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2B0C2C79"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w:t>
        </w:r>
        <w:r w:rsidR="004B3337">
          <w:rPr>
            <w:b/>
            <w:i/>
            <w:noProof/>
            <w:sz w:val="28"/>
          </w:rPr>
          <w:t>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commentRangeStart w:id="2"/>
            <w:r>
              <w:rPr>
                <w:b/>
                <w:noProof/>
                <w:sz w:val="32"/>
              </w:rPr>
              <w:t>CHANGE</w:t>
            </w:r>
            <w:commentRangeEnd w:id="2"/>
            <w:r w:rsidR="000A69D8">
              <w:rPr>
                <w:rStyle w:val="CommentReference"/>
                <w:rFonts w:ascii="Times New Roman" w:hAnsi="Times New Roman"/>
                <w:lang w:eastAsia="zh-CN"/>
              </w:rPr>
              <w:commentReference w:id="2"/>
            </w:r>
            <w:r>
              <w:rPr>
                <w:b/>
                <w:noProof/>
                <w:sz w:val="32"/>
              </w:rPr>
              <w:t xml:space="preserv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590793"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590793"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5EDDCB7E" w:rsidR="003476A3" w:rsidRDefault="000408CA" w:rsidP="00A75839">
            <w:pPr>
              <w:pStyle w:val="CRCoverPage"/>
              <w:spacing w:after="0"/>
              <w:ind w:left="100"/>
              <w:rPr>
                <w:noProof/>
              </w:rPr>
            </w:pPr>
            <w:r>
              <w:t>Introduction of</w:t>
            </w:r>
            <w:r w:rsidR="003476A3" w:rsidRPr="00EF6CDD">
              <w:t xml:space="preserve"> </w:t>
            </w:r>
            <w:r w:rsidR="00DE076E">
              <w:t xml:space="preserve">Rel-19 </w:t>
            </w:r>
            <w:r w:rsidR="003476A3" w:rsidRPr="00EF6CDD">
              <w:t>UE capability</w:t>
            </w:r>
            <w:r w:rsidR="003476A3">
              <w:t>, including [TN32HARQ], [Pos_SRSHop], [</w:t>
            </w:r>
            <w:r w:rsidR="003476A3" w:rsidRPr="00BA1430">
              <w:t>SRTrig_SSSGSwitch</w:t>
            </w:r>
            <w:r w:rsidR="003476A3">
              <w:t>]</w:t>
            </w:r>
            <w:r w:rsidR="00B765C9">
              <w:t>, [SRSCS_ULTxSwitch], [SimCSI_count]</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590793"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5BA03D" w:rsidR="003476A3" w:rsidRDefault="00590793" w:rsidP="00A75839">
            <w:pPr>
              <w:pStyle w:val="CRCoverPage"/>
              <w:spacing w:after="0"/>
              <w:ind w:left="100"/>
              <w:rPr>
                <w:noProof/>
              </w:rPr>
            </w:pPr>
            <w:fldSimple w:instr=" DOCPROPERTY  ResDate  \* MERGEFORMAT ">
              <w:r w:rsidR="003476A3">
                <w:rPr>
                  <w:noProof/>
                </w:rPr>
                <w:t>2025/</w:t>
              </w:r>
              <w:r w:rsidR="00F20B78">
                <w:rPr>
                  <w:noProof/>
                </w:rPr>
                <w:t>08</w:t>
              </w:r>
              <w:r w:rsidR="003476A3">
                <w:rPr>
                  <w:noProof/>
                </w:rPr>
                <w:t>/</w:t>
              </w:r>
            </w:fldSimple>
            <w:r w:rsidR="00F374C5">
              <w:rPr>
                <w:noProof/>
              </w:rPr>
              <w:t>31</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FD430B1" w:rsidR="003476A3" w:rsidRDefault="003476A3" w:rsidP="00A75839">
            <w:pPr>
              <w:pStyle w:val="CRCoverPage"/>
              <w:tabs>
                <w:tab w:val="right" w:pos="9639"/>
              </w:tabs>
              <w:spacing w:after="0"/>
            </w:pPr>
            <w:r>
              <w:t>Capture further Release-19 UE capabilities based on the RAN1/4 UE feature list</w:t>
            </w:r>
            <w:r w:rsidR="002D7EFA">
              <w:rPr>
                <w:rFonts w:eastAsia="等线" w:hint="eastAsia"/>
                <w:lang w:eastAsia="zh-CN"/>
              </w:rPr>
              <w:t>s</w:t>
            </w:r>
            <w:r>
              <w:t xml:space="preserve">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275D5EAB" w:rsidR="003476A3" w:rsidRDefault="003476A3" w:rsidP="00A75839">
            <w:pPr>
              <w:pStyle w:val="CRCoverPage"/>
              <w:spacing w:after="0"/>
              <w:ind w:left="100"/>
              <w:rPr>
                <w:noProof/>
              </w:rPr>
            </w:pPr>
            <w:r>
              <w:t>New RAN1</w:t>
            </w:r>
            <w:r w:rsidR="002D7EFA">
              <w:rPr>
                <w:rFonts w:eastAsia="等线" w:hint="eastAsia"/>
                <w:lang w:eastAsia="zh-CN"/>
              </w:rPr>
              <w:t>/4</w:t>
            </w:r>
            <w:r>
              <w:t xml:space="preserve">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overflowPunct/>
        <w:autoSpaceDE/>
        <w:autoSpaceDN/>
        <w:adjustRightInd/>
        <w:spacing w:after="0"/>
        <w:textAlignment w:val="auto"/>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4" w:name="_Toc60777073"/>
      <w:bookmarkStart w:id="5" w:name="_Toc193445981"/>
      <w:bookmarkStart w:id="6" w:name="_Toc193451786"/>
      <w:bookmarkStart w:id="7" w:name="_Toc193463056"/>
      <w:bookmarkStart w:id="8" w:name="_Toc201295343"/>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EE6E73">
        <w:t>6</w:t>
      </w:r>
      <w:r w:rsidRPr="00EE6E73">
        <w:tab/>
        <w:t>Protocol data units, formats and parameters (ASN.1)</w:t>
      </w:r>
      <w:bookmarkEnd w:id="4"/>
      <w:bookmarkEnd w:id="5"/>
      <w:bookmarkEnd w:id="6"/>
      <w:bookmarkEnd w:id="7"/>
      <w:bookmarkEnd w:id="8"/>
    </w:p>
    <w:p w14:paraId="68294E28" w14:textId="77777777" w:rsidR="00394471" w:rsidRPr="00EE6E73" w:rsidRDefault="00394471" w:rsidP="00394471">
      <w:pPr>
        <w:pStyle w:val="Heading2"/>
      </w:pPr>
      <w:bookmarkStart w:id="21" w:name="_Toc60777137"/>
      <w:bookmarkStart w:id="22" w:name="_Toc193446053"/>
      <w:bookmarkStart w:id="23" w:name="_Toc193451858"/>
      <w:bookmarkStart w:id="24" w:name="_Toc193463128"/>
      <w:bookmarkStart w:id="25" w:name="_Toc201295415"/>
      <w:r w:rsidRPr="00EE6E73">
        <w:t>6.3</w:t>
      </w:r>
      <w:r w:rsidRPr="00EE6E73">
        <w:tab/>
        <w:t>RRC information elements</w:t>
      </w:r>
      <w:bookmarkEnd w:id="21"/>
      <w:bookmarkEnd w:id="22"/>
      <w:bookmarkEnd w:id="23"/>
      <w:bookmarkEnd w:id="24"/>
      <w:bookmarkEnd w:id="25"/>
    </w:p>
    <w:p w14:paraId="79610878" w14:textId="77777777" w:rsidR="00394471" w:rsidRPr="00EE6E73" w:rsidRDefault="00394471" w:rsidP="00394471">
      <w:pPr>
        <w:pStyle w:val="Heading3"/>
      </w:pPr>
      <w:bookmarkStart w:id="26" w:name="_Toc60777428"/>
      <w:bookmarkStart w:id="27" w:name="_Toc193446458"/>
      <w:bookmarkStart w:id="28" w:name="_Toc193452263"/>
      <w:bookmarkStart w:id="29" w:name="_Toc193463535"/>
      <w:bookmarkStart w:id="30" w:name="_Toc201295822"/>
      <w:bookmarkStart w:id="31" w:name="_Hlk202102088"/>
      <w:r w:rsidRPr="00EE6E73">
        <w:t>6.3.3</w:t>
      </w:r>
      <w:r w:rsidRPr="00EE6E73">
        <w:tab/>
        <w:t>UE capability information elements</w:t>
      </w:r>
      <w:bookmarkEnd w:id="26"/>
      <w:bookmarkEnd w:id="27"/>
      <w:bookmarkEnd w:id="28"/>
      <w:bookmarkEnd w:id="29"/>
      <w:bookmarkEnd w:id="30"/>
    </w:p>
    <w:p w14:paraId="1A8EEC31" w14:textId="77777777" w:rsidR="00394471" w:rsidRPr="00EE6E73" w:rsidRDefault="00394471" w:rsidP="00394471">
      <w:pPr>
        <w:pStyle w:val="Heading4"/>
      </w:pPr>
      <w:bookmarkStart w:id="32" w:name="_Toc60777429"/>
      <w:bookmarkStart w:id="33" w:name="_Toc193446459"/>
      <w:bookmarkStart w:id="34" w:name="_Toc193452264"/>
      <w:bookmarkStart w:id="35" w:name="_Toc193463536"/>
      <w:bookmarkStart w:id="36" w:name="_Toc201295823"/>
      <w:bookmarkStart w:id="37" w:name="MCCQCTEMPBM_00000542"/>
      <w:r w:rsidRPr="00EE6E73">
        <w:t>–</w:t>
      </w:r>
      <w:r w:rsidRPr="00EE6E73">
        <w:tab/>
      </w:r>
      <w:r w:rsidRPr="00EE6E73">
        <w:rPr>
          <w:i/>
        </w:rPr>
        <w:t>AccessStratumRelease</w:t>
      </w:r>
      <w:bookmarkEnd w:id="32"/>
      <w:bookmarkEnd w:id="33"/>
      <w:bookmarkEnd w:id="34"/>
      <w:bookmarkEnd w:id="35"/>
      <w:bookmarkEnd w:id="36"/>
    </w:p>
    <w:bookmarkEnd w:id="37"/>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13DEAE9C"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del w:id="38" w:author="NR_XR_Ph3_R2_131" w:date="2025-09-01T23:22:00Z">
        <w:r w:rsidRPr="00EE6E73" w:rsidDel="00752538">
          <w:delText>spare4</w:delText>
        </w:r>
      </w:del>
      <w:ins w:id="39" w:author="NR_XR_Ph3_R2_131" w:date="2025-09-01T23:22:00Z">
        <w:r w:rsidR="00752538">
          <w:t>rel19</w:t>
        </w:r>
      </w:ins>
      <w:r w:rsidRPr="00EE6E73">
        <w:t>,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40" w:name="_Toc193446460"/>
      <w:bookmarkStart w:id="41" w:name="_Toc193452265"/>
      <w:bookmarkStart w:id="42" w:name="_Toc193463537"/>
      <w:bookmarkStart w:id="43" w:name="_Toc201295824"/>
      <w:bookmarkStart w:id="44" w:name="MCCQCTEMPBM_00000543"/>
      <w:r w:rsidRPr="00EE6E73">
        <w:t>–</w:t>
      </w:r>
      <w:r w:rsidRPr="00EE6E73">
        <w:tab/>
      </w:r>
      <w:r w:rsidRPr="00EE6E73">
        <w:rPr>
          <w:i/>
          <w:iCs/>
        </w:rPr>
        <w:t>AerialParameters</w:t>
      </w:r>
      <w:bookmarkEnd w:id="40"/>
      <w:bookmarkEnd w:id="41"/>
      <w:bookmarkEnd w:id="42"/>
      <w:bookmarkEnd w:id="43"/>
    </w:p>
    <w:bookmarkEnd w:id="44"/>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5" w:name="_Toc193446461"/>
      <w:bookmarkStart w:id="46" w:name="_Toc193452266"/>
      <w:bookmarkStart w:id="47" w:name="_Toc193463538"/>
      <w:bookmarkStart w:id="48" w:name="_Toc201295825"/>
      <w:bookmarkStart w:id="49" w:name="MCCQCTEMPBM_00000544"/>
      <w:bookmarkStart w:id="50" w:name="_Toc60777430"/>
      <w:r w:rsidRPr="00EE6E73">
        <w:t>–</w:t>
      </w:r>
      <w:r w:rsidRPr="00EE6E73">
        <w:tab/>
      </w:r>
      <w:r w:rsidRPr="00EE6E73">
        <w:rPr>
          <w:i/>
          <w:iCs/>
        </w:rPr>
        <w:t>AppLayerMeasParameters</w:t>
      </w:r>
      <w:bookmarkEnd w:id="45"/>
      <w:bookmarkEnd w:id="46"/>
      <w:bookmarkEnd w:id="47"/>
      <w:bookmarkEnd w:id="48"/>
    </w:p>
    <w:bookmarkEnd w:id="49"/>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51" w:name="_Toc193446462"/>
      <w:bookmarkStart w:id="52" w:name="_Toc193452267"/>
      <w:bookmarkStart w:id="53" w:name="_Toc193463539"/>
      <w:bookmarkStart w:id="54" w:name="_Toc201295826"/>
      <w:bookmarkStart w:id="55" w:name="MCCQCTEMPBM_00000545"/>
      <w:r w:rsidRPr="00EE6E73">
        <w:t>–</w:t>
      </w:r>
      <w:r w:rsidRPr="00EE6E73">
        <w:tab/>
      </w:r>
      <w:r w:rsidRPr="00EE6E73">
        <w:rPr>
          <w:i/>
          <w:noProof/>
        </w:rPr>
        <w:t>BandCombinationList</w:t>
      </w:r>
      <w:bookmarkEnd w:id="50"/>
      <w:bookmarkEnd w:id="51"/>
      <w:bookmarkEnd w:id="52"/>
      <w:bookmarkEnd w:id="53"/>
      <w:bookmarkEnd w:id="54"/>
    </w:p>
    <w:bookmarkEnd w:id="55"/>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6"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6"/>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7" w:author="NR_MIMO_Ph5" w:date="2025-06-29T11:19:00Z"/>
        </w:rPr>
      </w:pPr>
    </w:p>
    <w:p w14:paraId="256687FD" w14:textId="77777777" w:rsidR="002E6593" w:rsidRDefault="002E6593" w:rsidP="00EE6E73">
      <w:pPr>
        <w:pStyle w:val="PL"/>
        <w:rPr>
          <w:ins w:id="58" w:author="NR_MIMO_Ph5" w:date="2025-06-29T11:19:00Z"/>
        </w:rPr>
      </w:pPr>
    </w:p>
    <w:p w14:paraId="2B00D1A8" w14:textId="5C938158" w:rsidR="002E6593" w:rsidRDefault="002E6593" w:rsidP="00EE6E73">
      <w:pPr>
        <w:pStyle w:val="PL"/>
        <w:rPr>
          <w:ins w:id="59" w:author="NR_MIMO_Ph5" w:date="2025-06-29T11:19:00Z"/>
        </w:rPr>
      </w:pPr>
      <w:ins w:id="60"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61"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lastRenderedPageBreak/>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62" w:author="NR_MIMO_Ph5" w:date="2025-06-29T11:19:00Z"/>
        </w:rPr>
      </w:pPr>
    </w:p>
    <w:p w14:paraId="4DEAAB3A" w14:textId="6C6BD9C9" w:rsidR="002E6593" w:rsidRPr="00D839FF" w:rsidRDefault="002E6593" w:rsidP="002E6593">
      <w:pPr>
        <w:pStyle w:val="PL"/>
        <w:rPr>
          <w:ins w:id="63" w:author="NR_MIMO_Ph5" w:date="2025-06-29T11:19:00Z"/>
        </w:rPr>
      </w:pPr>
      <w:ins w:id="64" w:author="NR_MIMO_Ph5" w:date="2025-06-29T11:19:00Z">
        <w:r w:rsidRPr="00A367D0">
          <w:t>BandCombinationList-UplinkTxSwitch-v1900</w:t>
        </w:r>
        <w:bookmarkStart w:id="65" w:name="_Hlk204191610"/>
        <w:r w:rsidRPr="00A367D0">
          <w:t xml:space="preserve"> </w:t>
        </w:r>
        <w:bookmarkEnd w:id="65"/>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lastRenderedPageBreak/>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lastRenderedPageBreak/>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66" w:author="NR_MIMO_Ph5" w:date="2025-06-29T11:19:00Z"/>
        </w:rPr>
      </w:pPr>
    </w:p>
    <w:p w14:paraId="13BCAED2" w14:textId="7C3D6D4A" w:rsidR="00944620" w:rsidRDefault="00944620" w:rsidP="00944620">
      <w:pPr>
        <w:pStyle w:val="PL"/>
        <w:rPr>
          <w:ins w:id="67" w:author="NR_MIMO_Ph5" w:date="2025-06-29T11:19:00Z"/>
        </w:rPr>
      </w:pPr>
      <w:ins w:id="68"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69" w:author="NR_MIMO_Ph5" w:date="2025-06-29T11:19:00Z"/>
        </w:rPr>
      </w:pPr>
      <w:ins w:id="70"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0A5DFF38" w:rsidR="00944620" w:rsidRPr="00D839FF" w:rsidRDefault="00944620" w:rsidP="00944620">
      <w:pPr>
        <w:pStyle w:val="PL"/>
        <w:rPr>
          <w:ins w:id="71" w:author="NR_MIMO_Ph5" w:date="2025-06-29T11:19:00Z"/>
        </w:rPr>
      </w:pPr>
      <w:ins w:id="72"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ins w:id="73" w:author="NR_ENDC_RF_Ph4" w:date="2025-08-12T03:59:00Z">
        <w:r w:rsidR="008D6ED1" w:rsidRPr="00A367D0">
          <w:t>,</w:t>
        </w:r>
      </w:ins>
    </w:p>
    <w:p w14:paraId="48F6B0C3" w14:textId="2DA10F03" w:rsidR="008D6ED1" w:rsidRDefault="008D6ED1" w:rsidP="00944620">
      <w:pPr>
        <w:pStyle w:val="PL"/>
        <w:rPr>
          <w:ins w:id="74" w:author="NR_ENDC_RF_Ph4" w:date="2025-08-12T03:59:00Z"/>
        </w:rPr>
      </w:pPr>
      <w:ins w:id="75" w:author="NR_ENDC_RF_Ph4" w:date="2025-08-12T03:59:00Z">
        <w:r>
          <w:rPr>
            <w:rFonts w:hint="eastAsia"/>
          </w:rPr>
          <w:lastRenderedPageBreak/>
          <w:t xml:space="preserve"> </w:t>
        </w:r>
        <w:r>
          <w:t xml:space="preserve">   </w:t>
        </w:r>
      </w:ins>
      <w:ins w:id="76" w:author="NR_ENDC_RF_Ph4" w:date="2025-08-14T14:35:00Z">
        <w:r w:rsidR="002E6E4D">
          <w:t>mrdc</w:t>
        </w:r>
      </w:ins>
      <w:ins w:id="77" w:author="NR_ENDC_RF_Ph4" w:date="2025-08-12T03:59:00Z">
        <w:r w:rsidRPr="00386340">
          <w:t>-</w:t>
        </w:r>
      </w:ins>
      <w:ins w:id="78" w:author="NR_ENDC_RF_Ph4" w:date="2025-08-14T14:35:00Z">
        <w:r w:rsidR="002E6E4D">
          <w:t>Parameters</w:t>
        </w:r>
      </w:ins>
      <w:ins w:id="79" w:author="NR_ENDC_RF_Ph4" w:date="2025-08-12T03:59:00Z">
        <w:r w:rsidRPr="00386340">
          <w:t>-v1900</w:t>
        </w:r>
        <w:r>
          <w:t xml:space="preserve">            </w:t>
        </w:r>
      </w:ins>
      <w:ins w:id="80" w:author="NR_ENDC_RF_Ph4" w:date="2025-08-14T14:35:00Z">
        <w:r w:rsidR="002E6E4D">
          <w:t xml:space="preserve">   </w:t>
        </w:r>
        <w:r w:rsidR="002E6E4D" w:rsidRPr="00EE6E73">
          <w:t>MRDC-Parameters-v1</w:t>
        </w:r>
        <w:r w:rsidR="002E6E4D">
          <w:t>90</w:t>
        </w:r>
        <w:r w:rsidR="002E6E4D" w:rsidRPr="00EE6E73">
          <w:t>0</w:t>
        </w:r>
      </w:ins>
      <w:ins w:id="81" w:author="NR_ENDC_RF_Ph4" w:date="2025-08-12T03:59:00Z">
        <w:r>
          <w:t xml:space="preserve">                         </w:t>
        </w:r>
        <w:r w:rsidR="00A367D0">
          <w:t xml:space="preserve">      </w:t>
        </w:r>
        <w:r>
          <w:t xml:space="preserve">                   </w:t>
        </w:r>
        <w:r w:rsidRPr="00A367D0">
          <w:rPr>
            <w:color w:val="993366"/>
          </w:rPr>
          <w:t>OPTIONAL</w:t>
        </w:r>
      </w:ins>
      <w:ins w:id="82" w:author="NR_MIMO_Ph5_R2_131" w:date="2025-09-01T11:38:00Z">
        <w:r w:rsidR="00D02994">
          <w:rPr>
            <w:color w:val="993366"/>
          </w:rPr>
          <w:t>,</w:t>
        </w:r>
      </w:ins>
    </w:p>
    <w:p w14:paraId="70ABBA33" w14:textId="11463A3F" w:rsidR="00D02994" w:rsidRDefault="00D02994" w:rsidP="00944620">
      <w:pPr>
        <w:pStyle w:val="PL"/>
        <w:rPr>
          <w:ins w:id="83" w:author="NR_MIMO_Ph5_R2_131" w:date="2025-09-01T11:38:00Z"/>
        </w:rPr>
      </w:pPr>
      <w:ins w:id="84" w:author="NR_MIMO_Ph5_R2_131" w:date="2025-09-01T11:38:00Z">
        <w:r w:rsidRPr="00EE6E73">
          <w:t xml:space="preserve">    bandList-v1</w:t>
        </w:r>
      </w:ins>
      <w:ins w:id="85" w:author="NR_MIMO_Ph5_R2_131" w:date="2025-09-01T11:39:00Z">
        <w:r>
          <w:t>90</w:t>
        </w:r>
      </w:ins>
      <w:ins w:id="86" w:author="NR_MIMO_Ph5_R2_131" w:date="2025-09-01T11:38:00Z">
        <w:r w:rsidRPr="00EE6E73">
          <w:t xml:space="preserve">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ins>
    </w:p>
    <w:p w14:paraId="28EDE0DC" w14:textId="1BB10223" w:rsidR="00944620" w:rsidRPr="00D839FF" w:rsidRDefault="00944620" w:rsidP="00944620">
      <w:pPr>
        <w:pStyle w:val="PL"/>
        <w:rPr>
          <w:ins w:id="87" w:author="NR_MIMO_Ph5" w:date="2025-06-29T11:19:00Z"/>
        </w:rPr>
      </w:pPr>
      <w:ins w:id="88"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lastRenderedPageBreak/>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9" w:author="TEI19_SRSCS_ULTxSwitch" w:date="2025-06-29T11:12:00Z"/>
          <w:rFonts w:eastAsia="等线"/>
          <w:lang w:eastAsia="zh-CN"/>
        </w:rPr>
      </w:pPr>
    </w:p>
    <w:p w14:paraId="282AB479" w14:textId="37FC358F" w:rsidR="00DF0913" w:rsidRDefault="00DF0913" w:rsidP="00DF0913">
      <w:pPr>
        <w:pStyle w:val="PL"/>
        <w:rPr>
          <w:ins w:id="90" w:author="TEI19_SRSCS_ULTxSwitch" w:date="2025-06-29T11:11:00Z"/>
          <w:rFonts w:eastAsia="等线"/>
          <w:lang w:eastAsia="zh-CN"/>
        </w:rPr>
      </w:pPr>
      <w:ins w:id="91" w:author="TEI19_SRSCS_ULTxSwitch" w:date="2025-06-29T11:11:00Z">
        <w:r>
          <w:rPr>
            <w:rFonts w:eastAsia="等线" w:hint="eastAsia"/>
            <w:lang w:eastAsia="zh-CN"/>
          </w:rPr>
          <w:t>B</w:t>
        </w:r>
        <w:r>
          <w:rPr>
            <w:rFonts w:eastAsia="等线"/>
            <w:lang w:eastAsia="zh-CN"/>
          </w:rPr>
          <w:t>andCombination-UplinkTxSwitch-v1900 ::=</w:t>
        </w:r>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92" w:author="TEI19_SRSCS_ULTxSwitch" w:date="2025-06-29T11:11:00Z"/>
          <w:rFonts w:eastAsia="等线"/>
          <w:lang w:eastAsia="zh-CN"/>
        </w:rPr>
      </w:pPr>
      <w:ins w:id="93" w:author="TEI19_SRSCS_ULTxSwitch" w:date="2025-06-29T11:11:00Z">
        <w:r>
          <w:rPr>
            <w:rFonts w:eastAsia="等线" w:hint="eastAsia"/>
            <w:lang w:eastAsia="zh-CN"/>
          </w:rPr>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ins>
    </w:p>
    <w:p w14:paraId="151F3FE1" w14:textId="5B4122D7" w:rsidR="003D6C9C" w:rsidRPr="00FB042F" w:rsidRDefault="003D6C9C" w:rsidP="00DF0913">
      <w:pPr>
        <w:pStyle w:val="PL"/>
        <w:rPr>
          <w:ins w:id="94" w:author="TEI19_SRSCS_ULTxSwitch" w:date="2025-06-29T11:14:00Z"/>
          <w:color w:val="808080"/>
        </w:rPr>
      </w:pPr>
      <w:ins w:id="95" w:author="TEI19_SRSCS_ULTxSwitch" w:date="2025-06-29T11:14:00Z">
        <w:r w:rsidRPr="00FB042F">
          <w:rPr>
            <w:rFonts w:hint="eastAsia"/>
            <w:color w:val="808080"/>
          </w:rPr>
          <w:t xml:space="preserve"> </w:t>
        </w:r>
        <w:r w:rsidRPr="00FB042F">
          <w:rPr>
            <w:color w:val="808080"/>
          </w:rPr>
          <w:t xml:space="preserve">   -- </w:t>
        </w:r>
      </w:ins>
      <w:ins w:id="96" w:author="TEI19_SRSCS_ULTxSwitch" w:date="2025-08-04T20:15:00Z">
        <w:r w:rsidR="00291289">
          <w:rPr>
            <w:color w:val="808080"/>
          </w:rPr>
          <w:t xml:space="preserve">R1 </w:t>
        </w:r>
      </w:ins>
      <w:ins w:id="97" w:author="TEI19_SRSCS_ULTxSwitch" w:date="2025-06-29T11:14:00Z">
        <w:r w:rsidRPr="00FB042F">
          <w:rPr>
            <w:color w:val="808080"/>
          </w:rPr>
          <w:t>67-5: Enhanced handling of simultaneous SRS carrier switching and uplink Tx switching</w:t>
        </w:r>
      </w:ins>
    </w:p>
    <w:p w14:paraId="6AA12C36" w14:textId="293EEC9E" w:rsidR="00DF0913" w:rsidRDefault="008A5750" w:rsidP="00DF0913">
      <w:pPr>
        <w:pStyle w:val="PL"/>
        <w:rPr>
          <w:ins w:id="98" w:author="TEI19_SRSCS_ULTxSwitch" w:date="2025-06-29T11:11:00Z"/>
          <w:rFonts w:eastAsia="等线"/>
          <w:lang w:eastAsia="zh-CN"/>
        </w:rPr>
      </w:pPr>
      <w:ins w:id="99"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100" w:author="TEI19_SRSCS_ULTxSwitch" w:date="2025-06-29T11:11:00Z">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sum}                                        </w:t>
        </w:r>
        <w:r w:rsidR="00A367D0">
          <w:rPr>
            <w:rFonts w:eastAsia="等线"/>
            <w:lang w:eastAsia="zh-CN"/>
          </w:rPr>
          <w:t xml:space="preserve">               </w:t>
        </w:r>
        <w:r w:rsidR="00DF0913">
          <w:rPr>
            <w:rFonts w:eastAsia="等线"/>
            <w:lang w:eastAsia="zh-CN"/>
          </w:rPr>
          <w:t xml:space="preserve">              </w:t>
        </w:r>
      </w:ins>
      <w:ins w:id="101" w:author="TEI19_SRSCS_ULTxSwitch" w:date="2025-08-12T04:14:00Z">
        <w:r>
          <w:rPr>
            <w:rFonts w:eastAsia="等线"/>
            <w:lang w:eastAsia="zh-CN"/>
          </w:rPr>
          <w:t xml:space="preserve"> </w:t>
        </w:r>
      </w:ins>
      <w:ins w:id="102" w:author="TEI19_SRSCS_ULTxSwitch" w:date="2025-06-29T11:11:00Z">
        <w:r w:rsidR="00DF0913" w:rsidRPr="00FB042F">
          <w:rPr>
            <w:color w:val="993366"/>
          </w:rPr>
          <w:t>OPTIONAL</w:t>
        </w:r>
      </w:ins>
    </w:p>
    <w:p w14:paraId="442A00A3" w14:textId="77777777" w:rsidR="00DF0913" w:rsidRPr="005E6F22" w:rsidRDefault="00DF0913" w:rsidP="00DF0913">
      <w:pPr>
        <w:pStyle w:val="PL"/>
        <w:rPr>
          <w:ins w:id="103" w:author="TEI19_SRSCS_ULTxSwitch" w:date="2025-06-29T11:11:00Z"/>
          <w:rFonts w:eastAsia="等线"/>
          <w:lang w:eastAsia="zh-CN"/>
        </w:rPr>
      </w:pPr>
      <w:ins w:id="104"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lastRenderedPageBreak/>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lastRenderedPageBreak/>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supportedSRS-TxPortSwitch-v1610  </w:t>
      </w:r>
      <w:r w:rsidRPr="00F8617D">
        <w:rPr>
          <w:color w:val="993366"/>
        </w:rPr>
        <w:t>ENUMERATED</w:t>
      </w:r>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lastRenderedPageBreak/>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561DBFC5" w14:textId="62E5C5BE" w:rsidR="00587571" w:rsidRDefault="00587571" w:rsidP="00EE6E73">
      <w:pPr>
        <w:pStyle w:val="PL"/>
        <w:rPr>
          <w:ins w:id="105" w:author="NR_MIMO_Ph5_R2_131" w:date="2025-09-01T11:31:00Z"/>
        </w:rPr>
      </w:pPr>
    </w:p>
    <w:p w14:paraId="23DFECA2" w14:textId="10D9C641" w:rsidR="008B6D28" w:rsidRDefault="008B6D28" w:rsidP="00EE6E73">
      <w:pPr>
        <w:pStyle w:val="PL"/>
        <w:rPr>
          <w:ins w:id="106" w:author="NR_MIMO_Ph5_R2_131" w:date="2025-09-01T11:31:00Z"/>
        </w:rPr>
      </w:pPr>
      <w:ins w:id="107" w:author="NR_MIMO_Ph5_R2_131" w:date="2025-09-01T11:32:00Z">
        <w:r w:rsidRPr="00EE6E73">
          <w:t>BandParameters-v1</w:t>
        </w:r>
        <w:r>
          <w:t>90</w:t>
        </w:r>
        <w:r w:rsidRPr="00EE6E73">
          <w:t xml:space="preserve">0 ::=         </w:t>
        </w:r>
        <w:r w:rsidRPr="00EE6E73">
          <w:rPr>
            <w:color w:val="993366"/>
          </w:rPr>
          <w:t>SEQUENCE</w:t>
        </w:r>
        <w:r w:rsidRPr="00EE6E73">
          <w:t xml:space="preserve"> {</w:t>
        </w:r>
      </w:ins>
    </w:p>
    <w:p w14:paraId="02871818" w14:textId="77777777" w:rsidR="008B6D28" w:rsidRPr="00752538" w:rsidRDefault="008B6D28" w:rsidP="008B6D28">
      <w:pPr>
        <w:pStyle w:val="PL"/>
        <w:rPr>
          <w:ins w:id="108" w:author="NR_MIMO_Ph5_R2_131" w:date="2025-09-01T11:31:00Z"/>
          <w:color w:val="808080"/>
        </w:rPr>
      </w:pPr>
      <w:ins w:id="109" w:author="NR_MIMO_Ph5_R2_131" w:date="2025-09-01T11:31:00Z">
        <w:r w:rsidRPr="00D839FF">
          <w:t xml:space="preserve">   </w:t>
        </w:r>
        <w:r w:rsidRPr="00752538">
          <w:rPr>
            <w:color w:val="808080"/>
          </w:rPr>
          <w:t xml:space="preserve"> -- R1 59-3-3: 3T6R Antenna switching</w:t>
        </w:r>
      </w:ins>
    </w:p>
    <w:p w14:paraId="13B4131C" w14:textId="04ED778D" w:rsidR="008B6D28" w:rsidRDefault="008B6D28" w:rsidP="008B6D28">
      <w:pPr>
        <w:pStyle w:val="PL"/>
        <w:rPr>
          <w:ins w:id="110" w:author="NR_MIMO_Ph5_R2_131" w:date="2025-09-01T11:31:00Z"/>
        </w:rPr>
      </w:pPr>
      <w:ins w:id="111" w:author="NR_MIMO_Ph5_R2_131" w:date="2025-09-01T11:31:00Z">
        <w:r>
          <w:rPr>
            <w:rFonts w:hint="eastAsia"/>
          </w:rPr>
          <w:t xml:space="preserve"> </w:t>
        </w:r>
        <w:r>
          <w:t xml:space="preserve">   srs-AntennaSwitching3T6R-r19   </w:t>
        </w:r>
      </w:ins>
      <w:ins w:id="112" w:author="NR_MIMO_Ph5_R2_131" w:date="2025-09-01T11:32:00Z">
        <w:r>
          <w:t xml:space="preserve"> </w:t>
        </w:r>
      </w:ins>
      <w:ins w:id="113" w:author="NR_MIMO_Ph5_R2_131" w:date="2025-09-01T11:31:00Z">
        <w:r w:rsidRPr="00752538">
          <w:rPr>
            <w:color w:val="993366"/>
          </w:rPr>
          <w:t>SEQUENCE</w:t>
        </w:r>
        <w:r>
          <w:t xml:space="preserve"> {</w:t>
        </w:r>
      </w:ins>
    </w:p>
    <w:p w14:paraId="518C6248" w14:textId="6A290005" w:rsidR="008B6D28" w:rsidRPr="00EE6E73" w:rsidRDefault="008B6D28" w:rsidP="008B6D28">
      <w:pPr>
        <w:pStyle w:val="PL"/>
        <w:rPr>
          <w:ins w:id="114" w:author="NR_MIMO_Ph5_R2_131" w:date="2025-09-01T11:32:00Z"/>
        </w:rPr>
      </w:pPr>
      <w:ins w:id="115" w:author="NR_MIMO_Ph5_R2_131" w:date="2025-09-01T11:31:00Z">
        <w:r>
          <w:rPr>
            <w:rFonts w:hint="eastAsia"/>
          </w:rPr>
          <w:t xml:space="preserve"> </w:t>
        </w:r>
        <w:r>
          <w:t xml:space="preserve">       </w:t>
        </w:r>
      </w:ins>
      <w:ins w:id="116" w:author="NR_MIMO_Ph5_R2_131" w:date="2025-09-01T11:32:00Z">
        <w:r w:rsidRPr="00EE6E73">
          <w:t>entryNumberAffect-r1</w:t>
        </w:r>
      </w:ins>
      <w:ins w:id="117" w:author="NR_MIMO_Ph5_R2_131" w:date="2025-09-01T11:35:00Z">
        <w:r w:rsidR="00D02994">
          <w:t>9</w:t>
        </w:r>
      </w:ins>
      <w:ins w:id="118" w:author="NR_MIMO_Ph5_R2_131" w:date="2025-09-01T11:32:00Z">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ins>
    </w:p>
    <w:p w14:paraId="7E4DCA19" w14:textId="238F0E46" w:rsidR="008B6D28" w:rsidRDefault="008B6D28" w:rsidP="008B6D28">
      <w:pPr>
        <w:pStyle w:val="PL"/>
        <w:rPr>
          <w:ins w:id="119" w:author="NR_MIMO_Ph5_R2_131" w:date="2025-09-01T11:31:00Z"/>
        </w:rPr>
      </w:pPr>
      <w:ins w:id="120" w:author="NR_MIMO_Ph5_R2_131" w:date="2025-09-01T11:32:00Z">
        <w:r w:rsidRPr="00EE6E73">
          <w:t xml:space="preserve">        entryNumberSwitch-r1</w:t>
        </w:r>
      </w:ins>
      <w:ins w:id="121" w:author="NR_MIMO_Ph5_R2_131" w:date="2025-09-01T11:35:00Z">
        <w:r w:rsidR="00D02994">
          <w:t>9</w:t>
        </w:r>
      </w:ins>
      <w:ins w:id="122" w:author="NR_MIMO_Ph5_R2_131" w:date="2025-09-01T11:32:00Z">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ins>
    </w:p>
    <w:p w14:paraId="094F2961" w14:textId="6836BD1D" w:rsidR="008B6D28" w:rsidRDefault="008B6D28" w:rsidP="008B6D28">
      <w:pPr>
        <w:pStyle w:val="PL"/>
        <w:rPr>
          <w:ins w:id="123" w:author="NR_MIMO_Ph5_R2_131" w:date="2025-09-01T11:48:00Z"/>
          <w:color w:val="993366"/>
        </w:rPr>
      </w:pPr>
      <w:ins w:id="124" w:author="NR_MIMO_Ph5_R2_131" w:date="2025-09-01T11:31:00Z">
        <w:r>
          <w:rPr>
            <w:rFonts w:hint="eastAsia"/>
          </w:rPr>
          <w:t xml:space="preserve"> </w:t>
        </w:r>
        <w:r>
          <w:t xml:space="preserve">   }</w:t>
        </w:r>
      </w:ins>
      <w:ins w:id="125" w:author="NR_MIMO_Ph5_R2_131" w:date="2025-09-01T11:33:00Z">
        <w:r w:rsidRPr="00EE6E73">
          <w:t xml:space="preserve">                                                                           </w:t>
        </w:r>
        <w:r w:rsidRPr="00EE6E73">
          <w:rPr>
            <w:color w:val="993366"/>
          </w:rPr>
          <w:t>OPTIONAL</w:t>
        </w:r>
      </w:ins>
      <w:ins w:id="126" w:author="NR_MIMO_Ph5_R2_131" w:date="2025-09-01T11:48:00Z">
        <w:r w:rsidR="00464DD3">
          <w:rPr>
            <w:color w:val="993366"/>
          </w:rPr>
          <w:t>,</w:t>
        </w:r>
      </w:ins>
    </w:p>
    <w:p w14:paraId="58950855" w14:textId="120CE2AD" w:rsidR="00464DD3" w:rsidRPr="00752538" w:rsidRDefault="00464DD3" w:rsidP="00464DD3">
      <w:pPr>
        <w:pStyle w:val="PL"/>
        <w:rPr>
          <w:ins w:id="127" w:author="NR_MIMO_Ph5_R2_131" w:date="2025-09-01T11:48:00Z"/>
          <w:color w:val="808080"/>
        </w:rPr>
      </w:pPr>
      <w:ins w:id="128" w:author="NR_MIMO_Ph5_R2_131" w:date="2025-09-01T11:48:00Z">
        <w:r w:rsidRPr="00752538">
          <w:rPr>
            <w:color w:val="808080"/>
          </w:rPr>
          <w:t xml:space="preserve">    -- R1 59-3-3</w:t>
        </w:r>
        <w:r w:rsidRPr="00752538">
          <w:rPr>
            <w:color w:val="808080"/>
          </w:rPr>
          <w:t>a</w:t>
        </w:r>
        <w:r w:rsidRPr="00752538">
          <w:rPr>
            <w:color w:val="808080"/>
          </w:rPr>
          <w:t>: 3T</w:t>
        </w:r>
        <w:r w:rsidRPr="00752538">
          <w:rPr>
            <w:color w:val="808080"/>
          </w:rPr>
          <w:t>3</w:t>
        </w:r>
        <w:r w:rsidRPr="00752538">
          <w:rPr>
            <w:color w:val="808080"/>
          </w:rPr>
          <w:t>R Antenna switching</w:t>
        </w:r>
      </w:ins>
    </w:p>
    <w:p w14:paraId="686D9C76" w14:textId="6CB77A77" w:rsidR="00464DD3" w:rsidRDefault="00464DD3" w:rsidP="00464DD3">
      <w:pPr>
        <w:pStyle w:val="PL"/>
        <w:rPr>
          <w:ins w:id="129" w:author="NR_MIMO_Ph5_R2_131" w:date="2025-09-01T11:48:00Z"/>
        </w:rPr>
      </w:pPr>
      <w:ins w:id="130" w:author="NR_MIMO_Ph5_R2_131" w:date="2025-09-01T11:48:00Z">
        <w:r>
          <w:rPr>
            <w:rFonts w:hint="eastAsia"/>
          </w:rPr>
          <w:t xml:space="preserve"> </w:t>
        </w:r>
        <w:r>
          <w:t xml:space="preserve">   srs-AntennaSwitching3T</w:t>
        </w:r>
      </w:ins>
      <w:ins w:id="131" w:author="NR_MIMO_Ph5_R2_131" w:date="2025-09-01T11:49:00Z">
        <w:r w:rsidR="003B2C13">
          <w:t>3</w:t>
        </w:r>
      </w:ins>
      <w:ins w:id="132" w:author="NR_MIMO_Ph5_R2_131" w:date="2025-09-01T11:48:00Z">
        <w:r>
          <w:t xml:space="preserve">R-r19    </w:t>
        </w:r>
        <w:r w:rsidRPr="00752538">
          <w:rPr>
            <w:color w:val="993366"/>
          </w:rPr>
          <w:t>SEQUENCE</w:t>
        </w:r>
        <w:r>
          <w:t xml:space="preserve"> {</w:t>
        </w:r>
      </w:ins>
    </w:p>
    <w:p w14:paraId="5018572C" w14:textId="77777777" w:rsidR="00464DD3" w:rsidRPr="00EE6E73" w:rsidRDefault="00464DD3" w:rsidP="00464DD3">
      <w:pPr>
        <w:pStyle w:val="PL"/>
        <w:rPr>
          <w:ins w:id="133" w:author="NR_MIMO_Ph5_R2_131" w:date="2025-09-01T11:48:00Z"/>
        </w:rPr>
      </w:pPr>
      <w:ins w:id="134" w:author="NR_MIMO_Ph5_R2_131" w:date="2025-09-01T11:48: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ins>
    </w:p>
    <w:p w14:paraId="50D519EF" w14:textId="77777777" w:rsidR="00464DD3" w:rsidRDefault="00464DD3" w:rsidP="00464DD3">
      <w:pPr>
        <w:pStyle w:val="PL"/>
        <w:rPr>
          <w:ins w:id="135" w:author="NR_MIMO_Ph5_R2_131" w:date="2025-09-01T11:48:00Z"/>
        </w:rPr>
      </w:pPr>
      <w:ins w:id="136" w:author="NR_MIMO_Ph5_R2_131" w:date="2025-09-01T11:48: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ins>
    </w:p>
    <w:p w14:paraId="1701E318" w14:textId="05338BFC" w:rsidR="00464DD3" w:rsidRDefault="00464DD3" w:rsidP="008B6D28">
      <w:pPr>
        <w:pStyle w:val="PL"/>
        <w:rPr>
          <w:ins w:id="137" w:author="NR_MIMO_Ph5_R2_131" w:date="2025-09-01T11:33:00Z"/>
          <w:color w:val="993366"/>
        </w:rPr>
      </w:pPr>
      <w:ins w:id="138" w:author="NR_MIMO_Ph5_R2_131" w:date="2025-09-01T11:48:00Z">
        <w:r>
          <w:rPr>
            <w:rFonts w:hint="eastAsia"/>
          </w:rPr>
          <w:t xml:space="preserve"> </w:t>
        </w:r>
        <w:r>
          <w:t xml:space="preserve">   }</w:t>
        </w:r>
        <w:r w:rsidRPr="00EE6E73">
          <w:t xml:space="preserve">                                                                           </w:t>
        </w:r>
        <w:r w:rsidRPr="00EE6E73">
          <w:rPr>
            <w:color w:val="993366"/>
          </w:rPr>
          <w:t>OPTIONAL</w:t>
        </w:r>
      </w:ins>
    </w:p>
    <w:p w14:paraId="3AB13EE0" w14:textId="3A6AB294" w:rsidR="008B6D28" w:rsidRDefault="008B6D28" w:rsidP="008B6D28">
      <w:pPr>
        <w:pStyle w:val="PL"/>
        <w:rPr>
          <w:ins w:id="139" w:author="NR_MIMO_Ph5_R2_131" w:date="2025-09-01T11:31:00Z"/>
        </w:rPr>
      </w:pPr>
      <w:ins w:id="140" w:author="NR_MIMO_Ph5_R2_131" w:date="2025-09-01T11:33:00Z">
        <w:r>
          <w:rPr>
            <w:rFonts w:hint="eastAsia"/>
          </w:rPr>
          <w:t>}</w:t>
        </w:r>
      </w:ins>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41"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42"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43" w:name="_Toc60777431"/>
      <w:bookmarkStart w:id="144" w:name="_Toc193446463"/>
      <w:bookmarkStart w:id="145" w:name="_Toc193452268"/>
      <w:bookmarkStart w:id="146" w:name="_Toc193463540"/>
      <w:bookmarkStart w:id="147" w:name="_Toc201295827"/>
      <w:bookmarkStart w:id="148" w:name="MCCQCTEMPBM_00000546"/>
      <w:r w:rsidRPr="00EE6E73">
        <w:t>–</w:t>
      </w:r>
      <w:r w:rsidRPr="00EE6E73">
        <w:tab/>
      </w:r>
      <w:r w:rsidRPr="00EE6E73">
        <w:rPr>
          <w:i/>
          <w:iCs/>
        </w:rPr>
        <w:t>BandCombinationListSidelink</w:t>
      </w:r>
      <w:r w:rsidR="00D027C1" w:rsidRPr="00EE6E73">
        <w:rPr>
          <w:i/>
          <w:iCs/>
        </w:rPr>
        <w:t>EUTRA-NR</w:t>
      </w:r>
      <w:bookmarkEnd w:id="143"/>
      <w:bookmarkEnd w:id="144"/>
      <w:bookmarkEnd w:id="145"/>
      <w:bookmarkEnd w:id="146"/>
      <w:bookmarkEnd w:id="147"/>
    </w:p>
    <w:bookmarkEnd w:id="148"/>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lastRenderedPageBreak/>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49" w:name="_Toc193446464"/>
      <w:bookmarkStart w:id="150" w:name="_Toc193452269"/>
      <w:bookmarkStart w:id="151" w:name="_Toc193463541"/>
      <w:bookmarkStart w:id="152" w:name="_Toc201295828"/>
      <w:bookmarkStart w:id="153" w:name="MCCQCTEMPBM_00000547"/>
      <w:r w:rsidRPr="00EE6E73">
        <w:t>–</w:t>
      </w:r>
      <w:r w:rsidRPr="00EE6E73">
        <w:tab/>
      </w:r>
      <w:r w:rsidRPr="00EE6E73">
        <w:rPr>
          <w:i/>
          <w:iCs/>
        </w:rPr>
        <w:t>BandCombinationListSL-Discovery</w:t>
      </w:r>
      <w:bookmarkEnd w:id="149"/>
      <w:bookmarkEnd w:id="150"/>
      <w:bookmarkEnd w:id="151"/>
      <w:bookmarkEnd w:id="152"/>
    </w:p>
    <w:bookmarkEnd w:id="153"/>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lastRenderedPageBreak/>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54" w:name="_Toc60777432"/>
      <w:bookmarkStart w:id="155" w:name="_Toc193446465"/>
      <w:bookmarkStart w:id="156" w:name="_Toc193452270"/>
      <w:bookmarkStart w:id="157" w:name="_Toc193463542"/>
      <w:bookmarkStart w:id="158" w:name="_Toc201295829"/>
      <w:bookmarkStart w:id="159" w:name="MCCQCTEMPBM_00000548"/>
      <w:r w:rsidRPr="00EE6E73">
        <w:t>–</w:t>
      </w:r>
      <w:r w:rsidRPr="00EE6E73">
        <w:tab/>
      </w:r>
      <w:r w:rsidRPr="00EE6E73">
        <w:rPr>
          <w:i/>
          <w:noProof/>
        </w:rPr>
        <w:t>CA-BandwidthClassEUTRA</w:t>
      </w:r>
      <w:bookmarkEnd w:id="154"/>
      <w:bookmarkEnd w:id="155"/>
      <w:bookmarkEnd w:id="156"/>
      <w:bookmarkEnd w:id="157"/>
      <w:bookmarkEnd w:id="158"/>
    </w:p>
    <w:bookmarkEnd w:id="159"/>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60" w:name="_Toc60777433"/>
      <w:bookmarkStart w:id="161" w:name="_Toc193446466"/>
      <w:bookmarkStart w:id="162" w:name="_Toc193452271"/>
      <w:bookmarkStart w:id="163" w:name="_Toc193463543"/>
      <w:bookmarkStart w:id="164" w:name="_Toc201295830"/>
      <w:bookmarkStart w:id="165" w:name="MCCQCTEMPBM_00000549"/>
      <w:r w:rsidRPr="00EE6E73">
        <w:t>–</w:t>
      </w:r>
      <w:r w:rsidRPr="00EE6E73">
        <w:tab/>
      </w:r>
      <w:r w:rsidRPr="00EE6E73">
        <w:rPr>
          <w:i/>
          <w:noProof/>
        </w:rPr>
        <w:t>CA-BandwidthClassNR</w:t>
      </w:r>
      <w:bookmarkEnd w:id="160"/>
      <w:bookmarkEnd w:id="161"/>
      <w:bookmarkEnd w:id="162"/>
      <w:bookmarkEnd w:id="163"/>
      <w:bookmarkEnd w:id="164"/>
    </w:p>
    <w:bookmarkEnd w:id="165"/>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66" w:name="_Toc60777434"/>
      <w:bookmarkStart w:id="167" w:name="_Toc193446467"/>
      <w:bookmarkStart w:id="168" w:name="_Toc193452272"/>
      <w:bookmarkStart w:id="169" w:name="_Toc193463544"/>
      <w:bookmarkStart w:id="170" w:name="_Toc201295831"/>
      <w:bookmarkStart w:id="171" w:name="MCCQCTEMPBM_00000550"/>
      <w:r w:rsidRPr="00EE6E73">
        <w:lastRenderedPageBreak/>
        <w:t>–</w:t>
      </w:r>
      <w:r w:rsidRPr="00EE6E73">
        <w:tab/>
      </w:r>
      <w:r w:rsidRPr="00EE6E73">
        <w:rPr>
          <w:i/>
          <w:noProof/>
        </w:rPr>
        <w:t>CA-ParametersEUTRA</w:t>
      </w:r>
      <w:bookmarkEnd w:id="166"/>
      <w:bookmarkEnd w:id="167"/>
      <w:bookmarkEnd w:id="168"/>
      <w:bookmarkEnd w:id="169"/>
      <w:bookmarkEnd w:id="170"/>
    </w:p>
    <w:bookmarkEnd w:id="171"/>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72" w:name="_Toc60777435"/>
      <w:bookmarkStart w:id="173" w:name="_Toc193446468"/>
      <w:bookmarkStart w:id="174" w:name="_Toc193452273"/>
      <w:bookmarkStart w:id="175" w:name="_Toc193463545"/>
      <w:bookmarkStart w:id="176" w:name="_Toc201295832"/>
      <w:bookmarkStart w:id="177" w:name="MCCQCTEMPBM_00000551"/>
      <w:r w:rsidRPr="00EE6E73">
        <w:t>–</w:t>
      </w:r>
      <w:r w:rsidRPr="00EE6E73">
        <w:tab/>
      </w:r>
      <w:r w:rsidRPr="00EE6E73">
        <w:rPr>
          <w:i/>
        </w:rPr>
        <w:t>CA-ParametersNR</w:t>
      </w:r>
      <w:bookmarkEnd w:id="172"/>
      <w:bookmarkEnd w:id="173"/>
      <w:bookmarkEnd w:id="174"/>
      <w:bookmarkEnd w:id="175"/>
      <w:bookmarkEnd w:id="176"/>
    </w:p>
    <w:bookmarkEnd w:id="177"/>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lastRenderedPageBreak/>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lastRenderedPageBreak/>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lastRenderedPageBreak/>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lastRenderedPageBreak/>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lastRenderedPageBreak/>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lastRenderedPageBreak/>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lastRenderedPageBreak/>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78" w:name="_Hlk159944578"/>
      <w:r w:rsidRPr="00EE6E73">
        <w:t>supportedAggBW-FR1-r17</w:t>
      </w:r>
      <w:bookmarkEnd w:id="178"/>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79"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79"/>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80" w:name="_Hlk159940737"/>
      <w:r w:rsidRPr="00EE6E73">
        <w:rPr>
          <w:color w:val="993366"/>
        </w:rPr>
        <w:t>OPTIONAL</w:t>
      </w:r>
      <w:r w:rsidRPr="00EE6E73">
        <w:t>,</w:t>
      </w:r>
      <w:bookmarkEnd w:id="180"/>
    </w:p>
    <w:p w14:paraId="1920E423" w14:textId="77777777" w:rsidR="00A46981" w:rsidRPr="00EE6E73" w:rsidRDefault="00A46981" w:rsidP="00EE6E73">
      <w:pPr>
        <w:pStyle w:val="PL"/>
      </w:pPr>
      <w:r w:rsidRPr="00EE6E73">
        <w:lastRenderedPageBreak/>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lastRenderedPageBreak/>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lastRenderedPageBreak/>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lastRenderedPageBreak/>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lastRenderedPageBreak/>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81" w:name="_Hlk170309843"/>
      <w:r w:rsidRPr="00EE6E73">
        <w:t>maxNrofPdcch-BlindDetection</w:t>
      </w:r>
      <w:r w:rsidR="000E685E" w:rsidRPr="00EE6E73">
        <w:t>Mixed-1-r16</w:t>
      </w:r>
      <w:bookmarkEnd w:id="181"/>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82" w:name="_Hlk170309863"/>
      <w:r w:rsidRPr="00EE6E73">
        <w:t>PDCCH-BlindDetectionCA-Mixed</w:t>
      </w:r>
      <w:r w:rsidR="000E685E" w:rsidRPr="00EE6E73">
        <w:t>Ext-r16</w:t>
      </w:r>
      <w:bookmarkEnd w:id="182"/>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lastRenderedPageBreak/>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83" w:author="NR_MIMO_Ph5" w:date="2025-06-28T16:13:00Z"/>
        </w:rPr>
      </w:pPr>
    </w:p>
    <w:p w14:paraId="6431F0F7" w14:textId="77777777" w:rsidR="00EE573C" w:rsidRDefault="00EE573C" w:rsidP="00EE573C">
      <w:pPr>
        <w:pStyle w:val="PL"/>
        <w:rPr>
          <w:ins w:id="184" w:author="NR_MIMO_Ph5" w:date="2025-06-28T16:14:00Z"/>
        </w:rPr>
      </w:pPr>
      <w:ins w:id="185"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86" w:author="NR_MIMO_Ph5" w:date="2025-06-28T16:14:00Z"/>
        </w:rPr>
      </w:pPr>
      <w:ins w:id="187"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88" w:author="NR_MIMO_Ph5" w:date="2025-06-28T16:14:00Z"/>
        </w:rPr>
      </w:pPr>
      <w:ins w:id="189"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90" w:author="NR_MIMO_Ph5" w:date="2025-06-28T16:47:00Z"/>
        </w:rPr>
      </w:pPr>
      <w:ins w:id="191"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92" w:author="NR_MIMO_Ph5" w:date="2025-06-28T16:56:00Z"/>
        </w:rPr>
      </w:pPr>
      <w:ins w:id="193" w:author="NR_MIMO_Ph5" w:date="2025-06-28T16:56:00Z">
        <w:r>
          <w:rPr>
            <w:rFonts w:hint="eastAsia"/>
          </w:rPr>
          <w:lastRenderedPageBreak/>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94" w:author="NR_MIMO_Ph5" w:date="2025-06-28T17:13:00Z"/>
        </w:rPr>
      </w:pPr>
      <w:ins w:id="195"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96" w:author="NR_MIMO_Ph5" w:date="2025-06-28T22:55:00Z"/>
        </w:rPr>
      </w:pPr>
      <w:ins w:id="197"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5C27CA2F" w:rsidR="0062421A" w:rsidRDefault="00CF5150" w:rsidP="00EE6E73">
      <w:pPr>
        <w:pStyle w:val="PL"/>
        <w:rPr>
          <w:ins w:id="198" w:author="NR_MIMO_Ph5_R2_131" w:date="2025-08-31T22:01:00Z"/>
        </w:rPr>
      </w:pPr>
      <w:ins w:id="199" w:author="NR_MIMO_Ph5_R2_131" w:date="2025-08-31T21:59:00Z">
        <w:r>
          <w:rPr>
            <w:rFonts w:hint="eastAsia"/>
          </w:rPr>
          <w:t xml:space="preserve"> </w:t>
        </w:r>
        <w:r>
          <w:t xml:space="preserve">   </w:t>
        </w:r>
        <w:r>
          <w:rPr>
            <w:rFonts w:eastAsia="等线"/>
            <w:lang w:eastAsia="zh-CN"/>
          </w:rPr>
          <w:t>codebookParameters</w:t>
        </w:r>
      </w:ins>
      <w:ins w:id="200" w:author="NR_MIMO_Ph5_R2_131" w:date="2025-08-31T22:00:00Z">
        <w:r>
          <w:rPr>
            <w:rFonts w:eastAsia="等线"/>
            <w:lang w:eastAsia="zh-CN"/>
          </w:rPr>
          <w:t>HybridBF-Type1SP</w:t>
        </w:r>
        <w:r>
          <w:rPr>
            <w:rFonts w:eastAsia="等线"/>
            <w:lang w:eastAsia="zh-CN"/>
          </w:rPr>
          <w:t xml:space="preserve">-PerBC-r19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ins>
      <w:ins w:id="201" w:author="NR_MIMO_Ph5_R2_131" w:date="2025-08-31T22:01:00Z">
        <w:r w:rsidRPr="00D839FF">
          <w:t xml:space="preserve">      </w:t>
        </w:r>
        <w:r>
          <w:t xml:space="preserve">    </w:t>
        </w:r>
        <w:r w:rsidRPr="00D839FF">
          <w:t xml:space="preserve"> </w:t>
        </w:r>
        <w:r w:rsidRPr="00D839FF">
          <w:rPr>
            <w:color w:val="993366"/>
          </w:rPr>
          <w:t>OPTIONAL</w:t>
        </w:r>
        <w:r w:rsidRPr="00D839FF">
          <w:t>,</w:t>
        </w:r>
      </w:ins>
    </w:p>
    <w:p w14:paraId="60CD6319" w14:textId="4932E6EE" w:rsidR="00CF5150" w:rsidRDefault="00CF5150" w:rsidP="00CF5150">
      <w:pPr>
        <w:pStyle w:val="PL"/>
        <w:rPr>
          <w:ins w:id="202" w:author="NR_MIMO_Ph5_R2_131" w:date="2025-08-31T22:01:00Z"/>
        </w:rPr>
      </w:pPr>
      <w:ins w:id="203" w:author="NR_MIMO_Ph5_R2_131" w:date="2025-08-31T22:01:00Z">
        <w:r>
          <w:rPr>
            <w:rFonts w:hint="eastAsia"/>
          </w:rPr>
          <w:t xml:space="preserve"> </w:t>
        </w:r>
        <w:r>
          <w:t xml:space="preserve">   </w:t>
        </w:r>
        <w:r>
          <w:rPr>
            <w:rFonts w:eastAsia="等线"/>
            <w:lang w:eastAsia="zh-CN"/>
          </w:rPr>
          <w:t>codebookParametersHybridBF-</w:t>
        </w:r>
        <w:r>
          <w:rPr>
            <w:rFonts w:eastAsia="等线"/>
            <w:lang w:eastAsia="zh-CN"/>
          </w:rPr>
          <w:t>e</w:t>
        </w:r>
        <w:r>
          <w:rPr>
            <w:rFonts w:eastAsia="等线"/>
            <w:lang w:eastAsia="zh-CN"/>
          </w:rPr>
          <w:t>Type</w:t>
        </w:r>
        <w:r>
          <w:rPr>
            <w:rFonts w:eastAsia="等线"/>
            <w:lang w:eastAsia="zh-CN"/>
          </w:rPr>
          <w:t>2</w:t>
        </w:r>
        <w:r>
          <w:rPr>
            <w:rFonts w:eastAsia="等线"/>
            <w:lang w:eastAsia="zh-CN"/>
          </w:rPr>
          <w:t xml:space="preserve">PerBC-r19       </w:t>
        </w:r>
        <w:r>
          <w:rPr>
            <w:rFonts w:eastAsia="等线"/>
            <w:lang w:eastAsia="zh-CN"/>
          </w:rPr>
          <w:t xml:space="preserve">   </w:t>
        </w:r>
        <w:r>
          <w:rPr>
            <w:rFonts w:eastAsia="等线"/>
            <w:lang w:eastAsia="zh-CN"/>
          </w:rPr>
          <w:t xml:space="preserve">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w:t>
        </w:r>
        <w:r>
          <w:rPr>
            <w:rFonts w:eastAsia="等线"/>
            <w:lang w:eastAsia="zh-CN"/>
          </w:rPr>
          <w:t>e</w:t>
        </w:r>
        <w:r>
          <w:rPr>
            <w:rFonts w:eastAsia="等线"/>
            <w:lang w:eastAsia="zh-CN"/>
          </w:rPr>
          <w:t>Type</w:t>
        </w:r>
        <w:r>
          <w:rPr>
            <w:rFonts w:eastAsia="等线"/>
            <w:lang w:eastAsia="zh-CN"/>
          </w:rPr>
          <w:t>2</w:t>
        </w:r>
        <w:r>
          <w:rPr>
            <w:rFonts w:eastAsia="等线"/>
            <w:lang w:eastAsia="zh-CN"/>
          </w:rPr>
          <w:t>-r19</w:t>
        </w:r>
        <w:r w:rsidRPr="00D839FF">
          <w:t xml:space="preserve">      </w:t>
        </w:r>
        <w:r>
          <w:t xml:space="preserve">  </w:t>
        </w:r>
        <w:r>
          <w:t xml:space="preserve"> </w:t>
        </w:r>
        <w:r>
          <w:t xml:space="preserve">  </w:t>
        </w:r>
        <w:r w:rsidRPr="00D839FF">
          <w:t xml:space="preserve"> </w:t>
        </w:r>
        <w:r w:rsidRPr="00D839FF">
          <w:rPr>
            <w:color w:val="993366"/>
          </w:rPr>
          <w:t>OPTIONAL</w:t>
        </w:r>
        <w:r w:rsidRPr="00D839FF">
          <w:t>,</w:t>
        </w:r>
      </w:ins>
    </w:p>
    <w:p w14:paraId="3D294A90" w14:textId="77777777" w:rsidR="00CF5150" w:rsidRDefault="00CF5150" w:rsidP="00EE6E73">
      <w:pPr>
        <w:pStyle w:val="PL"/>
        <w:rPr>
          <w:ins w:id="204" w:author="NR_MIMO_Ph5_R2_131" w:date="2025-08-31T13:35:00Z"/>
          <w:rFonts w:eastAsia="等线" w:hint="eastAsia"/>
          <w:lang w:eastAsia="zh-CN"/>
        </w:rPr>
      </w:pPr>
    </w:p>
    <w:p w14:paraId="15B24C83" w14:textId="77777777" w:rsidR="007936DF" w:rsidRDefault="007936DF" w:rsidP="007936DF">
      <w:pPr>
        <w:pStyle w:val="PL"/>
        <w:rPr>
          <w:ins w:id="205" w:author="NR_MIMO_Ph5_R2_131" w:date="2025-08-31T13:35:00Z"/>
          <w:rFonts w:eastAsia="宋体" w:cs="Arial"/>
          <w:color w:val="000000" w:themeColor="text1"/>
          <w:szCs w:val="18"/>
        </w:rPr>
      </w:pPr>
      <w:ins w:id="206" w:author="NR_MIMO_Ph5_R2_131" w:date="2025-08-31T13:35:00Z">
        <w:r>
          <w:rPr>
            <w:rFonts w:hint="eastAsia"/>
          </w:rPr>
          <w:t xml:space="preserve"> </w:t>
        </w:r>
        <w:r>
          <w:t xml:space="preserve">  </w:t>
        </w:r>
        <w:r w:rsidRPr="00914F55">
          <w:rPr>
            <w:color w:val="808080"/>
          </w:rPr>
          <w:t xml:space="preserve"> -- R1 59-1-6: </w:t>
        </w:r>
        <w:bookmarkStart w:id="207" w:name="_Hlk200036462"/>
        <w:r w:rsidRPr="00914F55">
          <w:rPr>
            <w:color w:val="808080"/>
          </w:rPr>
          <w:t>First PUCCH and second PUSCH from different PUCCH groups</w:t>
        </w:r>
        <w:bookmarkEnd w:id="207"/>
      </w:ins>
    </w:p>
    <w:p w14:paraId="742E0CA3" w14:textId="2420DA99" w:rsidR="007936DF" w:rsidRDefault="007936DF" w:rsidP="007936DF">
      <w:pPr>
        <w:pStyle w:val="PL"/>
        <w:rPr>
          <w:ins w:id="208" w:author="NR_MIMO_Ph5_R2_131" w:date="2025-08-31T13:35:00Z"/>
        </w:rPr>
      </w:pPr>
      <w:ins w:id="209" w:author="NR_MIMO_Ph5_R2_131" w:date="2025-08-31T13:35:00Z">
        <w:r>
          <w:rPr>
            <w:rFonts w:hint="eastAsia"/>
          </w:rPr>
          <w:t xml:space="preserve"> </w:t>
        </w:r>
        <w:r>
          <w:t xml:space="preserve">   </w:t>
        </w:r>
      </w:ins>
      <w:ins w:id="210" w:author="NR_MIMO_Ph5_R2_131" w:date="2025-08-31T13:36:00Z">
        <w:r>
          <w:t>diffGroup</w:t>
        </w:r>
      </w:ins>
      <w:ins w:id="211" w:author="NR_MIMO_Ph5_R2_131" w:date="2025-08-31T13:37:00Z">
        <w:r>
          <w:t>PUCCH</w:t>
        </w:r>
      </w:ins>
      <w:ins w:id="212" w:author="NR_MIMO_Ph5_R2_131" w:date="2025-08-31T13:35:00Z">
        <w:r>
          <w:t xml:space="preserve">-PUSCH-r19                   </w:t>
        </w:r>
        <w:r w:rsidRPr="00914F55">
          <w:rPr>
            <w:color w:val="993366"/>
            <w:lang w:val="pt-BR"/>
          </w:rPr>
          <w:t>ENUMERATED</w:t>
        </w:r>
        <w:r>
          <w:t xml:space="preserve"> {supported}                   </w:t>
        </w:r>
      </w:ins>
      <w:ins w:id="213" w:author="NR_MIMO_Ph5_R2_131" w:date="2025-08-31T16:12:00Z">
        <w:r w:rsidR="00CE582C">
          <w:t xml:space="preserve">           </w:t>
        </w:r>
      </w:ins>
      <w:ins w:id="214" w:author="NR_MIMO_Ph5_R2_131" w:date="2025-08-31T13:35:00Z">
        <w:r>
          <w:t xml:space="preserve">     </w:t>
        </w:r>
        <w:r w:rsidRPr="00914F55">
          <w:rPr>
            <w:color w:val="993366"/>
            <w:lang w:val="pt-BR"/>
          </w:rPr>
          <w:t>OPTIONAL</w:t>
        </w:r>
        <w:r>
          <w:t>,</w:t>
        </w:r>
      </w:ins>
    </w:p>
    <w:p w14:paraId="35C74E01" w14:textId="77777777" w:rsidR="0064248F" w:rsidRDefault="0064248F" w:rsidP="0064248F">
      <w:pPr>
        <w:pStyle w:val="PL"/>
        <w:rPr>
          <w:ins w:id="215" w:author="NR_MIMO_Ph5_R2_131" w:date="2025-08-31T16:07:00Z"/>
          <w:lang w:val="en-US"/>
        </w:rPr>
      </w:pPr>
      <w:ins w:id="216" w:author="NR_MIMO_Ph5_R2_131" w:date="2025-08-31T16:07:00Z">
        <w:r>
          <w:rPr>
            <w:rFonts w:hint="eastAsia"/>
            <w:lang w:val="en-US"/>
          </w:rPr>
          <w:t xml:space="preserve"> </w:t>
        </w:r>
        <w:r>
          <w:rPr>
            <w:lang w:val="en-US"/>
          </w:rPr>
          <w:t xml:space="preserve"> </w:t>
        </w:r>
        <w:r w:rsidRPr="00914F55">
          <w:rPr>
            <w:color w:val="808080"/>
          </w:rPr>
          <w:t xml:space="preserve">  -- R1 59-2-1-7: Group-specific 3-bit scaling factors for up to 128 ports</w:t>
        </w:r>
      </w:ins>
    </w:p>
    <w:p w14:paraId="3A0848F1" w14:textId="4D4E7441" w:rsidR="0064248F" w:rsidRPr="0064248F" w:rsidRDefault="0064248F" w:rsidP="0064248F">
      <w:pPr>
        <w:pStyle w:val="PL"/>
        <w:rPr>
          <w:ins w:id="217" w:author="NR_MIMO_Ph5_R2_131" w:date="2025-08-31T16:07:00Z"/>
          <w:lang w:val="en-US"/>
        </w:rPr>
      </w:pPr>
      <w:ins w:id="218" w:author="NR_MIMO_Ph5_R2_131" w:date="2025-08-31T16:07:00Z">
        <w:r>
          <w:rPr>
            <w:lang w:val="en-US"/>
          </w:rPr>
          <w:t xml:space="preserve">    groupScalingFactor</w:t>
        </w:r>
        <w:r>
          <w:rPr>
            <w:lang w:val="en-US"/>
          </w:rPr>
          <w:t>PerBC</w:t>
        </w:r>
        <w:r>
          <w:rPr>
            <w:lang w:val="en-US"/>
          </w:rPr>
          <w:t xml:space="preserve">-r19              </w:t>
        </w:r>
      </w:ins>
      <w:ins w:id="219" w:author="NR_MIMO_Ph5_R2_131" w:date="2025-08-31T16:12:00Z">
        <w:r w:rsidR="00CE582C">
          <w:rPr>
            <w:lang w:val="en-US"/>
          </w:rPr>
          <w:t xml:space="preserve"> </w:t>
        </w:r>
      </w:ins>
      <w:ins w:id="220" w:author="NR_MIMO_Ph5_R2_131" w:date="2025-08-31T16:07:00Z">
        <w:r>
          <w:rPr>
            <w:lang w:val="en-US"/>
          </w:rPr>
          <w:t xml:space="preserve"> </w:t>
        </w:r>
      </w:ins>
      <w:ins w:id="221" w:author="NR_MIMO_Ph5_R2_131" w:date="2025-08-31T16:12:00Z">
        <w:r w:rsidR="00CE582C" w:rsidRPr="00914F55">
          <w:rPr>
            <w:color w:val="993366"/>
            <w:lang w:val="pt-BR"/>
          </w:rPr>
          <w:t>ENUMERATED</w:t>
        </w:r>
        <w:r w:rsidR="00CE582C">
          <w:rPr>
            <w:lang w:val="en-US"/>
          </w:rPr>
          <w:t xml:space="preserve"> {rank1, rank1</w:t>
        </w:r>
      </w:ins>
      <w:ins w:id="222" w:author="NR_MIMO_Ph5_R2_131" w:date="2025-08-31T21:28:00Z">
        <w:r w:rsidR="00B64B04">
          <w:rPr>
            <w:lang w:val="en-US"/>
          </w:rPr>
          <w:t>a</w:t>
        </w:r>
      </w:ins>
      <w:ins w:id="223" w:author="NR_MIMO_Ph5_R2_131" w:date="2025-08-31T16:12:00Z">
        <w:r w:rsidR="00CE582C">
          <w:rPr>
            <w:lang w:val="en-US"/>
          </w:rPr>
          <w:t>nd2}</w:t>
        </w:r>
      </w:ins>
      <w:ins w:id="224" w:author="NR_MIMO_Ph5_R2_131" w:date="2025-08-31T16:07:00Z">
        <w:r>
          <w:rPr>
            <w:lang w:val="en-US"/>
          </w:rPr>
          <w:t xml:space="preserve">                            </w:t>
        </w:r>
        <w:r w:rsidRPr="00914F55">
          <w:rPr>
            <w:color w:val="993366"/>
            <w:lang w:val="pt-BR"/>
          </w:rPr>
          <w:t>OPTIONAL</w:t>
        </w:r>
        <w:r>
          <w:rPr>
            <w:lang w:val="en-US"/>
          </w:rPr>
          <w:t>,</w:t>
        </w:r>
      </w:ins>
    </w:p>
    <w:p w14:paraId="7B9BFD7B" w14:textId="19D9AC58" w:rsidR="007936DF" w:rsidRDefault="007936DF" w:rsidP="00EE6E73">
      <w:pPr>
        <w:pStyle w:val="PL"/>
        <w:rPr>
          <w:ins w:id="225" w:author="NR_MIMO_Ph5_R2_131" w:date="2025-08-31T22:21:00Z"/>
          <w:rFonts w:eastAsia="等线"/>
          <w:lang w:val="en-US" w:eastAsia="zh-CN"/>
        </w:rPr>
      </w:pPr>
    </w:p>
    <w:p w14:paraId="4EB57480" w14:textId="78C11A97" w:rsidR="00797703" w:rsidRDefault="00797703" w:rsidP="00EE6E73">
      <w:pPr>
        <w:pStyle w:val="PL"/>
        <w:rPr>
          <w:ins w:id="226" w:author="NR_MIMO_Ph5_R2_131" w:date="2025-08-31T22:21:00Z"/>
          <w:rFonts w:eastAsia="等线"/>
          <w:lang w:val="en-US" w:eastAsia="zh-CN"/>
        </w:rPr>
      </w:pPr>
      <w:ins w:id="227" w:author="NR_MIMO_Ph5_R2_131" w:date="2025-08-31T22:21:00Z">
        <w:r w:rsidRPr="005E6F22">
          <w:rPr>
            <w:rFonts w:hint="eastAsia"/>
            <w:color w:val="808080"/>
          </w:rPr>
          <w:t xml:space="preserve"> </w:t>
        </w:r>
        <w:r w:rsidRPr="005E6F22">
          <w:rPr>
            <w:color w:val="808080"/>
          </w:rPr>
          <w:t xml:space="preserve">   </w:t>
        </w:r>
        <w:r w:rsidRPr="00914F55">
          <w:rPr>
            <w:color w:val="808080"/>
          </w:rPr>
          <w:t xml:space="preserve">-- R1 59-2-2-3a: </w:t>
        </w:r>
        <w:r w:rsidRPr="00914F55">
          <w:rPr>
            <w:color w:val="808080"/>
          </w:rPr>
          <w:t>Configuration of MR always-reported resources with Rel-15 Type-I SP codebook</w:t>
        </w:r>
      </w:ins>
    </w:p>
    <w:p w14:paraId="2325FE9B" w14:textId="44B160B0" w:rsidR="00797703" w:rsidRDefault="00797703" w:rsidP="00EE6E73">
      <w:pPr>
        <w:pStyle w:val="PL"/>
        <w:rPr>
          <w:ins w:id="228" w:author="NR_MIMO_Ph5_R2_131" w:date="2025-08-31T22:21:00Z"/>
          <w:color w:val="808080"/>
        </w:rPr>
      </w:pPr>
      <w:ins w:id="229" w:author="NR_MIMO_Ph5_R2_131" w:date="2025-08-31T22:21:00Z">
        <w:r w:rsidRPr="005E6F22">
          <w:rPr>
            <w:rFonts w:hint="eastAsia"/>
            <w:color w:val="808080"/>
          </w:rPr>
          <w:t xml:space="preserve"> </w:t>
        </w:r>
        <w:r w:rsidRPr="005E6F22">
          <w:rPr>
            <w:color w:val="808080"/>
          </w:rPr>
          <w:t xml:space="preserve">   </w:t>
        </w:r>
      </w:ins>
      <w:ins w:id="230" w:author="NR_MIMO_Ph5_R2_131" w:date="2025-08-31T22:23:00Z">
        <w:r w:rsidRPr="00914F55">
          <w:t>mr-AlwaysReportedType1SP</w:t>
        </w:r>
      </w:ins>
      <w:ins w:id="231" w:author="NR_MIMO_Ph5_R2_131" w:date="2025-08-31T22:30:00Z">
        <w:r w:rsidR="005A46CC" w:rsidRPr="00914F55">
          <w:t>-PerBC</w:t>
        </w:r>
      </w:ins>
      <w:ins w:id="232" w:author="NR_MIMO_Ph5_R2_131" w:date="2025-08-31T22:23:00Z">
        <w:r w:rsidRPr="00914F55">
          <w:t>-r19</w:t>
        </w:r>
      </w:ins>
      <w:ins w:id="233" w:author="NR_MIMO_Ph5_R2_131" w:date="2025-08-31T22:30:00Z">
        <w:r w:rsidR="005A46CC" w:rsidRPr="00914F55">
          <w:t xml:space="preserve"> </w:t>
        </w:r>
        <w:r w:rsidR="005A46CC">
          <w:rPr>
            <w:color w:val="808080"/>
          </w:rPr>
          <w:t xml:space="preserve">        </w:t>
        </w:r>
        <w:r w:rsidR="005A46CC" w:rsidRPr="00914F55">
          <w:rPr>
            <w:color w:val="993366"/>
            <w:lang w:val="pt-BR"/>
          </w:rPr>
          <w:t>ENUMERATED</w:t>
        </w:r>
        <w:r w:rsidR="005A46CC">
          <w:rPr>
            <w:color w:val="808080"/>
          </w:rPr>
          <w:t xml:space="preserve"> </w:t>
        </w:r>
        <w:r w:rsidR="005A46CC" w:rsidRPr="00914F55">
          <w:t>{supported}</w:t>
        </w:r>
        <w:r w:rsidR="005A46CC">
          <w:rPr>
            <w:color w:val="808080"/>
          </w:rPr>
          <w:t xml:space="preserve">                                   </w:t>
        </w:r>
        <w:r w:rsidR="005A46CC" w:rsidRPr="00914F55">
          <w:rPr>
            <w:color w:val="993366"/>
            <w:lang w:val="pt-BR"/>
          </w:rPr>
          <w:t>OPTIONAL</w:t>
        </w:r>
        <w:r w:rsidR="005A46CC">
          <w:rPr>
            <w:color w:val="808080"/>
          </w:rPr>
          <w:t>,</w:t>
        </w:r>
      </w:ins>
    </w:p>
    <w:p w14:paraId="587C7D36" w14:textId="6BF5AFF1" w:rsidR="00797703" w:rsidRDefault="00797703" w:rsidP="00EE6E73">
      <w:pPr>
        <w:pStyle w:val="PL"/>
        <w:rPr>
          <w:ins w:id="234" w:author="NR_MIMO_Ph5_R2_131" w:date="2025-08-31T22:21:00Z"/>
          <w:color w:val="808080"/>
        </w:rPr>
      </w:pPr>
      <w:ins w:id="235" w:author="NR_MIMO_Ph5_R2_131" w:date="2025-08-31T22:21:00Z">
        <w:r w:rsidRPr="005E6F22">
          <w:rPr>
            <w:rFonts w:hint="eastAsia"/>
            <w:color w:val="808080"/>
          </w:rPr>
          <w:t xml:space="preserve"> </w:t>
        </w:r>
        <w:r w:rsidRPr="005E6F22">
          <w:rPr>
            <w:color w:val="808080"/>
          </w:rPr>
          <w:t xml:space="preserve">   </w:t>
        </w:r>
      </w:ins>
      <w:ins w:id="236" w:author="NR_MIMO_Ph5_R2_131" w:date="2025-08-31T22:22:00Z">
        <w:r>
          <w:rPr>
            <w:color w:val="808080"/>
          </w:rPr>
          <w:t xml:space="preserve">-- R1 59-2-2-3b: </w:t>
        </w:r>
        <w:r w:rsidRPr="00914F55">
          <w:rPr>
            <w:color w:val="808080"/>
          </w:rPr>
          <w:t>Configuration of MR always-reported resources with Rel-16 eType-II codebook with R=1</w:t>
        </w:r>
      </w:ins>
    </w:p>
    <w:p w14:paraId="68F7C5FE" w14:textId="285CFAA7" w:rsidR="005A46CC" w:rsidRDefault="005A46CC" w:rsidP="005A46CC">
      <w:pPr>
        <w:pStyle w:val="PL"/>
        <w:rPr>
          <w:ins w:id="237" w:author="NR_MIMO_Ph5_R2_131" w:date="2025-08-31T22:30:00Z"/>
          <w:color w:val="808080"/>
        </w:rPr>
      </w:pPr>
      <w:ins w:id="238" w:author="NR_MIMO_Ph5_R2_131" w:date="2025-08-31T22:30:00Z">
        <w:r w:rsidRPr="005E6F22">
          <w:rPr>
            <w:rFonts w:hint="eastAsia"/>
            <w:color w:val="808080"/>
          </w:rPr>
          <w:t xml:space="preserve"> </w:t>
        </w:r>
        <w:r w:rsidRPr="005E6F22">
          <w:rPr>
            <w:color w:val="808080"/>
          </w:rPr>
          <w:t xml:space="preserve">   </w:t>
        </w:r>
        <w:r w:rsidRPr="00914F55">
          <w:t>mr-AlwaysReported</w:t>
        </w:r>
        <w:r w:rsidRPr="00914F55">
          <w:t>-eType2</w:t>
        </w:r>
        <w:r w:rsidRPr="00914F55">
          <w:t>PerBC-r19</w:t>
        </w:r>
        <w:r>
          <w:rPr>
            <w:color w:val="808080"/>
          </w:rPr>
          <w:t xml:space="preserve"> </w:t>
        </w:r>
        <w:r>
          <w:rPr>
            <w:color w:val="808080"/>
          </w:rPr>
          <w:t xml:space="preserve"> </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Pr>
            <w:color w:val="808080"/>
          </w:rPr>
          <w:t>,</w:t>
        </w:r>
      </w:ins>
    </w:p>
    <w:p w14:paraId="3C54A471" w14:textId="6B1A3F35" w:rsidR="00797703" w:rsidRPr="005A46CC" w:rsidDel="005A46CC" w:rsidRDefault="00797703" w:rsidP="00EE6E73">
      <w:pPr>
        <w:pStyle w:val="PL"/>
        <w:rPr>
          <w:ins w:id="239" w:author="NR_MIMO_Ph5" w:date="2025-06-29T09:32:00Z"/>
          <w:del w:id="240" w:author="NR_MIMO_Ph5_R2_131" w:date="2025-08-31T22:30:00Z"/>
          <w:rFonts w:eastAsia="等线" w:hint="eastAsia"/>
          <w:lang w:eastAsia="zh-CN"/>
        </w:rPr>
      </w:pPr>
    </w:p>
    <w:p w14:paraId="45069DA7" w14:textId="0C7543ED" w:rsidR="0062421A" w:rsidRPr="005E6F22" w:rsidRDefault="0062421A" w:rsidP="0062421A">
      <w:pPr>
        <w:pStyle w:val="PL"/>
        <w:rPr>
          <w:ins w:id="241" w:author="NR_MIMO_Ph5" w:date="2025-06-29T09:32:00Z"/>
          <w:color w:val="808080"/>
        </w:rPr>
      </w:pPr>
      <w:ins w:id="242"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EDC0E9A" w:rsidR="0062421A" w:rsidRDefault="0062421A" w:rsidP="0062421A">
      <w:pPr>
        <w:pStyle w:val="PL"/>
        <w:rPr>
          <w:ins w:id="243" w:author="NR_MIMO_Ph5" w:date="2025-06-29T09:32:00Z"/>
        </w:rPr>
      </w:pPr>
      <w:ins w:id="244"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245" w:author="NR_MIMO_Ph5" w:date="2025-06-29T09:32:00Z"/>
        </w:rPr>
      </w:pPr>
      <w:ins w:id="246" w:author="NR_MIMO_Ph5" w:date="2025-06-29T09:32:00Z">
        <w:r>
          <w:rPr>
            <w:rFonts w:hint="eastAsia"/>
          </w:rPr>
          <w:t xml:space="preserve"> </w:t>
        </w:r>
        <w:r>
          <w:t xml:space="preserve">       minRangeDd</w:t>
        </w:r>
      </w:ins>
      <w:ins w:id="247" w:author="NR_MIMO_Ph5" w:date="2025-08-12T04:04:00Z">
        <w:r w:rsidR="006335B0">
          <w:t>InCyclicPrefix</w:t>
        </w:r>
      </w:ins>
      <w:ins w:id="248"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249" w:author="NR_MIMO_Ph5" w:date="2025-06-29T09:32:00Z"/>
        </w:rPr>
      </w:pPr>
      <w:ins w:id="250"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Pr="00C52B4C" w:rsidRDefault="0062421A" w:rsidP="0062421A">
      <w:pPr>
        <w:pStyle w:val="PL"/>
        <w:rPr>
          <w:ins w:id="251" w:author="NR_MIMO_Ph5" w:date="2025-06-29T09:32:00Z"/>
        </w:rPr>
      </w:pPr>
      <w:ins w:id="252"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(1..2)</w:t>
        </w:r>
      </w:ins>
    </w:p>
    <w:p w14:paraId="5618CD6C" w14:textId="77777777" w:rsidR="0062421A" w:rsidRPr="00C52B4C" w:rsidRDefault="0062421A" w:rsidP="0062421A">
      <w:pPr>
        <w:pStyle w:val="PL"/>
        <w:tabs>
          <w:tab w:val="clear" w:pos="4992"/>
        </w:tabs>
        <w:rPr>
          <w:ins w:id="253" w:author="NR_MIMO_Ph5" w:date="2025-06-29T09:32:00Z"/>
          <w:rFonts w:eastAsia="等线"/>
          <w:lang w:eastAsia="zh-CN"/>
        </w:rPr>
      </w:pPr>
      <w:ins w:id="254"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70667BD0" w14:textId="77777777" w:rsidR="00A0551E" w:rsidRPr="00914F55" w:rsidRDefault="00A0551E" w:rsidP="00A0551E">
      <w:pPr>
        <w:pStyle w:val="PL"/>
        <w:rPr>
          <w:ins w:id="255" w:author="NR_MIMO_Ph5_R2_131" w:date="2025-08-31T23:03:00Z"/>
          <w:color w:val="808080"/>
        </w:rPr>
      </w:pPr>
      <w:ins w:id="256" w:author="NR_MIMO_Ph5_R2_131" w:date="2025-08-31T23:03:00Z">
        <w:r w:rsidRPr="00914F55">
          <w:rPr>
            <w:rFonts w:hint="eastAsia"/>
            <w:color w:val="808080"/>
          </w:rPr>
          <w:t xml:space="preserve"> </w:t>
        </w:r>
        <w:r w:rsidRPr="00914F55">
          <w:rPr>
            <w:color w:val="808080"/>
          </w:rPr>
          <w:t xml:space="preserve">   -- R1 59-2-3-1a: CJTC Dd report processing</w:t>
        </w:r>
      </w:ins>
    </w:p>
    <w:p w14:paraId="26A8C1BE" w14:textId="7C50A7E4" w:rsidR="00A0551E" w:rsidRDefault="00A0551E" w:rsidP="00A0551E">
      <w:pPr>
        <w:pStyle w:val="PL"/>
        <w:rPr>
          <w:ins w:id="257" w:author="NR_MIMO_Ph5_R2_131" w:date="2025-08-31T23:03:00Z"/>
          <w:lang w:val="pt-BR"/>
        </w:rPr>
      </w:pPr>
      <w:ins w:id="258" w:author="NR_MIMO_Ph5_R2_131" w:date="2025-08-31T23:03:00Z">
        <w:r>
          <w:rPr>
            <w:rFonts w:hint="eastAsia"/>
            <w:lang w:val="pt-BR"/>
          </w:rPr>
          <w:t xml:space="preserve"> </w:t>
        </w:r>
        <w:r>
          <w:rPr>
            <w:lang w:val="pt-BR"/>
          </w:rPr>
          <w:t xml:space="preserve">   cjtc-DdReportProcessing</w:t>
        </w:r>
        <w:r>
          <w:rPr>
            <w:lang w:val="pt-BR"/>
          </w:rPr>
          <w:t>PerBC</w:t>
        </w:r>
        <w:r>
          <w:rPr>
            <w:lang w:val="pt-BR"/>
          </w:rPr>
          <w:t xml:space="preserve">-r19              </w:t>
        </w:r>
        <w:r w:rsidRPr="00914F55">
          <w:rPr>
            <w:color w:val="993366"/>
            <w:lang w:val="pt-BR"/>
          </w:rPr>
          <w:t>SEQUENCE</w:t>
        </w:r>
        <w:r>
          <w:rPr>
            <w:lang w:val="pt-BR"/>
          </w:rPr>
          <w:t xml:space="preserve"> {</w:t>
        </w:r>
      </w:ins>
    </w:p>
    <w:p w14:paraId="331D4E25" w14:textId="77777777" w:rsidR="00A0551E" w:rsidRDefault="00A0551E" w:rsidP="00A0551E">
      <w:pPr>
        <w:pStyle w:val="PL"/>
        <w:rPr>
          <w:ins w:id="259" w:author="NR_MIMO_Ph5_R2_131" w:date="2025-08-31T23:03:00Z"/>
          <w:lang w:val="pt-BR"/>
        </w:rPr>
      </w:pPr>
      <w:ins w:id="260" w:author="NR_MIMO_Ph5_R2_131" w:date="2025-08-31T23:0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64BBD28" w14:textId="77777777" w:rsidR="00A0551E" w:rsidRDefault="00A0551E" w:rsidP="00A0551E">
      <w:pPr>
        <w:pStyle w:val="PL"/>
        <w:rPr>
          <w:ins w:id="261" w:author="NR_MIMO_Ph5_R2_131" w:date="2025-08-31T23:03:00Z"/>
          <w:lang w:val="pt-BR"/>
        </w:rPr>
      </w:pPr>
      <w:ins w:id="262" w:author="NR_MIMO_Ph5_R2_131" w:date="2025-08-31T23:0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22A46799" w14:textId="77777777" w:rsidR="00A0551E" w:rsidRDefault="00A0551E" w:rsidP="00A0551E">
      <w:pPr>
        <w:pStyle w:val="PL"/>
        <w:rPr>
          <w:ins w:id="263" w:author="NR_MIMO_Ph5_R2_131" w:date="2025-08-31T23:03:00Z"/>
          <w:lang w:val="pt-BR"/>
        </w:rPr>
      </w:pPr>
      <w:ins w:id="264" w:author="NR_MIMO_Ph5_R2_131" w:date="2025-08-31T23:0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182717AD" w14:textId="77777777" w:rsidR="00A0551E" w:rsidRDefault="00A0551E" w:rsidP="00A0551E">
      <w:pPr>
        <w:pStyle w:val="PL"/>
        <w:rPr>
          <w:ins w:id="265" w:author="NR_MIMO_Ph5_R2_131" w:date="2025-08-31T23:03:00Z"/>
          <w:lang w:val="pt-BR"/>
        </w:rPr>
      </w:pPr>
      <w:ins w:id="266" w:author="NR_MIMO_Ph5_R2_131" w:date="2025-08-31T23:0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2EC3F914" w14:textId="77777777" w:rsidR="00A0551E" w:rsidRDefault="00A0551E" w:rsidP="00A0551E">
      <w:pPr>
        <w:pStyle w:val="PL"/>
        <w:rPr>
          <w:ins w:id="267" w:author="NR_MIMO_Ph5_R2_131" w:date="2025-08-31T23:03:00Z"/>
          <w:lang w:val="pt-BR"/>
        </w:rPr>
      </w:pPr>
      <w:ins w:id="268" w:author="NR_MIMO_Ph5_R2_131" w:date="2025-08-31T23:0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2F3734B5" w14:textId="6A5E74E5" w:rsidR="00A0551E" w:rsidRDefault="00A0551E" w:rsidP="00A0551E">
      <w:pPr>
        <w:pStyle w:val="PL"/>
        <w:rPr>
          <w:ins w:id="269" w:author="NR_MIMO_Ph5_R2_131" w:date="2025-08-31T23:03:00Z"/>
          <w:lang w:val="pt-BR"/>
        </w:rPr>
      </w:pPr>
      <w:ins w:id="270" w:author="NR_MIMO_Ph5_R2_131" w:date="2025-08-31T23:03:00Z">
        <w:r>
          <w:rPr>
            <w:rFonts w:hint="eastAsia"/>
            <w:lang w:val="pt-BR"/>
          </w:rPr>
          <w:t xml:space="preserve"> </w:t>
        </w:r>
        <w:r>
          <w:rPr>
            <w:lang w:val="pt-BR"/>
          </w:rPr>
          <w:t xml:space="preserve">   }</w:t>
        </w:r>
        <w:r w:rsidRPr="002C1F59">
          <w:rPr>
            <w:rFonts w:eastAsia="等线"/>
            <w:lang w:val="pt-BR" w:eastAsia="zh-CN"/>
          </w:rPr>
          <w:t xml:space="preserve">                                                                                                                     </w:t>
        </w:r>
        <w:r w:rsidR="00DF7D97">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27A1439" w14:textId="77777777" w:rsidR="00A0551E" w:rsidRDefault="00A0551E" w:rsidP="0062421A">
      <w:pPr>
        <w:pStyle w:val="PL"/>
        <w:rPr>
          <w:ins w:id="271" w:author="NR_MIMO_Ph5_R2_131" w:date="2025-08-31T23:03:00Z"/>
        </w:rPr>
      </w:pPr>
    </w:p>
    <w:p w14:paraId="108D866C" w14:textId="251E323D" w:rsidR="0062421A" w:rsidRPr="00C52B4C" w:rsidRDefault="0062421A" w:rsidP="0062421A">
      <w:pPr>
        <w:pStyle w:val="PL"/>
        <w:rPr>
          <w:ins w:id="272" w:author="NR_MIMO_Ph5" w:date="2025-06-29T09:32:00Z"/>
          <w:color w:val="808080"/>
        </w:rPr>
      </w:pPr>
      <w:ins w:id="273"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274" w:author="NR_MIMO_Ph5" w:date="2025-06-29T09:32:00Z"/>
          <w:rFonts w:eastAsia="等线"/>
          <w:lang w:eastAsia="zh-CN"/>
        </w:rPr>
      </w:pPr>
      <w:ins w:id="275"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6C10503E" w:rsidR="0062421A" w:rsidRPr="00C52B4C" w:rsidRDefault="0062421A" w:rsidP="0062421A">
      <w:pPr>
        <w:pStyle w:val="PL"/>
        <w:rPr>
          <w:ins w:id="276" w:author="NR_MIMO_Ph5" w:date="2025-06-29T09:32:00Z"/>
        </w:rPr>
      </w:pPr>
      <w:ins w:id="277"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278" w:author="NR_MIMO_Ph5" w:date="2025-08-12T04:06:00Z">
        <w:r w:rsidR="006335B0">
          <w:rPr>
            <w:rFonts w:eastAsiaTheme="minorEastAsia"/>
          </w:rPr>
          <w:t>ppmDot1</w:t>
        </w:r>
      </w:ins>
      <w:ins w:id="279" w:author="NR_MIMO_Ph5" w:date="2025-06-29T09:32:00Z">
        <w:r w:rsidRPr="00C52B4C">
          <w:t xml:space="preserve">, </w:t>
        </w:r>
      </w:ins>
      <w:ins w:id="280" w:author="NR_MIMO_Ph5" w:date="2025-08-12T04:06:00Z">
        <w:r w:rsidR="006335B0">
          <w:rPr>
            <w:rFonts w:eastAsiaTheme="minorEastAsia"/>
          </w:rPr>
          <w:t>ppmDot2</w:t>
        </w:r>
      </w:ins>
      <w:ins w:id="281" w:author="NR_MIMO_Ph5" w:date="2025-06-29T09:32:00Z">
        <w:r w:rsidRPr="00C52B4C">
          <w:t>},</w:t>
        </w:r>
      </w:ins>
    </w:p>
    <w:p w14:paraId="0F82C9BC" w14:textId="77777777" w:rsidR="0062421A" w:rsidRPr="00C52B4C" w:rsidRDefault="0062421A" w:rsidP="0062421A">
      <w:pPr>
        <w:pStyle w:val="PL"/>
        <w:rPr>
          <w:ins w:id="282" w:author="NR_MIMO_Ph5" w:date="2025-06-29T09:32:00Z"/>
        </w:rPr>
      </w:pPr>
      <w:ins w:id="283"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2781F09D" w14:textId="77777777" w:rsidR="0062421A" w:rsidRPr="00C52B4C" w:rsidRDefault="0062421A" w:rsidP="0062421A">
      <w:pPr>
        <w:pStyle w:val="PL"/>
        <w:rPr>
          <w:ins w:id="284" w:author="NR_MIMO_Ph5" w:date="2025-06-29T09:32:00Z"/>
        </w:rPr>
      </w:pPr>
      <w:ins w:id="285"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3EF87D2B" w14:textId="77777777" w:rsidR="0062421A" w:rsidRPr="00C52B4C" w:rsidRDefault="0062421A" w:rsidP="0062421A">
      <w:pPr>
        <w:pStyle w:val="PL"/>
        <w:tabs>
          <w:tab w:val="clear" w:pos="4992"/>
        </w:tabs>
        <w:rPr>
          <w:ins w:id="286" w:author="NR_MIMO_Ph5" w:date="2025-06-29T09:32:00Z"/>
          <w:rFonts w:eastAsia="等线"/>
          <w:lang w:eastAsia="zh-CN"/>
        </w:rPr>
      </w:pPr>
      <w:ins w:id="287"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38322CCA" w14:textId="77777777" w:rsidR="002772A2" w:rsidRPr="00914F55" w:rsidRDefault="002772A2" w:rsidP="002772A2">
      <w:pPr>
        <w:pStyle w:val="PL"/>
        <w:rPr>
          <w:ins w:id="288" w:author="NR_MIMO_Ph5_R2_131" w:date="2025-08-31T23:06:00Z"/>
          <w:color w:val="808080"/>
        </w:rPr>
      </w:pPr>
      <w:ins w:id="289" w:author="NR_MIMO_Ph5_R2_131" w:date="2025-08-31T23:06:00Z">
        <w:r w:rsidRPr="00914F55">
          <w:rPr>
            <w:rFonts w:hint="eastAsia"/>
            <w:color w:val="808080"/>
          </w:rPr>
          <w:t xml:space="preserve"> </w:t>
        </w:r>
        <w:r w:rsidRPr="00914F55">
          <w:rPr>
            <w:color w:val="808080"/>
          </w:rPr>
          <w:t xml:space="preserve">   -- R1 59-2-3-2a: CJTC FO report processing</w:t>
        </w:r>
      </w:ins>
    </w:p>
    <w:p w14:paraId="77ED0903" w14:textId="5A6583E8" w:rsidR="002772A2" w:rsidRDefault="002772A2" w:rsidP="002772A2">
      <w:pPr>
        <w:pStyle w:val="PL"/>
        <w:rPr>
          <w:ins w:id="290" w:author="NR_MIMO_Ph5_R2_131" w:date="2025-08-31T23:06:00Z"/>
          <w:lang w:val="pt-BR"/>
        </w:rPr>
      </w:pPr>
      <w:ins w:id="291" w:author="NR_MIMO_Ph5_R2_131" w:date="2025-08-31T23:06:00Z">
        <w:r>
          <w:rPr>
            <w:rFonts w:hint="eastAsia"/>
            <w:lang w:val="pt-BR"/>
          </w:rPr>
          <w:t xml:space="preserve"> </w:t>
        </w:r>
        <w:r>
          <w:rPr>
            <w:lang w:val="pt-BR"/>
          </w:rPr>
          <w:t xml:space="preserve">   cjtc-FO-ReportProcessing</w:t>
        </w:r>
        <w:r>
          <w:rPr>
            <w:lang w:val="pt-BR"/>
          </w:rPr>
          <w:t>PerBC</w:t>
        </w:r>
        <w:r>
          <w:rPr>
            <w:lang w:val="pt-BR"/>
          </w:rPr>
          <w:t xml:space="preserve">-r19            </w:t>
        </w:r>
        <w:r w:rsidRPr="00914F55">
          <w:rPr>
            <w:color w:val="993366"/>
            <w:lang w:val="pt-BR"/>
          </w:rPr>
          <w:t>SEQUENCE</w:t>
        </w:r>
        <w:r>
          <w:rPr>
            <w:lang w:val="pt-BR"/>
          </w:rPr>
          <w:t xml:space="preserve"> {</w:t>
        </w:r>
      </w:ins>
    </w:p>
    <w:p w14:paraId="5B7FAACE" w14:textId="77777777" w:rsidR="002772A2" w:rsidRDefault="002772A2" w:rsidP="002772A2">
      <w:pPr>
        <w:pStyle w:val="PL"/>
        <w:rPr>
          <w:ins w:id="292" w:author="NR_MIMO_Ph5_R2_131" w:date="2025-08-31T23:06:00Z"/>
          <w:lang w:val="pt-BR"/>
        </w:rPr>
      </w:pPr>
      <w:ins w:id="293" w:author="NR_MIMO_Ph5_R2_131" w:date="2025-08-31T23:06: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4BC87E45" w14:textId="77777777" w:rsidR="002772A2" w:rsidRDefault="002772A2" w:rsidP="002772A2">
      <w:pPr>
        <w:pStyle w:val="PL"/>
        <w:rPr>
          <w:ins w:id="294" w:author="NR_MIMO_Ph5_R2_131" w:date="2025-08-31T23:06:00Z"/>
          <w:lang w:val="pt-BR"/>
        </w:rPr>
      </w:pPr>
      <w:ins w:id="295" w:author="NR_MIMO_Ph5_R2_131" w:date="2025-08-31T23:06: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65A10A4F" w14:textId="77777777" w:rsidR="002772A2" w:rsidRDefault="002772A2" w:rsidP="002772A2">
      <w:pPr>
        <w:pStyle w:val="PL"/>
        <w:rPr>
          <w:ins w:id="296" w:author="NR_MIMO_Ph5_R2_131" w:date="2025-08-31T23:06:00Z"/>
          <w:lang w:val="pt-BR"/>
        </w:rPr>
      </w:pPr>
      <w:ins w:id="297" w:author="NR_MIMO_Ph5_R2_131" w:date="2025-08-31T23:06: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6E157275" w14:textId="77777777" w:rsidR="002772A2" w:rsidRDefault="002772A2" w:rsidP="002772A2">
      <w:pPr>
        <w:pStyle w:val="PL"/>
        <w:rPr>
          <w:ins w:id="298" w:author="NR_MIMO_Ph5_R2_131" w:date="2025-08-31T23:06:00Z"/>
          <w:lang w:val="pt-BR"/>
        </w:rPr>
      </w:pPr>
      <w:ins w:id="299" w:author="NR_MIMO_Ph5_R2_131" w:date="2025-08-31T23:06: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47D4D2B6" w14:textId="77777777" w:rsidR="002772A2" w:rsidRDefault="002772A2" w:rsidP="002772A2">
      <w:pPr>
        <w:pStyle w:val="PL"/>
        <w:rPr>
          <w:ins w:id="300" w:author="NR_MIMO_Ph5_R2_131" w:date="2025-08-31T23:06:00Z"/>
          <w:lang w:val="pt-BR"/>
        </w:rPr>
      </w:pPr>
      <w:ins w:id="301" w:author="NR_MIMO_Ph5_R2_131" w:date="2025-08-31T23:06: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4AA472A6" w14:textId="642BE169" w:rsidR="002772A2" w:rsidRDefault="002772A2" w:rsidP="002772A2">
      <w:pPr>
        <w:pStyle w:val="PL"/>
        <w:rPr>
          <w:ins w:id="302" w:author="NR_MIMO_Ph5_R2_131" w:date="2025-08-31T23:06:00Z"/>
          <w:lang w:val="pt-BR"/>
        </w:rPr>
      </w:pPr>
      <w:ins w:id="303" w:author="NR_MIMO_Ph5_R2_131" w:date="2025-08-31T23:06:00Z">
        <w:r>
          <w:rPr>
            <w:rFonts w:hint="eastAsia"/>
            <w:lang w:val="pt-BR"/>
          </w:rPr>
          <w:t xml:space="preserve"> </w:t>
        </w:r>
        <w:r>
          <w:rPr>
            <w:lang w:val="pt-BR"/>
          </w:rPr>
          <w:t xml:space="preserve">   }</w:t>
        </w:r>
        <w:r w:rsidRPr="002C1F59">
          <w:rPr>
            <w:rFonts w:eastAsia="等线"/>
            <w:lang w:val="pt-BR" w:eastAsia="zh-CN"/>
          </w:rPr>
          <w:t xml:space="preserve">                                                                                                                                  </w:t>
        </w:r>
      </w:ins>
      <w:ins w:id="304" w:author="NR_MIMO_Ph5_R2_131" w:date="2025-08-31T23:11:00Z">
        <w:r w:rsidR="008A65E9">
          <w:rPr>
            <w:rFonts w:eastAsia="等线"/>
            <w:lang w:val="pt-BR" w:eastAsia="zh-CN"/>
          </w:rPr>
          <w:t xml:space="preserve">             </w:t>
        </w:r>
      </w:ins>
      <w:ins w:id="305" w:author="NR_MIMO_Ph5_R2_131" w:date="2025-08-31T23:06:00Z">
        <w:r w:rsidRPr="002C1F59">
          <w:rPr>
            <w:color w:val="993366"/>
            <w:lang w:val="pt-BR"/>
          </w:rPr>
          <w:t>OPTIONAL</w:t>
        </w:r>
        <w:r w:rsidRPr="002C1F59">
          <w:rPr>
            <w:rFonts w:eastAsia="等线"/>
            <w:lang w:val="pt-BR" w:eastAsia="zh-CN"/>
          </w:rPr>
          <w:t>,</w:t>
        </w:r>
      </w:ins>
    </w:p>
    <w:p w14:paraId="65F30C77" w14:textId="77777777" w:rsidR="002772A2" w:rsidRDefault="002772A2" w:rsidP="0062421A">
      <w:pPr>
        <w:pStyle w:val="PL"/>
        <w:rPr>
          <w:ins w:id="306" w:author="NR_MIMO_Ph5_R2_131" w:date="2025-08-31T23:06:00Z"/>
        </w:rPr>
      </w:pPr>
    </w:p>
    <w:p w14:paraId="5DE6B50F" w14:textId="6C0DBC05" w:rsidR="0062421A" w:rsidRPr="00C52B4C" w:rsidRDefault="0062421A" w:rsidP="0062421A">
      <w:pPr>
        <w:pStyle w:val="PL"/>
        <w:rPr>
          <w:ins w:id="307" w:author="NR_MIMO_Ph5" w:date="2025-06-29T09:32:00Z"/>
          <w:color w:val="808080"/>
        </w:rPr>
      </w:pPr>
      <w:ins w:id="308"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309" w:author="NR_MIMO_Ph5" w:date="2025-06-29T09:32:00Z"/>
          <w:rFonts w:eastAsia="等线"/>
          <w:lang w:eastAsia="zh-CN"/>
        </w:rPr>
      </w:pPr>
      <w:ins w:id="310" w:author="NR_MIMO_Ph5" w:date="2025-06-29T09:32:00Z">
        <w:r w:rsidRPr="00C52B4C">
          <w:t xml:space="preserve">    </w:t>
        </w:r>
        <w:r w:rsidRPr="00C52B4C">
          <w:rPr>
            <w:rFonts w:eastAsia="等线"/>
            <w:lang w:eastAsia="zh-CN"/>
          </w:rPr>
          <w:t>cjtc-PO-ReportWideband</w:t>
        </w:r>
      </w:ins>
      <w:ins w:id="311" w:author="NR_MIMO_Ph5" w:date="2025-06-29T09:33:00Z">
        <w:r w:rsidRPr="00C52B4C">
          <w:rPr>
            <w:rFonts w:eastAsia="等线"/>
            <w:lang w:eastAsia="zh-CN"/>
          </w:rPr>
          <w:t>PerBC</w:t>
        </w:r>
      </w:ins>
      <w:ins w:id="312"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313" w:author="NR_MIMO_Ph5" w:date="2025-06-29T09:32:00Z"/>
        </w:rPr>
      </w:pPr>
      <w:ins w:id="314" w:author="NR_MIMO_Ph5" w:date="2025-06-29T09:32:00Z">
        <w:r w:rsidRPr="00C52B4C">
          <w:t xml:space="preserve">        maxResolution-r19                             </w:t>
        </w:r>
        <w:r w:rsidRPr="00C52B4C">
          <w:rPr>
            <w:color w:val="993366"/>
          </w:rPr>
          <w:t>ENUMERATED</w:t>
        </w:r>
        <w:r w:rsidRPr="00C52B4C">
          <w:t xml:space="preserve"> {n16, n32},</w:t>
        </w:r>
      </w:ins>
    </w:p>
    <w:p w14:paraId="484F739A" w14:textId="31FA2AB6" w:rsidR="0062421A" w:rsidRDefault="0062421A" w:rsidP="0062421A">
      <w:pPr>
        <w:pStyle w:val="PL"/>
        <w:tabs>
          <w:tab w:val="clear" w:pos="4992"/>
        </w:tabs>
        <w:rPr>
          <w:ins w:id="315" w:author="NR_MIMO_Ph5_R2_131" w:date="2025-08-31T23:10:00Z"/>
        </w:rPr>
      </w:pPr>
      <w:ins w:id="316"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ins w:id="317" w:author="NR_MIMO_Ph5_R2_131" w:date="2025-08-31T23:10:00Z">
        <w:r w:rsidR="00F86A99">
          <w:t>,</w:t>
        </w:r>
      </w:ins>
    </w:p>
    <w:p w14:paraId="6545646D" w14:textId="61840AF2" w:rsidR="00F86A99" w:rsidRPr="00C52B4C" w:rsidRDefault="00F86A99" w:rsidP="0062421A">
      <w:pPr>
        <w:pStyle w:val="PL"/>
        <w:tabs>
          <w:tab w:val="clear" w:pos="4992"/>
        </w:tabs>
        <w:rPr>
          <w:ins w:id="318" w:author="NR_MIMO_Ph5" w:date="2025-06-29T09:32:00Z"/>
          <w:rFonts w:eastAsia="等线"/>
          <w:lang w:eastAsia="zh-CN"/>
        </w:rPr>
      </w:pPr>
      <w:ins w:id="319" w:author="NR_MIMO_Ph5_R2_131" w:date="2025-08-31T23:10:00Z">
        <w:r>
          <w:rPr>
            <w:rFonts w:hint="eastAsia"/>
          </w:rPr>
          <w:lastRenderedPageBreak/>
          <w:t xml:space="preserve"> </w:t>
        </w:r>
        <w:r>
          <w:t xml:space="preserve">       maxSlotDuration-r19                           </w:t>
        </w:r>
        <w:r w:rsidRPr="00914F55">
          <w:rPr>
            <w:color w:val="993366"/>
            <w:lang w:val="pt-BR"/>
          </w:rPr>
          <w:t>INTEGER</w:t>
        </w:r>
        <w:r>
          <w:t xml:space="preserve"> (1..2)</w:t>
        </w:r>
      </w:ins>
    </w:p>
    <w:p w14:paraId="2B12B7DC" w14:textId="77777777" w:rsidR="0062421A" w:rsidRPr="005E6F22" w:rsidRDefault="0062421A" w:rsidP="0062421A">
      <w:pPr>
        <w:pStyle w:val="PL"/>
        <w:tabs>
          <w:tab w:val="clear" w:pos="4992"/>
        </w:tabs>
        <w:rPr>
          <w:ins w:id="320" w:author="NR_MIMO_Ph5" w:date="2025-06-29T09:32:00Z"/>
          <w:rFonts w:eastAsia="等线"/>
          <w:lang w:eastAsia="zh-CN"/>
        </w:rPr>
      </w:pPr>
      <w:ins w:id="321" w:author="NR_MIMO_Ph5" w:date="2025-06-29T09:32:00Z">
        <w:r w:rsidRPr="00C52B4C">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75441317" w14:textId="77777777" w:rsidR="00EC368F" w:rsidRDefault="00EC368F" w:rsidP="00EC368F">
      <w:pPr>
        <w:pStyle w:val="PL"/>
        <w:rPr>
          <w:ins w:id="322" w:author="NR_MIMO_Ph5_R2_131" w:date="2025-08-31T23:17:00Z"/>
          <w:rFonts w:eastAsia="宋体" w:cs="Arial"/>
          <w:bCs/>
          <w:color w:val="000000" w:themeColor="text1"/>
          <w:szCs w:val="18"/>
          <w:lang w:eastAsia="zh-CN"/>
        </w:rPr>
      </w:pPr>
      <w:ins w:id="323" w:author="NR_MIMO_Ph5_R2_131" w:date="2025-08-31T23:17:00Z">
        <w:r>
          <w:rPr>
            <w:rFonts w:hint="eastAsia"/>
            <w:color w:val="808080"/>
          </w:rPr>
          <w:t xml:space="preserve"> </w:t>
        </w:r>
        <w:r>
          <w:rPr>
            <w:color w:val="808080"/>
          </w:rPr>
          <w:t xml:space="preserve">   -- R1 59-2-3-3a: </w:t>
        </w:r>
        <w:r w:rsidRPr="00914F55">
          <w:rPr>
            <w:color w:val="808080"/>
          </w:rPr>
          <w:t>CJTC wideband PO report processing</w:t>
        </w:r>
      </w:ins>
    </w:p>
    <w:p w14:paraId="4F9D5A15" w14:textId="05269D18" w:rsidR="00EC368F" w:rsidRDefault="00EC368F" w:rsidP="00EC368F">
      <w:pPr>
        <w:pStyle w:val="PL"/>
        <w:rPr>
          <w:ins w:id="324" w:author="NR_MIMO_Ph5_R2_131" w:date="2025-08-31T23:17:00Z"/>
          <w:lang w:val="pt-BR"/>
        </w:rPr>
      </w:pPr>
      <w:ins w:id="325" w:author="NR_MIMO_Ph5_R2_131" w:date="2025-08-31T23:17:00Z">
        <w:r>
          <w:rPr>
            <w:rFonts w:hint="eastAsia"/>
            <w:lang w:val="pt-BR"/>
          </w:rPr>
          <w:t xml:space="preserve"> </w:t>
        </w:r>
        <w:r>
          <w:rPr>
            <w:lang w:val="pt-BR"/>
          </w:rPr>
          <w:t xml:space="preserve">   cjtc-PO-ReportWidebandProcessing</w:t>
        </w:r>
        <w:r>
          <w:rPr>
            <w:lang w:val="pt-BR"/>
          </w:rPr>
          <w:t>PerBC</w:t>
        </w:r>
        <w:r>
          <w:rPr>
            <w:lang w:val="pt-BR"/>
          </w:rPr>
          <w:t xml:space="preserve">-r19        </w:t>
        </w:r>
        <w:r w:rsidRPr="00914F55">
          <w:rPr>
            <w:color w:val="993366"/>
            <w:lang w:val="pt-BR"/>
          </w:rPr>
          <w:t>SEQUENCE</w:t>
        </w:r>
        <w:r>
          <w:rPr>
            <w:lang w:val="pt-BR"/>
          </w:rPr>
          <w:t xml:space="preserve"> {</w:t>
        </w:r>
      </w:ins>
    </w:p>
    <w:p w14:paraId="6295B3DD" w14:textId="77777777" w:rsidR="00EC368F" w:rsidRDefault="00EC368F" w:rsidP="00EC368F">
      <w:pPr>
        <w:pStyle w:val="PL"/>
        <w:rPr>
          <w:ins w:id="326" w:author="NR_MIMO_Ph5_R2_131" w:date="2025-08-31T23:17:00Z"/>
          <w:lang w:val="pt-BR"/>
        </w:rPr>
      </w:pPr>
      <w:ins w:id="327" w:author="NR_MIMO_Ph5_R2_131" w:date="2025-08-31T23:17:00Z">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ins>
    </w:p>
    <w:p w14:paraId="24221621" w14:textId="77777777" w:rsidR="00EC368F" w:rsidRDefault="00EC368F" w:rsidP="00EC368F">
      <w:pPr>
        <w:pStyle w:val="PL"/>
        <w:rPr>
          <w:ins w:id="328" w:author="NR_MIMO_Ph5_R2_131" w:date="2025-08-31T23:17:00Z"/>
          <w:lang w:val="pt-BR"/>
        </w:rPr>
      </w:pPr>
      <w:ins w:id="329" w:author="NR_MIMO_Ph5_R2_131" w:date="2025-08-31T23:17:00Z">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ins>
    </w:p>
    <w:p w14:paraId="4AB7B898" w14:textId="77777777" w:rsidR="00EC368F" w:rsidRDefault="00EC368F" w:rsidP="00EC368F">
      <w:pPr>
        <w:pStyle w:val="PL"/>
        <w:rPr>
          <w:ins w:id="330" w:author="NR_MIMO_Ph5_R2_131" w:date="2025-08-31T23:17:00Z"/>
          <w:lang w:val="pt-BR"/>
        </w:rPr>
      </w:pPr>
      <w:ins w:id="331" w:author="NR_MIMO_Ph5_R2_131" w:date="2025-08-31T23:1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05317970" w14:textId="77777777" w:rsidR="00EC368F" w:rsidRDefault="00EC368F" w:rsidP="00EC368F">
      <w:pPr>
        <w:pStyle w:val="PL"/>
        <w:rPr>
          <w:ins w:id="332" w:author="NR_MIMO_Ph5_R2_131" w:date="2025-08-31T23:17:00Z"/>
          <w:lang w:val="pt-BR"/>
        </w:rPr>
      </w:pPr>
      <w:ins w:id="333" w:author="NR_MIMO_Ph5_R2_131" w:date="2025-08-31T23:1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560C6579" w14:textId="77777777" w:rsidR="00EC368F" w:rsidRDefault="00EC368F" w:rsidP="00EC368F">
      <w:pPr>
        <w:pStyle w:val="PL"/>
        <w:rPr>
          <w:ins w:id="334" w:author="NR_MIMO_Ph5_R2_131" w:date="2025-08-31T23:17:00Z"/>
          <w:lang w:val="pt-BR"/>
        </w:rPr>
      </w:pPr>
      <w:ins w:id="335" w:author="NR_MIMO_Ph5_R2_131" w:date="2025-08-31T23:1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349DBE1B" w14:textId="0C780BBC" w:rsidR="00EC368F" w:rsidRDefault="00EC368F" w:rsidP="00EC368F">
      <w:pPr>
        <w:pStyle w:val="PL"/>
        <w:rPr>
          <w:ins w:id="336" w:author="NR_MIMO_Ph5_R2_131" w:date="2025-08-31T23:17:00Z"/>
          <w:lang w:val="pt-BR"/>
        </w:rPr>
      </w:pPr>
      <w:ins w:id="337" w:author="NR_MIMO_Ph5_R2_131" w:date="2025-08-31T23:17:00Z">
        <w:r>
          <w:rPr>
            <w:rFonts w:hint="eastAsia"/>
            <w:lang w:val="pt-BR"/>
          </w:rPr>
          <w:t xml:space="preserve"> </w:t>
        </w:r>
        <w:r>
          <w:rPr>
            <w:lang w:val="pt-BR"/>
          </w:rPr>
          <w:t xml:space="preserve">   }</w:t>
        </w:r>
        <w:r w:rsidRPr="002C1F59">
          <w:rPr>
            <w:rFonts w:eastAsia="等线"/>
            <w:lang w:val="pt-BR" w:eastAsia="zh-CN"/>
          </w:rPr>
          <w:t xml:space="preserve">                                                                                                                             </w:t>
        </w:r>
      </w:ins>
      <w:ins w:id="338" w:author="NR_MIMO_Ph5_R2_131" w:date="2025-09-01T00:16:00Z">
        <w:r w:rsidR="009D2A70">
          <w:rPr>
            <w:rFonts w:eastAsia="等线"/>
            <w:lang w:val="pt-BR" w:eastAsia="zh-CN"/>
          </w:rPr>
          <w:t xml:space="preserve">              </w:t>
        </w:r>
      </w:ins>
      <w:ins w:id="339" w:author="NR_MIMO_Ph5_R2_131" w:date="2025-08-31T23:1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8242F65" w14:textId="77777777" w:rsidR="0062421A" w:rsidRPr="005E6F22" w:rsidRDefault="0062421A" w:rsidP="0062421A">
      <w:pPr>
        <w:pStyle w:val="PL"/>
        <w:rPr>
          <w:ins w:id="340" w:author="NR_MIMO_Ph5" w:date="2025-06-29T09:32:00Z"/>
          <w:color w:val="808080"/>
        </w:rPr>
      </w:pPr>
      <w:ins w:id="341" w:author="NR_MIMO_Ph5" w:date="2025-06-29T09:32:00Z">
        <w:r w:rsidRPr="005F7295">
          <w:rPr>
            <w:color w:val="808080"/>
          </w:rPr>
          <w:t xml:space="preserve">    </w:t>
        </w:r>
        <w:r w:rsidRPr="005E6F22">
          <w:rPr>
            <w:color w:val="808080"/>
          </w:rPr>
          <w:t>-- R1 59-2-3-4: CJTC subband PO report</w:t>
        </w:r>
      </w:ins>
    </w:p>
    <w:p w14:paraId="6F3AD934" w14:textId="2A2F8611" w:rsidR="0062421A" w:rsidRPr="00C52B4C" w:rsidRDefault="0062421A" w:rsidP="0062421A">
      <w:pPr>
        <w:pStyle w:val="PL"/>
        <w:tabs>
          <w:tab w:val="clear" w:pos="4992"/>
        </w:tabs>
        <w:rPr>
          <w:ins w:id="342" w:author="NR_MIMO_Ph5" w:date="2025-06-29T09:32:00Z"/>
          <w:rFonts w:eastAsia="等线"/>
          <w:lang w:eastAsia="zh-CN"/>
        </w:rPr>
      </w:pPr>
      <w:ins w:id="343" w:author="NR_MIMO_Ph5" w:date="2025-06-29T09:32:00Z">
        <w:r w:rsidRPr="005E6F22">
          <w:t xml:space="preserve">    </w:t>
        </w:r>
        <w:r w:rsidRPr="00C52B4C">
          <w:rPr>
            <w:rFonts w:eastAsia="等线"/>
            <w:lang w:eastAsia="zh-CN"/>
          </w:rPr>
          <w:t>cjtc-PO-ReportSubband</w:t>
        </w:r>
      </w:ins>
      <w:ins w:id="344" w:author="NR_MIMO_Ph5" w:date="2025-06-29T09:33:00Z">
        <w:r w:rsidRPr="00C52B4C">
          <w:rPr>
            <w:rFonts w:eastAsia="等线"/>
            <w:lang w:eastAsia="zh-CN"/>
          </w:rPr>
          <w:t>PerBC</w:t>
        </w:r>
      </w:ins>
      <w:ins w:id="345"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346" w:author="NR_MIMO_Ph5" w:date="2025-06-29T09:32:00Z"/>
        </w:rPr>
      </w:pPr>
      <w:ins w:id="347"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348" w:author="NR_MIMO_Ph5" w:date="2025-06-29T09:32:00Z"/>
        </w:rPr>
      </w:pPr>
      <w:ins w:id="349"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{n1,n2,n4,n8,n16},</w:t>
        </w:r>
      </w:ins>
    </w:p>
    <w:p w14:paraId="7C72861E" w14:textId="77777777" w:rsidR="0062421A" w:rsidRPr="00C52B4C" w:rsidRDefault="0062421A" w:rsidP="0062421A">
      <w:pPr>
        <w:pStyle w:val="PL"/>
        <w:tabs>
          <w:tab w:val="clear" w:pos="4992"/>
        </w:tabs>
        <w:rPr>
          <w:ins w:id="350" w:author="NR_MIMO_Ph5" w:date="2025-06-29T09:32:00Z"/>
          <w:rFonts w:eastAsia="等线"/>
          <w:lang w:eastAsia="zh-CN"/>
        </w:rPr>
      </w:pPr>
      <w:ins w:id="351"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50903019" w14:textId="77777777" w:rsidR="0062421A" w:rsidRPr="00C52B4C" w:rsidRDefault="0062421A" w:rsidP="0062421A">
      <w:pPr>
        <w:pStyle w:val="PL"/>
        <w:tabs>
          <w:tab w:val="clear" w:pos="4992"/>
        </w:tabs>
        <w:rPr>
          <w:ins w:id="352" w:author="NR_MIMO_Ph5" w:date="2025-06-29T09:32:00Z"/>
          <w:rFonts w:eastAsia="等线"/>
          <w:lang w:eastAsia="zh-CN"/>
        </w:rPr>
      </w:pPr>
      <w:ins w:id="353"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354" w:author="NR_MIMO_Ph5" w:date="2025-06-29T09:32:00Z"/>
          <w:color w:val="808080"/>
        </w:rPr>
      </w:pPr>
      <w:ins w:id="355" w:author="NR_MIMO_Ph5" w:date="2025-06-29T09:32:00Z">
        <w:r w:rsidRPr="00C52B4C">
          <w:rPr>
            <w:rFonts w:hint="eastAsia"/>
            <w:color w:val="808080"/>
          </w:rPr>
          <w:t xml:space="preserve"> </w:t>
        </w:r>
        <w:r w:rsidRPr="00C52B4C">
          <w:rPr>
            <w:color w:val="808080"/>
          </w:rPr>
          <w:t xml:space="preserve">   -- R1 59-2-3-5: CJTC Dd+FO report</w:t>
        </w:r>
      </w:ins>
    </w:p>
    <w:p w14:paraId="6BBD93C8" w14:textId="70EF0E7A" w:rsidR="0062421A" w:rsidRPr="00C52B4C" w:rsidRDefault="0062421A" w:rsidP="0062421A">
      <w:pPr>
        <w:pStyle w:val="PL"/>
        <w:rPr>
          <w:ins w:id="356" w:author="NR_MIMO_Ph5" w:date="2025-06-29T09:32:00Z"/>
        </w:rPr>
      </w:pPr>
      <w:ins w:id="357" w:author="NR_MIMO_Ph5" w:date="2025-06-29T09:32:00Z">
        <w:r w:rsidRPr="00C52B4C">
          <w:rPr>
            <w:rFonts w:hint="eastAsia"/>
          </w:rPr>
          <w:t xml:space="preserve"> </w:t>
        </w:r>
        <w:r w:rsidRPr="00C52B4C">
          <w:t xml:space="preserve">   cjtc-DdFO-Report</w:t>
        </w:r>
      </w:ins>
      <w:ins w:id="358" w:author="NR_MIMO_Ph5" w:date="2025-06-29T09:33:00Z">
        <w:r w:rsidRPr="00C52B4C">
          <w:rPr>
            <w:rFonts w:eastAsia="等线"/>
            <w:lang w:eastAsia="zh-CN"/>
          </w:rPr>
          <w:t>PerBC</w:t>
        </w:r>
      </w:ins>
      <w:ins w:id="359"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360" w:author="NR_MIMO_Ph5" w:date="2025-06-29T09:32:00Z"/>
        </w:rPr>
      </w:pPr>
      <w:ins w:id="361" w:author="NR_MIMO_Ph5" w:date="2025-06-29T09:32:00Z">
        <w:r w:rsidRPr="00C52B4C">
          <w:rPr>
            <w:rFonts w:hint="eastAsia"/>
          </w:rPr>
          <w:t xml:space="preserve"> </w:t>
        </w:r>
        <w:r w:rsidRPr="00C52B4C">
          <w:t xml:space="preserve">       </w:t>
        </w:r>
      </w:ins>
      <w:ins w:id="362" w:author="NR_MIMO_Ph5" w:date="2025-08-12T04:04:00Z">
        <w:r w:rsidR="006335B0">
          <w:t>minRangeDdInCyclicPrefix</w:t>
        </w:r>
      </w:ins>
      <w:ins w:id="363"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364" w:author="NR_MIMO_Ph5" w:date="2025-06-29T09:32:00Z"/>
        </w:rPr>
      </w:pPr>
      <w:ins w:id="365"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{n32,n64,n128,n256},</w:t>
        </w:r>
      </w:ins>
    </w:p>
    <w:p w14:paraId="6C3EF992" w14:textId="3D2617BF" w:rsidR="0062421A" w:rsidRPr="00C52B4C" w:rsidRDefault="0062421A" w:rsidP="0062421A">
      <w:pPr>
        <w:pStyle w:val="PL"/>
        <w:rPr>
          <w:ins w:id="366" w:author="NR_MIMO_Ph5" w:date="2025-06-29T09:32:00Z"/>
        </w:rPr>
      </w:pPr>
      <w:ins w:id="367"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368" w:author="NR_MIMO_Ph5" w:date="2025-08-12T04:06:00Z">
        <w:r w:rsidR="006335B0">
          <w:rPr>
            <w:rFonts w:eastAsiaTheme="minorEastAsia"/>
          </w:rPr>
          <w:t>ppmDot1</w:t>
        </w:r>
        <w:r w:rsidR="006335B0" w:rsidRPr="00C52B4C">
          <w:t xml:space="preserve">, </w:t>
        </w:r>
        <w:r w:rsidR="006335B0">
          <w:rPr>
            <w:rFonts w:eastAsiaTheme="minorEastAsia"/>
          </w:rPr>
          <w:t>ppmDot2</w:t>
        </w:r>
      </w:ins>
      <w:ins w:id="369" w:author="NR_MIMO_Ph5" w:date="2025-06-29T09:32:00Z">
        <w:r w:rsidRPr="00C52B4C">
          <w:t>},</w:t>
        </w:r>
      </w:ins>
    </w:p>
    <w:p w14:paraId="46F942C3" w14:textId="77777777" w:rsidR="0062421A" w:rsidRPr="00C52B4C" w:rsidRDefault="0062421A" w:rsidP="0062421A">
      <w:pPr>
        <w:pStyle w:val="PL"/>
        <w:rPr>
          <w:ins w:id="370" w:author="NR_MIMO_Ph5" w:date="2025-06-29T09:32:00Z"/>
        </w:rPr>
      </w:pPr>
      <w:ins w:id="371"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6382FBE5" w14:textId="77777777" w:rsidR="0062421A" w:rsidRDefault="0062421A" w:rsidP="0062421A">
      <w:pPr>
        <w:pStyle w:val="PL"/>
        <w:rPr>
          <w:ins w:id="372" w:author="NR_MIMO_Ph5" w:date="2025-06-29T09:32:00Z"/>
        </w:rPr>
      </w:pPr>
      <w:ins w:id="373"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(1..2)</w:t>
        </w:r>
      </w:ins>
    </w:p>
    <w:p w14:paraId="7B938923" w14:textId="11D0EA8C" w:rsidR="0062421A" w:rsidRPr="00FB042F" w:rsidRDefault="0062421A" w:rsidP="00EE6E73">
      <w:pPr>
        <w:pStyle w:val="PL"/>
        <w:rPr>
          <w:ins w:id="374" w:author="NR_MIMO_Ph5" w:date="2025-06-29T09:32:00Z"/>
        </w:rPr>
      </w:pPr>
      <w:ins w:id="375" w:author="NR_MIMO_Ph5" w:date="2025-06-29T09:32:00Z">
        <w:r>
          <w:rPr>
            <w:rFonts w:hint="eastAsia"/>
          </w:rPr>
          <w:t xml:space="preserve"> </w:t>
        </w:r>
        <w:r>
          <w:t xml:space="preserve">   }                                                                                      </w:t>
        </w:r>
      </w:ins>
      <w:ins w:id="376" w:author="NR_MIMO_Ph5" w:date="2025-06-29T10:19:00Z">
        <w:r w:rsidR="000021BA">
          <w:t xml:space="preserve">  </w:t>
        </w:r>
      </w:ins>
      <w:ins w:id="377" w:author="NR_MIMO_Ph5" w:date="2025-06-29T09:32:00Z">
        <w:r w:rsidR="00D80C23">
          <w:t xml:space="preserve">     </w:t>
        </w:r>
      </w:ins>
      <w:ins w:id="378" w:author="NR_MIMO_Ph5" w:date="2025-06-29T10:19:00Z">
        <w:r w:rsidR="000021BA">
          <w:t xml:space="preserve">     </w:t>
        </w:r>
      </w:ins>
      <w:ins w:id="379" w:author="NR_MIMO_Ph5" w:date="2025-06-29T09:32:00Z">
        <w:r>
          <w:t xml:space="preserve">                 </w:t>
        </w:r>
        <w:r w:rsidRPr="005E6F22">
          <w:rPr>
            <w:color w:val="993366"/>
          </w:rPr>
          <w:t>OPTIONAL</w:t>
        </w:r>
        <w:r>
          <w:t>,</w:t>
        </w:r>
      </w:ins>
    </w:p>
    <w:p w14:paraId="5665B7BE" w14:textId="77777777" w:rsidR="00222F62" w:rsidRDefault="00222F62" w:rsidP="00222F62">
      <w:pPr>
        <w:pStyle w:val="PL"/>
        <w:rPr>
          <w:ins w:id="380" w:author="NR_MIMO_Ph5_R2_131" w:date="2025-08-31T23:57:00Z"/>
          <w:rFonts w:eastAsia="宋体" w:cs="Arial"/>
          <w:bCs/>
          <w:color w:val="000000" w:themeColor="text1"/>
          <w:szCs w:val="18"/>
          <w:lang w:eastAsia="zh-CN"/>
        </w:rPr>
      </w:pPr>
      <w:ins w:id="381" w:author="NR_MIMO_Ph5_R2_131" w:date="2025-08-31T23:57:00Z">
        <w:r>
          <w:rPr>
            <w:rFonts w:hint="eastAsia"/>
            <w:lang w:val="pt-BR"/>
          </w:rPr>
          <w:t xml:space="preserve"> </w:t>
        </w:r>
        <w:r w:rsidRPr="00914F55">
          <w:rPr>
            <w:color w:val="808080"/>
          </w:rPr>
          <w:t xml:space="preserve">   -- R1 59-2-3-5a: CJTC Dd+FO report processing</w:t>
        </w:r>
      </w:ins>
    </w:p>
    <w:p w14:paraId="1746D38F" w14:textId="6BE8DD96" w:rsidR="00222F62" w:rsidRDefault="00222F62" w:rsidP="00222F62">
      <w:pPr>
        <w:pStyle w:val="PL"/>
        <w:rPr>
          <w:ins w:id="382" w:author="NR_MIMO_Ph5_R2_131" w:date="2025-08-31T23:57:00Z"/>
          <w:lang w:val="pt-BR"/>
        </w:rPr>
      </w:pPr>
      <w:ins w:id="383" w:author="NR_MIMO_Ph5_R2_131" w:date="2025-08-31T23:57:00Z">
        <w:r>
          <w:rPr>
            <w:rFonts w:hint="eastAsia"/>
            <w:lang w:val="pt-BR"/>
          </w:rPr>
          <w:t xml:space="preserve"> </w:t>
        </w:r>
        <w:r>
          <w:rPr>
            <w:lang w:val="pt-BR"/>
          </w:rPr>
          <w:t xml:space="preserve">   cjtc-DdFO-ReportProcessing</w:t>
        </w:r>
        <w:r>
          <w:rPr>
            <w:lang w:val="pt-BR"/>
          </w:rPr>
          <w:t>PerBC</w:t>
        </w:r>
        <w:r>
          <w:rPr>
            <w:lang w:val="pt-BR"/>
          </w:rPr>
          <w:t xml:space="preserve">-r19        </w:t>
        </w:r>
        <w:r w:rsidR="00BC4CE2">
          <w:rPr>
            <w:lang w:val="pt-BR"/>
          </w:rPr>
          <w:t xml:space="preserve"> </w:t>
        </w:r>
        <w:r>
          <w:rPr>
            <w:lang w:val="pt-BR"/>
          </w:rPr>
          <w:t xml:space="preserve"> </w:t>
        </w:r>
        <w:r w:rsidRPr="00914F55">
          <w:rPr>
            <w:color w:val="993366"/>
            <w:lang w:val="pt-BR"/>
          </w:rPr>
          <w:t>SEQUENCE</w:t>
        </w:r>
        <w:r>
          <w:rPr>
            <w:lang w:val="pt-BR"/>
          </w:rPr>
          <w:t xml:space="preserve"> {</w:t>
        </w:r>
      </w:ins>
    </w:p>
    <w:p w14:paraId="132EDF22" w14:textId="77777777" w:rsidR="00222F62" w:rsidRDefault="00222F62" w:rsidP="00222F62">
      <w:pPr>
        <w:pStyle w:val="PL"/>
        <w:rPr>
          <w:ins w:id="384" w:author="NR_MIMO_Ph5_R2_131" w:date="2025-08-31T23:57:00Z"/>
          <w:lang w:val="pt-BR"/>
        </w:rPr>
      </w:pPr>
      <w:ins w:id="385" w:author="NR_MIMO_Ph5_R2_131" w:date="2025-08-31T23:57: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832C816" w14:textId="77777777" w:rsidR="00222F62" w:rsidRDefault="00222F62" w:rsidP="00222F62">
      <w:pPr>
        <w:pStyle w:val="PL"/>
        <w:rPr>
          <w:ins w:id="386" w:author="NR_MIMO_Ph5_R2_131" w:date="2025-08-31T23:57:00Z"/>
          <w:lang w:val="pt-BR"/>
        </w:rPr>
      </w:pPr>
      <w:ins w:id="387" w:author="NR_MIMO_Ph5_R2_131" w:date="2025-08-31T23:57: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1F32B854" w14:textId="77777777" w:rsidR="00222F62" w:rsidRDefault="00222F62" w:rsidP="00222F62">
      <w:pPr>
        <w:pStyle w:val="PL"/>
        <w:rPr>
          <w:ins w:id="388" w:author="NR_MIMO_Ph5_R2_131" w:date="2025-08-31T23:57:00Z"/>
          <w:lang w:val="pt-BR"/>
        </w:rPr>
      </w:pPr>
      <w:ins w:id="389" w:author="NR_MIMO_Ph5_R2_131" w:date="2025-08-31T23:5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77D63B2A" w14:textId="77777777" w:rsidR="00222F62" w:rsidRDefault="00222F62" w:rsidP="00222F62">
      <w:pPr>
        <w:pStyle w:val="PL"/>
        <w:rPr>
          <w:ins w:id="390" w:author="NR_MIMO_Ph5_R2_131" w:date="2025-08-31T23:57:00Z"/>
          <w:lang w:val="pt-BR"/>
        </w:rPr>
      </w:pPr>
      <w:ins w:id="391" w:author="NR_MIMO_Ph5_R2_131" w:date="2025-08-31T23:5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70A8B37D" w14:textId="77777777" w:rsidR="00222F62" w:rsidRDefault="00222F62" w:rsidP="00222F62">
      <w:pPr>
        <w:pStyle w:val="PL"/>
        <w:rPr>
          <w:ins w:id="392" w:author="NR_MIMO_Ph5_R2_131" w:date="2025-08-31T23:57:00Z"/>
          <w:lang w:val="pt-BR"/>
        </w:rPr>
      </w:pPr>
      <w:ins w:id="393" w:author="NR_MIMO_Ph5_R2_131" w:date="2025-08-31T23:5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12FABEB8" w14:textId="1FFFC9E9" w:rsidR="00222F62" w:rsidRDefault="00222F62" w:rsidP="00222F62">
      <w:pPr>
        <w:pStyle w:val="PL"/>
        <w:rPr>
          <w:ins w:id="394" w:author="NR_MIMO_Ph5_R2_131" w:date="2025-08-31T23:57:00Z"/>
          <w:lang w:val="pt-BR"/>
        </w:rPr>
      </w:pPr>
      <w:ins w:id="395" w:author="NR_MIMO_Ph5_R2_131" w:date="2025-08-31T23:57:00Z">
        <w:r>
          <w:rPr>
            <w:rFonts w:hint="eastAsia"/>
            <w:lang w:val="pt-BR"/>
          </w:rPr>
          <w:t xml:space="preserve"> </w:t>
        </w:r>
        <w:r>
          <w:rPr>
            <w:lang w:val="pt-BR"/>
          </w:rPr>
          <w:t xml:space="preserve">   }</w:t>
        </w:r>
        <w:r w:rsidRPr="002C1F59">
          <w:rPr>
            <w:rFonts w:eastAsia="等线"/>
            <w:lang w:val="pt-BR" w:eastAsia="zh-CN"/>
          </w:rPr>
          <w:t xml:space="preserve">                                                                                                                   </w:t>
        </w:r>
      </w:ins>
      <w:ins w:id="396" w:author="NR_MIMO_Ph5_R2_131" w:date="2025-09-01T00:16:00Z">
        <w:r w:rsidR="009D2A70">
          <w:rPr>
            <w:rFonts w:eastAsia="等线"/>
            <w:lang w:val="pt-BR" w:eastAsia="zh-CN"/>
          </w:rPr>
          <w:t xml:space="preserve">              </w:t>
        </w:r>
      </w:ins>
      <w:ins w:id="397" w:author="NR_MIMO_Ph5_R2_131" w:date="2025-08-31T23:5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44DD8E43" w14:textId="77777777" w:rsidR="00BA5A87" w:rsidRDefault="00BA5A87" w:rsidP="00BA5A87">
      <w:pPr>
        <w:pStyle w:val="PL"/>
        <w:rPr>
          <w:ins w:id="398" w:author="NR_MIMO_Ph5_R2_131" w:date="2025-09-01T00:16:00Z"/>
          <w:rFonts w:eastAsia="宋体" w:cs="Arial"/>
          <w:color w:val="000000" w:themeColor="text1"/>
          <w:szCs w:val="18"/>
          <w:lang w:val="en-US" w:eastAsia="zh-CN"/>
        </w:rPr>
      </w:pPr>
      <w:ins w:id="399" w:author="NR_MIMO_Ph5_R2_131" w:date="2025-09-01T00:16:00Z">
        <w:r>
          <w:rPr>
            <w:rFonts w:hint="eastAsia"/>
            <w:color w:val="808080"/>
          </w:rPr>
          <w:t xml:space="preserve"> </w:t>
        </w:r>
        <w:r>
          <w:rPr>
            <w:color w:val="808080"/>
          </w:rPr>
          <w:t xml:space="preserve">   -- R1 59-2-3-7: </w:t>
        </w:r>
        <w:r w:rsidRPr="00914F55">
          <w:rPr>
            <w:color w:val="808080"/>
          </w:rPr>
          <w:t>Linkage of CJTC Dd and Rel-18 eType-II CJT with joint triggering</w:t>
        </w:r>
      </w:ins>
    </w:p>
    <w:p w14:paraId="02A76846" w14:textId="7E6297C5" w:rsidR="00BA5A87" w:rsidRDefault="00BA5A87" w:rsidP="00BA5A87">
      <w:pPr>
        <w:pStyle w:val="PL"/>
        <w:rPr>
          <w:ins w:id="400" w:author="NR_MIMO_Ph5_R2_131" w:date="2025-09-01T00:16:00Z"/>
          <w:color w:val="808080"/>
        </w:rPr>
      </w:pPr>
      <w:ins w:id="401" w:author="NR_MIMO_Ph5_R2_131" w:date="2025-09-01T00:16:00Z">
        <w:r>
          <w:rPr>
            <w:color w:val="808080"/>
            <w:lang w:val="en-US"/>
          </w:rPr>
          <w:t xml:space="preserve">   </w:t>
        </w:r>
        <w:r w:rsidRPr="00914F55">
          <w:t xml:space="preserve"> linked-CJTC-Dd-eType2CJT-Joint</w:t>
        </w:r>
        <w:r w:rsidRPr="00914F55">
          <w:t>PerBC</w:t>
        </w:r>
        <w:r w:rsidRPr="00914F55">
          <w:t xml:space="preserve">-r19 </w:t>
        </w:r>
        <w:r w:rsidRPr="00914F55">
          <w:rPr>
            <w:color w:val="808080"/>
          </w:rPr>
          <w:t xml:space="preserve">             </w:t>
        </w:r>
        <w:r w:rsidRPr="00914F55">
          <w:rPr>
            <w:color w:val="993366"/>
            <w:lang w:val="pt-BR"/>
          </w:rPr>
          <w:t>ENUMERATED</w:t>
        </w:r>
        <w:r w:rsidRPr="00914F55">
          <w:rPr>
            <w:color w:val="808080"/>
          </w:rPr>
          <w:t xml:space="preserve"> </w:t>
        </w:r>
        <w:r w:rsidRPr="00914F55">
          <w:t xml:space="preserve">{supported} </w:t>
        </w:r>
        <w:r>
          <w:rPr>
            <w:color w:val="808080"/>
          </w:rPr>
          <w:t xml:space="preserve">                                        </w:t>
        </w:r>
        <w:r w:rsidRPr="00914F55">
          <w:rPr>
            <w:color w:val="993366"/>
            <w:lang w:val="pt-BR"/>
          </w:rPr>
          <w:t>OPTIONAL</w:t>
        </w:r>
        <w:r>
          <w:rPr>
            <w:color w:val="808080"/>
          </w:rPr>
          <w:t>,</w:t>
        </w:r>
      </w:ins>
    </w:p>
    <w:p w14:paraId="6B58074A" w14:textId="77777777" w:rsidR="00BA5A87" w:rsidRPr="00914F55" w:rsidRDefault="00BA5A87" w:rsidP="00BA5A87">
      <w:pPr>
        <w:pStyle w:val="PL"/>
        <w:rPr>
          <w:ins w:id="402" w:author="NR_MIMO_Ph5_R2_131" w:date="2025-09-01T00:16:00Z"/>
          <w:color w:val="808080"/>
        </w:rPr>
      </w:pPr>
      <w:ins w:id="403" w:author="NR_MIMO_Ph5_R2_131" w:date="2025-09-01T00:16:00Z">
        <w:r>
          <w:rPr>
            <w:rFonts w:hint="eastAsia"/>
            <w:color w:val="808080"/>
          </w:rPr>
          <w:t xml:space="preserve"> </w:t>
        </w:r>
        <w:r>
          <w:rPr>
            <w:color w:val="808080"/>
          </w:rPr>
          <w:t xml:space="preserve">   -- R1 59-2-3-7a: </w:t>
        </w:r>
        <w:r w:rsidRPr="00914F55">
          <w:rPr>
            <w:color w:val="808080"/>
          </w:rPr>
          <w:t>Linkage of CJTC Dd and Rel-18 eType-II CJT with joint triggering</w:t>
        </w:r>
      </w:ins>
    </w:p>
    <w:p w14:paraId="2B1C9520" w14:textId="7925189A" w:rsidR="00BA5A87" w:rsidRDefault="00BA5A87" w:rsidP="00BA5A87">
      <w:pPr>
        <w:pStyle w:val="PL"/>
        <w:rPr>
          <w:ins w:id="404" w:author="NR_MIMO_Ph5_R2_131" w:date="2025-09-01T00:16:00Z"/>
          <w:color w:val="808080"/>
        </w:rPr>
      </w:pPr>
      <w:ins w:id="405" w:author="NR_MIMO_Ph5_R2_131" w:date="2025-09-01T00:16:00Z">
        <w:r>
          <w:rPr>
            <w:color w:val="808080"/>
            <w:lang w:val="en-US"/>
          </w:rPr>
          <w:t xml:space="preserve">   </w:t>
        </w:r>
        <w:r w:rsidRPr="00914F55">
          <w:t xml:space="preserve"> linked-CJTC-Dd-eType2CJT-Separate</w:t>
        </w:r>
        <w:r w:rsidRPr="00914F55">
          <w:t>PerBC</w:t>
        </w:r>
        <w:r w:rsidRPr="00914F55">
          <w:t xml:space="preserve">-r19  </w:t>
        </w:r>
        <w:r>
          <w:rPr>
            <w:color w:val="808080"/>
            <w:lang w:val="en-US"/>
          </w:rPr>
          <w:t xml:space="preserve">         </w:t>
        </w:r>
        <w:r w:rsidRPr="00914F55">
          <w:rPr>
            <w:color w:val="993366"/>
            <w:lang w:val="pt-BR"/>
          </w:rPr>
          <w:t>ENUMERATED</w:t>
        </w:r>
        <w:r w:rsidRPr="00914F55">
          <w:t xml:space="preserve"> {supported} </w:t>
        </w:r>
        <w:r>
          <w:rPr>
            <w:color w:val="808080"/>
          </w:rPr>
          <w:t xml:space="preserve">                                        </w:t>
        </w:r>
        <w:r w:rsidRPr="00914F55">
          <w:rPr>
            <w:color w:val="993366"/>
            <w:lang w:val="pt-BR"/>
          </w:rPr>
          <w:t>OPTIONAL</w:t>
        </w:r>
        <w:r>
          <w:rPr>
            <w:color w:val="808080"/>
          </w:rPr>
          <w:t>,</w:t>
        </w:r>
      </w:ins>
    </w:p>
    <w:p w14:paraId="29552BBD" w14:textId="77777777" w:rsidR="00651218" w:rsidRDefault="00651218" w:rsidP="00651218">
      <w:pPr>
        <w:pStyle w:val="PL"/>
        <w:rPr>
          <w:ins w:id="406" w:author="NR_MIMO_Ph5_R2_131" w:date="2025-09-01T08:56:00Z"/>
          <w:rFonts w:cs="Arial"/>
          <w:color w:val="000000" w:themeColor="text1"/>
          <w:szCs w:val="18"/>
          <w:lang w:eastAsia="zh-CN"/>
        </w:rPr>
      </w:pPr>
      <w:ins w:id="407" w:author="NR_MIMO_Ph5_R2_131" w:date="2025-09-01T08:56:00Z">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ins>
    </w:p>
    <w:p w14:paraId="437BB83E" w14:textId="42CE7253" w:rsidR="00651218" w:rsidRPr="00D95A37" w:rsidRDefault="00651218" w:rsidP="00651218">
      <w:pPr>
        <w:pStyle w:val="PL"/>
        <w:rPr>
          <w:ins w:id="408" w:author="NR_MIMO_Ph5_R2_131" w:date="2025-09-01T08:56:00Z"/>
          <w:rFonts w:eastAsia="等线" w:hint="eastAsia"/>
          <w:color w:val="808080"/>
          <w:lang w:val="en-US" w:eastAsia="zh-CN"/>
        </w:rPr>
      </w:pPr>
      <w:ins w:id="409" w:author="NR_MIMO_Ph5_R2_131" w:date="2025-09-01T08:56:00Z">
        <w:r>
          <w:rPr>
            <w:rFonts w:hint="eastAsia"/>
            <w:color w:val="808080"/>
            <w:lang w:val="en-US"/>
          </w:rPr>
          <w:t xml:space="preserve"> </w:t>
        </w:r>
        <w:r>
          <w:rPr>
            <w:color w:val="808080"/>
            <w:lang w:val="en-US"/>
          </w:rPr>
          <w:t xml:space="preserve">   </w:t>
        </w:r>
        <w:r w:rsidRPr="00914F55">
          <w:t>linked-CJTC-Dd-eType2CJT-SeparatePerState</w:t>
        </w:r>
        <w:r w:rsidRPr="00914F55">
          <w:t>PerBC</w:t>
        </w:r>
        <w:r w:rsidRPr="00914F55">
          <w:t xml:space="preserve">-r19 </w:t>
        </w:r>
        <w:r>
          <w:rPr>
            <w:color w:val="808080"/>
            <w:lang w:val="en-US"/>
          </w:rPr>
          <w:t xml:space="preserve">  </w:t>
        </w:r>
        <w:r w:rsidRPr="00914F55">
          <w:rPr>
            <w:color w:val="993366"/>
            <w:lang w:val="pt-BR"/>
          </w:rPr>
          <w:t>ENUMERATED</w:t>
        </w:r>
        <w:r>
          <w:rPr>
            <w:color w:val="808080"/>
            <w:lang w:val="en-US"/>
          </w:rPr>
          <w:t xml:space="preserve"> </w:t>
        </w:r>
        <w:r w:rsidRPr="00914F55">
          <w:t xml:space="preserve">{supported} </w:t>
        </w:r>
        <w:r>
          <w:rPr>
            <w:color w:val="808080"/>
          </w:rPr>
          <w:t xml:space="preserve">                                  </w:t>
        </w:r>
        <w:r w:rsidRPr="00914F55">
          <w:rPr>
            <w:color w:val="993366"/>
            <w:lang w:val="pt-BR"/>
          </w:rPr>
          <w:t>OPTIONAL</w:t>
        </w:r>
        <w:r>
          <w:rPr>
            <w:color w:val="808080"/>
          </w:rPr>
          <w:t>,</w:t>
        </w:r>
      </w:ins>
    </w:p>
    <w:p w14:paraId="7C580068" w14:textId="77777777" w:rsidR="00651218" w:rsidRPr="00914F55" w:rsidRDefault="00651218" w:rsidP="00651218">
      <w:pPr>
        <w:pStyle w:val="PL"/>
        <w:rPr>
          <w:ins w:id="410" w:author="NR_MIMO_Ph5_R2_131" w:date="2025-09-01T08:56:00Z"/>
          <w:color w:val="808080"/>
        </w:rPr>
      </w:pPr>
      <w:ins w:id="411" w:author="NR_MIMO_Ph5_R2_131" w:date="2025-09-01T08:56:00Z">
        <w:r>
          <w:rPr>
            <w:rFonts w:hint="eastAsia"/>
            <w:color w:val="808080"/>
            <w:lang w:val="en-US"/>
          </w:rPr>
          <w:t xml:space="preserve"> </w:t>
        </w:r>
        <w:r>
          <w:rPr>
            <w:color w:val="808080"/>
            <w:lang w:val="en-US"/>
          </w:rPr>
          <w:t xml:space="preserve">   -- R1 59-2-3-10: </w:t>
        </w:r>
        <w:r w:rsidRPr="00914F55">
          <w:rPr>
            <w:color w:val="808080"/>
          </w:rPr>
          <w:t>Relaxed timeline for joint triggering of CJTC Dd and Rel-18 eType-II CJT</w:t>
        </w:r>
      </w:ins>
    </w:p>
    <w:p w14:paraId="57148679" w14:textId="27E273EF" w:rsidR="00651218" w:rsidRDefault="00651218" w:rsidP="00651218">
      <w:pPr>
        <w:pStyle w:val="PL"/>
        <w:rPr>
          <w:ins w:id="412" w:author="NR_MIMO_Ph5_R2_131" w:date="2025-09-01T08:56:00Z"/>
          <w:color w:val="808080"/>
          <w:lang w:val="en-US"/>
        </w:rPr>
      </w:pPr>
      <w:ins w:id="413" w:author="NR_MIMO_Ph5_R2_131" w:date="2025-09-01T08:56:00Z">
        <w:r>
          <w:rPr>
            <w:rFonts w:hint="eastAsia"/>
            <w:color w:val="808080"/>
            <w:lang w:val="en-US"/>
          </w:rPr>
          <w:t xml:space="preserve"> </w:t>
        </w:r>
        <w:r>
          <w:rPr>
            <w:color w:val="808080"/>
            <w:lang w:val="en-US"/>
          </w:rPr>
          <w:t xml:space="preserve">   </w:t>
        </w:r>
        <w:r w:rsidRPr="00914F55">
          <w:t>timelineRelax-CJTC-Dd-eType2CJT</w:t>
        </w:r>
        <w:r w:rsidRPr="00914F55">
          <w:t>-PerBC</w:t>
        </w:r>
        <w:r w:rsidRPr="00914F55">
          <w:t>-r19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ins>
    </w:p>
    <w:p w14:paraId="4977B0FD" w14:textId="77777777" w:rsidR="00651218" w:rsidRDefault="00651218" w:rsidP="00651218">
      <w:pPr>
        <w:pStyle w:val="PL"/>
        <w:rPr>
          <w:ins w:id="414" w:author="NR_MIMO_Ph5_R2_131" w:date="2025-09-01T08:56:00Z"/>
          <w:color w:val="808080"/>
          <w:lang w:val="en-US"/>
        </w:rPr>
      </w:pPr>
      <w:ins w:id="415" w:author="NR_MIMO_Ph5_R2_131" w:date="2025-09-01T08:56:00Z">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{n2,n4,n8}</w:t>
        </w:r>
        <w:r>
          <w:rPr>
            <w:color w:val="808080"/>
            <w:lang w:val="en-US"/>
          </w:rPr>
          <w:t xml:space="preserve">                   </w:t>
        </w:r>
        <w:r w:rsidRPr="00914F55">
          <w:rPr>
            <w:color w:val="993366"/>
            <w:lang w:val="pt-BR"/>
          </w:rPr>
          <w:t>OPTIONAL</w:t>
        </w:r>
        <w:r>
          <w:rPr>
            <w:color w:val="808080"/>
            <w:lang w:val="en-US"/>
          </w:rPr>
          <w:t>,</w:t>
        </w:r>
      </w:ins>
    </w:p>
    <w:p w14:paraId="0FCDBC5F" w14:textId="77777777" w:rsidR="00651218" w:rsidRDefault="00651218" w:rsidP="00651218">
      <w:pPr>
        <w:pStyle w:val="PL"/>
        <w:rPr>
          <w:ins w:id="416" w:author="NR_MIMO_Ph5_R2_131" w:date="2025-09-01T08:56:00Z"/>
          <w:color w:val="808080"/>
          <w:lang w:val="en-US"/>
        </w:rPr>
      </w:pPr>
      <w:ins w:id="417" w:author="NR_MIMO_Ph5_R2_131" w:date="2025-09-01T08:56:00Z">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 xml:space="preserve">{n4,n8,n14,n28} </w:t>
        </w:r>
        <w:r>
          <w:rPr>
            <w:color w:val="808080"/>
            <w:lang w:val="en-US"/>
          </w:rPr>
          <w:t xml:space="preserve">             </w:t>
        </w:r>
        <w:r w:rsidRPr="00914F55">
          <w:rPr>
            <w:color w:val="993366"/>
            <w:lang w:val="pt-BR"/>
          </w:rPr>
          <w:t>OPTIONAL</w:t>
        </w:r>
        <w:r>
          <w:rPr>
            <w:color w:val="808080"/>
            <w:lang w:val="en-US"/>
          </w:rPr>
          <w:t>,</w:t>
        </w:r>
      </w:ins>
    </w:p>
    <w:p w14:paraId="62C02F8C" w14:textId="77777777" w:rsidR="00651218" w:rsidRDefault="00651218" w:rsidP="00651218">
      <w:pPr>
        <w:pStyle w:val="PL"/>
        <w:rPr>
          <w:ins w:id="418" w:author="NR_MIMO_Ph5_R2_131" w:date="2025-09-01T08:56:00Z"/>
          <w:color w:val="808080"/>
          <w:lang w:val="en-US"/>
        </w:rPr>
      </w:pPr>
      <w:ins w:id="419" w:author="NR_MIMO_Ph5_R2_131" w:date="2025-09-01T08:56:00Z">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{n8,n14,n28}</w:t>
        </w:r>
        <w:r>
          <w:rPr>
            <w:color w:val="808080"/>
            <w:lang w:val="en-US"/>
          </w:rPr>
          <w:t xml:space="preserve">                 </w:t>
        </w:r>
        <w:r w:rsidRPr="00914F55">
          <w:rPr>
            <w:color w:val="993366"/>
            <w:lang w:val="pt-BR"/>
          </w:rPr>
          <w:t>OPTIONAL</w:t>
        </w:r>
        <w:r>
          <w:rPr>
            <w:color w:val="808080"/>
            <w:lang w:val="en-US"/>
          </w:rPr>
          <w:t>,</w:t>
        </w:r>
      </w:ins>
    </w:p>
    <w:p w14:paraId="01ED000E" w14:textId="77777777" w:rsidR="00651218" w:rsidRDefault="00651218" w:rsidP="00651218">
      <w:pPr>
        <w:pStyle w:val="PL"/>
        <w:rPr>
          <w:ins w:id="420" w:author="NR_MIMO_Ph5_R2_131" w:date="2025-09-01T08:56:00Z"/>
          <w:color w:val="808080"/>
          <w:lang w:val="en-US"/>
        </w:rPr>
      </w:pPr>
      <w:ins w:id="421"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 xml:space="preserve">{n14,n28,n56}  </w:t>
        </w:r>
        <w:r>
          <w:rPr>
            <w:color w:val="808080"/>
            <w:lang w:val="en-US"/>
          </w:rPr>
          <w:t xml:space="preserve">              </w:t>
        </w:r>
        <w:r w:rsidRPr="00914F55">
          <w:rPr>
            <w:color w:val="993366"/>
            <w:lang w:val="pt-BR"/>
          </w:rPr>
          <w:t>OPTIONAL</w:t>
        </w:r>
        <w:r>
          <w:rPr>
            <w:color w:val="808080"/>
            <w:lang w:val="en-US"/>
          </w:rPr>
          <w:t>,</w:t>
        </w:r>
      </w:ins>
    </w:p>
    <w:p w14:paraId="7C27C5AA" w14:textId="77777777" w:rsidR="00651218" w:rsidRDefault="00651218" w:rsidP="00651218">
      <w:pPr>
        <w:pStyle w:val="PL"/>
        <w:rPr>
          <w:ins w:id="422" w:author="NR_MIMO_Ph5_R2_131" w:date="2025-09-01T08:56:00Z"/>
          <w:color w:val="808080"/>
          <w:lang w:val="en-US"/>
        </w:rPr>
      </w:pPr>
      <w:ins w:id="423" w:author="NR_MIMO_Ph5_R2_131" w:date="2025-09-01T08:56:00Z">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{n56,n112,n224}</w:t>
        </w:r>
        <w:r>
          <w:rPr>
            <w:color w:val="808080"/>
            <w:lang w:val="en-US"/>
          </w:rPr>
          <w:t xml:space="preserve">              </w:t>
        </w:r>
        <w:r w:rsidRPr="00914F55">
          <w:rPr>
            <w:color w:val="993366"/>
            <w:lang w:val="pt-BR"/>
          </w:rPr>
          <w:t>OPTIONAL</w:t>
        </w:r>
        <w:r>
          <w:rPr>
            <w:color w:val="808080"/>
            <w:lang w:val="en-US"/>
          </w:rPr>
          <w:t>,</w:t>
        </w:r>
      </w:ins>
    </w:p>
    <w:p w14:paraId="1CD70DE3" w14:textId="77777777" w:rsidR="00651218" w:rsidRPr="00CA0863" w:rsidRDefault="00651218" w:rsidP="00651218">
      <w:pPr>
        <w:pStyle w:val="PL"/>
        <w:rPr>
          <w:ins w:id="424" w:author="NR_MIMO_Ph5_R2_131" w:date="2025-09-01T08:56:00Z"/>
          <w:color w:val="808080"/>
          <w:lang w:val="en-US"/>
        </w:rPr>
      </w:pPr>
      <w:ins w:id="425"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 xml:space="preserve">{n112,n224,n448} </w:t>
        </w:r>
        <w:r>
          <w:rPr>
            <w:color w:val="808080"/>
            <w:lang w:val="en-US"/>
          </w:rPr>
          <w:t xml:space="preserve">            </w:t>
        </w:r>
        <w:r w:rsidRPr="00914F55">
          <w:rPr>
            <w:color w:val="993366"/>
            <w:lang w:val="pt-BR"/>
          </w:rPr>
          <w:t>OPTIONAL</w:t>
        </w:r>
      </w:ins>
    </w:p>
    <w:p w14:paraId="013C8314" w14:textId="77777777" w:rsidR="00651218" w:rsidRPr="00D95A37" w:rsidRDefault="00651218" w:rsidP="00651218">
      <w:pPr>
        <w:pStyle w:val="PL"/>
        <w:rPr>
          <w:ins w:id="426" w:author="NR_MIMO_Ph5_R2_131" w:date="2025-09-01T08:56:00Z"/>
          <w:rFonts w:eastAsia="等线" w:hint="eastAsia"/>
          <w:color w:val="808080"/>
          <w:lang w:val="en-US" w:eastAsia="zh-CN"/>
        </w:rPr>
      </w:pPr>
      <w:ins w:id="427" w:author="NR_MIMO_Ph5_R2_131" w:date="2025-09-01T08:56:00Z">
        <w:r>
          <w:rPr>
            <w:rFonts w:hint="eastAsia"/>
            <w:color w:val="808080"/>
            <w:lang w:val="en-US"/>
          </w:rPr>
          <w:t xml:space="preserve"> </w:t>
        </w:r>
        <w:r>
          <w:rPr>
            <w:color w:val="808080"/>
            <w:lang w:val="en-US"/>
          </w:rPr>
          <w:t xml:space="preserve">   </w:t>
        </w:r>
        <w:r w:rsidRPr="00914F55">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1476AE8" w14:textId="77777777" w:rsidR="00222F62" w:rsidRDefault="00222F62" w:rsidP="000021BA">
      <w:pPr>
        <w:pStyle w:val="PL"/>
        <w:rPr>
          <w:ins w:id="428" w:author="NR_MIMO_Ph5_R2_131" w:date="2025-08-31T23:57:00Z"/>
        </w:rPr>
      </w:pPr>
    </w:p>
    <w:p w14:paraId="61B1DFF8" w14:textId="038786B4" w:rsidR="000021BA" w:rsidRDefault="000021BA" w:rsidP="000021BA">
      <w:pPr>
        <w:pStyle w:val="PL"/>
        <w:rPr>
          <w:ins w:id="429" w:author="NR_MIMO_Ph5" w:date="2025-06-29T10:18:00Z"/>
        </w:rPr>
      </w:pPr>
      <w:ins w:id="430"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431" w:author="NR_MIMO_Ph5" w:date="2025-06-29T10:19:00Z"/>
          <w:rFonts w:eastAsia="MS Mincho"/>
          <w:color w:val="993366"/>
        </w:rPr>
      </w:pPr>
      <w:ins w:id="432" w:author="NR_MIMO_Ph5" w:date="2025-06-29T10:18:00Z">
        <w:r>
          <w:rPr>
            <w:rFonts w:hint="eastAsia"/>
          </w:rPr>
          <w:lastRenderedPageBreak/>
          <w:t xml:space="preserve"> </w:t>
        </w:r>
        <w:r>
          <w:t xml:space="preserve">   </w:t>
        </w:r>
        <w:r w:rsidRPr="00D839FF">
          <w:t>nonCodebook-CSI-RS-SRS-PerBC</w:t>
        </w:r>
        <w:r>
          <w:t>-Enh</w:t>
        </w:r>
        <w:r w:rsidRPr="00D839FF">
          <w:t>-r1</w:t>
        </w:r>
        <w:r>
          <w:t>9</w:t>
        </w:r>
        <w:r w:rsidRPr="00D839FF">
          <w:t xml:space="preserve"> </w:t>
        </w:r>
      </w:ins>
      <w:ins w:id="433" w:author="NR_MIMO_Ph5" w:date="2025-06-29T10:19:00Z">
        <w:r>
          <w:t xml:space="preserve">     </w:t>
        </w:r>
        <w:r w:rsidR="006F5161">
          <w:t xml:space="preserve"> </w:t>
        </w:r>
      </w:ins>
      <w:ins w:id="434"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5B0BFE03" w:rsidR="000021BA" w:rsidRDefault="000021BA" w:rsidP="00291289">
      <w:pPr>
        <w:pStyle w:val="PL"/>
        <w:rPr>
          <w:ins w:id="435" w:author="NR_Mob_Ph4_R2_131" w:date="2025-09-01T16:11:00Z"/>
        </w:rPr>
      </w:pPr>
      <w:ins w:id="436"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437" w:author="NR_MIMO_Ph5" w:date="2025-06-29T10:18:00Z">
        <w:r w:rsidRPr="00D839FF">
          <w:rPr>
            <w:rFonts w:eastAsia="MS Mincho"/>
            <w:color w:val="993366"/>
          </w:rPr>
          <w:t>OF</w:t>
        </w:r>
      </w:ins>
      <w:ins w:id="438" w:author="NR_MIMO_Ph5" w:date="2025-08-04T20:20:00Z">
        <w:r w:rsidR="00291289">
          <w:rPr>
            <w:rFonts w:eastAsia="MS Mincho"/>
          </w:rPr>
          <w:t xml:space="preserve"> </w:t>
        </w:r>
        <w:r w:rsidR="00291289" w:rsidRPr="000B2EB6">
          <w:rPr>
            <w:color w:val="993366"/>
          </w:rPr>
          <w:t>INTEGER</w:t>
        </w:r>
        <w:r w:rsidR="00291289" w:rsidRPr="000B2EB6">
          <w:t>(0..maxNrofCSI-RS-ResourcesAlt-1-r16)</w:t>
        </w:r>
      </w:ins>
      <w:ins w:id="439" w:author="NR_MIMO_Ph5" w:date="2025-06-29T10:18:00Z">
        <w:r w:rsidRPr="00D839FF">
          <w:t xml:space="preserve"> </w:t>
        </w:r>
      </w:ins>
      <w:ins w:id="440" w:author="NR_MIMO_Ph5" w:date="2025-06-29T10:19:00Z">
        <w:r>
          <w:t xml:space="preserve"> </w:t>
        </w:r>
        <w:r w:rsidR="006F5161">
          <w:t xml:space="preserve">  </w:t>
        </w:r>
      </w:ins>
      <w:ins w:id="441" w:author="NR_MIMO_Ph5" w:date="2025-08-04T20:20:00Z">
        <w:r w:rsidR="006F5161">
          <w:t xml:space="preserve">    </w:t>
        </w:r>
      </w:ins>
      <w:ins w:id="442" w:author="NR_MIMO_Ph5" w:date="2025-06-29T10:19:00Z">
        <w:r w:rsidR="006F5161">
          <w:t xml:space="preserve">  </w:t>
        </w:r>
      </w:ins>
      <w:ins w:id="443" w:author="NR_MIMO_Ph5" w:date="2025-08-04T20:20:00Z">
        <w:r w:rsidR="006F5161">
          <w:t xml:space="preserve">  </w:t>
        </w:r>
      </w:ins>
      <w:ins w:id="444" w:author="NR_MIMO_Ph5" w:date="2025-06-29T10:19:00Z">
        <w:r>
          <w:t xml:space="preserve">  </w:t>
        </w:r>
      </w:ins>
      <w:ins w:id="445" w:author="NR_MIMO_Ph5" w:date="2025-08-04T20:20:00Z">
        <w:r w:rsidR="00291289">
          <w:t xml:space="preserve"> </w:t>
        </w:r>
      </w:ins>
      <w:ins w:id="446" w:author="NR_MIMO_Ph5" w:date="2025-06-29T10:18:00Z">
        <w:r w:rsidRPr="00D839FF">
          <w:rPr>
            <w:color w:val="993366"/>
          </w:rPr>
          <w:t>OPTIONAL</w:t>
        </w:r>
        <w:r w:rsidRPr="00D839FF">
          <w:t>,</w:t>
        </w:r>
      </w:ins>
    </w:p>
    <w:p w14:paraId="6A9A4DE7" w14:textId="65D501C9" w:rsidR="00160E2F" w:rsidRDefault="00160E2F" w:rsidP="00160E2F">
      <w:pPr>
        <w:pStyle w:val="PL"/>
        <w:rPr>
          <w:ins w:id="447" w:author="NR_Mob_Ph4_R2_131" w:date="2025-09-01T16:12:00Z"/>
          <w:color w:val="808080"/>
        </w:rPr>
      </w:pPr>
      <w:ins w:id="448" w:author="NR_Mob_Ph4_R2_131" w:date="2025-09-01T16:11:00Z">
        <w:r w:rsidRPr="00EE6E73">
          <w:t xml:space="preserve">    </w:t>
        </w:r>
        <w:r w:rsidRPr="00EE6E73">
          <w:rPr>
            <w:color w:val="808080"/>
          </w:rPr>
          <w:t xml:space="preserve">-- R1 </w:t>
        </w:r>
      </w:ins>
      <w:ins w:id="449" w:author="NR_Mob_Ph4_R2_131" w:date="2025-09-01T16:25:00Z">
        <w:r w:rsidR="00B60656">
          <w:rPr>
            <w:color w:val="808080"/>
          </w:rPr>
          <w:t>63-1</w:t>
        </w:r>
      </w:ins>
      <w:ins w:id="450" w:author="NR_Mob_Ph4_R2_131" w:date="2025-09-01T16:11:00Z">
        <w:r w:rsidRPr="00EE6E73">
          <w:rPr>
            <w:color w:val="808080"/>
          </w:rPr>
          <w:t xml:space="preserve">: </w:t>
        </w:r>
      </w:ins>
      <w:ins w:id="451" w:author="NR_Mob_Ph4_R2_131" w:date="2025-09-01T16:12:00Z">
        <w:r w:rsidRPr="00160E2F">
          <w:rPr>
            <w:color w:val="808080"/>
          </w:rPr>
          <w:t xml:space="preserve">NW triggered intra-frequency L1-RSRP measurement based on periodic CSI-RS (s) for </w:t>
        </w:r>
      </w:ins>
    </w:p>
    <w:p w14:paraId="3DF78A48" w14:textId="48202D97" w:rsidR="00160E2F" w:rsidRPr="00EE6E73" w:rsidRDefault="00160E2F" w:rsidP="00160E2F">
      <w:pPr>
        <w:pStyle w:val="PL"/>
        <w:rPr>
          <w:ins w:id="452" w:author="NR_Mob_Ph4_R2_131" w:date="2025-09-01T16:11:00Z"/>
          <w:color w:val="808080"/>
        </w:rPr>
      </w:pPr>
      <w:ins w:id="453" w:author="NR_Mob_Ph4_R2_131" w:date="2025-09-01T16:12:00Z">
        <w:r w:rsidRPr="00EE6E73">
          <w:t xml:space="preserve">    </w:t>
        </w:r>
        <w:r w:rsidRPr="00EE6E73">
          <w:rPr>
            <w:color w:val="808080"/>
          </w:rPr>
          <w:t xml:space="preserve">-- </w:t>
        </w:r>
        <w:r w:rsidRPr="00160E2F">
          <w:rPr>
            <w:color w:val="808080"/>
          </w:rPr>
          <w:t>L1-L2 Triggered Mobility (LTM) procedure</w:t>
        </w:r>
      </w:ins>
    </w:p>
    <w:p w14:paraId="5C80B283" w14:textId="29B7DBA9" w:rsidR="00160E2F" w:rsidRPr="00EE6E73" w:rsidRDefault="00160E2F" w:rsidP="00160E2F">
      <w:pPr>
        <w:pStyle w:val="PL"/>
        <w:rPr>
          <w:ins w:id="454" w:author="NR_Mob_Ph4_R2_131" w:date="2025-09-01T16:11:00Z"/>
        </w:rPr>
      </w:pPr>
      <w:ins w:id="455" w:author="NR_Mob_Ph4_R2_131" w:date="2025-09-01T16:11:00Z">
        <w:r w:rsidRPr="00EE6E73">
          <w:t xml:space="preserve">    intraFreqL1-MeasConfig</w:t>
        </w:r>
      </w:ins>
      <w:ins w:id="456" w:author="NR_Mob_Ph4_R2_131" w:date="2025-09-01T16:24:00Z">
        <w:r w:rsidR="00B60656">
          <w:t>Periodic</w:t>
        </w:r>
      </w:ins>
      <w:ins w:id="457" w:author="NR_Mob_Ph4_R2_131" w:date="2025-09-01T16:12:00Z">
        <w:r w:rsidR="00EE45D7">
          <w:t>CSI-RS</w:t>
        </w:r>
      </w:ins>
      <w:ins w:id="458" w:author="NR_Mob_Ph4_R2_131" w:date="2025-09-01T16:11:00Z">
        <w:r w:rsidRPr="00EE6E73">
          <w:t>-r1</w:t>
        </w:r>
      </w:ins>
      <w:ins w:id="459" w:author="NR_Mob_Ph4_R2_131" w:date="2025-09-01T16:16:00Z">
        <w:r w:rsidR="00336F9A">
          <w:t>9</w:t>
        </w:r>
      </w:ins>
      <w:ins w:id="460" w:author="NR_Mob_Ph4_R2_131" w:date="2025-09-01T16:11:00Z">
        <w:r w:rsidRPr="00EE6E73">
          <w:t xml:space="preserve">              </w:t>
        </w:r>
        <w:r w:rsidRPr="00EE6E73">
          <w:rPr>
            <w:color w:val="993366"/>
          </w:rPr>
          <w:t>SEQUENCE</w:t>
        </w:r>
        <w:r w:rsidRPr="00EE6E73">
          <w:t xml:space="preserve"> {</w:t>
        </w:r>
      </w:ins>
    </w:p>
    <w:p w14:paraId="504D3AEF" w14:textId="4E0852A1" w:rsidR="00160E2F" w:rsidRPr="00EE6E73" w:rsidRDefault="00160E2F" w:rsidP="00160E2F">
      <w:pPr>
        <w:pStyle w:val="PL"/>
        <w:rPr>
          <w:ins w:id="461" w:author="NR_Mob_Ph4_R2_131" w:date="2025-09-01T16:11:00Z"/>
        </w:rPr>
      </w:pPr>
      <w:ins w:id="462" w:author="NR_Mob_Ph4_R2_131" w:date="2025-09-01T16:11:00Z">
        <w:r w:rsidRPr="00EE6E73">
          <w:t xml:space="preserve">       supportedMaxIntraFreqCellsConfig-r1</w:t>
        </w:r>
      </w:ins>
      <w:ins w:id="463" w:author="NR_Mob_Ph4_R2_131" w:date="2025-09-01T16:16:00Z">
        <w:r w:rsidR="00336F9A">
          <w:t>9</w:t>
        </w:r>
      </w:ins>
      <w:ins w:id="464" w:author="NR_Mob_Ph4_R2_131" w:date="2025-09-01T16:11:00Z">
        <w:r w:rsidRPr="00EE6E73">
          <w:t xml:space="preserve">                   </w:t>
        </w:r>
        <w:r w:rsidRPr="00EE6E73">
          <w:rPr>
            <w:color w:val="993366"/>
          </w:rPr>
          <w:t>INTEGER</w:t>
        </w:r>
        <w:r w:rsidRPr="00EE6E73">
          <w:t xml:space="preserve"> (1..8),</w:t>
        </w:r>
      </w:ins>
    </w:p>
    <w:p w14:paraId="3DDAB984" w14:textId="70F1B6FB" w:rsidR="00160E2F" w:rsidRPr="00EE6E73" w:rsidRDefault="00160E2F" w:rsidP="00160E2F">
      <w:pPr>
        <w:pStyle w:val="PL"/>
        <w:rPr>
          <w:ins w:id="465" w:author="NR_Mob_Ph4_R2_131" w:date="2025-09-01T16:11:00Z"/>
        </w:rPr>
      </w:pPr>
      <w:ins w:id="466" w:author="NR_Mob_Ph4_R2_131" w:date="2025-09-01T16:11:00Z">
        <w:r w:rsidRPr="00EE6E73">
          <w:t xml:space="preserve">       supportedMaxIntraFreqCellsPerReport-r1</w:t>
        </w:r>
      </w:ins>
      <w:ins w:id="467" w:author="NR_Mob_Ph4_R2_131" w:date="2025-09-01T16:16:00Z">
        <w:r w:rsidR="00336F9A">
          <w:t>9</w:t>
        </w:r>
      </w:ins>
      <w:ins w:id="468" w:author="NR_Mob_Ph4_R2_131" w:date="2025-09-01T16:11:00Z">
        <w:r w:rsidRPr="00EE6E73">
          <w:t xml:space="preserve">                </w:t>
        </w:r>
        <w:r w:rsidRPr="00EE6E73">
          <w:rPr>
            <w:color w:val="993366"/>
          </w:rPr>
          <w:t>INTEGER</w:t>
        </w:r>
        <w:r w:rsidRPr="00EE6E73">
          <w:t xml:space="preserve"> (1..4),</w:t>
        </w:r>
      </w:ins>
    </w:p>
    <w:p w14:paraId="0B0BDCDD" w14:textId="37275D43" w:rsidR="00160E2F" w:rsidRPr="00EE6E73" w:rsidRDefault="00160E2F" w:rsidP="00160E2F">
      <w:pPr>
        <w:pStyle w:val="PL"/>
        <w:rPr>
          <w:ins w:id="469" w:author="NR_Mob_Ph4_R2_131" w:date="2025-09-01T16:11:00Z"/>
        </w:rPr>
      </w:pPr>
      <w:ins w:id="470" w:author="NR_Mob_Ph4_R2_131" w:date="2025-09-01T16:11:00Z">
        <w:r w:rsidRPr="00EE6E73">
          <w:t xml:space="preserve">       supportedMaxReportBeamsPerReportedCell-r1</w:t>
        </w:r>
      </w:ins>
      <w:ins w:id="471" w:author="NR_Mob_Ph4_R2_131" w:date="2025-09-01T16:16:00Z">
        <w:r w:rsidR="00336F9A">
          <w:t>9</w:t>
        </w:r>
      </w:ins>
      <w:ins w:id="472" w:author="NR_Mob_Ph4_R2_131" w:date="2025-09-01T16:11:00Z">
        <w:r w:rsidRPr="00EE6E73">
          <w:t xml:space="preserve">             </w:t>
        </w:r>
        <w:r w:rsidRPr="00EE6E73">
          <w:rPr>
            <w:color w:val="993366"/>
          </w:rPr>
          <w:t>INTEGER</w:t>
        </w:r>
        <w:r w:rsidRPr="00EE6E73">
          <w:t xml:space="preserve"> (1..4),</w:t>
        </w:r>
      </w:ins>
    </w:p>
    <w:p w14:paraId="6124D0F1" w14:textId="41A4128F" w:rsidR="00160E2F" w:rsidRPr="00C52B4C" w:rsidRDefault="00160E2F" w:rsidP="00160E2F">
      <w:pPr>
        <w:pStyle w:val="PL"/>
        <w:rPr>
          <w:ins w:id="473" w:author="NR_Mob_Ph4_R2_131" w:date="2025-09-01T16:11:00Z"/>
        </w:rPr>
      </w:pPr>
      <w:ins w:id="474" w:author="NR_Mob_Ph4_R2_131" w:date="2025-09-01T16:11:00Z">
        <w:r w:rsidRPr="00EE6E73">
          <w:t xml:space="preserve">       </w:t>
        </w:r>
        <w:r w:rsidRPr="00C52B4C">
          <w:t>supportedMaxReportBeamsReports-r1</w:t>
        </w:r>
      </w:ins>
      <w:ins w:id="475" w:author="NR_Mob_Ph4_R2_131" w:date="2025-09-01T16:16:00Z">
        <w:r w:rsidR="00336F9A">
          <w:t>9</w:t>
        </w:r>
      </w:ins>
      <w:ins w:id="476" w:author="NR_Mob_Ph4_R2_131" w:date="2025-09-01T16:11:00Z">
        <w:r w:rsidRPr="00C52B4C">
          <w:t xml:space="preserve">                     </w:t>
        </w:r>
        <w:r w:rsidRPr="00C52B4C">
          <w:rPr>
            <w:color w:val="993366"/>
          </w:rPr>
          <w:t>ENUMERATED</w:t>
        </w:r>
        <w:r w:rsidRPr="00C52B4C">
          <w:t xml:space="preserve"> {n1,n2,n3,n4,n6,n8,n9,n12,n16},</w:t>
        </w:r>
      </w:ins>
    </w:p>
    <w:p w14:paraId="5C709267" w14:textId="080390BD" w:rsidR="00160E2F" w:rsidRPr="00EE6E73" w:rsidRDefault="00160E2F" w:rsidP="00160E2F">
      <w:pPr>
        <w:pStyle w:val="PL"/>
        <w:rPr>
          <w:ins w:id="477" w:author="NR_Mob_Ph4_R2_131" w:date="2025-09-01T16:11:00Z"/>
        </w:rPr>
      </w:pPr>
      <w:ins w:id="478" w:author="NR_Mob_Ph4_R2_131" w:date="2025-09-01T16:11:00Z">
        <w:r w:rsidRPr="00C52B4C">
          <w:t xml:space="preserve">       </w:t>
        </w:r>
        <w:r w:rsidRPr="00EE6E73">
          <w:t>supportedMaxAperiodic-LTM-CSI-ReportConfig-r1</w:t>
        </w:r>
      </w:ins>
      <w:ins w:id="479" w:author="NR_Mob_Ph4_R2_131" w:date="2025-09-01T16:16:00Z">
        <w:r w:rsidR="00336F9A">
          <w:t>9</w:t>
        </w:r>
      </w:ins>
      <w:ins w:id="480" w:author="NR_Mob_Ph4_R2_131" w:date="2025-09-01T16:11:00Z">
        <w:r w:rsidRPr="00EE6E73">
          <w:t xml:space="preserve">         </w:t>
        </w:r>
        <w:r w:rsidRPr="00EE6E73">
          <w:rPr>
            <w:color w:val="993366"/>
          </w:rPr>
          <w:t>INTEGER</w:t>
        </w:r>
        <w:r w:rsidRPr="00EE6E73">
          <w:t xml:space="preserve"> (0..4),</w:t>
        </w:r>
      </w:ins>
    </w:p>
    <w:p w14:paraId="65AD65FD" w14:textId="44B9E9D8" w:rsidR="00160E2F" w:rsidRPr="00EE6E73" w:rsidRDefault="00160E2F" w:rsidP="00160E2F">
      <w:pPr>
        <w:pStyle w:val="PL"/>
        <w:rPr>
          <w:ins w:id="481" w:author="NR_Mob_Ph4_R2_131" w:date="2025-09-01T16:11:00Z"/>
        </w:rPr>
      </w:pPr>
      <w:ins w:id="482" w:author="NR_Mob_Ph4_R2_131" w:date="2025-09-01T16:11:00Z">
        <w:r w:rsidRPr="00EE6E73">
          <w:t xml:space="preserve">       supportedMaxPeriodic-LTM-CSI-ReportConfig-r1</w:t>
        </w:r>
      </w:ins>
      <w:ins w:id="483" w:author="NR_Mob_Ph4_R2_131" w:date="2025-09-01T16:17:00Z">
        <w:r w:rsidR="00336F9A">
          <w:t>9</w:t>
        </w:r>
      </w:ins>
      <w:ins w:id="484" w:author="NR_Mob_Ph4_R2_131" w:date="2025-09-01T16:11:00Z">
        <w:r w:rsidRPr="00EE6E73">
          <w:t xml:space="preserve">          </w:t>
        </w:r>
        <w:r w:rsidRPr="00EE6E73">
          <w:rPr>
            <w:color w:val="993366"/>
          </w:rPr>
          <w:t>INTEGER</w:t>
        </w:r>
        <w:r w:rsidRPr="00EE6E73">
          <w:t xml:space="preserve"> (1..4),</w:t>
        </w:r>
      </w:ins>
    </w:p>
    <w:p w14:paraId="482E7C51" w14:textId="33EEF087" w:rsidR="00160E2F" w:rsidRPr="00EE6E73" w:rsidRDefault="00160E2F" w:rsidP="00160E2F">
      <w:pPr>
        <w:pStyle w:val="PL"/>
        <w:rPr>
          <w:ins w:id="485" w:author="NR_Mob_Ph4_R2_131" w:date="2025-09-01T16:11:00Z"/>
        </w:rPr>
      </w:pPr>
      <w:ins w:id="486" w:author="NR_Mob_Ph4_R2_131" w:date="2025-09-01T16:11:00Z">
        <w:r w:rsidRPr="00EE6E73">
          <w:t xml:space="preserve">       supportedMaxSemiPersistent-LTM-CSI-ReportConfig-r1</w:t>
        </w:r>
      </w:ins>
      <w:ins w:id="487" w:author="NR_Mob_Ph4_R2_131" w:date="2025-09-01T16:17:00Z">
        <w:r w:rsidR="00336F9A">
          <w:t>9</w:t>
        </w:r>
      </w:ins>
      <w:ins w:id="488" w:author="NR_Mob_Ph4_R2_131" w:date="2025-09-01T16:11:00Z">
        <w:r w:rsidRPr="00EE6E73">
          <w:t xml:space="preserve">    </w:t>
        </w:r>
        <w:r w:rsidRPr="00EE6E73">
          <w:rPr>
            <w:color w:val="993366"/>
          </w:rPr>
          <w:t>INTEGER</w:t>
        </w:r>
        <w:r w:rsidRPr="00EE6E73">
          <w:t xml:space="preserve"> (0..4)</w:t>
        </w:r>
      </w:ins>
    </w:p>
    <w:p w14:paraId="3A640E5C" w14:textId="6F1AA59F" w:rsidR="00160E2F" w:rsidRPr="00EE6E73" w:rsidRDefault="00160E2F" w:rsidP="00160E2F">
      <w:pPr>
        <w:pStyle w:val="PL"/>
        <w:rPr>
          <w:ins w:id="489" w:author="NR_Mob_Ph4_R2_131" w:date="2025-09-01T16:11:00Z"/>
        </w:rPr>
      </w:pPr>
      <w:ins w:id="490" w:author="NR_Mob_Ph4_R2_131" w:date="2025-09-01T16:11:00Z">
        <w:r w:rsidRPr="00EE6E73">
          <w:t xml:space="preserve">   }                                                                                           </w:t>
        </w:r>
      </w:ins>
      <w:ins w:id="491" w:author="NR_Mob_Ph4_R2_131" w:date="2025-09-01T16:14:00Z">
        <w:r w:rsidR="00EE45D7">
          <w:t xml:space="preserve">                  </w:t>
        </w:r>
      </w:ins>
      <w:ins w:id="492" w:author="NR_Mob_Ph4_R2_131" w:date="2025-09-01T16:11:00Z">
        <w:r w:rsidRPr="00EE6E73">
          <w:t xml:space="preserve">        </w:t>
        </w:r>
        <w:r w:rsidRPr="00EE6E73">
          <w:rPr>
            <w:color w:val="993366"/>
          </w:rPr>
          <w:t>OPTIONAL</w:t>
        </w:r>
        <w:r w:rsidRPr="00EE6E73">
          <w:t>,</w:t>
        </w:r>
      </w:ins>
    </w:p>
    <w:p w14:paraId="2D793844" w14:textId="77777777" w:rsidR="00B60656" w:rsidRDefault="00B60656" w:rsidP="00B60656">
      <w:pPr>
        <w:pStyle w:val="PL"/>
        <w:rPr>
          <w:ins w:id="493" w:author="NR_Mob_Ph4_R2_131" w:date="2025-09-01T16:25:00Z"/>
          <w:color w:val="808080"/>
        </w:rPr>
      </w:pPr>
      <w:ins w:id="494" w:author="NR_Mob_Ph4_R2_131" w:date="2025-09-01T16:24:00Z">
        <w:r w:rsidRPr="003F680B">
          <w:t xml:space="preserve">    </w:t>
        </w:r>
        <w:bookmarkStart w:id="495" w:name="_Hlk202086420"/>
        <w:r w:rsidRPr="00AC579F">
          <w:rPr>
            <w:color w:val="808080"/>
          </w:rPr>
          <w:t xml:space="preserve">-- R1 63-2: NW triggered intra-frequency L1-RSRP measurement based on semi-persistent CSI-RS (s) for </w:t>
        </w:r>
      </w:ins>
    </w:p>
    <w:p w14:paraId="18036CED" w14:textId="6AF1CCAB" w:rsidR="00B60656" w:rsidRPr="00AC579F" w:rsidRDefault="00B60656" w:rsidP="00B60656">
      <w:pPr>
        <w:pStyle w:val="PL"/>
        <w:rPr>
          <w:ins w:id="496" w:author="NR_Mob_Ph4_R2_131" w:date="2025-09-01T16:24:00Z"/>
          <w:color w:val="808080"/>
        </w:rPr>
      </w:pPr>
      <w:ins w:id="497" w:author="NR_Mob_Ph4_R2_131" w:date="2025-09-01T16:25:00Z">
        <w:r w:rsidRPr="00EE6E73">
          <w:t xml:space="preserve">    </w:t>
        </w:r>
        <w:r w:rsidRPr="00EE6E73">
          <w:rPr>
            <w:color w:val="808080"/>
          </w:rPr>
          <w:t xml:space="preserve">-- </w:t>
        </w:r>
      </w:ins>
      <w:ins w:id="498" w:author="NR_Mob_Ph4_R2_131" w:date="2025-09-01T16:24:00Z">
        <w:r w:rsidRPr="00AC579F">
          <w:rPr>
            <w:color w:val="808080"/>
          </w:rPr>
          <w:t>L1-L2 Triggered Mobility (LTM) procedure</w:t>
        </w:r>
      </w:ins>
    </w:p>
    <w:p w14:paraId="56768C4C" w14:textId="77777777" w:rsidR="00B60656" w:rsidRPr="003F680B" w:rsidRDefault="00B60656" w:rsidP="00B60656">
      <w:pPr>
        <w:pStyle w:val="PL"/>
        <w:rPr>
          <w:ins w:id="499" w:author="NR_Mob_Ph4_R2_131" w:date="2025-09-01T16:24:00Z"/>
        </w:rPr>
      </w:pPr>
      <w:ins w:id="500" w:author="NR_Mob_Ph4_R2_131" w:date="2025-09-01T16:24:00Z">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ins>
    </w:p>
    <w:p w14:paraId="1CF13566" w14:textId="77777777" w:rsidR="00B60656" w:rsidRPr="003F680B" w:rsidRDefault="00B60656" w:rsidP="00B60656">
      <w:pPr>
        <w:pStyle w:val="PL"/>
        <w:rPr>
          <w:ins w:id="501" w:author="NR_Mob_Ph4_R2_131" w:date="2025-09-01T16:24:00Z"/>
        </w:rPr>
      </w:pPr>
      <w:ins w:id="502" w:author="NR_Mob_Ph4_R2_131" w:date="2025-09-01T16:24:00Z">
        <w:r w:rsidRPr="003F680B">
          <w:t xml:space="preserve">       supportedMaxAperiodic-LTM-CSI-ReportConfig-r19      </w:t>
        </w:r>
        <w:r>
          <w:t xml:space="preserve">   </w:t>
        </w:r>
        <w:r w:rsidRPr="003F680B">
          <w:rPr>
            <w:color w:val="993366"/>
          </w:rPr>
          <w:t>INTEGER</w:t>
        </w:r>
        <w:r w:rsidRPr="003F680B">
          <w:t xml:space="preserve"> (0..4),</w:t>
        </w:r>
      </w:ins>
    </w:p>
    <w:p w14:paraId="6C9A5235" w14:textId="77777777" w:rsidR="00B60656" w:rsidRPr="003F680B" w:rsidRDefault="00B60656" w:rsidP="00B60656">
      <w:pPr>
        <w:pStyle w:val="PL"/>
        <w:rPr>
          <w:ins w:id="503" w:author="NR_Mob_Ph4_R2_131" w:date="2025-09-01T16:24:00Z"/>
        </w:rPr>
      </w:pPr>
      <w:ins w:id="504" w:author="NR_Mob_Ph4_R2_131" w:date="2025-09-01T16:24:00Z">
        <w:r w:rsidRPr="003F680B">
          <w:t xml:space="preserve">       supportedMaxSemiPersistent-LTM-CSI-ReportConfig-r19 </w:t>
        </w:r>
        <w:r>
          <w:t xml:space="preserve">   </w:t>
        </w:r>
        <w:r w:rsidRPr="003F680B">
          <w:rPr>
            <w:color w:val="993366"/>
          </w:rPr>
          <w:t>INTEGER</w:t>
        </w:r>
        <w:r w:rsidRPr="003F680B">
          <w:t xml:space="preserve"> (0..4)</w:t>
        </w:r>
      </w:ins>
    </w:p>
    <w:p w14:paraId="7750B862" w14:textId="70BD26FC" w:rsidR="00B60656" w:rsidRPr="003F680B" w:rsidRDefault="00B60656" w:rsidP="00B60656">
      <w:pPr>
        <w:pStyle w:val="PL"/>
        <w:rPr>
          <w:ins w:id="505" w:author="NR_Mob_Ph4_R2_131" w:date="2025-09-01T16:24:00Z"/>
        </w:rPr>
      </w:pPr>
      <w:ins w:id="506" w:author="NR_Mob_Ph4_R2_131" w:date="2025-09-01T16:24:00Z">
        <w:r w:rsidRPr="003F680B">
          <w:t xml:space="preserve">   }                                                                                          </w:t>
        </w:r>
      </w:ins>
      <w:ins w:id="507" w:author="NR_Mob_Ph4_R2_131" w:date="2025-09-01T16:27:00Z">
        <w:r w:rsidR="00A20451">
          <w:t xml:space="preserve">                  </w:t>
        </w:r>
      </w:ins>
      <w:ins w:id="508" w:author="NR_Mob_Ph4_R2_131" w:date="2025-09-01T16:24:00Z">
        <w:r w:rsidRPr="003F680B">
          <w:t xml:space="preserve">         </w:t>
        </w:r>
        <w:r w:rsidRPr="003F680B">
          <w:rPr>
            <w:color w:val="993366"/>
          </w:rPr>
          <w:t>OPTIONAL</w:t>
        </w:r>
        <w:r w:rsidRPr="003F680B">
          <w:t>,</w:t>
        </w:r>
      </w:ins>
    </w:p>
    <w:bookmarkEnd w:id="495"/>
    <w:p w14:paraId="3B0AE2D2" w14:textId="77777777" w:rsidR="00F44F4F" w:rsidRPr="00AC579F" w:rsidRDefault="00F44F4F" w:rsidP="00F44F4F">
      <w:pPr>
        <w:pStyle w:val="PL"/>
        <w:rPr>
          <w:ins w:id="509" w:author="NR_Mob_Ph4_R2_131" w:date="2025-09-01T16:38:00Z"/>
          <w:color w:val="808080"/>
        </w:rPr>
      </w:pPr>
      <w:ins w:id="510" w:author="NR_Mob_Ph4_R2_131" w:date="2025-09-01T16:38:00Z">
        <w:r w:rsidRPr="003F680B">
          <w:t xml:space="preserve">    </w:t>
        </w:r>
        <w:r w:rsidRPr="00AC579F">
          <w:rPr>
            <w:color w:val="808080"/>
          </w:rPr>
          <w:t>-- R1 63-8: Inclusion of current SpCell in the L1 measurement report based on CSI-RS(s)</w:t>
        </w:r>
      </w:ins>
    </w:p>
    <w:p w14:paraId="2BAC6EFA" w14:textId="553973ED" w:rsidR="00F44F4F" w:rsidRPr="003F680B" w:rsidRDefault="00F44F4F" w:rsidP="00F44F4F">
      <w:pPr>
        <w:pStyle w:val="PL"/>
        <w:rPr>
          <w:ins w:id="511" w:author="NR_Mob_Ph4_R2_131" w:date="2025-09-01T16:38:00Z"/>
        </w:rPr>
      </w:pPr>
      <w:ins w:id="512" w:author="NR_Mob_Ph4_R2_131" w:date="2025-09-01T16:38:00Z">
        <w:r w:rsidRPr="003F680B">
          <w:t xml:space="preserve">    currentSpCellInclL1-ReportCSI-RS-r19                  </w:t>
        </w:r>
        <w:r w:rsidRPr="003F680B">
          <w:rPr>
            <w:color w:val="993366"/>
          </w:rPr>
          <w:t>ENUMERATED</w:t>
        </w:r>
        <w:r w:rsidRPr="003F680B">
          <w:t xml:space="preserve"> {supported}  </w:t>
        </w:r>
        <w:r>
          <w:t xml:space="preserve">                  </w:t>
        </w:r>
        <w:r w:rsidRPr="003F680B">
          <w:t xml:space="preserve">                     </w:t>
        </w:r>
        <w:r w:rsidRPr="003F680B">
          <w:rPr>
            <w:color w:val="993366"/>
          </w:rPr>
          <w:t>OPTIONAL</w:t>
        </w:r>
        <w:r>
          <w:rPr>
            <w:color w:val="993366"/>
          </w:rPr>
          <w:t>,</w:t>
        </w:r>
      </w:ins>
    </w:p>
    <w:p w14:paraId="761C8F67" w14:textId="77777777" w:rsidR="00160E2F" w:rsidRPr="00FB042F" w:rsidRDefault="00160E2F" w:rsidP="00291289">
      <w:pPr>
        <w:pStyle w:val="PL"/>
        <w:rPr>
          <w:ins w:id="513" w:author="NR_MIMO_Ph5" w:date="2025-06-29T10:18:00Z"/>
        </w:rPr>
      </w:pPr>
    </w:p>
    <w:p w14:paraId="201CA542" w14:textId="0F24C8C5" w:rsidR="002E6593" w:rsidRPr="00CF5175" w:rsidRDefault="002E6593" w:rsidP="002E6593">
      <w:pPr>
        <w:pStyle w:val="PL"/>
        <w:rPr>
          <w:ins w:id="514" w:author="TEI19_SimCSI_count" w:date="2025-06-29T11:15:00Z"/>
          <w:color w:val="808080"/>
        </w:rPr>
      </w:pPr>
      <w:ins w:id="515"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628319E6" w:rsidR="00DF0913" w:rsidRPr="00FB042F" w:rsidRDefault="002E6593" w:rsidP="00EE6E73">
      <w:pPr>
        <w:pStyle w:val="PL"/>
        <w:rPr>
          <w:ins w:id="516" w:author="TEI19_SRSCS" w:date="2025-06-29T11:06:00Z"/>
          <w:color w:val="993366"/>
        </w:rPr>
      </w:pPr>
      <w:ins w:id="517"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006F5161">
          <w:t xml:space="preserve">      </w:t>
        </w:r>
        <w:r>
          <w:t xml:space="preserve">      </w:t>
        </w:r>
        <w:r w:rsidRPr="00412A48">
          <w:t xml:space="preserve">             </w:t>
        </w:r>
        <w:r w:rsidRPr="00616BD9">
          <w:rPr>
            <w:color w:val="993366"/>
          </w:rPr>
          <w:t>OPTIONAL</w:t>
        </w:r>
      </w:ins>
      <w:ins w:id="518" w:author="NR_ATG_enh" w:date="2025-06-29T11:53:00Z">
        <w:r w:rsidR="004A0BBB" w:rsidRPr="00FB042F">
          <w:t>,</w:t>
        </w:r>
      </w:ins>
    </w:p>
    <w:p w14:paraId="5B2AB04D" w14:textId="44550D99" w:rsidR="00455A99" w:rsidRPr="00CF5175" w:rsidRDefault="00455A99" w:rsidP="00455A99">
      <w:pPr>
        <w:pStyle w:val="PL"/>
        <w:rPr>
          <w:ins w:id="519" w:author="TEI19_SimCSI_countNES_R2_131" w:date="2025-09-01T17:20:00Z"/>
          <w:color w:val="808080"/>
        </w:rPr>
      </w:pPr>
      <w:ins w:id="520" w:author="TEI19_SimCSI_countNES_R2_131" w:date="2025-09-01T17:20:00Z">
        <w:r w:rsidRPr="00CF5175">
          <w:rPr>
            <w:color w:val="808080"/>
          </w:rPr>
          <w:t xml:space="preserve">    -- R1 67-</w:t>
        </w:r>
        <w:r>
          <w:rPr>
            <w:color w:val="808080"/>
          </w:rPr>
          <w:t>8</w:t>
        </w:r>
        <w:r>
          <w:rPr>
            <w:color w:val="808080"/>
          </w:rPr>
          <w:t>:</w:t>
        </w:r>
        <w:r w:rsidRPr="00CF5175">
          <w:rPr>
            <w:color w:val="808080"/>
          </w:rPr>
          <w:t xml:space="preserve"> Simultaneous NZP-CSI-RS resource counting</w:t>
        </w:r>
        <w:r>
          <w:rPr>
            <w:color w:val="808080"/>
          </w:rPr>
          <w:t xml:space="preserve"> NES</w:t>
        </w:r>
      </w:ins>
    </w:p>
    <w:p w14:paraId="0FBA6101" w14:textId="2E3A6AB1" w:rsidR="00455A99" w:rsidRPr="00FB042F" w:rsidRDefault="00455A99" w:rsidP="00455A99">
      <w:pPr>
        <w:pStyle w:val="PL"/>
        <w:rPr>
          <w:ins w:id="521" w:author="TEI19_SimCSI_countNES_R2_131" w:date="2025-09-01T17:20:00Z"/>
          <w:color w:val="993366"/>
        </w:rPr>
      </w:pPr>
      <w:ins w:id="522" w:author="TEI19_SimCSI_countNES_R2_131" w:date="2025-09-01T17:20:00Z">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r w:rsidRPr="00FB042F">
          <w:t>,</w:t>
        </w:r>
      </w:ins>
    </w:p>
    <w:p w14:paraId="68AB9835" w14:textId="202A50EE" w:rsidR="00F90EE7" w:rsidRPr="00663EA3" w:rsidRDefault="00F90EE7" w:rsidP="00EE6E73">
      <w:pPr>
        <w:pStyle w:val="PL"/>
        <w:rPr>
          <w:ins w:id="523" w:author="NR_ATG_enh" w:date="2025-06-29T11:51:00Z"/>
          <w:color w:val="808080"/>
          <w:lang w:val="de-DE"/>
        </w:rPr>
      </w:pPr>
      <w:ins w:id="524"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2CEB7923" w:rsidR="00F90EE7" w:rsidRPr="00663EA3" w:rsidRDefault="000F301B" w:rsidP="00EE6E73">
      <w:pPr>
        <w:pStyle w:val="PL"/>
        <w:rPr>
          <w:ins w:id="525" w:author="NR_ATG_enh" w:date="2025-06-29T11:51:00Z"/>
          <w:rFonts w:eastAsia="等线"/>
          <w:lang w:val="de-DE" w:eastAsia="zh-CN"/>
        </w:rPr>
      </w:pPr>
      <w:ins w:id="526" w:author="Netw_Energy_NR_enh" w:date="2025-06-29T12:03:00Z">
        <w:r w:rsidRPr="00663EA3">
          <w:rPr>
            <w:rFonts w:hint="eastAsia"/>
            <w:color w:val="808080"/>
            <w:lang w:val="de-DE"/>
          </w:rPr>
          <w:t xml:space="preserve"> </w:t>
        </w:r>
        <w:r w:rsidRPr="00663EA3">
          <w:rPr>
            <w:color w:val="808080"/>
            <w:lang w:val="de-DE"/>
          </w:rPr>
          <w:t xml:space="preserve">   </w:t>
        </w:r>
      </w:ins>
      <w:ins w:id="527" w:author="NR_ATG_enh" w:date="2025-06-29T11:52:00Z">
        <w:r w:rsidR="00F90EE7" w:rsidRPr="00663EA3">
          <w:rPr>
            <w:rFonts w:eastAsia="等线"/>
            <w:lang w:val="de-DE" w:eastAsia="zh-CN"/>
          </w:rPr>
          <w:t xml:space="preserve">atg-RxBeamType-r19                                           </w:t>
        </w:r>
      </w:ins>
      <w:ins w:id="528" w:author="NR_ATG_enh" w:date="2025-08-12T04:11:00Z">
        <w:r w:rsidR="008A5750">
          <w:rPr>
            <w:color w:val="993366"/>
            <w:lang w:val="de-DE"/>
          </w:rPr>
          <w:t xml:space="preserve">ENUMERATED </w:t>
        </w:r>
        <w:r w:rsidR="008A5750" w:rsidRPr="006F5161">
          <w:rPr>
            <w:lang w:val="de-DE"/>
          </w:rPr>
          <w:t>{rx</w:t>
        </w:r>
      </w:ins>
      <w:ins w:id="529" w:author="NR_ATG_enh" w:date="2025-08-14T16:45:00Z">
        <w:r w:rsidR="00AB7EC9" w:rsidRPr="006F5161">
          <w:t>T</w:t>
        </w:r>
      </w:ins>
      <w:ins w:id="530" w:author="NR_ATG_enh" w:date="2025-08-12T04:11:00Z">
        <w:r w:rsidR="008A5750" w:rsidRPr="006F5161">
          <w:rPr>
            <w:lang w:val="de-DE"/>
          </w:rPr>
          <w:t>ype1, rx</w:t>
        </w:r>
      </w:ins>
      <w:ins w:id="531" w:author="NR_ATG_enh" w:date="2025-08-14T16:45:00Z">
        <w:r w:rsidR="00AB7EC9" w:rsidRPr="006F5161">
          <w:rPr>
            <w:lang w:val="de-DE"/>
          </w:rPr>
          <w:t>T</w:t>
        </w:r>
      </w:ins>
      <w:ins w:id="532" w:author="NR_ATG_enh" w:date="2025-08-12T04:11:00Z">
        <w:r w:rsidR="008A5750" w:rsidRPr="006F5161">
          <w:rPr>
            <w:lang w:val="de-DE"/>
          </w:rPr>
          <w:t>ype2}</w:t>
        </w:r>
      </w:ins>
      <w:ins w:id="533" w:author="NR_ATG_enh" w:date="2025-06-29T11:53:00Z">
        <w:r w:rsidR="004A0BBB" w:rsidRPr="00663EA3">
          <w:rPr>
            <w:rFonts w:eastAsia="等线"/>
            <w:lang w:val="de-DE" w:eastAsia="zh-CN"/>
          </w:rPr>
          <w:t xml:space="preserve">            </w:t>
        </w:r>
      </w:ins>
      <w:ins w:id="534" w:author="NR_ATG_enh" w:date="2025-08-14T16:45:00Z">
        <w:r w:rsidR="00AB7EC9" w:rsidRPr="00663EA3">
          <w:rPr>
            <w:rFonts w:eastAsia="等线"/>
            <w:lang w:val="de-DE" w:eastAsia="zh-CN"/>
          </w:rPr>
          <w:t xml:space="preserve"> </w:t>
        </w:r>
        <w:r w:rsidR="006F5161" w:rsidRPr="00663EA3">
          <w:rPr>
            <w:rFonts w:eastAsia="等线"/>
            <w:lang w:val="de-DE" w:eastAsia="zh-CN"/>
          </w:rPr>
          <w:t xml:space="preserve">    </w:t>
        </w:r>
      </w:ins>
      <w:ins w:id="535" w:author="NR_ATG_enh" w:date="2025-06-29T11:53:00Z">
        <w:r w:rsidR="006F5161" w:rsidRPr="00663EA3">
          <w:rPr>
            <w:rFonts w:eastAsia="等线"/>
            <w:lang w:val="de-DE" w:eastAsia="zh-CN"/>
          </w:rPr>
          <w:t xml:space="preserve"> </w:t>
        </w:r>
      </w:ins>
      <w:ins w:id="536" w:author="NR_ATG_enh" w:date="2025-08-14T16:45:00Z">
        <w:r w:rsidR="00AB7EC9" w:rsidRPr="00663EA3">
          <w:rPr>
            <w:rFonts w:eastAsia="等线"/>
            <w:lang w:val="de-DE" w:eastAsia="zh-CN"/>
          </w:rPr>
          <w:t xml:space="preserve">    </w:t>
        </w:r>
      </w:ins>
      <w:ins w:id="537" w:author="NR_ATG_enh" w:date="2025-06-29T11:53:00Z">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p>
    <w:p w14:paraId="68D31D4F" w14:textId="0DD00854" w:rsidR="00EE573C" w:rsidRPr="00FB042F" w:rsidRDefault="00EE573C" w:rsidP="00EE6E73">
      <w:pPr>
        <w:pStyle w:val="PL"/>
        <w:rPr>
          <w:ins w:id="538" w:author="NR_MIMO_Ph5" w:date="2025-06-28T16:13:00Z"/>
          <w:rFonts w:eastAsia="等线"/>
          <w:lang w:eastAsia="zh-CN"/>
        </w:rPr>
      </w:pPr>
      <w:ins w:id="539"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lastRenderedPageBreak/>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lastRenderedPageBreak/>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540" w:name="_Toc60777436"/>
      <w:bookmarkStart w:id="541" w:name="_Toc193446469"/>
      <w:bookmarkStart w:id="542" w:name="_Toc193452274"/>
      <w:bookmarkStart w:id="543" w:name="_Toc193463546"/>
      <w:bookmarkStart w:id="544" w:name="_Toc201295833"/>
      <w:bookmarkStart w:id="545" w:name="MCCQCTEMPBM_00000552"/>
      <w:r w:rsidRPr="00EE6E73">
        <w:t>–</w:t>
      </w:r>
      <w:r w:rsidRPr="00EE6E73">
        <w:tab/>
      </w:r>
      <w:r w:rsidRPr="00EE6E73">
        <w:rPr>
          <w:i/>
          <w:iCs/>
        </w:rPr>
        <w:t>CA-ParametersNRDC</w:t>
      </w:r>
      <w:bookmarkEnd w:id="540"/>
      <w:bookmarkEnd w:id="541"/>
      <w:bookmarkEnd w:id="542"/>
      <w:bookmarkEnd w:id="543"/>
      <w:bookmarkEnd w:id="544"/>
    </w:p>
    <w:bookmarkEnd w:id="545"/>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lastRenderedPageBreak/>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lastRenderedPageBreak/>
        <w:t xml:space="preserve">    </w:t>
      </w:r>
      <w:bookmarkStart w:id="546" w:name="_Hlk159944691"/>
      <w:r w:rsidRPr="00EE6E73">
        <w:t>ca-ParametersNR-ForDC-v1780</w:t>
      </w:r>
      <w:bookmarkEnd w:id="546"/>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547" w:author="NR_MIMO_Ph5" w:date="2025-06-29T11:20:00Z"/>
        </w:rPr>
      </w:pPr>
    </w:p>
    <w:p w14:paraId="2E0EF26A" w14:textId="77777777" w:rsidR="00944620" w:rsidRPr="00D839FF" w:rsidRDefault="00944620" w:rsidP="00944620">
      <w:pPr>
        <w:pStyle w:val="PL"/>
        <w:rPr>
          <w:ins w:id="548" w:author="NR_MIMO_Ph5" w:date="2025-06-29T11:20:00Z"/>
          <w:rFonts w:eastAsia="Yu Mincho"/>
        </w:rPr>
      </w:pPr>
      <w:ins w:id="549"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550" w:author="NR_MIMO_Ph5" w:date="2025-06-29T11:20:00Z"/>
        </w:rPr>
      </w:pPr>
      <w:ins w:id="551"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552" w:author="NR_MIMO_Ph5" w:date="2025-06-29T11:20:00Z"/>
          <w:rFonts w:eastAsia="Yu Mincho"/>
        </w:rPr>
      </w:pPr>
      <w:ins w:id="553"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554" w:name="_Toc60777437"/>
      <w:bookmarkStart w:id="555" w:name="_Toc193446470"/>
      <w:bookmarkStart w:id="556" w:name="_Toc193452275"/>
      <w:bookmarkStart w:id="557" w:name="_Toc193463547"/>
      <w:bookmarkStart w:id="558" w:name="_Toc201295834"/>
      <w:bookmarkStart w:id="559" w:name="MCCQCTEMPBM_00000553"/>
      <w:r w:rsidRPr="00EE6E73">
        <w:rPr>
          <w:rFonts w:eastAsia="宋体"/>
        </w:rPr>
        <w:lastRenderedPageBreak/>
        <w:t>–</w:t>
      </w:r>
      <w:r w:rsidRPr="00EE6E73">
        <w:rPr>
          <w:rFonts w:eastAsia="宋体"/>
        </w:rPr>
        <w:tab/>
      </w:r>
      <w:r w:rsidRPr="00EE6E73">
        <w:rPr>
          <w:rFonts w:eastAsia="宋体"/>
          <w:i/>
          <w:lang w:eastAsia="en-GB"/>
        </w:rPr>
        <w:t>CarrierAggregationVariant</w:t>
      </w:r>
      <w:bookmarkEnd w:id="554"/>
      <w:bookmarkEnd w:id="555"/>
      <w:bookmarkEnd w:id="556"/>
      <w:bookmarkEnd w:id="557"/>
      <w:bookmarkEnd w:id="558"/>
    </w:p>
    <w:bookmarkEnd w:id="559"/>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560" w:name="_Toc60777438"/>
      <w:bookmarkStart w:id="561" w:name="_Toc193446471"/>
      <w:bookmarkStart w:id="562" w:name="_Toc193452276"/>
      <w:bookmarkStart w:id="563" w:name="_Toc193463548"/>
      <w:bookmarkStart w:id="564" w:name="_Toc201295835"/>
      <w:bookmarkStart w:id="565" w:name="MCCQCTEMPBM_00000554"/>
      <w:r w:rsidRPr="00EE6E73">
        <w:t>–</w:t>
      </w:r>
      <w:r w:rsidRPr="00EE6E73">
        <w:tab/>
      </w:r>
      <w:r w:rsidRPr="00EE6E73">
        <w:rPr>
          <w:i/>
        </w:rPr>
        <w:t>CodebookParameters</w:t>
      </w:r>
      <w:bookmarkEnd w:id="560"/>
      <w:bookmarkEnd w:id="561"/>
      <w:bookmarkEnd w:id="562"/>
      <w:bookmarkEnd w:id="563"/>
      <w:bookmarkEnd w:id="564"/>
    </w:p>
    <w:bookmarkEnd w:id="565"/>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lastRenderedPageBreak/>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lastRenderedPageBreak/>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lastRenderedPageBreak/>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lastRenderedPageBreak/>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lastRenderedPageBreak/>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lastRenderedPageBreak/>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lastRenderedPageBreak/>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lastRenderedPageBreak/>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lastRenderedPageBreak/>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{n64,n96,n128}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lastRenderedPageBreak/>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{n64,n96,n128}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lastRenderedPageBreak/>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566" w:author="NR_MIMO_Ph5" w:date="2025-06-28T15:57:00Z"/>
        </w:rPr>
      </w:pPr>
    </w:p>
    <w:p w14:paraId="308A4E18" w14:textId="77777777" w:rsidR="00A57835" w:rsidRDefault="00A57835" w:rsidP="00A57835">
      <w:pPr>
        <w:pStyle w:val="PL"/>
        <w:rPr>
          <w:ins w:id="567" w:author="NR_MIMO_Ph5" w:date="2025-06-28T15:57:00Z"/>
          <w:rFonts w:eastAsia="等线"/>
          <w:lang w:eastAsia="zh-CN"/>
        </w:rPr>
      </w:pPr>
      <w:ins w:id="568" w:author="NR_MIMO_Ph5" w:date="2025-06-28T15:57:00Z">
        <w:r>
          <w:rPr>
            <w:rFonts w:eastAsia="等线"/>
            <w:lang w:eastAsia="zh-CN"/>
          </w:rPr>
          <w:t xml:space="preserve">CodebookParametersType1SP-SchemeA-r19 ::=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569" w:author="NR_MIMO_Ph5" w:date="2025-06-28T15:57:00Z"/>
          <w:color w:val="808080"/>
        </w:rPr>
      </w:pPr>
      <w:ins w:id="570"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5DB70D52" w:rsidR="00A57835" w:rsidRPr="006952F0" w:rsidRDefault="00A57835" w:rsidP="00A57835">
      <w:pPr>
        <w:pStyle w:val="PL"/>
        <w:rPr>
          <w:ins w:id="571" w:author="NR_MIMO_Ph5" w:date="2025-06-28T15:57:00Z"/>
          <w:rFonts w:eastAsia="等线"/>
          <w:lang w:val="en-US" w:eastAsia="zh-CN"/>
        </w:rPr>
      </w:pPr>
      <w:ins w:id="572"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ins>
      <w:ins w:id="573" w:author="NR_MIMO_Ph5_R2_131" w:date="2025-08-31T15:15:00Z">
        <w:r w:rsidR="00B70C08">
          <w:rPr>
            <w:rFonts w:eastAsia="等线"/>
            <w:lang w:val="en-US" w:eastAsia="zh-CN"/>
          </w:rPr>
          <w:t>s</w:t>
        </w:r>
      </w:ins>
      <w:ins w:id="574" w:author="NR_MIMO_Ph5" w:date="2025-06-28T15:57:00Z">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575" w:author="NR_MIMO_Ph5" w:date="2025-06-28T15:57:00Z"/>
        </w:rPr>
      </w:pPr>
      <w:ins w:id="576"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577" w:author="NR_MIMO_Ph5" w:date="2025-06-28T15:57:00Z"/>
        </w:rPr>
      </w:pPr>
      <w:ins w:id="578" w:author="NR_MIMO_Ph5" w:date="2025-06-28T15:57:00Z">
        <w:r w:rsidRPr="00D327E0">
          <w:t xml:space="preserve">                                                              (0..maxNrofCSI-RS-ResourcesAlt-1-r16),</w:t>
        </w:r>
      </w:ins>
    </w:p>
    <w:p w14:paraId="031CA7A7" w14:textId="77777777" w:rsidR="00A57835" w:rsidRPr="0008461A" w:rsidRDefault="00A57835" w:rsidP="00A57835">
      <w:pPr>
        <w:pStyle w:val="PL"/>
        <w:rPr>
          <w:ins w:id="579" w:author="NR_MIMO_Ph5" w:date="2025-06-28T15:57:00Z"/>
        </w:rPr>
      </w:pPr>
      <w:ins w:id="580"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6EC37B5C" w:rsidR="00A57835" w:rsidRPr="00F84C3A" w:rsidRDefault="00A57835" w:rsidP="00A57835">
      <w:pPr>
        <w:pStyle w:val="PL"/>
        <w:rPr>
          <w:ins w:id="581" w:author="NR_MIMO_Ph5" w:date="2025-06-28T15:57:00Z"/>
        </w:rPr>
      </w:pPr>
      <w:ins w:id="582" w:author="NR_MIMO_Ph5" w:date="2025-06-28T15:57:00Z">
        <w:r w:rsidRPr="00F84C3A">
          <w:t xml:space="preserve">        maxNumberResource-r19                   </w:t>
        </w:r>
        <w:del w:id="583" w:author="NR_MIMO_Ph5_R2_131" w:date="2025-08-31T13:49:00Z">
          <w:r w:rsidRPr="00FB042F" w:rsidDel="00364D16">
            <w:rPr>
              <w:color w:val="993366"/>
            </w:rPr>
            <w:delText>INTEGER</w:delText>
          </w:r>
          <w:r w:rsidRPr="00F84C3A" w:rsidDel="00364D16">
            <w:delText xml:space="preserve"> (1..8)</w:delText>
          </w:r>
        </w:del>
      </w:ins>
      <w:ins w:id="584" w:author="NR_MIMO_Ph5_R2_131" w:date="2025-08-31T13:49:00Z">
        <w:r w:rsidR="00364D16">
          <w:rPr>
            <w:color w:val="993366"/>
          </w:rPr>
          <w:t>ENUME</w:t>
        </w:r>
      </w:ins>
      <w:ins w:id="585" w:author="NR_MIMO_Ph5_R2_131" w:date="2025-08-31T14:05:00Z">
        <w:r w:rsidR="002B7271">
          <w:rPr>
            <w:color w:val="993366"/>
          </w:rPr>
          <w:t>R</w:t>
        </w:r>
      </w:ins>
      <w:ins w:id="586" w:author="NR_MIMO_Ph5_R2_131" w:date="2025-08-31T13:49:00Z">
        <w:r w:rsidR="00364D16">
          <w:rPr>
            <w:color w:val="993366"/>
          </w:rPr>
          <w:t>ATED {n2, n4}</w:t>
        </w:r>
      </w:ins>
      <w:ins w:id="587" w:author="NR_MIMO_Ph5" w:date="2025-06-28T15:57:00Z">
        <w:r w:rsidRPr="00F84C3A">
          <w:t>,</w:t>
        </w:r>
      </w:ins>
    </w:p>
    <w:p w14:paraId="4432A259" w14:textId="7AFE722A" w:rsidR="00A57835" w:rsidRDefault="00A57835" w:rsidP="00A57835">
      <w:pPr>
        <w:pStyle w:val="PL"/>
        <w:rPr>
          <w:ins w:id="588" w:author="NR_MIMO_Ph5_R2_131" w:date="2025-08-31T13:46:00Z"/>
        </w:rPr>
      </w:pPr>
      <w:ins w:id="589" w:author="NR_MIMO_Ph5" w:date="2025-06-28T15:57:00Z">
        <w:r w:rsidRPr="00F84C3A">
          <w:t xml:space="preserve">        processingCapability-r19                </w:t>
        </w:r>
        <w:r w:rsidRPr="00FB042F">
          <w:rPr>
            <w:color w:val="993366"/>
          </w:rPr>
          <w:t>ENUMERATED</w:t>
        </w:r>
        <w:r w:rsidRPr="00F84C3A">
          <w:t xml:space="preserve"> {cap1, cap2}</w:t>
        </w:r>
      </w:ins>
      <w:ins w:id="590" w:author="NR_MIMO_Ph5_R2_131" w:date="2025-08-31T13:46:00Z">
        <w:r w:rsidR="00364D16">
          <w:t>,</w:t>
        </w:r>
      </w:ins>
    </w:p>
    <w:p w14:paraId="375E52D3" w14:textId="5C28BF08" w:rsidR="00364D16" w:rsidRPr="009134E7" w:rsidRDefault="00364D16" w:rsidP="00364D16">
      <w:pPr>
        <w:pStyle w:val="PL"/>
        <w:rPr>
          <w:ins w:id="591" w:author="NR_MIMO_Ph5_R2_131" w:date="2025-08-31T13:52:00Z"/>
        </w:rPr>
      </w:pPr>
      <w:ins w:id="592" w:author="NR_MIMO_Ph5_R2_131" w:date="2025-08-31T13:46:00Z">
        <w:r>
          <w:rPr>
            <w:rFonts w:hint="eastAsia"/>
          </w:rPr>
          <w:t xml:space="preserve"> </w:t>
        </w:r>
        <w:r>
          <w:t xml:space="preserve">     </w:t>
        </w:r>
      </w:ins>
      <w:ins w:id="593" w:author="NR_MIMO_Ph5_R2_131" w:date="2025-08-31T13:47:00Z">
        <w:r>
          <w:t xml:space="preserve">  </w:t>
        </w:r>
      </w:ins>
      <w:ins w:id="594" w:author="NR_MIMO_Ph5_R2_131" w:date="2025-08-31T13:52:00Z">
        <w:r>
          <w:t>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0E6EB41E" w14:textId="793B7A4D" w:rsidR="00364D16" w:rsidRPr="005E6F22" w:rsidRDefault="00364D16" w:rsidP="00364D16">
      <w:pPr>
        <w:pStyle w:val="PL"/>
        <w:rPr>
          <w:ins w:id="595" w:author="NR_MIMO_Ph5" w:date="2025-06-28T15:57:00Z"/>
        </w:rPr>
      </w:pPr>
      <w:ins w:id="596" w:author="NR_MIMO_Ph5_R2_131" w:date="2025-08-31T13:52:00Z">
        <w:r w:rsidRPr="00D327E0">
          <w:t xml:space="preserve">                                                              (0..maxNrofCSI-RS-ResourcesAlt-1-r16)</w:t>
        </w:r>
      </w:ins>
    </w:p>
    <w:p w14:paraId="658B02FA" w14:textId="77777777" w:rsidR="00A57835" w:rsidRPr="007328BE" w:rsidRDefault="00A57835" w:rsidP="00A57835">
      <w:pPr>
        <w:pStyle w:val="PL"/>
        <w:rPr>
          <w:ins w:id="597" w:author="NR_MIMO_Ph5" w:date="2025-06-28T15:57:00Z"/>
          <w:rFonts w:eastAsia="等线"/>
          <w:lang w:val="en-US" w:eastAsia="zh-CN"/>
        </w:rPr>
      </w:pPr>
      <w:ins w:id="598"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599" w:author="NR_MIMO_Ph5" w:date="2025-06-28T15:57:00Z"/>
          <w:color w:val="808080"/>
        </w:rPr>
      </w:pPr>
      <w:ins w:id="600"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601" w:author="NR_MIMO_Ph5" w:date="2025-06-28T15:57:00Z"/>
          <w:rFonts w:eastAsia="等线"/>
          <w:lang w:val="en-US" w:eastAsia="zh-CN"/>
        </w:rPr>
      </w:pPr>
      <w:ins w:id="602"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603" w:author="NR_MIMO_Ph5" w:date="2025-06-28T15:57:00Z"/>
        </w:rPr>
      </w:pPr>
      <w:ins w:id="604"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605" w:author="NR_MIMO_Ph5" w:date="2025-06-28T15:57:00Z"/>
        </w:rPr>
      </w:pPr>
      <w:ins w:id="606" w:author="NR_MIMO_Ph5" w:date="2025-06-28T15:57:00Z">
        <w:r w:rsidRPr="005E6F22">
          <w:t xml:space="preserve">                                                              (0..maxNrofCSI-RS-ResourcesAlt-1-r16),</w:t>
        </w:r>
      </w:ins>
    </w:p>
    <w:p w14:paraId="6A1B98B8" w14:textId="77777777" w:rsidR="00A57835" w:rsidRPr="00894BB8" w:rsidRDefault="00A57835" w:rsidP="00A57835">
      <w:pPr>
        <w:pStyle w:val="PL"/>
        <w:rPr>
          <w:ins w:id="607" w:author="NR_MIMO_Ph5" w:date="2025-06-28T15:57:00Z"/>
        </w:rPr>
      </w:pPr>
      <w:ins w:id="60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609" w:author="NR_MIMO_Ph5" w:date="2025-06-28T15:57:00Z"/>
        </w:rPr>
      </w:pPr>
      <w:ins w:id="61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41AEDE03" w:rsidR="00A57835" w:rsidRDefault="00A57835" w:rsidP="00A57835">
      <w:pPr>
        <w:pStyle w:val="PL"/>
        <w:rPr>
          <w:ins w:id="611" w:author="NR_MIMO_Ph5_R2_131" w:date="2025-08-31T14:01:00Z"/>
        </w:rPr>
      </w:pPr>
      <w:ins w:id="61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613" w:author="NR_MIMO_Ph5_R2_131" w:date="2025-08-31T14:01:00Z">
        <w:r w:rsidR="008B4176">
          <w:t>,</w:t>
        </w:r>
      </w:ins>
    </w:p>
    <w:p w14:paraId="4F535A44" w14:textId="77777777" w:rsidR="008B4176" w:rsidRPr="009134E7" w:rsidRDefault="008B4176" w:rsidP="008B4176">
      <w:pPr>
        <w:pStyle w:val="PL"/>
        <w:rPr>
          <w:ins w:id="614" w:author="NR_MIMO_Ph5_R2_131" w:date="2025-08-31T14:01:00Z"/>
        </w:rPr>
      </w:pPr>
      <w:ins w:id="615"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6C87ECDB" w14:textId="7D4AF32C" w:rsidR="008B4176" w:rsidRPr="009134E7" w:rsidRDefault="008B4176" w:rsidP="00A57835">
      <w:pPr>
        <w:pStyle w:val="PL"/>
        <w:rPr>
          <w:ins w:id="616" w:author="NR_MIMO_Ph5" w:date="2025-06-28T15:57:00Z"/>
        </w:rPr>
      </w:pPr>
      <w:ins w:id="617" w:author="NR_MIMO_Ph5_R2_131" w:date="2025-08-31T14:01:00Z">
        <w:r w:rsidRPr="00D327E0">
          <w:t xml:space="preserve">                                                              (0..maxNrofCSI-RS-ResourcesAlt-1-r16)</w:t>
        </w:r>
      </w:ins>
    </w:p>
    <w:p w14:paraId="3213F14A" w14:textId="738F032F" w:rsidR="00A57835" w:rsidRPr="00B01504" w:rsidRDefault="00A57835" w:rsidP="00A57835">
      <w:pPr>
        <w:pStyle w:val="PL"/>
        <w:rPr>
          <w:ins w:id="618" w:author="NR_MIMO_Ph5" w:date="2025-06-28T15:57:00Z"/>
          <w:rFonts w:eastAsia="等线"/>
          <w:lang w:val="en-US" w:eastAsia="zh-CN"/>
        </w:rPr>
      </w:pPr>
      <w:ins w:id="619"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620" w:author="NR_MIMO_Ph5" w:date="2025-06-28T16:21:00Z">
        <w:r w:rsidR="00022855">
          <w:rPr>
            <w:rFonts w:eastAsia="等线"/>
            <w:lang w:val="en-US" w:eastAsia="zh-CN"/>
          </w:rPr>
          <w:t xml:space="preserve">             </w:t>
        </w:r>
      </w:ins>
      <w:ins w:id="621"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622" w:author="NR_MIMO_Ph5" w:date="2025-06-28T15:57:00Z"/>
          <w:color w:val="808080"/>
        </w:rPr>
      </w:pPr>
      <w:ins w:id="623"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624" w:author="NR_MIMO_Ph5" w:date="2025-06-28T15:57:00Z"/>
          <w:rFonts w:eastAsia="等线"/>
          <w:lang w:val="en-US" w:eastAsia="zh-CN"/>
        </w:rPr>
      </w:pPr>
      <w:ins w:id="625"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626" w:author="NR_MIMO_Ph5" w:date="2025-06-28T15:57:00Z"/>
        </w:rPr>
      </w:pPr>
      <w:ins w:id="627"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628" w:author="NR_MIMO_Ph5" w:date="2025-06-28T15:57:00Z"/>
        </w:rPr>
      </w:pPr>
      <w:ins w:id="629" w:author="NR_MIMO_Ph5" w:date="2025-06-28T15:57:00Z">
        <w:r w:rsidRPr="005E6F22">
          <w:t xml:space="preserve">                                                              (0..maxNrofCSI-RS-ResourcesAlt-1-r16),</w:t>
        </w:r>
      </w:ins>
    </w:p>
    <w:p w14:paraId="57929D13" w14:textId="77777777" w:rsidR="00A57835" w:rsidRPr="00894BB8" w:rsidRDefault="00A57835" w:rsidP="00A57835">
      <w:pPr>
        <w:pStyle w:val="PL"/>
        <w:rPr>
          <w:ins w:id="630" w:author="NR_MIMO_Ph5" w:date="2025-06-28T15:57:00Z"/>
        </w:rPr>
      </w:pPr>
      <w:ins w:id="63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38378EA" w:rsidR="00A57835" w:rsidRPr="00E21BA9" w:rsidDel="008B4176" w:rsidRDefault="00A57835" w:rsidP="00A57835">
      <w:pPr>
        <w:pStyle w:val="PL"/>
        <w:rPr>
          <w:ins w:id="632" w:author="NR_MIMO_Ph5" w:date="2025-06-28T15:57:00Z"/>
          <w:del w:id="633" w:author="NR_MIMO_Ph5_R2_131" w:date="2025-08-31T14:00:00Z"/>
        </w:rPr>
      </w:pPr>
      <w:ins w:id="634" w:author="NR_MIMO_Ph5" w:date="2025-06-28T15:57:00Z">
        <w:del w:id="635" w:author="NR_MIMO_Ph5_R2_131" w:date="2025-08-31T14:00:00Z">
          <w:r w:rsidRPr="00FF0090" w:rsidDel="008B4176">
            <w:rPr>
              <w:rFonts w:hint="eastAsia"/>
            </w:rPr>
            <w:delText xml:space="preserve"> </w:delText>
          </w:r>
          <w:r w:rsidRPr="00FF0090" w:rsidDel="008B4176">
            <w:delText xml:space="preserve">       maxNumberResource-r19         </w:delText>
          </w:r>
          <w:r w:rsidRPr="008E39C6" w:rsidDel="008B4176">
            <w:delText xml:space="preserve">          </w:delText>
          </w:r>
          <w:r w:rsidRPr="00FB042F" w:rsidDel="008B4176">
            <w:rPr>
              <w:color w:val="993366"/>
            </w:rPr>
            <w:delText>INTEGER</w:delText>
          </w:r>
          <w:r w:rsidRPr="008E39C6" w:rsidDel="008B4176">
            <w:delText xml:space="preserve"> (</w:delText>
          </w:r>
          <w:r w:rsidRPr="00E21BA9" w:rsidDel="008B4176">
            <w:delText>1..8),</w:delText>
          </w:r>
        </w:del>
      </w:ins>
    </w:p>
    <w:p w14:paraId="698E1FD4" w14:textId="7FA20E9E" w:rsidR="00A57835" w:rsidRDefault="00A57835" w:rsidP="00A57835">
      <w:pPr>
        <w:pStyle w:val="PL"/>
        <w:rPr>
          <w:ins w:id="636" w:author="NR_MIMO_Ph5_R2_131" w:date="2025-08-31T14:01:00Z"/>
        </w:rPr>
      </w:pPr>
      <w:ins w:id="63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638" w:author="NR_MIMO_Ph5_R2_131" w:date="2025-08-31T14:01:00Z">
        <w:r w:rsidR="008B4176">
          <w:t>,</w:t>
        </w:r>
      </w:ins>
    </w:p>
    <w:p w14:paraId="11084DEB" w14:textId="77777777" w:rsidR="008B4176" w:rsidRPr="009134E7" w:rsidRDefault="008B4176" w:rsidP="008B4176">
      <w:pPr>
        <w:pStyle w:val="PL"/>
        <w:rPr>
          <w:ins w:id="639" w:author="NR_MIMO_Ph5_R2_131" w:date="2025-08-31T14:01:00Z"/>
        </w:rPr>
      </w:pPr>
      <w:ins w:id="640"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0717AF73" w14:textId="1360CA17" w:rsidR="008B4176" w:rsidRPr="009134E7" w:rsidRDefault="008B4176" w:rsidP="00A57835">
      <w:pPr>
        <w:pStyle w:val="PL"/>
        <w:rPr>
          <w:ins w:id="641" w:author="NR_MIMO_Ph5" w:date="2025-06-28T15:57:00Z"/>
        </w:rPr>
      </w:pPr>
      <w:ins w:id="642" w:author="NR_MIMO_Ph5_R2_131" w:date="2025-08-31T14:01:00Z">
        <w:r w:rsidRPr="00D327E0">
          <w:t xml:space="preserve">                                                              (0..maxNrofCSI-RS-ResourcesAlt-1-r16)</w:t>
        </w:r>
      </w:ins>
    </w:p>
    <w:p w14:paraId="0C67F531" w14:textId="23B0598F" w:rsidR="00A57835" w:rsidRPr="005E6F22" w:rsidRDefault="00A57835" w:rsidP="00A57835">
      <w:pPr>
        <w:pStyle w:val="PL"/>
        <w:rPr>
          <w:ins w:id="643" w:author="NR_MIMO_Ph5" w:date="2025-06-28T15:57:00Z"/>
          <w:rFonts w:eastAsia="等线"/>
          <w:lang w:val="en-US" w:eastAsia="zh-CN"/>
        </w:rPr>
      </w:pPr>
      <w:ins w:id="644" w:author="NR_MIMO_Ph5" w:date="2025-06-28T15:57:00Z">
        <w:r w:rsidRPr="00F6298A">
          <w:rPr>
            <w:rFonts w:eastAsia="等线" w:hint="eastAsia"/>
            <w:lang w:val="en-US" w:eastAsia="zh-CN"/>
          </w:rPr>
          <w:t xml:space="preserve"> </w:t>
        </w:r>
        <w:r w:rsidRPr="000A5A49">
          <w:rPr>
            <w:rFonts w:eastAsia="等线"/>
            <w:lang w:val="en-US" w:eastAsia="zh-CN"/>
          </w:rPr>
          <w:t xml:space="preserve">   }                                                                                                                               </w:t>
        </w:r>
      </w:ins>
      <w:ins w:id="645" w:author="NR_MIMO_Ph5" w:date="2025-06-28T16:21:00Z">
        <w:r w:rsidR="00022855">
          <w:rPr>
            <w:rFonts w:eastAsia="等线"/>
            <w:lang w:val="en-US" w:eastAsia="zh-CN"/>
          </w:rPr>
          <w:t xml:space="preserve">         </w:t>
        </w:r>
      </w:ins>
      <w:ins w:id="646"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647" w:author="NR_MIMO_Ph5" w:date="2025-06-28T15:57:00Z"/>
          <w:rFonts w:eastAsia="等线"/>
          <w:lang w:eastAsia="zh-CN"/>
        </w:rPr>
      </w:pPr>
      <w:ins w:id="648" w:author="NR_MIMO_Ph5" w:date="2025-06-28T15:57:00Z">
        <w:r w:rsidRPr="00F84C3A">
          <w:rPr>
            <w:rFonts w:eastAsia="等线"/>
            <w:lang w:eastAsia="zh-CN"/>
          </w:rPr>
          <w:t>}</w:t>
        </w:r>
      </w:ins>
    </w:p>
    <w:p w14:paraId="317F489E" w14:textId="77777777" w:rsidR="00A57835" w:rsidRPr="00D751AA" w:rsidRDefault="00A57835" w:rsidP="00A57835">
      <w:pPr>
        <w:pStyle w:val="PL"/>
        <w:rPr>
          <w:ins w:id="649" w:author="NR_MIMO_Ph5" w:date="2025-06-28T15:57:00Z"/>
          <w:rFonts w:eastAsia="等线"/>
          <w:lang w:eastAsia="zh-CN"/>
        </w:rPr>
      </w:pPr>
    </w:p>
    <w:p w14:paraId="7B119130" w14:textId="77777777" w:rsidR="00A57835" w:rsidRPr="00E21BA9" w:rsidRDefault="00A57835" w:rsidP="00A57835">
      <w:pPr>
        <w:pStyle w:val="PL"/>
        <w:rPr>
          <w:ins w:id="650" w:author="NR_MIMO_Ph5" w:date="2025-06-28T15:57:00Z"/>
          <w:rFonts w:eastAsia="等线"/>
          <w:lang w:eastAsia="zh-CN"/>
        </w:rPr>
      </w:pPr>
      <w:ins w:id="651"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652" w:author="NR_MIMO_Ph5" w:date="2025-06-28T15:57:00Z"/>
          <w:color w:val="808080"/>
        </w:rPr>
      </w:pPr>
      <w:ins w:id="653"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665248A8" w:rsidR="00A57835" w:rsidRPr="0008461A" w:rsidRDefault="00A57835" w:rsidP="00A57835">
      <w:pPr>
        <w:pStyle w:val="PL"/>
        <w:rPr>
          <w:ins w:id="654" w:author="NR_MIMO_Ph5" w:date="2025-06-28T15:57:00Z"/>
          <w:rFonts w:eastAsia="等线"/>
          <w:lang w:val="en-US" w:eastAsia="zh-CN"/>
        </w:rPr>
      </w:pPr>
      <w:ins w:id="655"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ins>
      <w:ins w:id="656" w:author="NR_MIMO_Ph5_R2_131" w:date="2025-08-31T15:13:00Z">
        <w:r w:rsidR="00B70C08">
          <w:rPr>
            <w:rFonts w:eastAsia="等线"/>
            <w:lang w:val="en-US" w:eastAsia="zh-CN"/>
          </w:rPr>
          <w:t>s</w:t>
        </w:r>
      </w:ins>
      <w:ins w:id="657" w:author="NR_MIMO_Ph5" w:date="2025-06-28T15:57:00Z">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658" w:author="NR_MIMO_Ph5" w:date="2025-06-28T15:57:00Z"/>
        </w:rPr>
      </w:pPr>
      <w:ins w:id="659"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660" w:author="NR_MIMO_Ph5" w:date="2025-06-28T15:57:00Z"/>
        </w:rPr>
      </w:pPr>
      <w:ins w:id="661" w:author="NR_MIMO_Ph5" w:date="2025-06-28T15:57:00Z">
        <w:r w:rsidRPr="005E6F22">
          <w:t xml:space="preserve">                                                              (0..maxNrofCSI-RS-ResourcesAlt-1-r16),</w:t>
        </w:r>
      </w:ins>
    </w:p>
    <w:p w14:paraId="6B45E916" w14:textId="77777777" w:rsidR="00A57835" w:rsidRPr="00894BB8" w:rsidRDefault="00A57835" w:rsidP="00A57835">
      <w:pPr>
        <w:pStyle w:val="PL"/>
        <w:rPr>
          <w:ins w:id="662" w:author="NR_MIMO_Ph5" w:date="2025-06-28T15:57:00Z"/>
        </w:rPr>
      </w:pPr>
      <w:ins w:id="66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22794BB4" w:rsidR="00A57835" w:rsidRPr="00E21BA9" w:rsidRDefault="00A57835" w:rsidP="00A57835">
      <w:pPr>
        <w:pStyle w:val="PL"/>
        <w:rPr>
          <w:ins w:id="664" w:author="NR_MIMO_Ph5" w:date="2025-06-28T15:57:00Z"/>
        </w:rPr>
      </w:pPr>
      <w:ins w:id="665" w:author="NR_MIMO_Ph5" w:date="2025-06-28T15:57:00Z">
        <w:r w:rsidRPr="00FF0090">
          <w:rPr>
            <w:rFonts w:hint="eastAsia"/>
          </w:rPr>
          <w:t xml:space="preserve"> </w:t>
        </w:r>
        <w:r w:rsidRPr="00FF0090">
          <w:t xml:space="preserve">       maxNumberResource-r19         </w:t>
        </w:r>
        <w:r w:rsidRPr="008E39C6">
          <w:t xml:space="preserve">          </w:t>
        </w:r>
      </w:ins>
      <w:ins w:id="666" w:author="NR_MIMO_Ph5_R2_131" w:date="2025-08-31T14:05:00Z">
        <w:r w:rsidR="002B7271">
          <w:rPr>
            <w:color w:val="993366"/>
          </w:rPr>
          <w:t>ENUME</w:t>
        </w:r>
        <w:r w:rsidR="002B7271">
          <w:rPr>
            <w:color w:val="993366"/>
          </w:rPr>
          <w:t>R</w:t>
        </w:r>
        <w:r w:rsidR="002B7271">
          <w:rPr>
            <w:color w:val="993366"/>
          </w:rPr>
          <w:t>ATED {n2, n4}</w:t>
        </w:r>
      </w:ins>
      <w:ins w:id="667" w:author="NR_MIMO_Ph5" w:date="2025-06-28T15:57:00Z">
        <w:del w:id="668" w:author="NR_MIMO_Ph5_R2_131" w:date="2025-08-31T14:05:00Z">
          <w:r w:rsidRPr="00FB042F" w:rsidDel="002B7271">
            <w:rPr>
              <w:color w:val="993366"/>
            </w:rPr>
            <w:delText>INTEGER</w:delText>
          </w:r>
          <w:r w:rsidRPr="008E39C6" w:rsidDel="002B7271">
            <w:delText xml:space="preserve"> (</w:delText>
          </w:r>
          <w:r w:rsidRPr="00E21BA9" w:rsidDel="002B7271">
            <w:delText>1..8)</w:delText>
          </w:r>
        </w:del>
        <w:r w:rsidRPr="00E21BA9">
          <w:t>,</w:t>
        </w:r>
      </w:ins>
    </w:p>
    <w:p w14:paraId="0670B39A" w14:textId="4982A817" w:rsidR="00A57835" w:rsidRDefault="00A57835" w:rsidP="00A57835">
      <w:pPr>
        <w:pStyle w:val="PL"/>
        <w:rPr>
          <w:ins w:id="669" w:author="NR_MIMO_Ph5_R2_131" w:date="2025-08-31T14:05:00Z"/>
        </w:rPr>
      </w:pPr>
      <w:ins w:id="67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671" w:author="NR_MIMO_Ph5_R2_131" w:date="2025-08-31T14:05:00Z">
        <w:r w:rsidR="00363528">
          <w:t>,</w:t>
        </w:r>
      </w:ins>
    </w:p>
    <w:p w14:paraId="7B995185" w14:textId="77777777" w:rsidR="00363528" w:rsidRPr="009134E7" w:rsidRDefault="00363528" w:rsidP="00363528">
      <w:pPr>
        <w:pStyle w:val="PL"/>
        <w:rPr>
          <w:ins w:id="672" w:author="NR_MIMO_Ph5_R2_131" w:date="2025-08-31T14:05:00Z"/>
        </w:rPr>
      </w:pPr>
      <w:ins w:id="673" w:author="NR_MIMO_Ph5_R2_131" w:date="2025-08-31T14:05: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76727" w14:textId="1E697C4C" w:rsidR="00363528" w:rsidRPr="009134E7" w:rsidRDefault="00363528" w:rsidP="00A57835">
      <w:pPr>
        <w:pStyle w:val="PL"/>
        <w:rPr>
          <w:ins w:id="674" w:author="NR_MIMO_Ph5" w:date="2025-06-28T15:57:00Z"/>
        </w:rPr>
      </w:pPr>
      <w:ins w:id="675" w:author="NR_MIMO_Ph5_R2_131" w:date="2025-08-31T14:05:00Z">
        <w:r w:rsidRPr="00D327E0">
          <w:t xml:space="preserve">                                                              (0..maxNrofCSI-RS-ResourcesAlt-1-r16)</w:t>
        </w:r>
      </w:ins>
    </w:p>
    <w:p w14:paraId="2CA6D82A" w14:textId="77777777" w:rsidR="00A57835" w:rsidRPr="00B01504" w:rsidRDefault="00A57835" w:rsidP="00A57835">
      <w:pPr>
        <w:pStyle w:val="PL"/>
        <w:rPr>
          <w:ins w:id="676" w:author="NR_MIMO_Ph5" w:date="2025-06-28T15:57:00Z"/>
          <w:rFonts w:eastAsia="等线"/>
          <w:lang w:val="en-US" w:eastAsia="zh-CN"/>
        </w:rPr>
      </w:pPr>
      <w:ins w:id="677"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678" w:author="NR_MIMO_Ph5" w:date="2025-06-28T15:57:00Z"/>
          <w:color w:val="808080"/>
        </w:rPr>
      </w:pPr>
      <w:ins w:id="679"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680" w:author="NR_MIMO_Ph5" w:date="2025-06-28T15:57:00Z"/>
          <w:rFonts w:eastAsia="等线"/>
          <w:lang w:val="en-US" w:eastAsia="zh-CN"/>
        </w:rPr>
      </w:pPr>
      <w:ins w:id="681"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682" w:author="NR_MIMO_Ph5" w:date="2025-06-28T15:57:00Z"/>
        </w:rPr>
      </w:pPr>
      <w:ins w:id="683"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684" w:author="NR_MIMO_Ph5" w:date="2025-06-28T15:57:00Z"/>
        </w:rPr>
      </w:pPr>
      <w:ins w:id="685" w:author="NR_MIMO_Ph5" w:date="2025-06-28T15:57:00Z">
        <w:r w:rsidRPr="005E6F22">
          <w:lastRenderedPageBreak/>
          <w:t xml:space="preserve">                                                              (0..maxNrofCSI-RS-ResourcesAlt-1-r16),</w:t>
        </w:r>
      </w:ins>
    </w:p>
    <w:p w14:paraId="30B658D4" w14:textId="77777777" w:rsidR="00A57835" w:rsidRPr="00894BB8" w:rsidRDefault="00A57835" w:rsidP="00A57835">
      <w:pPr>
        <w:pStyle w:val="PL"/>
        <w:rPr>
          <w:ins w:id="686" w:author="NR_MIMO_Ph5" w:date="2025-06-28T15:57:00Z"/>
        </w:rPr>
      </w:pPr>
      <w:ins w:id="687"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57C90921" w:rsidR="00A57835" w:rsidRPr="00E21BA9" w:rsidRDefault="00A57835" w:rsidP="00A57835">
      <w:pPr>
        <w:pStyle w:val="PL"/>
        <w:rPr>
          <w:ins w:id="688" w:author="NR_MIMO_Ph5" w:date="2025-06-28T15:57:00Z"/>
        </w:rPr>
      </w:pPr>
      <w:ins w:id="689"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del w:id="690" w:author="NR_MIMO_Ph5_R2_131" w:date="2025-08-31T14:09:00Z">
          <w:r w:rsidRPr="00E21BA9" w:rsidDel="005B6D98">
            <w:delText>1..8</w:delText>
          </w:r>
        </w:del>
      </w:ins>
      <w:ins w:id="691" w:author="NR_MIMO_Ph5_R2_131" w:date="2025-08-31T14:09:00Z">
        <w:r w:rsidR="005B6D98">
          <w:t>2..3</w:t>
        </w:r>
      </w:ins>
      <w:ins w:id="692" w:author="NR_MIMO_Ph5" w:date="2025-06-28T15:57:00Z">
        <w:r w:rsidRPr="00E21BA9">
          <w:t>),</w:t>
        </w:r>
      </w:ins>
    </w:p>
    <w:p w14:paraId="1D484045" w14:textId="131C5043" w:rsidR="00A57835" w:rsidRDefault="00A57835" w:rsidP="00A57835">
      <w:pPr>
        <w:pStyle w:val="PL"/>
        <w:rPr>
          <w:ins w:id="693" w:author="NR_MIMO_Ph5_R2_131" w:date="2025-08-31T14:09:00Z"/>
        </w:rPr>
      </w:pPr>
      <w:ins w:id="694"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695" w:author="NR_MIMO_Ph5_R2_131" w:date="2025-08-31T14:09:00Z">
        <w:r w:rsidR="005B6D98">
          <w:t>,</w:t>
        </w:r>
      </w:ins>
    </w:p>
    <w:p w14:paraId="290CCF01" w14:textId="77777777" w:rsidR="005B6D98" w:rsidRPr="009134E7" w:rsidRDefault="005B6D98" w:rsidP="005B6D98">
      <w:pPr>
        <w:pStyle w:val="PL"/>
        <w:rPr>
          <w:ins w:id="696" w:author="NR_MIMO_Ph5_R2_131" w:date="2025-08-31T14:09:00Z"/>
        </w:rPr>
      </w:pPr>
      <w:ins w:id="697" w:author="NR_MIMO_Ph5_R2_131" w:date="2025-08-31T14:09: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403FC74C" w14:textId="554974B2" w:rsidR="005B6D98" w:rsidRPr="009134E7" w:rsidRDefault="005B6D98" w:rsidP="00A57835">
      <w:pPr>
        <w:pStyle w:val="PL"/>
        <w:rPr>
          <w:ins w:id="698" w:author="NR_MIMO_Ph5" w:date="2025-06-28T15:57:00Z"/>
        </w:rPr>
      </w:pPr>
      <w:ins w:id="699" w:author="NR_MIMO_Ph5_R2_131" w:date="2025-08-31T14:09:00Z">
        <w:r w:rsidRPr="00D327E0">
          <w:t xml:space="preserve">                                                              (0..maxNrofCSI-RS-ResourcesAlt-1-r16)</w:t>
        </w:r>
      </w:ins>
    </w:p>
    <w:p w14:paraId="77D66810" w14:textId="293AD4AD" w:rsidR="00A57835" w:rsidRPr="00B01504" w:rsidRDefault="00A57835" w:rsidP="00A57835">
      <w:pPr>
        <w:pStyle w:val="PL"/>
        <w:rPr>
          <w:ins w:id="700" w:author="NR_MIMO_Ph5" w:date="2025-06-28T15:57:00Z"/>
          <w:rFonts w:eastAsia="等线"/>
          <w:lang w:val="en-US" w:eastAsia="zh-CN"/>
        </w:rPr>
      </w:pPr>
      <w:ins w:id="701"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702" w:author="NR_MIMO_Ph5" w:date="2025-06-28T16:21:00Z">
        <w:r w:rsidR="00022855">
          <w:rPr>
            <w:rFonts w:eastAsia="等线"/>
            <w:lang w:val="en-US" w:eastAsia="zh-CN"/>
          </w:rPr>
          <w:t xml:space="preserve">            </w:t>
        </w:r>
      </w:ins>
      <w:ins w:id="703"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704" w:author="NR_MIMO_Ph5" w:date="2025-06-28T15:57:00Z"/>
          <w:color w:val="808080"/>
        </w:rPr>
      </w:pPr>
      <w:ins w:id="705"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706" w:author="NR_MIMO_Ph5" w:date="2025-06-28T15:57:00Z"/>
          <w:rFonts w:eastAsia="等线"/>
          <w:lang w:val="en-US" w:eastAsia="zh-CN"/>
        </w:rPr>
      </w:pPr>
      <w:ins w:id="707"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708" w:author="NR_MIMO_Ph5" w:date="2025-06-28T15:57:00Z"/>
        </w:rPr>
      </w:pPr>
      <w:ins w:id="709"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710" w:author="NR_MIMO_Ph5" w:date="2025-06-28T15:57:00Z"/>
        </w:rPr>
      </w:pPr>
      <w:ins w:id="711" w:author="NR_MIMO_Ph5" w:date="2025-06-28T15:57:00Z">
        <w:r w:rsidRPr="005E6F22">
          <w:t xml:space="preserve">                                                              (0..maxNrofCSI-RS-ResourcesAlt-1-r16),</w:t>
        </w:r>
      </w:ins>
    </w:p>
    <w:p w14:paraId="7EA06EB7" w14:textId="77777777" w:rsidR="00A57835" w:rsidRPr="00894BB8" w:rsidRDefault="00A57835" w:rsidP="00A57835">
      <w:pPr>
        <w:pStyle w:val="PL"/>
        <w:rPr>
          <w:ins w:id="712" w:author="NR_MIMO_Ph5" w:date="2025-06-28T15:57:00Z"/>
        </w:rPr>
      </w:pPr>
      <w:ins w:id="71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2783D760" w:rsidR="00A57835" w:rsidRPr="00E21BA9" w:rsidDel="005B11E0" w:rsidRDefault="00A57835" w:rsidP="00A57835">
      <w:pPr>
        <w:pStyle w:val="PL"/>
        <w:rPr>
          <w:ins w:id="714" w:author="NR_MIMO_Ph5" w:date="2025-06-28T15:57:00Z"/>
          <w:del w:id="715" w:author="NR_MIMO_Ph5_R2_131" w:date="2025-08-31T14:13:00Z"/>
        </w:rPr>
      </w:pPr>
      <w:ins w:id="716" w:author="NR_MIMO_Ph5" w:date="2025-06-28T15:57:00Z">
        <w:del w:id="717" w:author="NR_MIMO_Ph5_R2_131" w:date="2025-08-31T14:13:00Z">
          <w:r w:rsidRPr="00FF0090" w:rsidDel="005B11E0">
            <w:rPr>
              <w:rFonts w:hint="eastAsia"/>
            </w:rPr>
            <w:delText xml:space="preserve"> </w:delText>
          </w:r>
          <w:r w:rsidRPr="00FF0090" w:rsidDel="005B11E0">
            <w:delText xml:space="preserve">       maxNumberResource-r19         </w:delText>
          </w:r>
          <w:r w:rsidRPr="008E39C6" w:rsidDel="005B11E0">
            <w:delText xml:space="preserve">          </w:delText>
          </w:r>
          <w:r w:rsidRPr="00FB042F" w:rsidDel="005B11E0">
            <w:rPr>
              <w:color w:val="993366"/>
            </w:rPr>
            <w:delText>INTEGER</w:delText>
          </w:r>
          <w:r w:rsidRPr="008E39C6" w:rsidDel="005B11E0">
            <w:delText xml:space="preserve"> (</w:delText>
          </w:r>
          <w:r w:rsidRPr="00E21BA9" w:rsidDel="005B11E0">
            <w:delText>1..8),</w:delText>
          </w:r>
        </w:del>
      </w:ins>
    </w:p>
    <w:p w14:paraId="64C6366B" w14:textId="72E17A8F" w:rsidR="00A57835" w:rsidRDefault="00A57835" w:rsidP="00A57835">
      <w:pPr>
        <w:pStyle w:val="PL"/>
        <w:rPr>
          <w:ins w:id="718" w:author="NR_MIMO_Ph5_R2_131" w:date="2025-08-31T14:13:00Z"/>
        </w:rPr>
      </w:pPr>
      <w:ins w:id="71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20" w:author="NR_MIMO_Ph5_R2_131" w:date="2025-08-31T14:13:00Z">
        <w:r w:rsidR="005B6D98">
          <w:t>,</w:t>
        </w:r>
      </w:ins>
    </w:p>
    <w:p w14:paraId="3DEEE538" w14:textId="77777777" w:rsidR="005B6D98" w:rsidRPr="009134E7" w:rsidRDefault="005B6D98" w:rsidP="005B6D98">
      <w:pPr>
        <w:pStyle w:val="PL"/>
        <w:rPr>
          <w:ins w:id="721" w:author="NR_MIMO_Ph5_R2_131" w:date="2025-08-31T14:13:00Z"/>
        </w:rPr>
      </w:pPr>
      <w:ins w:id="722" w:author="NR_MIMO_Ph5_R2_131" w:date="2025-08-31T14:13: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4F27B9DB" w14:textId="1C4A4CB1" w:rsidR="005B6D98" w:rsidRPr="009134E7" w:rsidRDefault="005B6D98" w:rsidP="00A57835">
      <w:pPr>
        <w:pStyle w:val="PL"/>
        <w:rPr>
          <w:ins w:id="723" w:author="NR_MIMO_Ph5" w:date="2025-06-28T15:57:00Z"/>
        </w:rPr>
      </w:pPr>
      <w:ins w:id="724" w:author="NR_MIMO_Ph5_R2_131" w:date="2025-08-31T14:13:00Z">
        <w:r w:rsidRPr="00D327E0">
          <w:t xml:space="preserve">                                                              (0..maxNrofCSI-RS-ResourcesAlt-1-r16)</w:t>
        </w:r>
      </w:ins>
    </w:p>
    <w:p w14:paraId="23228941" w14:textId="477A466B" w:rsidR="00A57835" w:rsidRPr="00B01504" w:rsidRDefault="00A57835" w:rsidP="00A57835">
      <w:pPr>
        <w:pStyle w:val="PL"/>
        <w:rPr>
          <w:ins w:id="725" w:author="NR_MIMO_Ph5" w:date="2025-06-28T15:57:00Z"/>
          <w:rFonts w:eastAsia="等线"/>
          <w:lang w:val="en-US" w:eastAsia="zh-CN"/>
        </w:rPr>
      </w:pPr>
      <w:ins w:id="726"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ins>
      <w:ins w:id="727" w:author="NR_MIMO_Ph5" w:date="2025-06-28T16:02:00Z">
        <w:r w:rsidR="00D15F20">
          <w:rPr>
            <w:rFonts w:eastAsia="等线"/>
            <w:lang w:val="en-US" w:eastAsia="zh-CN"/>
          </w:rPr>
          <w:t xml:space="preserve">    </w:t>
        </w:r>
      </w:ins>
      <w:ins w:id="728" w:author="NR_MIMO_Ph5" w:date="2025-06-28T15:57:00Z">
        <w:r w:rsidRPr="00B01504">
          <w:rPr>
            <w:rFonts w:eastAsia="等线"/>
            <w:lang w:val="en-US" w:eastAsia="zh-CN"/>
          </w:rPr>
          <w:t xml:space="preserve">                                                                                                                        </w:t>
        </w:r>
      </w:ins>
      <w:ins w:id="729" w:author="NR_MIMO_Ph5" w:date="2025-06-28T16:21:00Z">
        <w:r w:rsidR="00022855">
          <w:rPr>
            <w:rFonts w:eastAsia="等线"/>
            <w:lang w:val="en-US" w:eastAsia="zh-CN"/>
          </w:rPr>
          <w:t xml:space="preserve">            </w:t>
        </w:r>
      </w:ins>
      <w:ins w:id="730"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731" w:author="NR_MIMO_Ph5" w:date="2025-06-28T15:57:00Z"/>
          <w:rFonts w:eastAsia="等线"/>
          <w:lang w:eastAsia="zh-CN"/>
        </w:rPr>
      </w:pPr>
      <w:ins w:id="732" w:author="NR_MIMO_Ph5" w:date="2025-06-28T15:57:00Z">
        <w:r w:rsidRPr="00B01504">
          <w:rPr>
            <w:rFonts w:eastAsia="等线"/>
            <w:lang w:eastAsia="zh-CN"/>
          </w:rPr>
          <w:t>}</w:t>
        </w:r>
      </w:ins>
    </w:p>
    <w:p w14:paraId="30ACB631" w14:textId="5700E77C" w:rsidR="00A57835" w:rsidRDefault="00A57835" w:rsidP="00EE6E73">
      <w:pPr>
        <w:pStyle w:val="PL"/>
        <w:rPr>
          <w:ins w:id="733" w:author="NR_MIMO_Ph5" w:date="2025-06-28T16:40:00Z"/>
        </w:rPr>
      </w:pPr>
    </w:p>
    <w:p w14:paraId="4F8FCC4A" w14:textId="77777777" w:rsidR="003B3C11" w:rsidRPr="00F84C3A" w:rsidRDefault="003B3C11" w:rsidP="003B3C11">
      <w:pPr>
        <w:pStyle w:val="PL"/>
        <w:rPr>
          <w:ins w:id="734" w:author="NR_MIMO_Ph5" w:date="2025-06-28T16:40:00Z"/>
          <w:rFonts w:eastAsia="等线"/>
          <w:lang w:eastAsia="zh-CN"/>
        </w:rPr>
      </w:pPr>
      <w:ins w:id="735" w:author="NR_MIMO_Ph5" w:date="2025-06-28T16:40:00Z">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736" w:author="NR_MIMO_Ph5" w:date="2025-06-28T16:40:00Z"/>
          <w:color w:val="808080"/>
        </w:rPr>
      </w:pPr>
      <w:ins w:id="737" w:author="NR_MIMO_Ph5" w:date="2025-06-28T16:40:00Z">
        <w:r w:rsidRPr="00FB042F">
          <w:rPr>
            <w:color w:val="808080"/>
          </w:rPr>
          <w:t xml:space="preserve">    -- R1 59-2-1-2: Enhanced Type-I MP codebook for 64 ports</w:t>
        </w:r>
      </w:ins>
    </w:p>
    <w:p w14:paraId="56514321" w14:textId="766130DD" w:rsidR="003B3C11" w:rsidRPr="00F84C3A" w:rsidRDefault="003B3C11" w:rsidP="003B3C11">
      <w:pPr>
        <w:pStyle w:val="PL"/>
        <w:rPr>
          <w:ins w:id="738" w:author="NR_MIMO_Ph5" w:date="2025-06-28T16:40:00Z"/>
          <w:rFonts w:eastAsia="等线"/>
          <w:lang w:val="en-US" w:eastAsia="zh-CN"/>
        </w:rPr>
      </w:pPr>
      <w:ins w:id="739" w:author="NR_MIMO_Ph5" w:date="2025-06-28T16:40:00Z">
        <w:r w:rsidRPr="00F84C3A">
          <w:rPr>
            <w:rFonts w:eastAsia="等线"/>
            <w:lang w:val="en-US" w:eastAsia="zh-CN"/>
          </w:rPr>
          <w:t xml:space="preserve">    enhType1MP64Port</w:t>
        </w:r>
      </w:ins>
      <w:ins w:id="740" w:author="NR_MIMO_Ph5_R2_131" w:date="2025-08-31T15:13:00Z">
        <w:r w:rsidR="00B70C08">
          <w:rPr>
            <w:rFonts w:eastAsia="等线"/>
            <w:lang w:val="en-US" w:eastAsia="zh-CN"/>
          </w:rPr>
          <w:t>s</w:t>
        </w:r>
      </w:ins>
      <w:ins w:id="741" w:author="NR_MIMO_Ph5" w:date="2025-06-28T16:40:00Z">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742" w:author="NR_MIMO_Ph5" w:date="2025-06-28T16:40:00Z"/>
        </w:rPr>
      </w:pPr>
      <w:ins w:id="743"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744" w:author="NR_MIMO_Ph5" w:date="2025-06-28T16:40:00Z"/>
        </w:rPr>
      </w:pPr>
      <w:ins w:id="745" w:author="NR_MIMO_Ph5" w:date="2025-06-28T16:40:00Z">
        <w:r w:rsidRPr="005E6F22">
          <w:t xml:space="preserve">                                                              (0..maxNrofCSI-RS-ResourcesAlt-1-r16),</w:t>
        </w:r>
      </w:ins>
    </w:p>
    <w:p w14:paraId="5682866F" w14:textId="77777777" w:rsidR="003B3C11" w:rsidRPr="00FF0090" w:rsidRDefault="003B3C11" w:rsidP="003B3C11">
      <w:pPr>
        <w:pStyle w:val="PL"/>
        <w:rPr>
          <w:ins w:id="746" w:author="NR_MIMO_Ph5" w:date="2025-06-28T16:40:00Z"/>
        </w:rPr>
      </w:pPr>
      <w:ins w:id="74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5FFAB299" w:rsidR="003B3C11" w:rsidRPr="009134E7" w:rsidRDefault="003B3C11" w:rsidP="003B3C11">
      <w:pPr>
        <w:pStyle w:val="PL"/>
        <w:rPr>
          <w:ins w:id="748" w:author="NR_MIMO_Ph5" w:date="2025-06-28T16:40:00Z"/>
        </w:rPr>
      </w:pPr>
      <w:ins w:id="749" w:author="NR_MIMO_Ph5" w:date="2025-06-28T16:40:00Z">
        <w:r w:rsidRPr="009134E7">
          <w:rPr>
            <w:rFonts w:hint="eastAsia"/>
          </w:rPr>
          <w:t xml:space="preserve"> </w:t>
        </w:r>
        <w:r w:rsidRPr="009134E7">
          <w:t xml:space="preserve">       maxNumberResource-r19                   </w:t>
        </w:r>
      </w:ins>
      <w:ins w:id="750" w:author="NR_MIMO_Ph5_R2_131" w:date="2025-08-31T14:29:00Z">
        <w:r w:rsidR="00290804">
          <w:rPr>
            <w:color w:val="993366"/>
          </w:rPr>
          <w:t>ENUMERATED {n2, n4}</w:t>
        </w:r>
      </w:ins>
      <w:ins w:id="751" w:author="NR_MIMO_Ph5" w:date="2025-06-28T16:40:00Z">
        <w:del w:id="752" w:author="NR_MIMO_Ph5_R2_131" w:date="2025-08-31T14:29:00Z">
          <w:r w:rsidRPr="00FB042F" w:rsidDel="00290804">
            <w:rPr>
              <w:color w:val="993366"/>
            </w:rPr>
            <w:delText>INTEGER</w:delText>
          </w:r>
          <w:r w:rsidRPr="009134E7" w:rsidDel="00290804">
            <w:delText xml:space="preserve"> (1..8)</w:delText>
          </w:r>
        </w:del>
        <w:r w:rsidRPr="009134E7">
          <w:t>,</w:t>
        </w:r>
      </w:ins>
    </w:p>
    <w:p w14:paraId="18F65ACB" w14:textId="2519826A" w:rsidR="003B3C11" w:rsidRDefault="003B3C11" w:rsidP="003B3C11">
      <w:pPr>
        <w:pStyle w:val="PL"/>
        <w:rPr>
          <w:ins w:id="753" w:author="NR_MIMO_Ph5_R2_131" w:date="2025-08-31T14:29:00Z"/>
        </w:rPr>
      </w:pPr>
      <w:ins w:id="754"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755" w:author="NR_MIMO_Ph5_R2_131" w:date="2025-08-31T14:29:00Z">
        <w:r w:rsidR="00860055">
          <w:t>,</w:t>
        </w:r>
      </w:ins>
    </w:p>
    <w:p w14:paraId="75ABC906" w14:textId="424289AD" w:rsidR="00860055" w:rsidRPr="009134E7" w:rsidRDefault="00860055" w:rsidP="00860055">
      <w:pPr>
        <w:pStyle w:val="PL"/>
        <w:rPr>
          <w:ins w:id="756" w:author="NR_MIMO_Ph5_R2_131" w:date="2025-08-31T14:29:00Z"/>
        </w:rPr>
      </w:pPr>
      <w:ins w:id="757" w:author="NR_MIMO_Ph5_R2_131" w:date="2025-08-31T14:2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EACE93C" w14:textId="5A4BF0C7" w:rsidR="00860055" w:rsidRPr="00B01504" w:rsidRDefault="00860055" w:rsidP="00860055">
      <w:pPr>
        <w:pStyle w:val="PL"/>
        <w:rPr>
          <w:ins w:id="758" w:author="NR_MIMO_Ph5" w:date="2025-06-28T16:40:00Z"/>
        </w:rPr>
      </w:pPr>
      <w:ins w:id="759" w:author="NR_MIMO_Ph5_R2_131" w:date="2025-08-31T14:29:00Z">
        <w:r w:rsidRPr="00D327E0">
          <w:t xml:space="preserve">                                                              (0..maxNrofCSI-RS-ResourcesAlt-1-r16)</w:t>
        </w:r>
      </w:ins>
    </w:p>
    <w:p w14:paraId="3E05E65A" w14:textId="77777777" w:rsidR="003B3C11" w:rsidRPr="0008461A" w:rsidRDefault="003B3C11" w:rsidP="003B3C11">
      <w:pPr>
        <w:pStyle w:val="PL"/>
        <w:rPr>
          <w:ins w:id="760" w:author="NR_MIMO_Ph5" w:date="2025-06-28T16:40:00Z"/>
          <w:rFonts w:eastAsia="等线"/>
          <w:lang w:val="en-US" w:eastAsia="zh-CN"/>
        </w:rPr>
      </w:pPr>
      <w:ins w:id="761"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762" w:author="NR_MIMO_Ph5" w:date="2025-06-28T16:40:00Z"/>
          <w:color w:val="808080"/>
        </w:rPr>
      </w:pPr>
      <w:ins w:id="763"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764" w:author="NR_MIMO_Ph5" w:date="2025-06-28T16:40:00Z"/>
          <w:rFonts w:eastAsia="等线"/>
          <w:lang w:val="en-US" w:eastAsia="zh-CN"/>
        </w:rPr>
      </w:pPr>
      <w:ins w:id="765"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766" w:author="NR_MIMO_Ph5" w:date="2025-06-28T16:40:00Z"/>
        </w:rPr>
      </w:pPr>
      <w:ins w:id="767"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768" w:author="NR_MIMO_Ph5" w:date="2025-06-28T16:40:00Z"/>
        </w:rPr>
      </w:pPr>
      <w:ins w:id="769" w:author="NR_MIMO_Ph5" w:date="2025-06-28T16:40:00Z">
        <w:r w:rsidRPr="005E6F22">
          <w:t xml:space="preserve">                                                              (0..maxNrofCSI-RS-ResourcesAlt-1-r16),</w:t>
        </w:r>
      </w:ins>
    </w:p>
    <w:p w14:paraId="7CC83663" w14:textId="77777777" w:rsidR="003B3C11" w:rsidRPr="00FF0090" w:rsidRDefault="003B3C11" w:rsidP="003B3C11">
      <w:pPr>
        <w:pStyle w:val="PL"/>
        <w:rPr>
          <w:ins w:id="770" w:author="NR_MIMO_Ph5" w:date="2025-06-28T16:40:00Z"/>
        </w:rPr>
      </w:pPr>
      <w:ins w:id="771"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67AB2E01" w:rsidR="003B3C11" w:rsidRPr="00F6298A" w:rsidRDefault="003B3C11" w:rsidP="003B3C11">
      <w:pPr>
        <w:pStyle w:val="PL"/>
        <w:rPr>
          <w:ins w:id="772" w:author="NR_MIMO_Ph5" w:date="2025-06-28T16:40:00Z"/>
        </w:rPr>
      </w:pPr>
      <w:ins w:id="773"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w:t>
        </w:r>
        <w:del w:id="774" w:author="NR_MIMO_Ph5_R2_131" w:date="2025-08-31T14:32:00Z">
          <w:r w:rsidRPr="009134E7" w:rsidDel="00555361">
            <w:delText>1..8</w:delText>
          </w:r>
        </w:del>
      </w:ins>
      <w:ins w:id="775" w:author="NR_MIMO_Ph5_R2_131" w:date="2025-08-31T14:32:00Z">
        <w:r w:rsidR="00555361">
          <w:t>2..3</w:t>
        </w:r>
      </w:ins>
      <w:ins w:id="776" w:author="NR_MIMO_Ph5" w:date="2025-06-28T16:40:00Z">
        <w:r w:rsidRPr="009134E7">
          <w:t>),</w:t>
        </w:r>
      </w:ins>
    </w:p>
    <w:p w14:paraId="28BF8167" w14:textId="0C359238" w:rsidR="003B3C11" w:rsidRDefault="003B3C11" w:rsidP="003B3C11">
      <w:pPr>
        <w:pStyle w:val="PL"/>
        <w:rPr>
          <w:ins w:id="777" w:author="NR_MIMO_Ph5_R2_131" w:date="2025-08-31T14:34:00Z"/>
        </w:rPr>
      </w:pPr>
      <w:ins w:id="77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779" w:author="NR_MIMO_Ph5_R2_131" w:date="2025-08-31T14:34:00Z">
        <w:r w:rsidR="00555361">
          <w:t>,</w:t>
        </w:r>
      </w:ins>
    </w:p>
    <w:p w14:paraId="35E8CE8A" w14:textId="77777777" w:rsidR="00555361" w:rsidRPr="009134E7" w:rsidRDefault="00555361" w:rsidP="00555361">
      <w:pPr>
        <w:pStyle w:val="PL"/>
        <w:rPr>
          <w:ins w:id="780" w:author="NR_MIMO_Ph5_R2_131" w:date="2025-08-31T14:34:00Z"/>
        </w:rPr>
      </w:pPr>
      <w:ins w:id="781"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7E371A79" w14:textId="66716450" w:rsidR="00555361" w:rsidRPr="00B01504" w:rsidRDefault="00555361" w:rsidP="003B3C11">
      <w:pPr>
        <w:pStyle w:val="PL"/>
        <w:rPr>
          <w:ins w:id="782" w:author="NR_MIMO_Ph5" w:date="2025-06-28T16:40:00Z"/>
        </w:rPr>
      </w:pPr>
      <w:ins w:id="783" w:author="NR_MIMO_Ph5_R2_131" w:date="2025-08-31T14:34:00Z">
        <w:r w:rsidRPr="00D327E0">
          <w:t xml:space="preserve">                                                              (0..maxNrofCSI-RS-ResourcesAlt-1-r16)</w:t>
        </w:r>
      </w:ins>
    </w:p>
    <w:p w14:paraId="55D40C8E" w14:textId="04D97513" w:rsidR="003B3C11" w:rsidRPr="0008461A" w:rsidRDefault="003B3C11" w:rsidP="003B3C11">
      <w:pPr>
        <w:pStyle w:val="PL"/>
        <w:rPr>
          <w:ins w:id="784" w:author="NR_MIMO_Ph5" w:date="2025-06-28T16:40:00Z"/>
          <w:rFonts w:eastAsia="等线"/>
          <w:lang w:val="en-US" w:eastAsia="zh-CN"/>
        </w:rPr>
      </w:pPr>
      <w:ins w:id="785"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786" w:author="NR_MIMO_Ph5" w:date="2025-06-28T16:41:00Z">
        <w:r>
          <w:rPr>
            <w:rFonts w:eastAsia="等线"/>
            <w:lang w:val="en-US" w:eastAsia="zh-CN"/>
          </w:rPr>
          <w:t xml:space="preserve">         </w:t>
        </w:r>
      </w:ins>
      <w:ins w:id="787"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788" w:author="NR_MIMO_Ph5" w:date="2025-06-28T16:40:00Z"/>
          <w:color w:val="808080"/>
        </w:rPr>
      </w:pPr>
      <w:ins w:id="789" w:author="NR_MIMO_Ph5" w:date="2025-06-28T16:40:00Z">
        <w:r w:rsidRPr="00FB042F">
          <w:rPr>
            <w:color w:val="808080"/>
          </w:rPr>
          <w:t xml:space="preserve">    -- R1 59-2-1-2b: Enhanced Type-I MP codebook for 128 ports</w:t>
        </w:r>
      </w:ins>
    </w:p>
    <w:p w14:paraId="6E8B7032" w14:textId="2436D525" w:rsidR="003B3C11" w:rsidRPr="00F84C3A" w:rsidRDefault="003B3C11" w:rsidP="003B3C11">
      <w:pPr>
        <w:pStyle w:val="PL"/>
        <w:rPr>
          <w:ins w:id="790" w:author="NR_MIMO_Ph5" w:date="2025-06-28T16:40:00Z"/>
          <w:rFonts w:eastAsia="等线"/>
          <w:lang w:val="en-US" w:eastAsia="zh-CN"/>
        </w:rPr>
      </w:pPr>
      <w:ins w:id="791"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792" w:author="NR_MIMO_Ph5" w:date="2025-06-28T16:40:00Z"/>
        </w:rPr>
      </w:pPr>
      <w:ins w:id="793"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794" w:author="NR_MIMO_Ph5" w:date="2025-06-28T16:40:00Z"/>
        </w:rPr>
      </w:pPr>
      <w:ins w:id="795" w:author="NR_MIMO_Ph5" w:date="2025-06-28T16:40:00Z">
        <w:r w:rsidRPr="005E6F22">
          <w:t xml:space="preserve">                                                              (0..maxNrofCSI-RS-ResourcesAlt-1-r16),</w:t>
        </w:r>
      </w:ins>
    </w:p>
    <w:p w14:paraId="60B71324" w14:textId="77777777" w:rsidR="003B3C11" w:rsidRPr="00FF0090" w:rsidRDefault="003B3C11" w:rsidP="003B3C11">
      <w:pPr>
        <w:pStyle w:val="PL"/>
        <w:rPr>
          <w:ins w:id="796" w:author="NR_MIMO_Ph5" w:date="2025-06-28T16:40:00Z"/>
        </w:rPr>
      </w:pPr>
      <w:ins w:id="79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989278D" w:rsidR="003B3C11" w:rsidRPr="009134E7" w:rsidDel="00817C1C" w:rsidRDefault="003B3C11" w:rsidP="003B3C11">
      <w:pPr>
        <w:pStyle w:val="PL"/>
        <w:rPr>
          <w:ins w:id="798" w:author="NR_MIMO_Ph5" w:date="2025-06-28T16:40:00Z"/>
          <w:del w:id="799" w:author="NR_MIMO_Ph5_R2_131" w:date="2025-08-31T14:34:00Z"/>
        </w:rPr>
      </w:pPr>
      <w:ins w:id="800" w:author="NR_MIMO_Ph5" w:date="2025-06-28T16:40:00Z">
        <w:del w:id="801" w:author="NR_MIMO_Ph5_R2_131" w:date="2025-08-31T14:34:00Z">
          <w:r w:rsidRPr="00FF0090" w:rsidDel="00817C1C">
            <w:rPr>
              <w:rFonts w:hint="eastAsia"/>
            </w:rPr>
            <w:delText xml:space="preserve"> </w:delText>
          </w:r>
          <w:r w:rsidRPr="009134E7" w:rsidDel="00817C1C">
            <w:delText xml:space="preserve">       maxNumberResource-r19                   </w:delText>
          </w:r>
          <w:r w:rsidRPr="00FB042F" w:rsidDel="00817C1C">
            <w:rPr>
              <w:color w:val="993366"/>
            </w:rPr>
            <w:delText>INTEGER</w:delText>
          </w:r>
          <w:r w:rsidRPr="009134E7" w:rsidDel="00817C1C">
            <w:delText xml:space="preserve"> (1..8),</w:delText>
          </w:r>
        </w:del>
      </w:ins>
    </w:p>
    <w:p w14:paraId="6EB7B849" w14:textId="79405FCC" w:rsidR="003B3C11" w:rsidRDefault="003B3C11" w:rsidP="003B3C11">
      <w:pPr>
        <w:pStyle w:val="PL"/>
        <w:rPr>
          <w:ins w:id="802" w:author="NR_MIMO_Ph5_R2_131" w:date="2025-08-31T14:34:00Z"/>
        </w:rPr>
      </w:pPr>
      <w:ins w:id="803"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804" w:author="NR_MIMO_Ph5_R2_131" w:date="2025-08-31T14:34:00Z">
        <w:r w:rsidR="00555361">
          <w:t>,</w:t>
        </w:r>
      </w:ins>
    </w:p>
    <w:p w14:paraId="3832CD30" w14:textId="77777777" w:rsidR="00555361" w:rsidRPr="009134E7" w:rsidRDefault="00555361" w:rsidP="00555361">
      <w:pPr>
        <w:pStyle w:val="PL"/>
        <w:rPr>
          <w:ins w:id="805" w:author="NR_MIMO_Ph5_R2_131" w:date="2025-08-31T14:34:00Z"/>
        </w:rPr>
      </w:pPr>
      <w:ins w:id="806"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5A80893" w14:textId="714A6298" w:rsidR="00555361" w:rsidRPr="00B01504" w:rsidRDefault="00555361" w:rsidP="003B3C11">
      <w:pPr>
        <w:pStyle w:val="PL"/>
        <w:rPr>
          <w:ins w:id="807" w:author="NR_MIMO_Ph5" w:date="2025-06-28T16:40:00Z"/>
        </w:rPr>
      </w:pPr>
      <w:ins w:id="808" w:author="NR_MIMO_Ph5_R2_131" w:date="2025-08-31T14:34:00Z">
        <w:r w:rsidRPr="00D327E0">
          <w:t xml:space="preserve">                                                              (0..maxNrofCSI-RS-ResourcesAlt-1-r16)</w:t>
        </w:r>
      </w:ins>
    </w:p>
    <w:p w14:paraId="1925C6DA" w14:textId="03206B14" w:rsidR="003B3C11" w:rsidRPr="0008461A" w:rsidRDefault="003B3C11" w:rsidP="003B3C11">
      <w:pPr>
        <w:pStyle w:val="PL"/>
        <w:rPr>
          <w:ins w:id="809" w:author="NR_MIMO_Ph5" w:date="2025-06-28T16:40:00Z"/>
          <w:rFonts w:eastAsia="等线"/>
          <w:lang w:val="en-US" w:eastAsia="zh-CN"/>
        </w:rPr>
      </w:pPr>
      <w:ins w:id="810"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811" w:author="NR_MIMO_Ph5" w:date="2025-06-28T16:41:00Z">
        <w:r>
          <w:rPr>
            <w:rFonts w:eastAsia="等线"/>
            <w:lang w:val="en-US" w:eastAsia="zh-CN"/>
          </w:rPr>
          <w:t xml:space="preserve">         </w:t>
        </w:r>
      </w:ins>
      <w:ins w:id="812"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813" w:author="NR_MIMO_Ph5" w:date="2025-06-28T16:40:00Z"/>
          <w:rFonts w:eastAsia="等线"/>
          <w:lang w:eastAsia="zh-CN"/>
        </w:rPr>
      </w:pPr>
      <w:ins w:id="814" w:author="NR_MIMO_Ph5" w:date="2025-06-28T16:40:00Z">
        <w:r w:rsidRPr="00F84C3A">
          <w:rPr>
            <w:rFonts w:eastAsia="等线"/>
            <w:lang w:eastAsia="zh-CN"/>
          </w:rPr>
          <w:t>}</w:t>
        </w:r>
      </w:ins>
    </w:p>
    <w:p w14:paraId="71B7BAE8" w14:textId="37C55570" w:rsidR="00A57835" w:rsidRDefault="00A57835" w:rsidP="00EE6E73">
      <w:pPr>
        <w:pStyle w:val="PL"/>
        <w:rPr>
          <w:ins w:id="815" w:author="NR_MIMO_Ph5" w:date="2025-06-28T16:54:00Z"/>
        </w:rPr>
      </w:pPr>
    </w:p>
    <w:p w14:paraId="753E1431" w14:textId="77777777" w:rsidR="00640947" w:rsidRPr="00F84C3A" w:rsidRDefault="00640947" w:rsidP="00640947">
      <w:pPr>
        <w:pStyle w:val="PL"/>
        <w:rPr>
          <w:ins w:id="816" w:author="NR_MIMO_Ph5" w:date="2025-06-28T16:54:00Z"/>
          <w:rFonts w:eastAsia="等线"/>
          <w:lang w:eastAsia="zh-CN"/>
        </w:rPr>
      </w:pPr>
      <w:ins w:id="817" w:author="NR_MIMO_Ph5" w:date="2025-06-28T16:54:00Z">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818" w:author="NR_MIMO_Ph5" w:date="2025-06-28T16:54:00Z"/>
          <w:color w:val="808080"/>
        </w:rPr>
      </w:pPr>
      <w:ins w:id="819"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820" w:author="NR_MIMO_Ph5" w:date="2025-06-28T16:54:00Z"/>
          <w:rFonts w:eastAsia="等线"/>
          <w:lang w:val="en-US" w:eastAsia="zh-CN"/>
        </w:rPr>
      </w:pPr>
      <w:ins w:id="821"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822" w:author="NR_MIMO_Ph5" w:date="2025-06-28T16:54:00Z"/>
        </w:rPr>
      </w:pPr>
      <w:ins w:id="823"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F4286FE" w14:textId="00739CB6" w:rsidR="00280F2A" w:rsidRPr="00F84C3A" w:rsidDel="00280F2A" w:rsidRDefault="00640947" w:rsidP="00640947">
      <w:pPr>
        <w:pStyle w:val="PL"/>
        <w:rPr>
          <w:ins w:id="824" w:author="NR_MIMO_Ph5" w:date="2025-06-28T16:54:00Z"/>
          <w:del w:id="825" w:author="NR_MIMO_Ph5_R2_131" w:date="2025-08-31T15:02:00Z"/>
        </w:rPr>
      </w:pPr>
      <w:ins w:id="826" w:author="NR_MIMO_Ph5" w:date="2025-06-28T16:54:00Z">
        <w:r w:rsidRPr="005E6F22">
          <w:t xml:space="preserve">                                                              (0..maxNrofCSI-RS-ResourcesAlt-1-r16),</w:t>
        </w:r>
      </w:ins>
    </w:p>
    <w:p w14:paraId="02450102" w14:textId="076E3361" w:rsidR="00640947" w:rsidRDefault="00640947" w:rsidP="00640947">
      <w:pPr>
        <w:pStyle w:val="PL"/>
        <w:rPr>
          <w:ins w:id="827" w:author="NR_MIMO_Ph5_R2_131" w:date="2025-08-31T15:00:00Z"/>
        </w:rPr>
      </w:pPr>
      <w:ins w:id="828"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829" w:author="NR_MIMO_Ph5_R2_131" w:date="2025-08-31T15:00:00Z">
        <w:r w:rsidR="00280F2A">
          <w:t>,</w:t>
        </w:r>
      </w:ins>
    </w:p>
    <w:p w14:paraId="71C15A80" w14:textId="77777777" w:rsidR="00280F2A" w:rsidRPr="00F84C3A" w:rsidRDefault="00280F2A" w:rsidP="00280F2A">
      <w:pPr>
        <w:pStyle w:val="PL"/>
        <w:rPr>
          <w:ins w:id="830" w:author="NR_MIMO_Ph5_R2_131" w:date="2025-08-31T15:02:00Z"/>
        </w:rPr>
      </w:pPr>
      <w:ins w:id="831" w:author="NR_MIMO_Ph5_R2_131" w:date="2025-08-31T15:02:00Z">
        <w:r w:rsidRPr="009134E7">
          <w:rPr>
            <w:rFonts w:hint="eastAsia"/>
          </w:rPr>
          <w:t xml:space="preserve"> </w:t>
        </w:r>
        <w:r w:rsidRPr="009134E7">
          <w:t xml:space="preserve">       maxNumberResource-r19                   </w:t>
        </w:r>
        <w:r>
          <w:rPr>
            <w:color w:val="993366"/>
          </w:rPr>
          <w:t>ENUMERATED {n2, n4}</w:t>
        </w:r>
        <w:r w:rsidRPr="009134E7">
          <w:t>,</w:t>
        </w:r>
      </w:ins>
    </w:p>
    <w:p w14:paraId="3F95F9DC" w14:textId="77777777" w:rsidR="00280F2A" w:rsidRPr="009134E7" w:rsidRDefault="00280F2A" w:rsidP="00280F2A">
      <w:pPr>
        <w:pStyle w:val="PL"/>
        <w:rPr>
          <w:ins w:id="832" w:author="NR_MIMO_Ph5_R2_131" w:date="2025-08-31T15:00:00Z"/>
        </w:rPr>
      </w:pPr>
      <w:ins w:id="833" w:author="NR_MIMO_Ph5_R2_131" w:date="2025-08-31T15:0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29B5BD6C" w14:textId="66E97A37" w:rsidR="00280F2A" w:rsidRPr="00894BB8" w:rsidRDefault="00280F2A" w:rsidP="00640947">
      <w:pPr>
        <w:pStyle w:val="PL"/>
        <w:rPr>
          <w:ins w:id="834" w:author="NR_MIMO_Ph5" w:date="2025-06-28T16:54:00Z"/>
        </w:rPr>
      </w:pPr>
      <w:ins w:id="835" w:author="NR_MIMO_Ph5_R2_131" w:date="2025-08-31T15:00:00Z">
        <w:r w:rsidRPr="00D327E0">
          <w:t xml:space="preserve">                                                              (0..maxNrofCSI-RS-ResourcesAlt-1-r16)</w:t>
        </w:r>
      </w:ins>
    </w:p>
    <w:p w14:paraId="2C4469CB" w14:textId="2E517FAC" w:rsidR="00640947" w:rsidRPr="00E21BA9" w:rsidRDefault="00640947" w:rsidP="00640947">
      <w:pPr>
        <w:pStyle w:val="PL"/>
        <w:rPr>
          <w:ins w:id="836" w:author="NR_MIMO_Ph5" w:date="2025-06-28T16:54:00Z"/>
          <w:rFonts w:eastAsia="等线"/>
          <w:lang w:val="en-US" w:eastAsia="zh-CN"/>
        </w:rPr>
      </w:pPr>
      <w:ins w:id="837"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838" w:author="NR_MIMO_Ph5" w:date="2025-06-28T16:54:00Z"/>
          <w:color w:val="808080"/>
        </w:rPr>
      </w:pPr>
      <w:ins w:id="839"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840" w:author="NR_MIMO_Ph5" w:date="2025-06-28T16:54:00Z"/>
          <w:rFonts w:eastAsia="等线"/>
          <w:lang w:val="en-US" w:eastAsia="zh-CN"/>
        </w:rPr>
      </w:pPr>
      <w:ins w:id="841"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842" w:author="NR_MIMO_Ph5" w:date="2025-06-28T17:15:00Z">
        <w:r w:rsidR="00772BA2">
          <w:rPr>
            <w:rFonts w:eastAsia="等线"/>
            <w:lang w:val="en-US" w:eastAsia="zh-CN"/>
          </w:rPr>
          <w:t xml:space="preserve"> </w:t>
        </w:r>
      </w:ins>
      <w:ins w:id="843"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844" w:author="NR_MIMO_Ph5" w:date="2025-06-28T16:54:00Z"/>
        </w:rPr>
      </w:pPr>
      <w:ins w:id="845"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846" w:author="NR_MIMO_Ph5" w:date="2025-06-28T16:54:00Z"/>
        </w:rPr>
      </w:pPr>
      <w:ins w:id="847" w:author="NR_MIMO_Ph5" w:date="2025-06-28T16:54:00Z">
        <w:r w:rsidRPr="005E6F22">
          <w:t xml:space="preserve">                                                              (0..maxNrofCSI-RS-ResourcesAlt-1-r16),</w:t>
        </w:r>
      </w:ins>
    </w:p>
    <w:p w14:paraId="1213648D" w14:textId="7900A3C1" w:rsidR="00640947" w:rsidRDefault="00640947" w:rsidP="00640947">
      <w:pPr>
        <w:pStyle w:val="PL"/>
        <w:rPr>
          <w:ins w:id="848" w:author="NR_MIMO_Ph5_R2_131" w:date="2025-08-31T15:05:00Z"/>
        </w:rPr>
      </w:pPr>
      <w:ins w:id="849"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850" w:author="NR_MIMO_Ph5_R2_131" w:date="2025-08-31T15:05:00Z">
        <w:r w:rsidR="005F3DFB">
          <w:t>,</w:t>
        </w:r>
      </w:ins>
    </w:p>
    <w:p w14:paraId="61C80779" w14:textId="2872B36D" w:rsidR="005F3DFB" w:rsidRPr="00F84C3A" w:rsidRDefault="005F3DFB" w:rsidP="005F3DFB">
      <w:pPr>
        <w:pStyle w:val="PL"/>
        <w:rPr>
          <w:ins w:id="851" w:author="NR_MIMO_Ph5_R2_131" w:date="2025-08-31T15:05:00Z"/>
        </w:rPr>
      </w:pPr>
      <w:ins w:id="852" w:author="NR_MIMO_Ph5_R2_131" w:date="2025-08-31T15:05:00Z">
        <w:r w:rsidRPr="009134E7">
          <w:rPr>
            <w:rFonts w:hint="eastAsia"/>
          </w:rPr>
          <w:t xml:space="preserve"> </w:t>
        </w:r>
        <w:r w:rsidRPr="009134E7">
          <w:t xml:space="preserve">       maxNumberResource-r19                   </w:t>
        </w:r>
      </w:ins>
      <w:ins w:id="853" w:author="NR_MIMO_Ph5_R2_131" w:date="2025-08-31T15:28:00Z">
        <w:r w:rsidR="00250786">
          <w:rPr>
            <w:color w:val="993366"/>
          </w:rPr>
          <w:t>INTEGER (2..3),</w:t>
        </w:r>
      </w:ins>
    </w:p>
    <w:p w14:paraId="51D3A178" w14:textId="77777777" w:rsidR="005F3DFB" w:rsidRPr="009134E7" w:rsidRDefault="005F3DFB" w:rsidP="005F3DFB">
      <w:pPr>
        <w:pStyle w:val="PL"/>
        <w:rPr>
          <w:ins w:id="854" w:author="NR_MIMO_Ph5_R2_131" w:date="2025-08-31T15:05:00Z"/>
        </w:rPr>
      </w:pPr>
      <w:ins w:id="855" w:author="NR_MIMO_Ph5_R2_131" w:date="2025-08-31T15:05: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28972989" w14:textId="2D2263B3" w:rsidR="005F3DFB" w:rsidRPr="00894BB8" w:rsidRDefault="005F3DFB" w:rsidP="00640947">
      <w:pPr>
        <w:pStyle w:val="PL"/>
        <w:rPr>
          <w:ins w:id="856" w:author="NR_MIMO_Ph5" w:date="2025-06-28T16:54:00Z"/>
        </w:rPr>
      </w:pPr>
      <w:ins w:id="857" w:author="NR_MIMO_Ph5_R2_131" w:date="2025-08-31T15:05:00Z">
        <w:r w:rsidRPr="00D327E0">
          <w:t xml:space="preserve">                                                              (0..maxNrofCSI-RS-ResourcesAlt-1-r16)</w:t>
        </w:r>
      </w:ins>
    </w:p>
    <w:p w14:paraId="0D052C99" w14:textId="6D3FC02B" w:rsidR="00640947" w:rsidRPr="00E21BA9" w:rsidRDefault="00640947" w:rsidP="00640947">
      <w:pPr>
        <w:pStyle w:val="PL"/>
        <w:rPr>
          <w:ins w:id="858" w:author="NR_MIMO_Ph5" w:date="2025-06-28T16:54:00Z"/>
          <w:rFonts w:eastAsia="等线"/>
          <w:lang w:val="en-US" w:eastAsia="zh-CN"/>
        </w:rPr>
      </w:pPr>
      <w:ins w:id="859"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860" w:author="NR_MIMO_Ph5" w:date="2025-06-28T16:55:00Z">
        <w:r>
          <w:rPr>
            <w:rFonts w:eastAsia="等线"/>
            <w:lang w:val="en-US" w:eastAsia="zh-CN"/>
          </w:rPr>
          <w:t xml:space="preserve">         </w:t>
        </w:r>
      </w:ins>
      <w:ins w:id="861"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862" w:author="NR_MIMO_Ph5" w:date="2025-06-28T16:54:00Z"/>
          <w:color w:val="808080"/>
        </w:rPr>
      </w:pPr>
      <w:ins w:id="863"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864" w:author="NR_MIMO_Ph5" w:date="2025-06-28T16:54:00Z"/>
          <w:rFonts w:eastAsia="等线"/>
          <w:lang w:val="en-US" w:eastAsia="zh-CN"/>
        </w:rPr>
      </w:pPr>
      <w:ins w:id="865"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866" w:author="NR_MIMO_Ph5" w:date="2025-06-28T16:54:00Z"/>
        </w:rPr>
      </w:pPr>
      <w:ins w:id="867"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868" w:author="NR_MIMO_Ph5" w:date="2025-06-28T16:54:00Z"/>
        </w:rPr>
      </w:pPr>
      <w:ins w:id="869" w:author="NR_MIMO_Ph5" w:date="2025-06-28T16:54:00Z">
        <w:r w:rsidRPr="005E6F22">
          <w:t xml:space="preserve">                                                              (0..maxNrofCSI-RS-ResourcesAlt-1-r16),</w:t>
        </w:r>
      </w:ins>
    </w:p>
    <w:p w14:paraId="0675ADDC" w14:textId="3347B107" w:rsidR="00640947" w:rsidRDefault="00640947" w:rsidP="00640947">
      <w:pPr>
        <w:pStyle w:val="PL"/>
        <w:rPr>
          <w:ins w:id="870" w:author="NR_MIMO_Ph5_R2_131" w:date="2025-08-31T15:31:00Z"/>
        </w:rPr>
      </w:pPr>
      <w:ins w:id="871"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872" w:author="NR_MIMO_Ph5_R2_131" w:date="2025-08-31T15:31:00Z">
        <w:r w:rsidR="003B50A2">
          <w:t>,</w:t>
        </w:r>
      </w:ins>
    </w:p>
    <w:p w14:paraId="5B5F44FB" w14:textId="77777777" w:rsidR="003B50A2" w:rsidRPr="009134E7" w:rsidRDefault="003B50A2" w:rsidP="003B50A2">
      <w:pPr>
        <w:pStyle w:val="PL"/>
        <w:rPr>
          <w:ins w:id="873" w:author="NR_MIMO_Ph5_R2_131" w:date="2025-08-31T15:31:00Z"/>
        </w:rPr>
      </w:pPr>
      <w:ins w:id="874" w:author="NR_MIMO_Ph5_R2_131" w:date="2025-08-31T15:31: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605F2D9C" w14:textId="38CD59C0" w:rsidR="003B50A2" w:rsidRPr="00894BB8" w:rsidRDefault="003B50A2" w:rsidP="00640947">
      <w:pPr>
        <w:pStyle w:val="PL"/>
        <w:rPr>
          <w:ins w:id="875" w:author="NR_MIMO_Ph5" w:date="2025-06-28T16:54:00Z"/>
        </w:rPr>
      </w:pPr>
      <w:ins w:id="876" w:author="NR_MIMO_Ph5_R2_131" w:date="2025-08-31T15:31:00Z">
        <w:r w:rsidRPr="00D327E0">
          <w:t xml:space="preserve">                                                              (0..maxNrofCSI-RS-ResourcesAlt-1-r16)</w:t>
        </w:r>
      </w:ins>
    </w:p>
    <w:p w14:paraId="6B9B79C1" w14:textId="0C146B1E" w:rsidR="00640947" w:rsidRPr="006952F0" w:rsidRDefault="00640947" w:rsidP="00640947">
      <w:pPr>
        <w:pStyle w:val="PL"/>
        <w:rPr>
          <w:ins w:id="877" w:author="NR_MIMO_Ph5" w:date="2025-06-28T16:54:00Z"/>
          <w:rFonts w:eastAsia="等线"/>
          <w:lang w:val="en-US" w:eastAsia="zh-CN"/>
        </w:rPr>
      </w:pPr>
      <w:ins w:id="878"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879" w:author="NR_MIMO_Ph5" w:date="2025-06-28T16:55:00Z">
        <w:r>
          <w:rPr>
            <w:rFonts w:eastAsia="等线"/>
            <w:lang w:val="en-US" w:eastAsia="zh-CN"/>
          </w:rPr>
          <w:t xml:space="preserve">         </w:t>
        </w:r>
      </w:ins>
      <w:ins w:id="880"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881" w:author="NR_MIMO_Ph5" w:date="2025-06-28T16:54:00Z"/>
          <w:color w:val="808080"/>
        </w:rPr>
      </w:pPr>
      <w:ins w:id="882"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883" w:author="NR_MIMO_Ph5" w:date="2025-06-28T16:54:00Z"/>
        </w:rPr>
      </w:pPr>
      <w:ins w:id="884"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885" w:author="NR_MIMO_Ph5" w:date="2025-06-28T16:54:00Z"/>
        </w:rPr>
      </w:pPr>
      <w:ins w:id="886"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5362CF2A" w:rsidR="00640947" w:rsidRPr="00FB042F" w:rsidRDefault="00640947" w:rsidP="00640947">
      <w:pPr>
        <w:pStyle w:val="PL"/>
        <w:rPr>
          <w:ins w:id="887" w:author="NR_MIMO_Ph5" w:date="2025-06-28T16:54:00Z"/>
          <w:color w:val="808080"/>
        </w:rPr>
      </w:pPr>
      <w:ins w:id="888" w:author="NR_MIMO_Ph5" w:date="2025-06-28T16:54:00Z">
        <w:r w:rsidRPr="00FB042F">
          <w:rPr>
            <w:rFonts w:hint="eastAsia"/>
            <w:color w:val="808080"/>
          </w:rPr>
          <w:t xml:space="preserve"> </w:t>
        </w:r>
        <w:r w:rsidRPr="00FB042F">
          <w:rPr>
            <w:color w:val="808080"/>
          </w:rPr>
          <w:t xml:space="preserve">   -- R1 59-2-1-3</w:t>
        </w:r>
      </w:ins>
      <w:ins w:id="889" w:author="NR_MIMO_Ph5_R2_131" w:date="2025-08-31T23:39:00Z">
        <w:r w:rsidR="00F93022">
          <w:rPr>
            <w:color w:val="808080"/>
          </w:rPr>
          <w:t>-3</w:t>
        </w:r>
      </w:ins>
      <w:ins w:id="890" w:author="NR_MIMO_Ph5" w:date="2025-06-28T16:54:00Z">
        <w:r w:rsidRPr="00FB042F">
          <w:rPr>
            <w:color w:val="808080"/>
          </w:rPr>
          <w:t>-2: Parameter combinations 7-8 for extended Rel-16 eType-II codebook for up to 128 ports</w:t>
        </w:r>
      </w:ins>
    </w:p>
    <w:p w14:paraId="6C2B52B8" w14:textId="25E8E8FE" w:rsidR="00640947" w:rsidRDefault="00640947" w:rsidP="00640947">
      <w:pPr>
        <w:pStyle w:val="PL"/>
        <w:rPr>
          <w:ins w:id="891" w:author="NR_MIMO_Ph5" w:date="2025-06-28T16:54:00Z"/>
          <w:rFonts w:eastAsia="等线"/>
          <w:lang w:eastAsia="zh-CN"/>
        </w:rPr>
      </w:pPr>
      <w:ins w:id="892"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ins>
      <w:ins w:id="893" w:author="NR_MIMO_Ph5" w:date="2025-06-28T17:07:00Z">
        <w:r w:rsidR="00ED389B">
          <w:rPr>
            <w:rFonts w:eastAsia="等线"/>
            <w:lang w:eastAsia="zh-CN"/>
          </w:rPr>
          <w:t xml:space="preserve">          </w:t>
        </w:r>
      </w:ins>
      <w:ins w:id="894" w:author="NR_MIMO_Ph5" w:date="2025-06-28T16:54:00Z">
        <w:r>
          <w:rPr>
            <w:rFonts w:eastAsia="等线"/>
            <w:lang w:eastAsia="zh-CN"/>
          </w:rPr>
          <w:t xml:space="preserve">                               </w:t>
        </w:r>
      </w:ins>
      <w:ins w:id="895" w:author="NR_MIMO_Ph5" w:date="2025-06-28T16:55:00Z">
        <w:r>
          <w:rPr>
            <w:rFonts w:eastAsia="等线"/>
            <w:lang w:eastAsia="zh-CN"/>
          </w:rPr>
          <w:t xml:space="preserve">      </w:t>
        </w:r>
      </w:ins>
      <w:ins w:id="896" w:author="NR_MIMO_Ph5" w:date="2025-06-28T16:54:00Z">
        <w:r w:rsidR="00F93EAF">
          <w:t xml:space="preserve">  </w:t>
        </w:r>
      </w:ins>
      <w:ins w:id="897" w:author="NR_MIMO_Ph5" w:date="2025-06-28T16:55:00Z">
        <w:r>
          <w:rPr>
            <w:rFonts w:eastAsia="等线"/>
            <w:lang w:eastAsia="zh-CN"/>
          </w:rPr>
          <w:t xml:space="preserve"> </w:t>
        </w:r>
      </w:ins>
      <w:ins w:id="898" w:author="NR_MIMO_Ph5" w:date="2025-06-28T16:54:00Z">
        <w:r w:rsidR="00F93EAF">
          <w:t xml:space="preserve"> </w:t>
        </w:r>
      </w:ins>
      <w:ins w:id="899" w:author="NR_MIMO_Ph5" w:date="2025-06-28T16:55:00Z">
        <w:r>
          <w:rPr>
            <w:rFonts w:eastAsia="等线"/>
            <w:lang w:eastAsia="zh-CN"/>
          </w:rPr>
          <w:t xml:space="preserve">  </w:t>
        </w:r>
      </w:ins>
      <w:ins w:id="900"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901" w:author="NR_MIMO_Ph5" w:date="2025-06-28T16:54:00Z"/>
          <w:color w:val="808080"/>
        </w:rPr>
      </w:pPr>
      <w:ins w:id="902"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903" w:author="NR_MIMO_Ph5" w:date="2025-06-28T16:54:00Z"/>
        </w:rPr>
      </w:pPr>
      <w:ins w:id="904"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905" w:author="NR_MIMO_Ph5" w:date="2025-06-28T16:54:00Z"/>
          <w:rFonts w:eastAsia="等线"/>
          <w:lang w:eastAsia="zh-CN"/>
        </w:rPr>
      </w:pPr>
      <w:ins w:id="906"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907" w:author="NR_MIMO_Ph5" w:date="2025-06-28T17:13:00Z"/>
          <w:rFonts w:eastAsia="等线"/>
          <w:lang w:eastAsia="zh-CN"/>
        </w:rPr>
      </w:pPr>
      <w:ins w:id="908" w:author="NR_MIMO_Ph5" w:date="2025-06-28T16:54:00Z">
        <w:r w:rsidRPr="006952F0">
          <w:rPr>
            <w:rFonts w:eastAsia="等线"/>
            <w:lang w:eastAsia="zh-CN"/>
          </w:rPr>
          <w:t xml:space="preserve">} </w:t>
        </w:r>
      </w:ins>
    </w:p>
    <w:p w14:paraId="09EC24E4" w14:textId="09E13701" w:rsidR="00B053FB" w:rsidRDefault="00B053FB" w:rsidP="00640947">
      <w:pPr>
        <w:pStyle w:val="PL"/>
        <w:rPr>
          <w:ins w:id="909" w:author="NR_MIMO_Ph5" w:date="2025-06-28T17:13:00Z"/>
          <w:rFonts w:eastAsia="等线"/>
          <w:lang w:eastAsia="zh-CN"/>
        </w:rPr>
      </w:pPr>
    </w:p>
    <w:p w14:paraId="4796B8A8" w14:textId="77777777" w:rsidR="00B053FB" w:rsidRPr="00A81833" w:rsidRDefault="00B053FB" w:rsidP="00B053FB">
      <w:pPr>
        <w:pStyle w:val="PL"/>
        <w:rPr>
          <w:ins w:id="910" w:author="NR_MIMO_Ph5" w:date="2025-06-28T17:13:00Z"/>
          <w:rFonts w:eastAsia="等线"/>
          <w:lang w:eastAsia="zh-CN"/>
        </w:rPr>
      </w:pPr>
      <w:ins w:id="911"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912" w:author="NR_MIMO_Ph5" w:date="2025-06-28T17:13:00Z"/>
          <w:color w:val="808080"/>
        </w:rPr>
      </w:pPr>
      <w:ins w:id="913"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0E01B98D" w:rsidR="00B053FB" w:rsidRPr="00E21BA9" w:rsidRDefault="00B053FB" w:rsidP="00B053FB">
      <w:pPr>
        <w:pStyle w:val="PL"/>
        <w:rPr>
          <w:ins w:id="914" w:author="NR_MIMO_Ph5" w:date="2025-06-28T17:13:00Z"/>
          <w:rFonts w:eastAsia="等线"/>
          <w:lang w:val="en-US" w:eastAsia="zh-CN"/>
        </w:rPr>
      </w:pPr>
      <w:ins w:id="915"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916" w:author="NR_MIMO_Ph5" w:date="2025-06-28T17:13:00Z"/>
        </w:rPr>
      </w:pPr>
      <w:ins w:id="917"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918" w:author="NR_MIMO_Ph5" w:date="2025-06-28T17:13:00Z"/>
        </w:rPr>
      </w:pPr>
      <w:ins w:id="919" w:author="NR_MIMO_Ph5" w:date="2025-06-28T17:13:00Z">
        <w:r w:rsidRPr="005E6F22">
          <w:t xml:space="preserve">                                                              (0..maxNrofCSI-RS-ResourcesAlt-1-r16),</w:t>
        </w:r>
      </w:ins>
    </w:p>
    <w:p w14:paraId="0EC528E0" w14:textId="501B0643" w:rsidR="00B053FB" w:rsidRDefault="00B053FB" w:rsidP="00B053FB">
      <w:pPr>
        <w:pStyle w:val="PL"/>
        <w:rPr>
          <w:ins w:id="920" w:author="NR_MIMO_Ph5_R2_131" w:date="2025-08-31T15:20:00Z"/>
        </w:rPr>
      </w:pPr>
      <w:ins w:id="921"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922" w:author="NR_MIMO_Ph5_R2_131" w:date="2025-08-31T15:20:00Z">
        <w:r w:rsidR="00250786">
          <w:t>,</w:t>
        </w:r>
      </w:ins>
    </w:p>
    <w:p w14:paraId="4E2A5391" w14:textId="77777777" w:rsidR="00250786" w:rsidRPr="00F84C3A" w:rsidRDefault="00250786" w:rsidP="00250786">
      <w:pPr>
        <w:pStyle w:val="PL"/>
        <w:rPr>
          <w:ins w:id="923" w:author="NR_MIMO_Ph5_R2_131" w:date="2025-08-31T15:20:00Z"/>
        </w:rPr>
      </w:pPr>
      <w:ins w:id="924" w:author="NR_MIMO_Ph5_R2_131" w:date="2025-08-31T15:20:00Z">
        <w:r w:rsidRPr="009134E7">
          <w:rPr>
            <w:rFonts w:hint="eastAsia"/>
          </w:rPr>
          <w:t xml:space="preserve"> </w:t>
        </w:r>
        <w:r w:rsidRPr="009134E7">
          <w:t xml:space="preserve">       maxNumberResource-r19                   </w:t>
        </w:r>
        <w:r>
          <w:rPr>
            <w:color w:val="993366"/>
          </w:rPr>
          <w:t>ENUMERATED {n2, n4}</w:t>
        </w:r>
        <w:r w:rsidRPr="009134E7">
          <w:t>,</w:t>
        </w:r>
      </w:ins>
    </w:p>
    <w:p w14:paraId="48D4B73E" w14:textId="77777777" w:rsidR="00250786" w:rsidRPr="009134E7" w:rsidRDefault="00250786" w:rsidP="00250786">
      <w:pPr>
        <w:pStyle w:val="PL"/>
        <w:rPr>
          <w:ins w:id="925" w:author="NR_MIMO_Ph5_R2_131" w:date="2025-08-31T15:20:00Z"/>
        </w:rPr>
      </w:pPr>
      <w:ins w:id="926" w:author="NR_MIMO_Ph5_R2_131" w:date="2025-08-31T15:2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7CC21EA" w14:textId="1AF411C2" w:rsidR="00250786" w:rsidRPr="00B9197A" w:rsidRDefault="00250786" w:rsidP="00B053FB">
      <w:pPr>
        <w:pStyle w:val="PL"/>
        <w:rPr>
          <w:ins w:id="927" w:author="NR_MIMO_Ph5" w:date="2025-06-28T17:13:00Z"/>
        </w:rPr>
      </w:pPr>
      <w:ins w:id="928" w:author="NR_MIMO_Ph5_R2_131" w:date="2025-08-31T15:20:00Z">
        <w:r w:rsidRPr="00D327E0">
          <w:t xml:space="preserve">                                                              (0..maxNrofCSI-RS-ResourcesAlt-1-r16)</w:t>
        </w:r>
      </w:ins>
    </w:p>
    <w:p w14:paraId="3CBDC189" w14:textId="35C6E9F2" w:rsidR="00B053FB" w:rsidRPr="00894BB8" w:rsidRDefault="00B053FB" w:rsidP="00B053FB">
      <w:pPr>
        <w:pStyle w:val="PL"/>
        <w:rPr>
          <w:ins w:id="929" w:author="NR_MIMO_Ph5" w:date="2025-06-28T17:13:00Z"/>
          <w:rFonts w:eastAsia="等线"/>
          <w:lang w:val="en-US" w:eastAsia="zh-CN"/>
        </w:rPr>
      </w:pPr>
      <w:ins w:id="930"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931" w:author="NR_MIMO_Ph5" w:date="2025-06-28T17:13:00Z"/>
          <w:rFonts w:eastAsia="宋体" w:cs="Arial"/>
          <w:color w:val="000000" w:themeColor="text1"/>
          <w:szCs w:val="18"/>
          <w:lang w:eastAsia="zh-CN"/>
        </w:rPr>
      </w:pPr>
      <w:ins w:id="932"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1D19084D" w:rsidR="00B053FB" w:rsidRPr="00F6298A" w:rsidRDefault="00B053FB" w:rsidP="00B053FB">
      <w:pPr>
        <w:pStyle w:val="PL"/>
        <w:rPr>
          <w:ins w:id="933" w:author="NR_MIMO_Ph5" w:date="2025-06-28T17:13:00Z"/>
          <w:rFonts w:eastAsia="等线"/>
          <w:lang w:val="en-US" w:eastAsia="zh-CN"/>
        </w:rPr>
      </w:pPr>
      <w:ins w:id="934" w:author="NR_MIMO_Ph5" w:date="2025-06-28T17:13:00Z">
        <w:r w:rsidRPr="009134E7">
          <w:rPr>
            <w:rFonts w:eastAsia="等线"/>
            <w:lang w:val="en-US" w:eastAsia="zh-CN"/>
          </w:rPr>
          <w:lastRenderedPageBreak/>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935" w:author="NR_MIMO_Ph5" w:date="2025-06-28T17:13:00Z"/>
        </w:rPr>
      </w:pPr>
      <w:ins w:id="936"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937" w:author="NR_MIMO_Ph5" w:date="2025-06-28T17:13:00Z"/>
        </w:rPr>
      </w:pPr>
      <w:ins w:id="938" w:author="NR_MIMO_Ph5" w:date="2025-06-28T17:13:00Z">
        <w:r w:rsidRPr="005E6F22">
          <w:t xml:space="preserve">                                                              (0..maxNrofCSI-RS-ResourcesAlt-1-r16),</w:t>
        </w:r>
      </w:ins>
    </w:p>
    <w:p w14:paraId="5D5D3BF3" w14:textId="640AA955" w:rsidR="00B053FB" w:rsidRDefault="00B053FB" w:rsidP="00B053FB">
      <w:pPr>
        <w:pStyle w:val="PL"/>
        <w:rPr>
          <w:ins w:id="939" w:author="NR_MIMO_Ph5_R2_131" w:date="2025-08-31T15:30:00Z"/>
        </w:rPr>
      </w:pPr>
      <w:ins w:id="940"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941" w:author="NR_MIMO_Ph5_R2_131" w:date="2025-08-31T15:30:00Z">
        <w:r w:rsidR="003B50A2">
          <w:t>,</w:t>
        </w:r>
      </w:ins>
    </w:p>
    <w:p w14:paraId="13FA7D7B" w14:textId="74A63F62" w:rsidR="003B50A2" w:rsidRPr="00F84C3A" w:rsidRDefault="003B50A2" w:rsidP="003B50A2">
      <w:pPr>
        <w:pStyle w:val="PL"/>
        <w:rPr>
          <w:ins w:id="942" w:author="NR_MIMO_Ph5_R2_131" w:date="2025-08-31T15:30:00Z"/>
        </w:rPr>
      </w:pPr>
      <w:ins w:id="943" w:author="NR_MIMO_Ph5_R2_131" w:date="2025-08-31T15:30:00Z">
        <w:r w:rsidRPr="009134E7">
          <w:rPr>
            <w:rFonts w:hint="eastAsia"/>
          </w:rPr>
          <w:t xml:space="preserve"> </w:t>
        </w:r>
        <w:r w:rsidRPr="009134E7">
          <w:t xml:space="preserve">       maxNumberResource-r19                   </w:t>
        </w:r>
      </w:ins>
      <w:ins w:id="944" w:author="NR_MIMO_Ph5_R2_131" w:date="2025-08-31T15:31:00Z">
        <w:r>
          <w:t>INTEGER (2..3)</w:t>
        </w:r>
      </w:ins>
      <w:ins w:id="945" w:author="NR_MIMO_Ph5_R2_131" w:date="2025-08-31T15:30:00Z">
        <w:r w:rsidRPr="009134E7">
          <w:t>,</w:t>
        </w:r>
      </w:ins>
    </w:p>
    <w:p w14:paraId="0BAC94E7" w14:textId="77777777" w:rsidR="003B50A2" w:rsidRPr="009134E7" w:rsidRDefault="003B50A2" w:rsidP="003B50A2">
      <w:pPr>
        <w:pStyle w:val="PL"/>
        <w:rPr>
          <w:ins w:id="946" w:author="NR_MIMO_Ph5_R2_131" w:date="2025-08-31T15:30:00Z"/>
        </w:rPr>
      </w:pPr>
      <w:ins w:id="947" w:author="NR_MIMO_Ph5_R2_131" w:date="2025-08-31T15:3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080EFCD8" w14:textId="34C6A224" w:rsidR="003B50A2" w:rsidRPr="00B9197A" w:rsidRDefault="003B50A2" w:rsidP="00B053FB">
      <w:pPr>
        <w:pStyle w:val="PL"/>
        <w:rPr>
          <w:ins w:id="948" w:author="NR_MIMO_Ph5" w:date="2025-06-28T17:13:00Z"/>
        </w:rPr>
      </w:pPr>
      <w:ins w:id="949" w:author="NR_MIMO_Ph5_R2_131" w:date="2025-08-31T15:30:00Z">
        <w:r w:rsidRPr="00D327E0">
          <w:t xml:space="preserve">                                                              (0..maxNrofCSI-RS-ResourcesAlt-1-r16)</w:t>
        </w:r>
      </w:ins>
    </w:p>
    <w:p w14:paraId="5CD1D236" w14:textId="18275888" w:rsidR="00B053FB" w:rsidRPr="00894BB8" w:rsidRDefault="00B053FB" w:rsidP="00B053FB">
      <w:pPr>
        <w:pStyle w:val="PL"/>
        <w:rPr>
          <w:ins w:id="950" w:author="NR_MIMO_Ph5" w:date="2025-06-28T17:13:00Z"/>
          <w:rFonts w:eastAsia="等线"/>
          <w:lang w:val="en-US" w:eastAsia="zh-CN"/>
        </w:rPr>
      </w:pPr>
      <w:ins w:id="951"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ins>
      <w:ins w:id="952" w:author="NR_MIMO_Ph5" w:date="2025-06-28T17:15:00Z">
        <w:r>
          <w:rPr>
            <w:rFonts w:eastAsia="等线"/>
            <w:lang w:val="en-US" w:eastAsia="zh-CN"/>
          </w:rPr>
          <w:t xml:space="preserve">         </w:t>
        </w:r>
      </w:ins>
      <w:ins w:id="953"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954" w:author="NR_MIMO_Ph5" w:date="2025-06-28T17:13:00Z"/>
          <w:rFonts w:eastAsia="等线"/>
          <w:lang w:eastAsia="zh-CN"/>
        </w:rPr>
      </w:pPr>
      <w:ins w:id="955"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956" w:author="NR_MIMO_Ph5" w:date="2025-06-28T17:13:00Z"/>
        </w:rPr>
      </w:pPr>
      <w:ins w:id="957"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958" w:author="NR_MIMO_Ph5" w:date="2025-06-28T17:13:00Z"/>
        </w:rPr>
      </w:pPr>
      <w:ins w:id="959" w:author="NR_MIMO_Ph5" w:date="2025-06-28T17:13:00Z">
        <w:r w:rsidRPr="000B2EB6">
          <w:t xml:space="preserve">                                                              (0..maxNrofCSI-RS-ResourcesAlt-1-r16)</w:t>
        </w:r>
        <w:r>
          <w:t xml:space="preserve">            </w:t>
        </w:r>
      </w:ins>
      <w:ins w:id="960" w:author="NR_MIMO_Ph5" w:date="2025-06-28T16:54:00Z">
        <w:r w:rsidR="00F93EAF">
          <w:t xml:space="preserve">        </w:t>
        </w:r>
      </w:ins>
      <w:ins w:id="961"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962" w:author="NR_MIMO_Ph5" w:date="2025-06-28T17:13:00Z"/>
          <w:color w:val="808080"/>
        </w:rPr>
      </w:pPr>
      <w:ins w:id="963"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964" w:author="NR_MIMO_Ph5" w:date="2025-06-28T17:13:00Z"/>
        </w:rPr>
      </w:pPr>
      <w:ins w:id="965"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966" w:author="NR_MIMO_Ph5" w:date="2025-06-28T17:13:00Z"/>
        </w:rPr>
      </w:pPr>
      <w:ins w:id="967" w:author="NR_MIMO_Ph5" w:date="2025-06-28T17:13:00Z">
        <w:r w:rsidRPr="000B2EB6">
          <w:t xml:space="preserve">                                                              (0..maxNrofCSI-RS-ResourcesAlt-1-r16)</w:t>
        </w:r>
        <w:r>
          <w:t xml:space="preserve">     </w:t>
        </w:r>
      </w:ins>
      <w:ins w:id="968" w:author="NR_MIMO_Ph5" w:date="2025-06-28T16:54:00Z">
        <w:r w:rsidR="00F93EAF">
          <w:t xml:space="preserve">        </w:t>
        </w:r>
      </w:ins>
      <w:ins w:id="969"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970" w:author="NR_MIMO_Ph5" w:date="2025-06-28T17:13:00Z"/>
          <w:rFonts w:eastAsia="等线"/>
          <w:lang w:eastAsia="zh-CN"/>
        </w:rPr>
      </w:pPr>
      <w:ins w:id="971" w:author="NR_MIMO_Ph5" w:date="2025-06-28T17:13:00Z">
        <w:r w:rsidRPr="00FB042F">
          <w:rPr>
            <w:color w:val="808080"/>
          </w:rPr>
          <w:t xml:space="preserve">    -- R1 59-2-1-4d: Rank 3,4 for extended Rel-17 FeType-II PS (port selection) codebook for up to 64ports</w:t>
        </w:r>
      </w:ins>
    </w:p>
    <w:p w14:paraId="5AF7139E" w14:textId="422A80C4" w:rsidR="00B053FB" w:rsidRPr="005E6F22" w:rsidRDefault="00B053FB" w:rsidP="00B45619">
      <w:pPr>
        <w:pStyle w:val="PL"/>
        <w:rPr>
          <w:ins w:id="972" w:author="NR_MIMO_Ph5" w:date="2025-06-28T17:13:00Z"/>
        </w:rPr>
      </w:pPr>
      <w:ins w:id="973" w:author="NR_MIMO_Ph5" w:date="2025-06-28T17:13:00Z">
        <w:r>
          <w:rPr>
            <w:rFonts w:eastAsia="等线"/>
            <w:lang w:eastAsia="zh-CN"/>
          </w:rPr>
          <w:t xml:space="preserve">    feType2-R3R4Ext-r19                   </w:t>
        </w:r>
      </w:ins>
      <w:ins w:id="974" w:author="NR_MIMO_Ph5" w:date="2025-08-04T20:25:00Z">
        <w:r w:rsidR="00B45619">
          <w:rPr>
            <w:color w:val="993366"/>
          </w:rPr>
          <w:t xml:space="preserve">ENUMERATED {supported}                              </w:t>
        </w:r>
      </w:ins>
      <w:ins w:id="975" w:author="NR_MIMO_Ph5" w:date="2025-06-28T17:13:00Z">
        <w:r>
          <w:t xml:space="preserve">   </w:t>
        </w:r>
      </w:ins>
      <w:ins w:id="976" w:author="NR_MIMO_Ph5" w:date="2025-08-04T20:25:00Z">
        <w:r w:rsidR="006F5161">
          <w:rPr>
            <w:color w:val="993366"/>
          </w:rPr>
          <w:t xml:space="preserve"> </w:t>
        </w:r>
      </w:ins>
      <w:ins w:id="977" w:author="NR_MIMO_Ph5" w:date="2025-06-28T17:13:00Z">
        <w:r w:rsidR="006F5161">
          <w:t xml:space="preserve">     </w:t>
        </w:r>
      </w:ins>
      <w:ins w:id="978" w:author="NR_MIMO_Ph5" w:date="2025-08-04T20:25:00Z">
        <w:r w:rsidR="006F5161">
          <w:rPr>
            <w:color w:val="993366"/>
          </w:rPr>
          <w:t xml:space="preserve"> </w:t>
        </w:r>
      </w:ins>
      <w:ins w:id="979" w:author="NR_MIMO_Ph5" w:date="2025-06-28T17:13:00Z">
        <w:r w:rsidR="006F5161">
          <w:t xml:space="preserve">  </w:t>
        </w:r>
        <w:r>
          <w:t xml:space="preserve">     </w:t>
        </w:r>
      </w:ins>
      <w:ins w:id="980" w:author="NR_MIMO_Ph5" w:date="2025-06-28T16:54:00Z">
        <w:r w:rsidR="00F93EAF">
          <w:t xml:space="preserve">        </w:t>
        </w:r>
      </w:ins>
      <w:ins w:id="981"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982" w:author="NR_MIMO_Ph5" w:date="2025-06-28T17:13:00Z"/>
          <w:rFonts w:eastAsia="等线"/>
          <w:lang w:eastAsia="zh-CN"/>
        </w:rPr>
      </w:pPr>
      <w:ins w:id="983" w:author="NR_MIMO_Ph5" w:date="2025-06-28T17:13:00Z">
        <w:r w:rsidRPr="00FF0090">
          <w:rPr>
            <w:rFonts w:eastAsia="等线"/>
            <w:lang w:eastAsia="zh-CN"/>
          </w:rPr>
          <w:t>}</w:t>
        </w:r>
      </w:ins>
    </w:p>
    <w:p w14:paraId="68EDA35A" w14:textId="77777777" w:rsidR="00B053FB" w:rsidRPr="00E21BA9" w:rsidRDefault="00B053FB" w:rsidP="00B053FB">
      <w:pPr>
        <w:pStyle w:val="PL"/>
        <w:rPr>
          <w:ins w:id="984" w:author="NR_MIMO_Ph5" w:date="2025-06-28T17:13:00Z"/>
          <w:rFonts w:eastAsia="等线"/>
          <w:lang w:eastAsia="zh-CN"/>
        </w:rPr>
      </w:pPr>
    </w:p>
    <w:p w14:paraId="566F0C99" w14:textId="77777777" w:rsidR="00BE1B5E" w:rsidRPr="00654992" w:rsidRDefault="00BE1B5E" w:rsidP="00BE1B5E">
      <w:pPr>
        <w:pStyle w:val="PL"/>
        <w:rPr>
          <w:ins w:id="985" w:author="NR_MIMO_Ph5" w:date="2025-06-28T22:23:00Z"/>
          <w:rFonts w:eastAsia="等线"/>
          <w:lang w:eastAsia="zh-CN"/>
        </w:rPr>
      </w:pPr>
      <w:ins w:id="986" w:author="NR_MIMO_Ph5" w:date="2025-06-28T22:23:00Z">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987" w:author="NR_MIMO_Ph5" w:date="2025-06-28T22:23:00Z"/>
          <w:color w:val="808080"/>
        </w:rPr>
      </w:pPr>
      <w:ins w:id="988"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989" w:author="NR_MIMO_Ph5" w:date="2025-06-28T22:23:00Z"/>
          <w:rFonts w:eastAsia="等线"/>
          <w:lang w:val="en-US" w:eastAsia="zh-CN"/>
        </w:rPr>
      </w:pPr>
      <w:ins w:id="990"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991" w:author="NR_MIMO_Ph5" w:date="2025-06-28T22:23:00Z"/>
        </w:rPr>
      </w:pPr>
      <w:ins w:id="992"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993" w:author="NR_MIMO_Ph5" w:date="2025-06-28T22:23:00Z"/>
        </w:rPr>
      </w:pPr>
      <w:ins w:id="994" w:author="NR_MIMO_Ph5" w:date="2025-06-28T22:23:00Z">
        <w:r w:rsidRPr="005E6F22">
          <w:t xml:space="preserve">                                                              (0..maxNrofCSI-RS-ResourcesAlt-1-r16),</w:t>
        </w:r>
      </w:ins>
    </w:p>
    <w:p w14:paraId="58F2B20F" w14:textId="77777777" w:rsidR="00BE1B5E" w:rsidRPr="00A81833" w:rsidRDefault="00BE1B5E" w:rsidP="00BE1B5E">
      <w:pPr>
        <w:pStyle w:val="PL"/>
        <w:rPr>
          <w:ins w:id="995" w:author="NR_MIMO_Ph5" w:date="2025-06-28T22:23:00Z"/>
        </w:rPr>
      </w:pPr>
      <w:ins w:id="996"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997" w:author="NR_MIMO_Ph5" w:date="2025-06-28T22:23:00Z"/>
        </w:rPr>
      </w:pPr>
      <w:ins w:id="998"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999" w:author="NR_MIMO_Ph5" w:date="2025-06-28T22:23:00Z"/>
        </w:rPr>
      </w:pPr>
      <w:ins w:id="1000"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14B405DE" w:rsidR="00BE1B5E" w:rsidRDefault="00BE1B5E" w:rsidP="00BE1B5E">
      <w:pPr>
        <w:pStyle w:val="PL"/>
        <w:rPr>
          <w:ins w:id="1001" w:author="NR_MIMO_Ph5_R2_131" w:date="2025-08-31T15:39:00Z"/>
        </w:rPr>
      </w:pPr>
      <w:ins w:id="1002" w:author="NR_MIMO_Ph5" w:date="2025-06-28T22:23:00Z">
        <w:r w:rsidRPr="00E21BA9">
          <w:t xml:space="preserve">        scalingfactor-r19                      </w:t>
        </w:r>
        <w:r w:rsidRPr="00E21BA9">
          <w:rPr>
            <w:color w:val="993366"/>
          </w:rPr>
          <w:t>ENUMERATED</w:t>
        </w:r>
        <w:r w:rsidRPr="00E21BA9">
          <w:t xml:space="preserve"> {n1, n2, n4}</w:t>
        </w:r>
      </w:ins>
      <w:ins w:id="1003" w:author="NR_MIMO_Ph5_R2_131" w:date="2025-08-31T15:39:00Z">
        <w:r w:rsidR="00A8482C">
          <w:t>,</w:t>
        </w:r>
      </w:ins>
    </w:p>
    <w:p w14:paraId="72D819B8" w14:textId="0FD0393C" w:rsidR="00A8482C" w:rsidRPr="00F84C3A" w:rsidRDefault="00A8482C" w:rsidP="00A8482C">
      <w:pPr>
        <w:pStyle w:val="PL"/>
        <w:rPr>
          <w:ins w:id="1004" w:author="NR_MIMO_Ph5_R2_131" w:date="2025-08-31T15:39:00Z"/>
        </w:rPr>
      </w:pPr>
      <w:ins w:id="1005" w:author="NR_MIMO_Ph5_R2_131" w:date="2025-08-31T15:39:00Z">
        <w:r w:rsidRPr="009134E7">
          <w:rPr>
            <w:rFonts w:hint="eastAsia"/>
          </w:rPr>
          <w:t xml:space="preserve"> </w:t>
        </w:r>
        <w:r w:rsidRPr="009134E7">
          <w:t xml:space="preserve">       maxNumberResource-r19                   </w:t>
        </w:r>
        <w:r>
          <w:t>ENUMERA</w:t>
        </w:r>
      </w:ins>
      <w:ins w:id="1006" w:author="NR_MIMO_Ph5_R2_131" w:date="2025-08-31T15:40:00Z">
        <w:r>
          <w:t>TED {n2, n4}</w:t>
        </w:r>
      </w:ins>
      <w:ins w:id="1007" w:author="NR_MIMO_Ph5_R2_131" w:date="2025-08-31T15:48:00Z">
        <w:r w:rsidR="00301657">
          <w:t>,</w:t>
        </w:r>
      </w:ins>
    </w:p>
    <w:p w14:paraId="675FADE3" w14:textId="77777777" w:rsidR="00A8482C" w:rsidRPr="009134E7" w:rsidRDefault="00A8482C" w:rsidP="00A8482C">
      <w:pPr>
        <w:pStyle w:val="PL"/>
        <w:rPr>
          <w:ins w:id="1008" w:author="NR_MIMO_Ph5_R2_131" w:date="2025-08-31T15:39:00Z"/>
        </w:rPr>
      </w:pPr>
      <w:ins w:id="1009" w:author="NR_MIMO_Ph5_R2_131" w:date="2025-08-31T15:3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951E140" w14:textId="270C1030" w:rsidR="00A8482C" w:rsidRPr="00654992" w:rsidRDefault="00A8482C" w:rsidP="00BE1B5E">
      <w:pPr>
        <w:pStyle w:val="PL"/>
        <w:rPr>
          <w:ins w:id="1010" w:author="NR_MIMO_Ph5" w:date="2025-06-28T22:23:00Z"/>
        </w:rPr>
      </w:pPr>
      <w:ins w:id="1011" w:author="NR_MIMO_Ph5_R2_131" w:date="2025-08-31T15:39:00Z">
        <w:r w:rsidRPr="00D327E0">
          <w:t xml:space="preserve">                                                              (0..maxNrofCSI-RS-ResourcesAlt-1-r16)</w:t>
        </w:r>
      </w:ins>
    </w:p>
    <w:p w14:paraId="7844C33B" w14:textId="7C5EDF25" w:rsidR="00BE1B5E" w:rsidRPr="009134E7" w:rsidRDefault="00BE1B5E" w:rsidP="00BE1B5E">
      <w:pPr>
        <w:pStyle w:val="PL"/>
        <w:rPr>
          <w:ins w:id="1012" w:author="NR_MIMO_Ph5" w:date="2025-06-28T22:23:00Z"/>
          <w:rFonts w:eastAsia="等线"/>
          <w:lang w:val="en-US" w:eastAsia="zh-CN"/>
        </w:rPr>
      </w:pPr>
      <w:ins w:id="1013"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1014" w:author="NR_MIMO_Ph5" w:date="2025-06-28T22:23:00Z"/>
          <w:color w:val="808080"/>
        </w:rPr>
      </w:pPr>
      <w:ins w:id="1015"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1016" w:author="NR_MIMO_Ph5" w:date="2025-06-28T22:23:00Z"/>
          <w:rFonts w:eastAsia="等线"/>
          <w:lang w:val="en-US" w:eastAsia="zh-CN"/>
        </w:rPr>
      </w:pPr>
      <w:ins w:id="1017"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1018" w:author="NR_MIMO_Ph5" w:date="2025-06-28T22:23:00Z"/>
        </w:rPr>
      </w:pPr>
      <w:ins w:id="1019"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1020" w:author="NR_MIMO_Ph5" w:date="2025-06-28T22:23:00Z"/>
        </w:rPr>
      </w:pPr>
      <w:ins w:id="1021" w:author="NR_MIMO_Ph5" w:date="2025-06-28T22:23:00Z">
        <w:r w:rsidRPr="005E6F22">
          <w:t xml:space="preserve">                                                              (0..maxNrofCSI-RS-ResourcesAlt-1-r16),</w:t>
        </w:r>
      </w:ins>
    </w:p>
    <w:p w14:paraId="4BB66887" w14:textId="77777777" w:rsidR="00BE1B5E" w:rsidRPr="00A81833" w:rsidRDefault="00BE1B5E" w:rsidP="00BE1B5E">
      <w:pPr>
        <w:pStyle w:val="PL"/>
        <w:rPr>
          <w:ins w:id="1022" w:author="NR_MIMO_Ph5" w:date="2025-06-28T22:23:00Z"/>
        </w:rPr>
      </w:pPr>
      <w:ins w:id="1023"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1024" w:author="NR_MIMO_Ph5" w:date="2025-06-28T22:23:00Z"/>
        </w:rPr>
      </w:pPr>
      <w:ins w:id="1025"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1026" w:author="NR_MIMO_Ph5" w:date="2025-06-28T22:23:00Z"/>
        </w:rPr>
      </w:pPr>
      <w:ins w:id="1027"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1445E4A9" w:rsidR="00BE1B5E" w:rsidRDefault="00BE1B5E" w:rsidP="00BE1B5E">
      <w:pPr>
        <w:pStyle w:val="PL"/>
        <w:rPr>
          <w:ins w:id="1028" w:author="NR_MIMO_Ph5_R2_131" w:date="2025-08-31T15:48:00Z"/>
        </w:rPr>
      </w:pPr>
      <w:ins w:id="1029" w:author="NR_MIMO_Ph5" w:date="2025-06-28T22:23:00Z">
        <w:r w:rsidRPr="00E21BA9">
          <w:t xml:space="preserve">        scalingfactor-r19                      </w:t>
        </w:r>
        <w:r w:rsidRPr="00E21BA9">
          <w:rPr>
            <w:color w:val="993366"/>
          </w:rPr>
          <w:t>ENUMERATED</w:t>
        </w:r>
        <w:r w:rsidRPr="00E21BA9">
          <w:t xml:space="preserve"> {n1, n2, n4}</w:t>
        </w:r>
      </w:ins>
      <w:ins w:id="1030" w:author="NR_MIMO_Ph5_R2_131" w:date="2025-08-31T15:48:00Z">
        <w:r w:rsidR="00301657">
          <w:t>,</w:t>
        </w:r>
      </w:ins>
    </w:p>
    <w:p w14:paraId="339EAEFB" w14:textId="2AD75F44" w:rsidR="00301657" w:rsidRPr="00F84C3A" w:rsidRDefault="00301657" w:rsidP="00301657">
      <w:pPr>
        <w:pStyle w:val="PL"/>
        <w:rPr>
          <w:ins w:id="1031" w:author="NR_MIMO_Ph5_R2_131" w:date="2025-08-31T15:48:00Z"/>
        </w:rPr>
      </w:pPr>
      <w:ins w:id="1032" w:author="NR_MIMO_Ph5_R2_131" w:date="2025-08-31T15:48:00Z">
        <w:r w:rsidRPr="009134E7">
          <w:rPr>
            <w:rFonts w:hint="eastAsia"/>
          </w:rPr>
          <w:t xml:space="preserve"> </w:t>
        </w:r>
        <w:r w:rsidRPr="009134E7">
          <w:t xml:space="preserve">       maxNumberResource-r19                   </w:t>
        </w:r>
        <w:r w:rsidRPr="00914F55">
          <w:rPr>
            <w:color w:val="993366"/>
          </w:rPr>
          <w:t>INTEGER</w:t>
        </w:r>
        <w:r>
          <w:t xml:space="preserve"> (2..3)</w:t>
        </w:r>
        <w:r w:rsidRPr="009134E7">
          <w:t>,</w:t>
        </w:r>
      </w:ins>
    </w:p>
    <w:p w14:paraId="69ABB3EA" w14:textId="77777777" w:rsidR="00301657" w:rsidRPr="009134E7" w:rsidRDefault="00301657" w:rsidP="00301657">
      <w:pPr>
        <w:pStyle w:val="PL"/>
        <w:rPr>
          <w:ins w:id="1033" w:author="NR_MIMO_Ph5_R2_131" w:date="2025-08-31T15:48:00Z"/>
        </w:rPr>
      </w:pPr>
      <w:ins w:id="1034" w:author="NR_MIMO_Ph5_R2_131" w:date="2025-08-31T15:4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861D52D" w14:textId="71F8C474" w:rsidR="00301657" w:rsidRPr="00654992" w:rsidRDefault="00301657" w:rsidP="00BE1B5E">
      <w:pPr>
        <w:pStyle w:val="PL"/>
        <w:rPr>
          <w:ins w:id="1035" w:author="NR_MIMO_Ph5" w:date="2025-06-28T22:23:00Z"/>
        </w:rPr>
      </w:pPr>
      <w:ins w:id="1036" w:author="NR_MIMO_Ph5_R2_131" w:date="2025-08-31T15:48:00Z">
        <w:r w:rsidRPr="00D327E0">
          <w:t xml:space="preserve">                                                              (0..maxNrofCSI-RS-ResourcesAlt-1-r16)</w:t>
        </w:r>
      </w:ins>
    </w:p>
    <w:p w14:paraId="535A0E35" w14:textId="74112D12" w:rsidR="00BE1B5E" w:rsidRPr="009134E7" w:rsidRDefault="00BE1B5E" w:rsidP="00BE1B5E">
      <w:pPr>
        <w:pStyle w:val="PL"/>
        <w:rPr>
          <w:ins w:id="1037" w:author="NR_MIMO_Ph5" w:date="2025-06-28T22:23:00Z"/>
          <w:rFonts w:eastAsia="等线"/>
          <w:lang w:val="en-US" w:eastAsia="zh-CN"/>
        </w:rPr>
      </w:pPr>
      <w:ins w:id="1038" w:author="NR_MIMO_Ph5" w:date="2025-06-28T22:23:00Z">
        <w:r w:rsidRPr="009134E7">
          <w:rPr>
            <w:rFonts w:eastAsia="等线" w:hint="eastAsia"/>
            <w:lang w:val="en-US" w:eastAsia="zh-CN"/>
          </w:rPr>
          <w:t xml:space="preserve"> </w:t>
        </w:r>
        <w:r w:rsidRPr="009134E7">
          <w:rPr>
            <w:rFonts w:eastAsia="等线"/>
            <w:lang w:val="en-US" w:eastAsia="zh-CN"/>
          </w:rPr>
          <w:t xml:space="preserve">   }                                                                                                                                </w:t>
        </w:r>
      </w:ins>
      <w:ins w:id="1039" w:author="NR_MIMO_Ph5" w:date="2025-06-28T16:54:00Z">
        <w:r w:rsidR="00F93EAF">
          <w:t xml:space="preserve">        </w:t>
        </w:r>
      </w:ins>
      <w:ins w:id="1040"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1041" w:author="NR_MIMO_Ph5" w:date="2025-06-28T22:23:00Z"/>
          <w:color w:val="808080"/>
        </w:rPr>
      </w:pPr>
      <w:ins w:id="1042"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1043" w:author="NR_MIMO_Ph5" w:date="2025-06-28T22:23:00Z"/>
          <w:rFonts w:eastAsia="等线"/>
          <w:lang w:val="en-US" w:eastAsia="zh-CN"/>
        </w:rPr>
      </w:pPr>
      <w:ins w:id="1044"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1045" w:author="NR_MIMO_Ph5" w:date="2025-06-28T22:23:00Z"/>
        </w:rPr>
      </w:pPr>
      <w:ins w:id="1046"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1047" w:author="NR_MIMO_Ph5" w:date="2025-06-28T22:23:00Z"/>
        </w:rPr>
      </w:pPr>
      <w:ins w:id="1048" w:author="NR_MIMO_Ph5" w:date="2025-06-28T22:23:00Z">
        <w:r w:rsidRPr="005E6F22">
          <w:t xml:space="preserve">                                                              (0..maxNrofCSI-RS-ResourcesAlt-1-r16),</w:t>
        </w:r>
      </w:ins>
    </w:p>
    <w:p w14:paraId="4F2341A5" w14:textId="77777777" w:rsidR="00BE1B5E" w:rsidRPr="000B2EB6" w:rsidRDefault="00BE1B5E" w:rsidP="00BE1B5E">
      <w:pPr>
        <w:pStyle w:val="PL"/>
        <w:rPr>
          <w:ins w:id="1049" w:author="NR_MIMO_Ph5" w:date="2025-06-28T22:23:00Z"/>
        </w:rPr>
      </w:pPr>
      <w:ins w:id="1050"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1051" w:author="NR_MIMO_Ph5" w:date="2025-06-28T22:23:00Z"/>
        </w:rPr>
      </w:pPr>
      <w:ins w:id="1052" w:author="NR_MIMO_Ph5" w:date="2025-06-28T22:23:00Z">
        <w:r w:rsidRPr="00D839FF">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1053" w:author="NR_MIMO_Ph5" w:date="2025-06-28T22:23:00Z"/>
        </w:rPr>
      </w:pPr>
      <w:ins w:id="1054" w:author="NR_MIMO_Ph5" w:date="2025-06-28T22:23:00Z">
        <w:r w:rsidRPr="00D839FF">
          <w:lastRenderedPageBreak/>
          <w:t xml:space="preserve">        valueY-A-CSI-RS-r1</w:t>
        </w:r>
        <w:r>
          <w:t>9</w:t>
        </w:r>
        <w:r w:rsidRPr="00D839FF">
          <w:t xml:space="preserve">                    </w:t>
        </w:r>
        <w:r w:rsidRPr="00D839FF">
          <w:rPr>
            <w:color w:val="993366"/>
          </w:rPr>
          <w:t>INTEGER</w:t>
        </w:r>
        <w:r w:rsidRPr="00D839FF">
          <w:t xml:space="preserve"> (1..3),</w:t>
        </w:r>
      </w:ins>
    </w:p>
    <w:p w14:paraId="0441199A" w14:textId="6FEA815D" w:rsidR="00BE1B5E" w:rsidRDefault="00BE1B5E" w:rsidP="00BE1B5E">
      <w:pPr>
        <w:pStyle w:val="PL"/>
        <w:rPr>
          <w:ins w:id="1055" w:author="NR_MIMO_Ph5_R2_131" w:date="2025-08-31T15:50:00Z"/>
        </w:rPr>
      </w:pPr>
      <w:ins w:id="1056"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ins w:id="1057" w:author="NR_MIMO_Ph5_R2_131" w:date="2025-08-31T15:50:00Z">
        <w:r w:rsidR="00C70D91">
          <w:t>,</w:t>
        </w:r>
      </w:ins>
    </w:p>
    <w:p w14:paraId="07D1845E" w14:textId="77777777" w:rsidR="00C70D91" w:rsidRPr="009134E7" w:rsidRDefault="00C70D91" w:rsidP="00C70D91">
      <w:pPr>
        <w:pStyle w:val="PL"/>
        <w:rPr>
          <w:ins w:id="1058" w:author="NR_MIMO_Ph5_R2_131" w:date="2025-08-31T15:50:00Z"/>
        </w:rPr>
      </w:pPr>
      <w:ins w:id="1059" w:author="NR_MIMO_Ph5_R2_131" w:date="2025-08-31T15:5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271AFD8" w14:textId="40EC387F" w:rsidR="00C70D91" w:rsidRPr="000B2EB6" w:rsidRDefault="00C70D91" w:rsidP="00BE1B5E">
      <w:pPr>
        <w:pStyle w:val="PL"/>
        <w:rPr>
          <w:ins w:id="1060" w:author="NR_MIMO_Ph5" w:date="2025-06-28T22:23:00Z"/>
        </w:rPr>
      </w:pPr>
      <w:ins w:id="1061" w:author="NR_MIMO_Ph5_R2_131" w:date="2025-08-31T15:50:00Z">
        <w:r w:rsidRPr="00D327E0">
          <w:t xml:space="preserve">                                                              (0..maxNrofCSI-RS-ResourcesAlt-1-r16)</w:t>
        </w:r>
      </w:ins>
    </w:p>
    <w:p w14:paraId="507FCF9C" w14:textId="639A216C" w:rsidR="00BE1B5E" w:rsidRDefault="00BE1B5E" w:rsidP="00BE1B5E">
      <w:pPr>
        <w:pStyle w:val="PL"/>
        <w:rPr>
          <w:ins w:id="1062" w:author="NR_MIMO_Ph5" w:date="2025-06-28T22:23:00Z"/>
          <w:rFonts w:eastAsia="等线"/>
          <w:lang w:val="en-US" w:eastAsia="zh-CN"/>
        </w:rPr>
      </w:pPr>
      <w:ins w:id="1063" w:author="NR_MIMO_Ph5" w:date="2025-06-28T22:23:00Z">
        <w:r>
          <w:rPr>
            <w:rFonts w:eastAsia="等线" w:hint="eastAsia"/>
            <w:lang w:val="en-US" w:eastAsia="zh-CN"/>
          </w:rPr>
          <w:t xml:space="preserve"> </w:t>
        </w:r>
        <w:r>
          <w:rPr>
            <w:rFonts w:eastAsia="等线"/>
            <w:lang w:val="en-US" w:eastAsia="zh-CN"/>
          </w:rPr>
          <w:t xml:space="preserve">   }                                                                                                                           </w:t>
        </w:r>
      </w:ins>
      <w:ins w:id="1064" w:author="NR_MIMO_Ph5" w:date="2025-06-28T16:54:00Z">
        <w:r w:rsidR="00F93EAF">
          <w:t xml:space="preserve">        </w:t>
        </w:r>
      </w:ins>
      <w:ins w:id="1065"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1066" w:author="NR_MIMO_Ph5" w:date="2025-06-28T22:23:00Z"/>
          <w:color w:val="808080"/>
        </w:rPr>
      </w:pPr>
      <w:ins w:id="1067"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1068" w:author="NR_MIMO_Ph5" w:date="2025-06-28T22:23:00Z"/>
        </w:rPr>
      </w:pPr>
      <w:ins w:id="1069"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1070" w:author="NR_MIMO_Ph5" w:date="2025-06-28T22:23:00Z"/>
        </w:rPr>
      </w:pPr>
      <w:ins w:id="1071"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1072" w:author="NR_MIMO_Ph5" w:date="2025-06-28T22:23:00Z"/>
        </w:rPr>
      </w:pPr>
      <w:ins w:id="1073"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1074" w:author="NR_MIMO_Ph5" w:date="2025-06-28T22:23:00Z"/>
        </w:rPr>
      </w:pPr>
      <w:ins w:id="1075"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1076" w:author="NR_MIMO_Ph5" w:date="2025-06-28T22:23:00Z"/>
        </w:rPr>
      </w:pPr>
      <w:ins w:id="1077"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1078" w:author="NR_MIMO_Ph5" w:date="2025-06-28T22:23:00Z"/>
        </w:rPr>
      </w:pPr>
      <w:ins w:id="1079" w:author="NR_MIMO_Ph5" w:date="2025-06-28T22:23:00Z">
        <w:r w:rsidRPr="00D839FF">
          <w:t xml:space="preserve">    }                                                                                                    </w:t>
        </w:r>
      </w:ins>
      <w:ins w:id="1080" w:author="NR_MIMO_Ph5" w:date="2025-06-28T16:54:00Z">
        <w:r w:rsidR="00F93EAF">
          <w:t xml:space="preserve">        </w:t>
        </w:r>
      </w:ins>
      <w:ins w:id="1081"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1082" w:author="NR_MIMO_Ph5" w:date="2025-06-28T22:23:00Z"/>
          <w:color w:val="808080"/>
        </w:rPr>
      </w:pPr>
      <w:ins w:id="1083"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1084" w:author="NR_MIMO_Ph5" w:date="2025-06-28T22:23:00Z"/>
        </w:rPr>
      </w:pPr>
      <w:ins w:id="1085"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1086" w:author="NR_MIMO_Ph5" w:date="2025-06-28T16:54:00Z">
        <w:r w:rsidR="00F93EAF">
          <w:t xml:space="preserve">        </w:t>
        </w:r>
      </w:ins>
      <w:ins w:id="1087"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1088" w:author="NR_MIMO_Ph5" w:date="2025-06-28T22:23:00Z"/>
          <w:color w:val="808080"/>
        </w:rPr>
      </w:pPr>
      <w:ins w:id="1089"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1090" w:author="NR_MIMO_Ph5" w:date="2025-06-28T22:23:00Z"/>
          <w:color w:val="808080"/>
        </w:rPr>
      </w:pPr>
      <w:ins w:id="1091"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1092" w:author="NR_MIMO_Ph5" w:date="2025-06-28T22:23:00Z"/>
        </w:rPr>
      </w:pPr>
      <w:ins w:id="1093"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1094" w:author="NR_MIMO_Ph5" w:date="2025-06-28T16:54:00Z">
        <w:r w:rsidR="00F93EAF">
          <w:t xml:space="preserve">        </w:t>
        </w:r>
      </w:ins>
      <w:ins w:id="1095"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1096" w:author="NR_MIMO_Ph5" w:date="2025-06-28T22:23:00Z"/>
          <w:color w:val="808080"/>
        </w:rPr>
      </w:pPr>
      <w:ins w:id="1097"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1098" w:author="NR_MIMO_Ph5" w:date="2025-06-28T22:23:00Z"/>
        </w:rPr>
      </w:pPr>
      <w:ins w:id="1099"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1100" w:author="NR_MIMO_Ph5" w:date="2025-06-28T22:23:00Z"/>
        </w:rPr>
      </w:pPr>
      <w:ins w:id="1101" w:author="NR_MIMO_Ph5" w:date="2025-06-28T22:23:00Z">
        <w:r w:rsidRPr="00D839FF">
          <w:t xml:space="preserve">                                                                                                              </w:t>
        </w:r>
      </w:ins>
      <w:ins w:id="1102" w:author="NR_MIMO_Ph5" w:date="2025-06-28T16:54:00Z">
        <w:r w:rsidR="00F93EAF">
          <w:t xml:space="preserve">        </w:t>
        </w:r>
      </w:ins>
      <w:ins w:id="1103"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1104" w:author="NR_MIMO_Ph5" w:date="2025-06-28T22:23:00Z"/>
          <w:color w:val="808080"/>
        </w:rPr>
      </w:pPr>
      <w:ins w:id="1105"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1106" w:author="NR_MIMO_Ph5" w:date="2025-06-28T22:23:00Z"/>
        </w:rPr>
      </w:pPr>
      <w:ins w:id="1107"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1108" w:author="NR_MIMO_Ph5" w:date="2025-06-28T16:54:00Z">
        <w:r w:rsidR="00F93EAF">
          <w:t xml:space="preserve">        </w:t>
        </w:r>
      </w:ins>
      <w:ins w:id="1109"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1110" w:author="NR_MIMO_Ph5" w:date="2025-06-28T22:23:00Z"/>
          <w:color w:val="808080"/>
        </w:rPr>
      </w:pPr>
      <w:ins w:id="1111"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1112" w:author="NR_MIMO_Ph5" w:date="2025-06-28T22:23:00Z"/>
        </w:rPr>
      </w:pPr>
      <w:ins w:id="1113"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1114" w:author="NR_MIMO_Ph5" w:date="2025-06-28T16:54:00Z">
        <w:r w:rsidR="00F93EAF">
          <w:t xml:space="preserve">        </w:t>
        </w:r>
      </w:ins>
      <w:ins w:id="1115"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1116" w:author="NR_MIMO_Ph5" w:date="2025-06-28T22:23:00Z"/>
          <w:color w:val="808080"/>
        </w:rPr>
      </w:pPr>
      <w:ins w:id="1117"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1118" w:author="NR_MIMO_Ph5" w:date="2025-06-28T22:23:00Z"/>
        </w:rPr>
      </w:pPr>
      <w:ins w:id="1119"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1120" w:author="NR_MIMO_Ph5" w:date="2025-06-28T16:54:00Z">
        <w:r w:rsidR="00F93EAF">
          <w:t xml:space="preserve">        </w:t>
        </w:r>
      </w:ins>
      <w:ins w:id="1121"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1122" w:author="NR_MIMO_Ph5" w:date="2025-06-28T22:23:00Z"/>
          <w:color w:val="808080"/>
        </w:rPr>
      </w:pPr>
      <w:ins w:id="1123"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1124" w:author="NR_MIMO_Ph5" w:date="2025-06-28T22:23:00Z"/>
        </w:rPr>
      </w:pPr>
      <w:ins w:id="1125"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1126" w:author="NR_MIMO_Ph5" w:date="2025-06-28T16:54:00Z">
        <w:r w:rsidR="00F93EAF">
          <w:t xml:space="preserve">        </w:t>
        </w:r>
      </w:ins>
      <w:ins w:id="1127"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1128" w:author="NR_MIMO_Ph5" w:date="2025-06-28T22:23:00Z"/>
          <w:color w:val="808080"/>
        </w:rPr>
      </w:pPr>
      <w:ins w:id="1129"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1130" w:author="NR_MIMO_Ph5" w:date="2025-06-28T22:23:00Z"/>
        </w:rPr>
      </w:pPr>
      <w:ins w:id="1131"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1132" w:author="NR_MIMO_Ph5" w:date="2025-06-28T16:54:00Z">
        <w:r w:rsidR="00F93EAF">
          <w:t xml:space="preserve">        </w:t>
        </w:r>
      </w:ins>
      <w:ins w:id="1133"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1134" w:author="NR_MIMO_Ph5" w:date="2025-06-28T22:23:00Z"/>
          <w:color w:val="808080"/>
        </w:rPr>
      </w:pPr>
      <w:ins w:id="1135"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1136" w:author="NR_MIMO_Ph5" w:date="2025-06-28T22:23:00Z"/>
        </w:rPr>
      </w:pPr>
      <w:ins w:id="1137"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1138" w:author="NR_MIMO_Ph5" w:date="2025-06-28T22:23:00Z"/>
        </w:rPr>
      </w:pPr>
      <w:ins w:id="1139"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1140" w:author="NR_MIMO_Ph5" w:date="2025-06-28T22:23:00Z"/>
        </w:rPr>
      </w:pPr>
      <w:ins w:id="1141"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1142" w:author="NR_MIMO_Ph5" w:date="2025-06-28T16:54:00Z">
        <w:r w:rsidR="00F93EAF">
          <w:t xml:space="preserve">        </w:t>
        </w:r>
      </w:ins>
      <w:ins w:id="1143"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1144" w:author="NR_MIMO_Ph5" w:date="2025-06-28T22:23:00Z"/>
        </w:rPr>
      </w:pPr>
      <w:ins w:id="1145"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1146" w:author="NR_MIMO_Ph5" w:date="2025-06-28T16:54:00Z">
        <w:r w:rsidR="00F93EAF">
          <w:t xml:space="preserve">        </w:t>
        </w:r>
      </w:ins>
      <w:ins w:id="1147"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1148" w:author="NR_MIMO_Ph5" w:date="2025-06-28T22:23:00Z"/>
        </w:rPr>
      </w:pPr>
      <w:ins w:id="1149"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1150" w:author="NR_MIMO_Ph5" w:date="2025-06-28T16:54:00Z">
        <w:r w:rsidR="00F93EAF">
          <w:t xml:space="preserve">        </w:t>
        </w:r>
      </w:ins>
      <w:ins w:id="1151"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1152" w:author="NR_MIMO_Ph5" w:date="2025-06-28T22:23:00Z"/>
        </w:rPr>
      </w:pPr>
      <w:ins w:id="1153"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1154" w:author="NR_MIMO_Ph5" w:date="2025-06-28T16:54:00Z">
        <w:r w:rsidR="00F93EAF">
          <w:t xml:space="preserve">        </w:t>
        </w:r>
      </w:ins>
      <w:ins w:id="1155"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1156" w:author="NR_MIMO_Ph5" w:date="2025-06-28T22:23:00Z"/>
        </w:rPr>
      </w:pPr>
      <w:ins w:id="1157" w:author="NR_MIMO_Ph5" w:date="2025-06-28T22:23:00Z">
        <w:r w:rsidRPr="00D839FF">
          <w:t xml:space="preserve">        },</w:t>
        </w:r>
      </w:ins>
    </w:p>
    <w:p w14:paraId="1E76BC0F" w14:textId="77777777" w:rsidR="00BE1B5E" w:rsidRPr="005E6F22" w:rsidRDefault="00BE1B5E" w:rsidP="00BE1B5E">
      <w:pPr>
        <w:pStyle w:val="PL"/>
        <w:rPr>
          <w:ins w:id="1158" w:author="NR_MIMO_Ph5" w:date="2025-06-28T22:23:00Z"/>
          <w:rFonts w:eastAsia="等线"/>
          <w:lang w:eastAsia="zh-CN"/>
        </w:rPr>
      </w:pPr>
      <w:ins w:id="1159"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1160" w:author="NR_MIMO_Ph5" w:date="2025-06-28T22:23:00Z"/>
          <w:rFonts w:eastAsia="等线"/>
          <w:lang w:eastAsia="zh-CN"/>
        </w:rPr>
      </w:pPr>
      <w:ins w:id="1161" w:author="NR_MIMO_Ph5" w:date="2025-06-28T22:23:00Z">
        <w:r w:rsidRPr="00D839FF">
          <w:t xml:space="preserve">    </w:t>
        </w:r>
        <w:r>
          <w:t>}</w:t>
        </w:r>
        <w:r>
          <w:rPr>
            <w:rFonts w:eastAsia="等线"/>
            <w:lang w:eastAsia="zh-CN"/>
          </w:rPr>
          <w:t xml:space="preserve">                                                                                                                             </w:t>
        </w:r>
      </w:ins>
      <w:ins w:id="1162" w:author="NR_MIMO_Ph5" w:date="2025-06-28T16:54:00Z">
        <w:r w:rsidR="00F93EAF">
          <w:t xml:space="preserve">        </w:t>
        </w:r>
      </w:ins>
      <w:ins w:id="1163"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1164" w:author="NR_MIMO_Ph5" w:date="2025-06-28T22:23:00Z"/>
          <w:color w:val="808080"/>
        </w:rPr>
      </w:pPr>
      <w:ins w:id="1165"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1166" w:author="NR_MIMO_Ph5" w:date="2025-06-28T22:23:00Z"/>
        </w:rPr>
      </w:pPr>
      <w:ins w:id="1167"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1168" w:author="NR_MIMO_Ph5" w:date="2025-06-28T16:54:00Z">
        <w:r w:rsidR="00F93EAF">
          <w:t xml:space="preserve">        </w:t>
        </w:r>
      </w:ins>
      <w:ins w:id="1169" w:author="NR_MIMO_Ph5" w:date="2025-06-28T22:23:00Z">
        <w:r>
          <w:t xml:space="preserve">       </w:t>
        </w:r>
        <w:r w:rsidRPr="00FB042F">
          <w:rPr>
            <w:color w:val="993366"/>
          </w:rPr>
          <w:t>OPTIONAL</w:t>
        </w:r>
      </w:ins>
    </w:p>
    <w:p w14:paraId="3538A8CB" w14:textId="4C995407" w:rsidR="00BE1B5E" w:rsidRDefault="00BE1B5E" w:rsidP="00BE1B5E">
      <w:pPr>
        <w:pStyle w:val="PL"/>
        <w:rPr>
          <w:ins w:id="1170" w:author="NR_MIMO_Ph5" w:date="2025-06-28T22:23:00Z"/>
          <w:rFonts w:eastAsia="等线"/>
          <w:lang w:eastAsia="zh-CN"/>
        </w:rPr>
      </w:pPr>
      <w:ins w:id="1171" w:author="NR_MIMO_Ph5" w:date="2025-06-28T22:23:00Z">
        <w:r>
          <w:rPr>
            <w:rFonts w:eastAsia="等线"/>
            <w:lang w:eastAsia="zh-CN"/>
          </w:rPr>
          <w:t>}</w:t>
        </w:r>
      </w:ins>
    </w:p>
    <w:p w14:paraId="2007E314" w14:textId="297BBFAB" w:rsidR="00B053FB" w:rsidRDefault="00B053FB" w:rsidP="00640947">
      <w:pPr>
        <w:pStyle w:val="PL"/>
        <w:rPr>
          <w:ins w:id="1172" w:author="NR_MIMO_Ph5_R2_131" w:date="2025-08-31T21:58:00Z"/>
          <w:rFonts w:eastAsia="等线"/>
          <w:lang w:eastAsia="zh-CN"/>
        </w:rPr>
      </w:pPr>
    </w:p>
    <w:p w14:paraId="24EAC5BF" w14:textId="374D11F5" w:rsidR="00FE3E30" w:rsidRDefault="00FE3E30" w:rsidP="00640947">
      <w:pPr>
        <w:pStyle w:val="PL"/>
        <w:rPr>
          <w:ins w:id="1173" w:author="NR_MIMO_Ph5_R2_131" w:date="2025-08-31T21:58:00Z"/>
          <w:color w:val="808080"/>
        </w:rPr>
      </w:pPr>
      <w:ins w:id="1174" w:author="NR_MIMO_Ph5_R2_131" w:date="2025-08-31T21:58:00Z">
        <w:r w:rsidRPr="00FB042F">
          <w:rPr>
            <w:rFonts w:hint="eastAsia"/>
            <w:color w:val="808080"/>
          </w:rPr>
          <w:t xml:space="preserve"> </w:t>
        </w:r>
        <w:r w:rsidRPr="00FB042F">
          <w:rPr>
            <w:color w:val="808080"/>
          </w:rPr>
          <w:t xml:space="preserve">   </w:t>
        </w:r>
        <w:r>
          <w:rPr>
            <w:color w:val="808080"/>
          </w:rPr>
          <w:t xml:space="preserve">-- R1 59-2-2-1: </w:t>
        </w:r>
      </w:ins>
      <w:ins w:id="1175" w:author="NR_MIMO_Ph5_R2_131" w:date="2025-08-31T21:59:00Z">
        <w:r w:rsidRPr="00914F55">
          <w:rPr>
            <w:color w:val="808080"/>
          </w:rPr>
          <w:t>Hybrid BF (CRI-based) with Rel-15 Type-I SP codebook</w:t>
        </w:r>
      </w:ins>
    </w:p>
    <w:p w14:paraId="22DE2DDC" w14:textId="2A01DF93" w:rsidR="00DA7EB1" w:rsidRDefault="00DA7EB1" w:rsidP="00640947">
      <w:pPr>
        <w:pStyle w:val="PL"/>
        <w:rPr>
          <w:ins w:id="1176" w:author="NR_MIMO_Ph5_R2_131" w:date="2025-08-31T21:41:00Z"/>
          <w:rFonts w:eastAsia="等线"/>
          <w:lang w:eastAsia="zh-CN"/>
        </w:rPr>
      </w:pPr>
      <w:ins w:id="1177" w:author="NR_MIMO_Ph5_R2_131" w:date="2025-08-31T21:40:00Z">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ins>
      <w:ins w:id="1178" w:author="NR_MIMO_Ph5_R2_131" w:date="2025-08-31T21:41:00Z">
        <w:r w:rsidRPr="00E21BA9">
          <w:rPr>
            <w:rFonts w:eastAsia="等线"/>
            <w:lang w:eastAsia="zh-CN"/>
          </w:rPr>
          <w:t xml:space="preserve"> ::= </w:t>
        </w:r>
        <w:r w:rsidRPr="00FB042F">
          <w:rPr>
            <w:color w:val="993366"/>
          </w:rPr>
          <w:t>SEQUENCE</w:t>
        </w:r>
        <w:r w:rsidRPr="00E21BA9">
          <w:rPr>
            <w:rFonts w:eastAsia="等线"/>
            <w:lang w:eastAsia="zh-CN"/>
          </w:rPr>
          <w:t xml:space="preserve"> {</w:t>
        </w:r>
      </w:ins>
    </w:p>
    <w:p w14:paraId="102B8405" w14:textId="0A34B393" w:rsidR="00DA7EB1" w:rsidRDefault="00DA7EB1" w:rsidP="00640947">
      <w:pPr>
        <w:pStyle w:val="PL"/>
        <w:rPr>
          <w:ins w:id="1179" w:author="NR_MIMO_Ph5_R2_131" w:date="2025-08-31T21:44:00Z"/>
        </w:rPr>
      </w:pPr>
      <w:ins w:id="1180" w:author="NR_MIMO_Ph5_R2_131" w:date="2025-08-31T21:42:00Z">
        <w:r>
          <w:rPr>
            <w:rFonts w:hint="eastAsia"/>
          </w:rPr>
          <w:t xml:space="preserve"> </w:t>
        </w:r>
        <w:r>
          <w:t xml:space="preserve">   </w:t>
        </w:r>
      </w:ins>
      <w:ins w:id="1181" w:author="NR_MIMO_Ph5_R2_131" w:date="2025-08-31T21:44:00Z">
        <w:r>
          <w:t xml:space="preserve">maxNumberCRI-Report-r19                     </w:t>
        </w:r>
        <w:r w:rsidRPr="00914F55">
          <w:rPr>
            <w:color w:val="993366"/>
          </w:rPr>
          <w:t>INTEGER</w:t>
        </w:r>
        <w:r>
          <w:t xml:space="preserve"> (1..4),</w:t>
        </w:r>
      </w:ins>
    </w:p>
    <w:p w14:paraId="421A9191" w14:textId="2FDE0935" w:rsidR="002263D2" w:rsidRPr="009134E7" w:rsidRDefault="002263D2" w:rsidP="002263D2">
      <w:pPr>
        <w:pStyle w:val="PL"/>
        <w:rPr>
          <w:ins w:id="1182" w:author="NR_MIMO_Ph5_R2_131" w:date="2025-08-31T21:50:00Z"/>
        </w:rPr>
      </w:pPr>
      <w:ins w:id="1183" w:author="NR_MIMO_Ph5_R2_131" w:date="2025-08-31T21:50:00Z">
        <w:r>
          <w:rPr>
            <w:rFonts w:hint="eastAsia"/>
          </w:rPr>
          <w:t xml:space="preserve"> </w:t>
        </w:r>
        <w:r>
          <w:t xml:space="preserve">   supportedCSI-RS-ResourceList-r19</w:t>
        </w:r>
        <w:r w:rsidRPr="00364D16">
          <w:rPr>
            <w:color w:val="993366"/>
          </w:rPr>
          <w:t xml:space="preserve"> </w:t>
        </w:r>
        <w:r>
          <w:rPr>
            <w:color w:val="993366"/>
          </w:rPr>
          <w:t xml:space="preserve"> </w:t>
        </w:r>
        <w:r>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04F523A" w14:textId="18B0393F" w:rsidR="002263D2" w:rsidRDefault="002263D2" w:rsidP="002263D2">
      <w:pPr>
        <w:pStyle w:val="PL"/>
        <w:rPr>
          <w:ins w:id="1184" w:author="NR_MIMO_Ph5_R2_131" w:date="2025-08-31T21:50:00Z"/>
        </w:rPr>
      </w:pPr>
      <w:ins w:id="1185" w:author="NR_MIMO_Ph5_R2_131" w:date="2025-08-31T21:50:00Z">
        <w:r w:rsidRPr="00D327E0">
          <w:t xml:space="preserve">                                                              (0..maxNrofCSI-RS-ResourcesAlt-1-r16)</w:t>
        </w:r>
        <w:r>
          <w:t>,</w:t>
        </w:r>
      </w:ins>
    </w:p>
    <w:p w14:paraId="0C272C6E" w14:textId="1FE738DC" w:rsidR="00DA7EB1" w:rsidRDefault="002263D2" w:rsidP="00640947">
      <w:pPr>
        <w:pStyle w:val="PL"/>
        <w:rPr>
          <w:ins w:id="1186" w:author="NR_MIMO_Ph5_R2_131" w:date="2025-08-31T21:45:00Z"/>
        </w:rPr>
      </w:pPr>
      <w:ins w:id="1187" w:author="NR_MIMO_Ph5_R2_131" w:date="2025-08-31T21:50:00Z">
        <w:r>
          <w:rPr>
            <w:rFonts w:hint="eastAsia"/>
          </w:rPr>
          <w:lastRenderedPageBreak/>
          <w:t xml:space="preserve"> </w:t>
        </w:r>
        <w:r>
          <w:t xml:space="preserve">   </w:t>
        </w:r>
      </w:ins>
      <w:ins w:id="1188" w:author="NR_MIMO_Ph5_R2_131" w:date="2025-08-31T21:51:00Z">
        <w:r>
          <w:t>maxValueK</w:t>
        </w:r>
      </w:ins>
      <w:ins w:id="1189" w:author="NR_MIMO_Ph5_R2_131" w:date="2025-08-31T21:57:00Z">
        <w:r w:rsidR="00FE3E30">
          <w:t>s</w:t>
        </w:r>
      </w:ins>
      <w:ins w:id="1190" w:author="NR_MIMO_Ph5_R2_131" w:date="2025-08-31T21:51:00Z">
        <w:r>
          <w:t xml:space="preserve">-r19                              </w:t>
        </w:r>
      </w:ins>
      <w:ins w:id="1191" w:author="NR_MIMO_Ph5_R2_131" w:date="2025-08-31T21:50:00Z">
        <w:r w:rsidRPr="00914F55">
          <w:rPr>
            <w:color w:val="993366"/>
          </w:rPr>
          <w:t>INTEGER</w:t>
        </w:r>
        <w:r>
          <w:t xml:space="preserve"> (2..</w:t>
        </w:r>
      </w:ins>
      <w:ins w:id="1192" w:author="NR_MIMO_Ph5_R2_131" w:date="2025-08-31T21:51:00Z">
        <w:r>
          <w:t>8</w:t>
        </w:r>
      </w:ins>
      <w:ins w:id="1193" w:author="NR_MIMO_Ph5_R2_131" w:date="2025-08-31T21:50:00Z">
        <w:r>
          <w:t>)</w:t>
        </w:r>
      </w:ins>
    </w:p>
    <w:p w14:paraId="47A2EEEE" w14:textId="0EEF0C07" w:rsidR="00DA7EB1" w:rsidRDefault="00DA7EB1" w:rsidP="00640947">
      <w:pPr>
        <w:pStyle w:val="PL"/>
        <w:rPr>
          <w:ins w:id="1194" w:author="NR_MIMO_Ph5_R2_131" w:date="2025-08-31T21:59:00Z"/>
          <w:rFonts w:eastAsia="等线"/>
          <w:lang w:eastAsia="zh-CN"/>
        </w:rPr>
      </w:pPr>
      <w:ins w:id="1195" w:author="NR_MIMO_Ph5_R2_131" w:date="2025-08-31T21:41:00Z">
        <w:r>
          <w:rPr>
            <w:rFonts w:eastAsia="等线" w:hint="eastAsia"/>
            <w:lang w:eastAsia="zh-CN"/>
          </w:rPr>
          <w:t>}</w:t>
        </w:r>
      </w:ins>
    </w:p>
    <w:p w14:paraId="03AD1248" w14:textId="77777777" w:rsidR="00EE7F7F" w:rsidRDefault="00EE7F7F" w:rsidP="00640947">
      <w:pPr>
        <w:pStyle w:val="PL"/>
        <w:rPr>
          <w:ins w:id="1196" w:author="NR_MIMO_Ph5_R2_131" w:date="2025-08-31T21:40:00Z"/>
          <w:rFonts w:eastAsia="等线" w:hint="eastAsia"/>
          <w:lang w:eastAsia="zh-CN"/>
        </w:rPr>
      </w:pPr>
    </w:p>
    <w:p w14:paraId="4BE84B72" w14:textId="16A798DC" w:rsidR="00DA7EB1" w:rsidRPr="00FE3E30" w:rsidRDefault="00FE3E30" w:rsidP="00640947">
      <w:pPr>
        <w:pStyle w:val="PL"/>
        <w:rPr>
          <w:ins w:id="1197" w:author="NR_MIMO_Ph5_R2_131" w:date="2025-08-31T21:40:00Z"/>
          <w:color w:val="808080"/>
          <w:rPrChange w:id="1198" w:author="NR_MIMO_Ph5_R2_131" w:date="2025-08-31T21:59:00Z">
            <w:rPr>
              <w:ins w:id="1199" w:author="NR_MIMO_Ph5_R2_131" w:date="2025-08-31T21:40:00Z"/>
              <w:rFonts w:eastAsia="等线"/>
              <w:lang w:eastAsia="zh-CN"/>
            </w:rPr>
          </w:rPrChange>
        </w:rPr>
      </w:pPr>
      <w:ins w:id="1200" w:author="NR_MIMO_Ph5_R2_131" w:date="2025-08-31T21:59:00Z">
        <w:r w:rsidRPr="00FB042F">
          <w:rPr>
            <w:rFonts w:hint="eastAsia"/>
            <w:color w:val="808080"/>
          </w:rPr>
          <w:t xml:space="preserve"> </w:t>
        </w:r>
        <w:r w:rsidRPr="00FB042F">
          <w:rPr>
            <w:color w:val="808080"/>
          </w:rPr>
          <w:t xml:space="preserve">   </w:t>
        </w:r>
        <w:r>
          <w:rPr>
            <w:color w:val="808080"/>
          </w:rPr>
          <w:t>-- R1 59-2-2-</w:t>
        </w:r>
        <w:r>
          <w:rPr>
            <w:color w:val="808080"/>
          </w:rPr>
          <w:t>2</w:t>
        </w:r>
        <w:r>
          <w:rPr>
            <w:color w:val="808080"/>
          </w:rPr>
          <w:t xml:space="preserve">: </w:t>
        </w:r>
        <w:r w:rsidRPr="00914F55">
          <w:rPr>
            <w:color w:val="808080"/>
          </w:rPr>
          <w:t>Hybrid BF (CRI-based) with Rel-16 eType-II codebook</w:t>
        </w:r>
      </w:ins>
    </w:p>
    <w:p w14:paraId="08407476" w14:textId="1EED7B27" w:rsidR="00DA7EB1" w:rsidRDefault="00DA7EB1" w:rsidP="00640947">
      <w:pPr>
        <w:pStyle w:val="PL"/>
        <w:rPr>
          <w:ins w:id="1201" w:author="NR_MIMO_Ph5_R2_131" w:date="2025-08-31T21:42:00Z"/>
          <w:rFonts w:eastAsia="等线"/>
          <w:lang w:eastAsia="zh-CN"/>
        </w:rPr>
      </w:pPr>
      <w:ins w:id="1202" w:author="NR_MIMO_Ph5_R2_131" w:date="2025-08-31T21:40:00Z">
        <w:r>
          <w:rPr>
            <w:rFonts w:eastAsia="等线" w:hint="eastAsia"/>
            <w:lang w:eastAsia="zh-CN"/>
          </w:rPr>
          <w:t>C</w:t>
        </w:r>
        <w:r>
          <w:rPr>
            <w:rFonts w:eastAsia="等线"/>
            <w:lang w:eastAsia="zh-CN"/>
          </w:rPr>
          <w:t>odebookParametersHybridBF</w:t>
        </w:r>
      </w:ins>
      <w:ins w:id="1203" w:author="NR_MIMO_Ph5_R2_131" w:date="2025-08-31T21:56:00Z">
        <w:r w:rsidR="0017468C">
          <w:rPr>
            <w:rFonts w:eastAsia="等线"/>
            <w:lang w:eastAsia="zh-CN"/>
          </w:rPr>
          <w:t>-</w:t>
        </w:r>
      </w:ins>
      <w:ins w:id="1204" w:author="NR_MIMO_Ph5_R2_131" w:date="2025-08-31T21:40:00Z">
        <w:r>
          <w:rPr>
            <w:rFonts w:eastAsia="等线"/>
            <w:lang w:eastAsia="zh-CN"/>
          </w:rPr>
          <w:t>eType2-r19</w:t>
        </w:r>
      </w:ins>
      <w:ins w:id="1205" w:author="NR_MIMO_Ph5_R2_131" w:date="2025-08-31T21:42:00Z">
        <w:r w:rsidRPr="00E21BA9">
          <w:rPr>
            <w:rFonts w:eastAsia="等线"/>
            <w:lang w:eastAsia="zh-CN"/>
          </w:rPr>
          <w:t xml:space="preserve"> ::= </w:t>
        </w:r>
        <w:r w:rsidRPr="00FB042F">
          <w:rPr>
            <w:color w:val="993366"/>
          </w:rPr>
          <w:t>SEQUENCE</w:t>
        </w:r>
        <w:r w:rsidRPr="00E21BA9">
          <w:rPr>
            <w:rFonts w:eastAsia="等线"/>
            <w:lang w:eastAsia="zh-CN"/>
          </w:rPr>
          <w:t xml:space="preserve"> {</w:t>
        </w:r>
      </w:ins>
    </w:p>
    <w:p w14:paraId="12DDB59C" w14:textId="3F97B0F8" w:rsidR="0017468C" w:rsidRDefault="00DA7EB1" w:rsidP="0017468C">
      <w:pPr>
        <w:pStyle w:val="PL"/>
        <w:rPr>
          <w:ins w:id="1206" w:author="NR_MIMO_Ph5_R2_131" w:date="2025-08-31T21:56:00Z"/>
        </w:rPr>
      </w:pPr>
      <w:ins w:id="1207" w:author="NR_MIMO_Ph5_R2_131" w:date="2025-08-31T21:42:00Z">
        <w:r>
          <w:rPr>
            <w:rFonts w:hint="eastAsia"/>
          </w:rPr>
          <w:t xml:space="preserve"> </w:t>
        </w:r>
        <w:r>
          <w:t xml:space="preserve">  </w:t>
        </w:r>
      </w:ins>
      <w:ins w:id="1208" w:author="NR_MIMO_Ph5_R2_131" w:date="2025-08-31T21:56:00Z">
        <w:r w:rsidR="0017468C">
          <w:t xml:space="preserve"> maxNumberCRI-Report-r19                     </w:t>
        </w:r>
        <w:r w:rsidR="0017468C" w:rsidRPr="00914F55">
          <w:rPr>
            <w:color w:val="993366"/>
          </w:rPr>
          <w:t>INTEGER</w:t>
        </w:r>
        <w:r w:rsidR="0017468C">
          <w:t xml:space="preserve"> (1..</w:t>
        </w:r>
        <w:r w:rsidR="0017468C">
          <w:t>2</w:t>
        </w:r>
        <w:r w:rsidR="0017468C">
          <w:t>),</w:t>
        </w:r>
      </w:ins>
    </w:p>
    <w:p w14:paraId="5E8CD6B8" w14:textId="77777777" w:rsidR="0017468C" w:rsidRPr="009134E7" w:rsidRDefault="0017468C" w:rsidP="0017468C">
      <w:pPr>
        <w:pStyle w:val="PL"/>
        <w:rPr>
          <w:ins w:id="1209" w:author="NR_MIMO_Ph5_R2_131" w:date="2025-08-31T21:56:00Z"/>
        </w:rPr>
      </w:pPr>
      <w:ins w:id="1210" w:author="NR_MIMO_Ph5_R2_131" w:date="2025-08-31T21:56:00Z">
        <w:r>
          <w:rPr>
            <w:rFonts w:hint="eastAsia"/>
          </w:rPr>
          <w:t xml:space="preserve"> </w:t>
        </w:r>
        <w:r>
          <w:t xml:space="preserve">   supportedCSI-RS-ResourceList-r19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5C1641C2" w14:textId="77777777" w:rsidR="0017468C" w:rsidRDefault="0017468C" w:rsidP="0017468C">
      <w:pPr>
        <w:pStyle w:val="PL"/>
        <w:rPr>
          <w:ins w:id="1211" w:author="NR_MIMO_Ph5_R2_131" w:date="2025-08-31T21:56:00Z"/>
        </w:rPr>
      </w:pPr>
      <w:ins w:id="1212" w:author="NR_MIMO_Ph5_R2_131" w:date="2025-08-31T21:56:00Z">
        <w:r w:rsidRPr="00D327E0">
          <w:t xml:space="preserve">                                                              (0..maxNrofCSI-RS-ResourcesAlt-1-r16)</w:t>
        </w:r>
        <w:r>
          <w:t>,</w:t>
        </w:r>
      </w:ins>
    </w:p>
    <w:p w14:paraId="12D57311" w14:textId="5359591B" w:rsidR="00DA7EB1" w:rsidRPr="0017468C" w:rsidRDefault="0017468C" w:rsidP="00640947">
      <w:pPr>
        <w:pStyle w:val="PL"/>
        <w:rPr>
          <w:ins w:id="1213" w:author="NR_MIMO_Ph5_R2_131" w:date="2025-08-31T21:42:00Z"/>
          <w:rFonts w:hint="eastAsia"/>
          <w:rPrChange w:id="1214" w:author="NR_MIMO_Ph5_R2_131" w:date="2025-08-31T21:56:00Z">
            <w:rPr>
              <w:ins w:id="1215" w:author="NR_MIMO_Ph5_R2_131" w:date="2025-08-31T21:42:00Z"/>
              <w:rFonts w:eastAsia="等线" w:hint="eastAsia"/>
              <w:lang w:eastAsia="zh-CN"/>
            </w:rPr>
          </w:rPrChange>
        </w:rPr>
      </w:pPr>
      <w:ins w:id="1216" w:author="NR_MIMO_Ph5_R2_131" w:date="2025-08-31T21:56:00Z">
        <w:r>
          <w:rPr>
            <w:rFonts w:hint="eastAsia"/>
          </w:rPr>
          <w:t xml:space="preserve"> </w:t>
        </w:r>
        <w:r>
          <w:t xml:space="preserve">   maxValueK</w:t>
        </w:r>
      </w:ins>
      <w:ins w:id="1217" w:author="NR_MIMO_Ph5_R2_131" w:date="2025-08-31T21:57:00Z">
        <w:r w:rsidR="00FE3E30">
          <w:t>s</w:t>
        </w:r>
      </w:ins>
      <w:ins w:id="1218" w:author="NR_MIMO_Ph5_R2_131" w:date="2025-08-31T21:56:00Z">
        <w:r>
          <w:t xml:space="preserve">-r19                              </w:t>
        </w:r>
        <w:r w:rsidRPr="00914F55">
          <w:rPr>
            <w:color w:val="993366"/>
          </w:rPr>
          <w:t>INTEGER</w:t>
        </w:r>
        <w:r>
          <w:t xml:space="preserve"> (2..8)</w:t>
        </w:r>
      </w:ins>
    </w:p>
    <w:p w14:paraId="51A2095C" w14:textId="504DE03E" w:rsidR="00DA7EB1" w:rsidRPr="00FB042F" w:rsidRDefault="00DA7EB1" w:rsidP="00640947">
      <w:pPr>
        <w:pStyle w:val="PL"/>
        <w:rPr>
          <w:ins w:id="1219" w:author="NR_MIMO_Ph5" w:date="2025-06-28T17:13:00Z"/>
          <w:rFonts w:eastAsia="等线" w:hint="eastAsia"/>
          <w:lang w:eastAsia="zh-CN"/>
        </w:rPr>
      </w:pPr>
      <w:ins w:id="1220" w:author="NR_MIMO_Ph5_R2_131" w:date="2025-08-31T21:42:00Z">
        <w:r>
          <w:rPr>
            <w:rFonts w:eastAsia="等线" w:hint="eastAsia"/>
            <w:lang w:eastAsia="zh-CN"/>
          </w:rPr>
          <w:t>}</w:t>
        </w:r>
      </w:ins>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275F6BD1" w:rsidR="00E50363" w:rsidRDefault="00E50363" w:rsidP="00E50363">
      <w:pPr>
        <w:pStyle w:val="PL"/>
        <w:rPr>
          <w:ins w:id="1221" w:author="NR_MIMO_Ph5" w:date="2025-06-28T16:34:00Z"/>
        </w:rPr>
      </w:pPr>
      <w:ins w:id="1222" w:author="NR_MIMO_Ph5" w:date="2025-06-28T16:34:00Z">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w:t>
        </w:r>
      </w:ins>
      <w:ins w:id="1223" w:author="NR_MIMO_Ph5" w:date="2025-08-04T20:17:00Z">
        <w:r w:rsidR="00291289">
          <w:t>s</w:t>
        </w:r>
      </w:ins>
      <w:ins w:id="1224"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1225" w:author="NR_MIMO_Ph5" w:date="2025-06-28T17:03:00Z"/>
        </w:rPr>
      </w:pPr>
      <w:ins w:id="1226" w:author="NR_MIMO_Ph5" w:date="2025-06-28T17:03:00Z">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57E6678D" w14:textId="0A3D1F73" w:rsidR="001B2F64" w:rsidRDefault="001B2F64" w:rsidP="001B2F64">
      <w:pPr>
        <w:pStyle w:val="PL"/>
        <w:rPr>
          <w:ins w:id="1227" w:author="NR_MIMO_Ph5_R2_131" w:date="2025-08-31T21:55:00Z"/>
        </w:rPr>
      </w:pPr>
      <w:ins w:id="1228" w:author="NR_MIMO_Ph5_R2_131" w:date="2025-08-31T21:55:00Z">
        <w:r>
          <w:rPr>
            <w:rFonts w:hint="eastAsia"/>
          </w:rPr>
          <w:t>C</w:t>
        </w:r>
        <w:r>
          <w:t>odebookVariantsList</w:t>
        </w:r>
        <w:r>
          <w:t>Hybrid</w:t>
        </w:r>
        <w:r>
          <w:t>-r19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w:t>
        </w:r>
        <w:r>
          <w:t>-r19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1229" w:author="NR_MIMO_Ph5" w:date="2025-06-28T16:09:00Z"/>
        </w:rPr>
      </w:pPr>
    </w:p>
    <w:p w14:paraId="01DE366A" w14:textId="77777777" w:rsidR="00EE573C" w:rsidRDefault="00EE573C" w:rsidP="00EE573C">
      <w:pPr>
        <w:pStyle w:val="PL"/>
        <w:rPr>
          <w:ins w:id="1230" w:author="NR_MIMO_Ph5" w:date="2025-06-28T16:09:00Z"/>
        </w:rPr>
      </w:pPr>
      <w:ins w:id="1231" w:author="NR_MIMO_Ph5" w:date="2025-06-28T16:09:00Z">
        <w:r>
          <w:rPr>
            <w:rFonts w:hint="eastAsia"/>
          </w:rPr>
          <w:t>S</w:t>
        </w:r>
        <w:r>
          <w:t xml:space="preserve">upportedCSI-RS-ResourceExt-r19 ::= </w:t>
        </w:r>
        <w:r w:rsidRPr="00FB042F">
          <w:rPr>
            <w:color w:val="993366"/>
          </w:rPr>
          <w:t>SEQUENCE</w:t>
        </w:r>
        <w:r>
          <w:t xml:space="preserve"> {</w:t>
        </w:r>
      </w:ins>
    </w:p>
    <w:p w14:paraId="44DA37CE" w14:textId="2820208A" w:rsidR="00EE573C" w:rsidRPr="00D839FF" w:rsidRDefault="00EE573C" w:rsidP="00EE573C">
      <w:pPr>
        <w:pStyle w:val="PL"/>
        <w:rPr>
          <w:ins w:id="1232" w:author="NR_MIMO_Ph5" w:date="2025-06-28T16:09:00Z"/>
        </w:rPr>
      </w:pPr>
      <w:ins w:id="1233"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w:t>
        </w:r>
        <w:del w:id="1234" w:author="NR_MIMO_Ph5_R2_131" w:date="2025-08-31T14:55:00Z">
          <w:r w:rsidRPr="00D839FF" w:rsidDel="00A7330E">
            <w:delText>64</w:delText>
          </w:r>
        </w:del>
      </w:ins>
      <w:ins w:id="1235" w:author="NR_MIMO_Ph5_R2_131" w:date="2025-08-31T14:55:00Z">
        <w:r w:rsidR="00A7330E">
          <w:t>256</w:t>
        </w:r>
      </w:ins>
      <w:ins w:id="1236" w:author="NR_MIMO_Ph5" w:date="2025-06-28T16:09:00Z">
        <w:r w:rsidRPr="00D839FF">
          <w:t>)</w:t>
        </w:r>
        <w:r w:rsidRPr="00D839FF">
          <w:rPr>
            <w:rFonts w:eastAsia="MS Mincho"/>
          </w:rPr>
          <w:t>,</w:t>
        </w:r>
      </w:ins>
    </w:p>
    <w:p w14:paraId="029BB5A1" w14:textId="6133B99A" w:rsidR="00EE573C" w:rsidRPr="005E6F22" w:rsidRDefault="00EE573C" w:rsidP="00EE573C">
      <w:pPr>
        <w:pStyle w:val="PL"/>
        <w:rPr>
          <w:ins w:id="1237" w:author="NR_MIMO_Ph5" w:date="2025-06-28T16:09:00Z"/>
          <w:rFonts w:eastAsia="等线"/>
          <w:lang w:eastAsia="zh-CN"/>
        </w:rPr>
      </w:pPr>
      <w:ins w:id="1238"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w:t>
        </w:r>
        <w:del w:id="1239" w:author="NR_MIMO_Ph5_R2_131" w:date="2025-08-31T13:51:00Z">
          <w:r w:rsidRPr="00D839FF" w:rsidDel="00364D16">
            <w:delText>256</w:delText>
          </w:r>
        </w:del>
      </w:ins>
      <w:ins w:id="1240" w:author="NR_MIMO_Ph5_R2_131" w:date="2025-08-31T13:51:00Z">
        <w:r w:rsidR="00364D16">
          <w:t>1024</w:t>
        </w:r>
      </w:ins>
      <w:ins w:id="1241" w:author="NR_MIMO_Ph5" w:date="2025-06-28T16:09:00Z">
        <w:r w:rsidRPr="00D839FF">
          <w:t>)</w:t>
        </w:r>
      </w:ins>
    </w:p>
    <w:p w14:paraId="2A939929" w14:textId="77777777" w:rsidR="00EE573C" w:rsidRDefault="00EE573C" w:rsidP="00EE573C">
      <w:pPr>
        <w:pStyle w:val="PL"/>
        <w:rPr>
          <w:ins w:id="1242" w:author="NR_MIMO_Ph5" w:date="2025-06-28T16:09:00Z"/>
        </w:rPr>
      </w:pPr>
      <w:ins w:id="1243" w:author="NR_MIMO_Ph5" w:date="2025-06-28T16:09:00Z">
        <w:r>
          <w:t>}</w:t>
        </w:r>
      </w:ins>
    </w:p>
    <w:p w14:paraId="4FD03716" w14:textId="6B14FEEC" w:rsidR="00EE573C" w:rsidRDefault="00EE573C" w:rsidP="00EE6E73">
      <w:pPr>
        <w:pStyle w:val="PL"/>
        <w:rPr>
          <w:ins w:id="1244" w:author="NR_MIMO_Ph5" w:date="2025-06-28T17:03:00Z"/>
        </w:rPr>
      </w:pPr>
    </w:p>
    <w:p w14:paraId="04041C14" w14:textId="77777777" w:rsidR="00E83D11" w:rsidRDefault="00E83D11" w:rsidP="00E83D11">
      <w:pPr>
        <w:pStyle w:val="PL"/>
        <w:rPr>
          <w:ins w:id="1245" w:author="NR_MIMO_Ph5" w:date="2025-06-28T17:03:00Z"/>
        </w:rPr>
      </w:pPr>
      <w:ins w:id="1246"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1247" w:author="NR_MIMO_Ph5" w:date="2025-06-28T17:03:00Z"/>
        </w:rPr>
      </w:pPr>
      <w:ins w:id="1248"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1249" w:author="NR_MIMO_Ph5" w:date="2025-06-28T17:03:00Z"/>
        </w:rPr>
      </w:pPr>
      <w:ins w:id="1250"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1251" w:author="NR_MIMO_Ph5" w:date="2025-06-28T17:03:00Z"/>
        </w:rPr>
      </w:pPr>
      <w:ins w:id="1252"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1253" w:author="NR_MIMO_Ph5" w:date="2025-06-28T17:03:00Z"/>
        </w:rPr>
      </w:pPr>
      <w:ins w:id="1254" w:author="NR_MIMO_Ph5" w:date="2025-06-28T17:03:00Z">
        <w:r>
          <w:t>}</w:t>
        </w:r>
      </w:ins>
    </w:p>
    <w:p w14:paraId="1F84A54A" w14:textId="05FCFCE9" w:rsidR="00E83D11" w:rsidRDefault="00E83D11" w:rsidP="00EE6E73">
      <w:pPr>
        <w:pStyle w:val="PL"/>
        <w:rPr>
          <w:ins w:id="1255" w:author="NR_MIMO_Ph5" w:date="2025-06-28T22:32:00Z"/>
        </w:rPr>
      </w:pPr>
    </w:p>
    <w:p w14:paraId="6955275D" w14:textId="77777777" w:rsidR="00BE1B5E" w:rsidRPr="00D839FF" w:rsidRDefault="00BE1B5E" w:rsidP="00BE1B5E">
      <w:pPr>
        <w:pStyle w:val="PL"/>
        <w:rPr>
          <w:ins w:id="1256" w:author="NR_MIMO_Ph5" w:date="2025-06-28T22:32:00Z"/>
        </w:rPr>
      </w:pPr>
      <w:ins w:id="1257"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C52B4C" w:rsidRDefault="00BE1B5E" w:rsidP="00BE1B5E">
      <w:pPr>
        <w:pStyle w:val="PL"/>
        <w:rPr>
          <w:ins w:id="1258" w:author="NR_MIMO_Ph5" w:date="2025-06-28T22:32:00Z"/>
          <w:rFonts w:eastAsia="MS Mincho"/>
        </w:rPr>
      </w:pPr>
      <w:ins w:id="1259"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1260" w:author="NR_MIMO_Ph5" w:date="2025-06-28T22:32:00Z"/>
        </w:rPr>
      </w:pPr>
      <w:ins w:id="1261"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1262" w:author="NR_MIMO_Ph5" w:date="2025-06-28T22:32:00Z"/>
        </w:rPr>
      </w:pPr>
      <w:ins w:id="1263"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24C5B9D8" w:rsidR="00BE1B5E" w:rsidRPr="00D839FF" w:rsidRDefault="00BE1B5E" w:rsidP="00BE1B5E">
      <w:pPr>
        <w:pStyle w:val="PL"/>
        <w:rPr>
          <w:ins w:id="1264" w:author="NR_MIMO_Ph5" w:date="2025-06-28T22:32:00Z"/>
        </w:rPr>
      </w:pPr>
      <w:ins w:id="1265"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w:t>
        </w:r>
        <w:del w:id="1266" w:author="NR_MIMO_Ph5_R2_131" w:date="2025-09-01T09:41:00Z">
          <w:r w:rsidRPr="00D839FF" w:rsidDel="00731B2F">
            <w:delText>256</w:delText>
          </w:r>
        </w:del>
      </w:ins>
      <w:ins w:id="1267" w:author="NR_MIMO_Ph5_R2_131" w:date="2025-09-01T09:41:00Z">
        <w:r w:rsidR="00731B2F">
          <w:t>1024</w:t>
        </w:r>
      </w:ins>
      <w:ins w:id="1268" w:author="NR_MIMO_Ph5" w:date="2025-06-28T22:32:00Z">
        <w:r w:rsidRPr="00D839FF">
          <w:t>)</w:t>
        </w:r>
      </w:ins>
    </w:p>
    <w:p w14:paraId="324458BF" w14:textId="6594313C" w:rsidR="00BE1B5E" w:rsidRDefault="00BE1B5E" w:rsidP="00BE1B5E">
      <w:pPr>
        <w:pStyle w:val="PL"/>
        <w:rPr>
          <w:ins w:id="1269" w:author="NR_MIMO_Ph5_R2_131" w:date="2025-08-31T21:47:00Z"/>
        </w:rPr>
      </w:pPr>
      <w:ins w:id="1270" w:author="NR_MIMO_Ph5" w:date="2025-06-28T22:32:00Z">
        <w:r w:rsidRPr="00D839FF">
          <w:t>}</w:t>
        </w:r>
      </w:ins>
    </w:p>
    <w:p w14:paraId="0131AE3B" w14:textId="2F482964" w:rsidR="00DA7EB1" w:rsidRDefault="00DA7EB1" w:rsidP="00BE1B5E">
      <w:pPr>
        <w:pStyle w:val="PL"/>
        <w:rPr>
          <w:ins w:id="1271" w:author="NR_MIMO_Ph5_R2_131" w:date="2025-08-31T21:47:00Z"/>
        </w:rPr>
      </w:pPr>
    </w:p>
    <w:p w14:paraId="7C558384" w14:textId="36850256" w:rsidR="00DA7EB1" w:rsidRDefault="00DA7EB1" w:rsidP="00DA7EB1">
      <w:pPr>
        <w:pStyle w:val="PL"/>
        <w:rPr>
          <w:ins w:id="1272" w:author="NR_MIMO_Ph5_R2_131" w:date="2025-08-31T21:47:00Z"/>
        </w:rPr>
      </w:pPr>
      <w:ins w:id="1273" w:author="NR_MIMO_Ph5_R2_131" w:date="2025-08-31T21:47:00Z">
        <w:r>
          <w:rPr>
            <w:rFonts w:hint="eastAsia"/>
          </w:rPr>
          <w:t>S</w:t>
        </w:r>
        <w:r>
          <w:t>upportedCSI-RS-Resource</w:t>
        </w:r>
        <w:r>
          <w:t>Hybrid</w:t>
        </w:r>
        <w:r>
          <w:t xml:space="preserve">-r19 ::= </w:t>
        </w:r>
        <w:r w:rsidRPr="00800D4D">
          <w:rPr>
            <w:color w:val="993366"/>
          </w:rPr>
          <w:t>SEQUENCE</w:t>
        </w:r>
        <w:r>
          <w:t xml:space="preserve"> {</w:t>
        </w:r>
      </w:ins>
    </w:p>
    <w:p w14:paraId="77A35A5B" w14:textId="42B84837" w:rsidR="00DA7EB1" w:rsidRPr="00D839FF" w:rsidRDefault="00DA7EB1" w:rsidP="00DA7EB1">
      <w:pPr>
        <w:pStyle w:val="PL"/>
        <w:rPr>
          <w:ins w:id="1274" w:author="NR_MIMO_Ph5_R2_131" w:date="2025-08-31T21:47:00Z"/>
        </w:rPr>
      </w:pPr>
      <w:ins w:id="1275" w:author="NR_MIMO_Ph5_R2_131" w:date="2025-08-31T21:47:00Z">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ins>
      <w:ins w:id="1276" w:author="NR_MIMO_Ph5_R2_131" w:date="2025-08-31T21:51:00Z">
        <w:r w:rsidR="00E33803" w:rsidRPr="00EE6E73">
          <w:t>{p2, p4, p8, p12, p16, p24, p32}</w:t>
        </w:r>
      </w:ins>
      <w:ins w:id="1277" w:author="NR_MIMO_Ph5_R2_131" w:date="2025-08-31T21:47:00Z">
        <w:r w:rsidRPr="00D839FF">
          <w:t>,</w:t>
        </w:r>
      </w:ins>
    </w:p>
    <w:p w14:paraId="50CE5B8E" w14:textId="276C299E" w:rsidR="00DA7EB1" w:rsidRPr="00D839FF" w:rsidRDefault="00DA7EB1" w:rsidP="00DA7EB1">
      <w:pPr>
        <w:pStyle w:val="PL"/>
        <w:rPr>
          <w:ins w:id="1278" w:author="NR_MIMO_Ph5_R2_131" w:date="2025-08-31T21:47:00Z"/>
        </w:rPr>
      </w:pPr>
      <w:ins w:id="1279" w:author="NR_MIMO_Ph5_R2_131" w:date="2025-08-31T21:47:00Z">
        <w:r w:rsidRPr="00D839FF">
          <w:lastRenderedPageBreak/>
          <w:t xml:space="preserve">    maxNumbe</w:t>
        </w:r>
      </w:ins>
      <w:ins w:id="1280" w:author="NR_MIMO_Ph5_R2_131" w:date="2025-08-31T21:48:00Z">
        <w:r>
          <w:t>r</w:t>
        </w:r>
      </w:ins>
      <w:ins w:id="1281" w:author="NR_MIMO_Ph5_R2_131" w:date="2025-08-31T21:47:00Z">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w:t>
        </w:r>
      </w:ins>
      <w:ins w:id="1282" w:author="NR_MIMO_Ph5_R2_131" w:date="2025-08-31T21:51:00Z">
        <w:r w:rsidR="00E33803">
          <w:t>256</w:t>
        </w:r>
      </w:ins>
      <w:ins w:id="1283" w:author="NR_MIMO_Ph5_R2_131" w:date="2025-08-31T21:47:00Z">
        <w:r w:rsidRPr="00D839FF">
          <w:t>)</w:t>
        </w:r>
        <w:r w:rsidRPr="00D839FF">
          <w:rPr>
            <w:rFonts w:eastAsia="MS Mincho"/>
          </w:rPr>
          <w:t>,</w:t>
        </w:r>
      </w:ins>
    </w:p>
    <w:p w14:paraId="179B323A" w14:textId="14CB7BA6" w:rsidR="00DA7EB1" w:rsidRPr="00D839FF" w:rsidRDefault="00DA7EB1" w:rsidP="00DA7EB1">
      <w:pPr>
        <w:pStyle w:val="PL"/>
        <w:rPr>
          <w:ins w:id="1284" w:author="NR_MIMO_Ph5_R2_131" w:date="2025-08-31T21:47:00Z"/>
        </w:rPr>
      </w:pPr>
      <w:ins w:id="1285" w:author="NR_MIMO_Ph5_R2_131" w:date="2025-08-31T21:47:00Z">
        <w:r w:rsidRPr="00D839FF">
          <w:t xml:space="preserve">    totalNumberTxPorts</w:t>
        </w:r>
        <w:r>
          <w:t>-r19</w:t>
        </w:r>
        <w:r w:rsidRPr="00D839FF">
          <w:t xml:space="preserve">       </w:t>
        </w:r>
        <w:r>
          <w:t xml:space="preserve">            </w:t>
        </w:r>
        <w:r>
          <w:rPr>
            <w:color w:val="993366"/>
          </w:rPr>
          <w:t>INTEGER</w:t>
        </w:r>
        <w:r w:rsidRPr="00D839FF">
          <w:t xml:space="preserve"> </w:t>
        </w:r>
        <w:r>
          <w:t>(</w:t>
        </w:r>
      </w:ins>
      <w:ins w:id="1286" w:author="NR_MIMO_Ph5_R2_131" w:date="2025-08-31T22:06:00Z">
        <w:r w:rsidR="00797703">
          <w:t>64</w:t>
        </w:r>
      </w:ins>
      <w:ins w:id="1287" w:author="NR_MIMO_Ph5_R2_131" w:date="2025-08-31T21:47:00Z">
        <w:r>
          <w:t>..1024)</w:t>
        </w:r>
      </w:ins>
    </w:p>
    <w:p w14:paraId="37E2942B" w14:textId="77777777" w:rsidR="00DA7EB1" w:rsidRDefault="00DA7EB1" w:rsidP="00DA7EB1">
      <w:pPr>
        <w:pStyle w:val="PL"/>
        <w:rPr>
          <w:ins w:id="1288" w:author="NR_MIMO_Ph5_R2_131" w:date="2025-08-31T21:47:00Z"/>
        </w:rPr>
      </w:pPr>
      <w:ins w:id="1289" w:author="NR_MIMO_Ph5_R2_131" w:date="2025-08-31T21:47:00Z">
        <w:r>
          <w:t>}</w:t>
        </w:r>
      </w:ins>
    </w:p>
    <w:p w14:paraId="7E68B9BD" w14:textId="77777777" w:rsidR="00DA7EB1" w:rsidRPr="00D839FF" w:rsidRDefault="00DA7EB1" w:rsidP="00BE1B5E">
      <w:pPr>
        <w:pStyle w:val="PL"/>
        <w:rPr>
          <w:ins w:id="1290" w:author="NR_MIMO_Ph5" w:date="2025-06-28T22:32:00Z"/>
        </w:rPr>
      </w:pP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722DB" w:rsidRPr="00EE6E73" w14:paraId="5EB214F9" w14:textId="77777777" w:rsidTr="006F5161">
        <w:trPr>
          <w:ins w:id="1291"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30BC893D" w:rsidR="00AF64C5" w:rsidRPr="00EE6E73" w:rsidRDefault="00AF64C5" w:rsidP="00AF64C5">
            <w:pPr>
              <w:pStyle w:val="TAL"/>
              <w:rPr>
                <w:ins w:id="1292" w:author="TEI19_SRSCS_ULTxSwitch" w:date="2025-08-12T04:28:00Z"/>
                <w:rFonts w:eastAsiaTheme="minorEastAsia"/>
                <w:b/>
                <w:i/>
                <w:lang w:eastAsia="sv-SE"/>
              </w:rPr>
            </w:pPr>
            <w:ins w:id="1293" w:author="TEI19_SRSCS_ULTxSwitch" w:date="2025-08-12T04:28:00Z">
              <w:r w:rsidRPr="00EE6E73">
                <w:rPr>
                  <w:rFonts w:eastAsiaTheme="minorEastAsia"/>
                  <w:b/>
                  <w:i/>
                  <w:lang w:eastAsia="sv-SE"/>
                </w:rPr>
                <w:t>supportedCSI-RS-Resource</w:t>
              </w:r>
            </w:ins>
            <w:ins w:id="1294" w:author="TEI19_SRSCS_ULTxSwitch" w:date="2025-08-12T04:29:00Z">
              <w:r>
                <w:rPr>
                  <w:rFonts w:eastAsiaTheme="minorEastAsia"/>
                  <w:b/>
                  <w:i/>
                  <w:lang w:eastAsia="sv-SE"/>
                </w:rPr>
                <w:t>Ext</w:t>
              </w:r>
            </w:ins>
            <w:ins w:id="1295" w:author="TEI19_SRSCS_ULTxSwitch" w:date="2025-08-12T04:28:00Z">
              <w:r w:rsidRPr="00EE6E73">
                <w:rPr>
                  <w:rFonts w:eastAsiaTheme="minorEastAsia"/>
                  <w:b/>
                  <w:i/>
                  <w:lang w:eastAsia="sv-SE"/>
                </w:rPr>
                <w:t>ListAlt</w:t>
              </w:r>
            </w:ins>
          </w:p>
          <w:p w14:paraId="51810BE4" w14:textId="41726C5C" w:rsidR="00AF64C5" w:rsidRPr="00EE6E73" w:rsidRDefault="00AF64C5" w:rsidP="00AF64C5">
            <w:pPr>
              <w:pStyle w:val="TAL"/>
              <w:rPr>
                <w:ins w:id="1296" w:author="TEI19_SRSCS_ULTxSwitch" w:date="2025-08-12T04:27:00Z"/>
                <w:rFonts w:eastAsiaTheme="minorEastAsia"/>
                <w:b/>
                <w:i/>
                <w:lang w:eastAsia="sv-SE"/>
              </w:rPr>
            </w:pPr>
            <w:ins w:id="1297" w:author="TEI19_SRSCS_ULTxSwitch" w:date="2025-08-12T04:28: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ins>
            <w:ins w:id="1298" w:author="TEI19_SRSCS_ULTxSwitch" w:date="2025-08-12T04:29:00Z">
              <w:r>
                <w:rPr>
                  <w:rFonts w:eastAsiaTheme="minorEastAsia"/>
                  <w:i/>
                  <w:lang w:eastAsia="sv-SE"/>
                </w:rPr>
                <w:t>Ext</w:t>
              </w:r>
            </w:ins>
            <w:ins w:id="1299" w:author="TEI19_SRSCS_ULTxSwitch" w:date="2025-08-12T04:28:00Z">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ins>
            <w:ins w:id="1300" w:author="TEI19_SRSCS_ULTxSwitch" w:date="2025-08-12T04:29:00Z">
              <w:r>
                <w:rPr>
                  <w:rFonts w:eastAsiaTheme="minorEastAsia"/>
                  <w:i/>
                  <w:lang w:eastAsia="sv-SE"/>
                </w:rPr>
                <w:t>Ext</w:t>
              </w:r>
            </w:ins>
            <w:ins w:id="1301" w:author="TEI19_SRSCS_ULTxSwitch" w:date="2025-08-12T04:28:00Z">
              <w:r w:rsidRPr="00EE6E73">
                <w:rPr>
                  <w:rFonts w:eastAsiaTheme="minorEastAsia"/>
                  <w:lang w:eastAsia="sv-SE"/>
                </w:rPr>
                <w:t xml:space="preserve"> defined in </w:t>
              </w:r>
              <w:r w:rsidRPr="00EE6E73">
                <w:rPr>
                  <w:rFonts w:eastAsiaTheme="minorEastAsia"/>
                  <w:i/>
                  <w:lang w:eastAsia="sv-SE"/>
                </w:rPr>
                <w:t>CodebookVariantsList</w:t>
              </w:r>
            </w:ins>
            <w:ins w:id="1302" w:author="TEI19_SRSCS_ULTxSwitch" w:date="2025-08-12T04:29:00Z">
              <w:r>
                <w:rPr>
                  <w:rFonts w:eastAsiaTheme="minorEastAsia"/>
                  <w:i/>
                  <w:lang w:eastAsia="sv-SE"/>
                </w:rPr>
                <w:t>Ext</w:t>
              </w:r>
            </w:ins>
            <w:ins w:id="1303" w:author="TEI19_SRSCS_ULTxSwitch" w:date="2025-08-12T04:28:00Z">
              <w:r w:rsidRPr="00EE6E73">
                <w:rPr>
                  <w:rFonts w:eastAsiaTheme="minorEastAsia"/>
                  <w:lang w:eastAsia="sv-SE"/>
                </w:rPr>
                <w:t xml:space="preserve">. The value 0 corresponds to the first entry of </w:t>
              </w:r>
              <w:r w:rsidRPr="00EE6E73">
                <w:rPr>
                  <w:rFonts w:eastAsiaTheme="minorEastAsia"/>
                  <w:i/>
                  <w:lang w:eastAsia="sv-SE"/>
                </w:rPr>
                <w:t>CodebookVariantsList</w:t>
              </w:r>
            </w:ins>
            <w:ins w:id="1304" w:author="TEI19_SRSCS_ULTxSwitch" w:date="2025-08-12T04:30:00Z">
              <w:r>
                <w:rPr>
                  <w:rFonts w:eastAsiaTheme="minorEastAsia"/>
                  <w:i/>
                  <w:lang w:eastAsia="sv-SE"/>
                </w:rPr>
                <w:t>Ext</w:t>
              </w:r>
            </w:ins>
            <w:ins w:id="1305" w:author="TEI19_SRSCS_ULTxSwitch" w:date="2025-08-12T04:28:00Z">
              <w:r w:rsidRPr="00EE6E73">
                <w:rPr>
                  <w:rFonts w:eastAsiaTheme="minorEastAsia"/>
                  <w:lang w:eastAsia="sv-SE"/>
                </w:rPr>
                <w:t xml:space="preserve">. The value 1 corresponds to the second entry of </w:t>
              </w:r>
              <w:r w:rsidRPr="00EE6E73">
                <w:rPr>
                  <w:rFonts w:eastAsiaTheme="minorEastAsia"/>
                  <w:i/>
                  <w:lang w:eastAsia="sv-SE"/>
                </w:rPr>
                <w:t>CodebookVariantsList</w:t>
              </w:r>
            </w:ins>
            <w:ins w:id="1306" w:author="TEI19_SRSCS_ULTxSwitch" w:date="2025-08-12T04:30:00Z">
              <w:r>
                <w:rPr>
                  <w:rFonts w:eastAsiaTheme="minorEastAsia"/>
                  <w:i/>
                  <w:lang w:eastAsia="sv-SE"/>
                </w:rPr>
                <w:t>Ext</w:t>
              </w:r>
            </w:ins>
            <w:ins w:id="1307" w:author="TEI19_SRSCS_ULTxSwitch" w:date="2025-08-12T04:28:00Z">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r w:rsidR="00A722DB" w:rsidRPr="00EE6E73" w14:paraId="6F9988E2" w14:textId="77777777" w:rsidTr="006F5161">
        <w:trPr>
          <w:ins w:id="1308" w:author="TEI19_SRSCS_ULTxSwitch" w:date="2025-08-12T04:30:00Z"/>
        </w:trPr>
        <w:tc>
          <w:tcPr>
            <w:tcW w:w="14281" w:type="dxa"/>
            <w:tcBorders>
              <w:top w:val="single" w:sz="4" w:space="0" w:color="auto"/>
              <w:left w:val="single" w:sz="4" w:space="0" w:color="auto"/>
              <w:bottom w:val="single" w:sz="4" w:space="0" w:color="auto"/>
              <w:right w:val="single" w:sz="4" w:space="0" w:color="auto"/>
            </w:tcBorders>
          </w:tcPr>
          <w:p w14:paraId="591CAB10" w14:textId="700A15C3" w:rsidR="00AF64C5" w:rsidRPr="00EE6E73" w:rsidRDefault="00AF64C5" w:rsidP="00AF64C5">
            <w:pPr>
              <w:pStyle w:val="TAL"/>
              <w:rPr>
                <w:ins w:id="1309" w:author="TEI19_SRSCS_ULTxSwitch" w:date="2025-08-12T04:30:00Z"/>
                <w:rFonts w:eastAsiaTheme="minorEastAsia"/>
                <w:b/>
                <w:i/>
                <w:lang w:eastAsia="sv-SE"/>
              </w:rPr>
            </w:pPr>
            <w:ins w:id="1310" w:author="TEI19_SRSCS_ULTxSwitch" w:date="2025-08-12T04:30:00Z">
              <w:r w:rsidRPr="00EE6E73">
                <w:rPr>
                  <w:rFonts w:eastAsiaTheme="minorEastAsia"/>
                  <w:b/>
                  <w:i/>
                  <w:lang w:eastAsia="sv-SE"/>
                </w:rPr>
                <w:t>supportedCSI-RS-Resource</w:t>
              </w:r>
              <w:r>
                <w:rPr>
                  <w:rFonts w:eastAsiaTheme="minorEastAsia"/>
                  <w:b/>
                  <w:i/>
                  <w:lang w:eastAsia="sv-SE"/>
                </w:rPr>
                <w:t>Aggregate</w:t>
              </w:r>
              <w:r w:rsidRPr="00EE6E73">
                <w:rPr>
                  <w:rFonts w:eastAsiaTheme="minorEastAsia"/>
                  <w:b/>
                  <w:i/>
                  <w:lang w:eastAsia="sv-SE"/>
                </w:rPr>
                <w:t>ListAlt</w:t>
              </w:r>
            </w:ins>
          </w:p>
          <w:p w14:paraId="08DBB41E" w14:textId="14BF6456" w:rsidR="00AF64C5" w:rsidRPr="00EE6E73" w:rsidRDefault="00AF64C5" w:rsidP="00AF64C5">
            <w:pPr>
              <w:pStyle w:val="TAL"/>
              <w:rPr>
                <w:ins w:id="1311" w:author="TEI19_SRSCS_ULTxSwitch" w:date="2025-08-12T04:30:00Z"/>
                <w:rFonts w:eastAsiaTheme="minorEastAsia"/>
                <w:b/>
                <w:i/>
                <w:lang w:eastAsia="sv-SE"/>
              </w:rPr>
            </w:pPr>
            <w:ins w:id="1312" w:author="TEI19_SRSCS_ULTxSwitch" w:date="2025-08-12T04:30: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Aggregate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Aggregate</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w:t>
              </w:r>
            </w:ins>
            <w:ins w:id="1313" w:author="TEI19_SRSCS_ULTxSwitch" w:date="2025-08-12T04:31:00Z">
              <w:r>
                <w:rPr>
                  <w:rFonts w:eastAsiaTheme="minorEastAsia"/>
                  <w:i/>
                  <w:lang w:eastAsia="sv-SE"/>
                </w:rPr>
                <w:t>Aggregate</w:t>
              </w:r>
            </w:ins>
            <w:ins w:id="1314" w:author="TEI19_SRSCS_ULTxSwitch" w:date="2025-08-12T04:30:00Z">
              <w:r w:rsidRPr="00EE6E73">
                <w:rPr>
                  <w:rFonts w:eastAsiaTheme="minorEastAsia"/>
                  <w:lang w:eastAsia="sv-SE"/>
                </w:rPr>
                <w:t xml:space="preserve">. The value 0 corresponds to the first entry of </w:t>
              </w:r>
            </w:ins>
            <w:ins w:id="1315" w:author="TEI19_SRSCS_ULTxSwitch" w:date="2025-08-12T04:31:00Z">
              <w:r w:rsidRPr="00EE6E73">
                <w:rPr>
                  <w:rFonts w:eastAsiaTheme="minorEastAsia"/>
                  <w:i/>
                  <w:lang w:eastAsia="sv-SE"/>
                </w:rPr>
                <w:t>CodebookVariantsLis</w:t>
              </w:r>
              <w:r>
                <w:rPr>
                  <w:rFonts w:eastAsiaTheme="minorEastAsia"/>
                  <w:i/>
                  <w:lang w:eastAsia="sv-SE"/>
                </w:rPr>
                <w:t>tAggregate</w:t>
              </w:r>
            </w:ins>
            <w:ins w:id="1316" w:author="TEI19_SRSCS_ULTxSwitch" w:date="2025-08-12T04:30:00Z">
              <w:r w:rsidRPr="00EE6E73">
                <w:rPr>
                  <w:rFonts w:eastAsiaTheme="minorEastAsia"/>
                  <w:lang w:eastAsia="sv-SE"/>
                </w:rPr>
                <w:t xml:space="preserve">. The value 1 corresponds to the second entry of </w:t>
              </w:r>
            </w:ins>
            <w:ins w:id="1317" w:author="TEI19_SRSCS_ULTxSwitch" w:date="2025-08-12T04:31:00Z">
              <w:r w:rsidRPr="00EE6E73">
                <w:rPr>
                  <w:rFonts w:eastAsiaTheme="minorEastAsia"/>
                  <w:i/>
                  <w:lang w:eastAsia="sv-SE"/>
                </w:rPr>
                <w:t>CodebookVariantsLis</w:t>
              </w:r>
              <w:r>
                <w:rPr>
                  <w:rFonts w:eastAsiaTheme="minorEastAsia"/>
                  <w:i/>
                  <w:lang w:eastAsia="sv-SE"/>
                </w:rPr>
                <w:t>tAggregate</w:t>
              </w:r>
            </w:ins>
            <w:ins w:id="1318" w:author="TEI19_SRSCS_ULTxSwitch" w:date="2025-08-12T04:30:00Z">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r w:rsidR="00F70EDA" w:rsidRPr="00EE6E73" w14:paraId="239AB12E" w14:textId="77777777" w:rsidTr="006F5161">
        <w:trPr>
          <w:ins w:id="1319" w:author="NR_MIMO_Ph5_R2_131" w:date="2025-08-31T22:05:00Z"/>
        </w:trPr>
        <w:tc>
          <w:tcPr>
            <w:tcW w:w="14281" w:type="dxa"/>
            <w:tcBorders>
              <w:top w:val="single" w:sz="4" w:space="0" w:color="auto"/>
              <w:left w:val="single" w:sz="4" w:space="0" w:color="auto"/>
              <w:bottom w:val="single" w:sz="4" w:space="0" w:color="auto"/>
              <w:right w:val="single" w:sz="4" w:space="0" w:color="auto"/>
            </w:tcBorders>
          </w:tcPr>
          <w:p w14:paraId="44510C0F" w14:textId="211DD28D" w:rsidR="00F70EDA" w:rsidRPr="00EE6E73" w:rsidRDefault="00F70EDA" w:rsidP="00F70EDA">
            <w:pPr>
              <w:pStyle w:val="TAL"/>
              <w:rPr>
                <w:ins w:id="1320" w:author="NR_MIMO_Ph5_R2_131" w:date="2025-08-31T22:05:00Z"/>
                <w:rFonts w:eastAsiaTheme="minorEastAsia"/>
                <w:b/>
                <w:i/>
                <w:lang w:eastAsia="sv-SE"/>
              </w:rPr>
            </w:pPr>
            <w:ins w:id="1321" w:author="NR_MIMO_Ph5_R2_131" w:date="2025-08-31T22:05:00Z">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ListAlt</w:t>
              </w:r>
            </w:ins>
          </w:p>
          <w:p w14:paraId="7ABF9A98" w14:textId="50060DEA" w:rsidR="00F70EDA" w:rsidRPr="00EE6E73" w:rsidRDefault="00F70EDA" w:rsidP="00F70EDA">
            <w:pPr>
              <w:pStyle w:val="TAL"/>
              <w:rPr>
                <w:ins w:id="1322" w:author="NR_MIMO_Ph5_R2_131" w:date="2025-08-31T22:05:00Z"/>
                <w:rFonts w:eastAsiaTheme="minorEastAsia"/>
                <w:b/>
                <w:i/>
                <w:lang w:eastAsia="sv-SE"/>
              </w:rPr>
            </w:pPr>
            <w:ins w:id="1323" w:author="NR_MIMO_Ph5_R2_131" w:date="2025-08-31T22:05: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Hybrid</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Hybrid</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w:t>
              </w:r>
              <w:r>
                <w:rPr>
                  <w:rFonts w:eastAsiaTheme="minorEastAsia"/>
                  <w:i/>
                  <w:lang w:eastAsia="sv-SE"/>
                </w:rPr>
                <w:t>Hybrid</w:t>
              </w:r>
              <w:r w:rsidRPr="00EE6E73">
                <w:rPr>
                  <w:rFonts w:eastAsiaTheme="minorEastAsia"/>
                  <w:lang w:eastAsia="sv-SE"/>
                </w:rPr>
                <w:t xml:space="preserve">. The value 0 corresponds to the first entry of </w:t>
              </w:r>
              <w:r w:rsidRPr="00EE6E73">
                <w:rPr>
                  <w:rFonts w:eastAsiaTheme="minorEastAsia"/>
                  <w:i/>
                  <w:lang w:eastAsia="sv-SE"/>
                </w:rPr>
                <w:t>CodebookVariantsLis</w:t>
              </w:r>
              <w:r>
                <w:rPr>
                  <w:rFonts w:eastAsiaTheme="minorEastAsia"/>
                  <w:i/>
                  <w:lang w:eastAsia="sv-SE"/>
                </w:rPr>
                <w:t>t</w:t>
              </w:r>
              <w:r>
                <w:rPr>
                  <w:rFonts w:eastAsiaTheme="minorEastAsia"/>
                  <w:i/>
                  <w:lang w:eastAsia="sv-SE"/>
                </w:rPr>
                <w:t>Hybrid</w:t>
              </w:r>
              <w:r w:rsidRPr="00EE6E73">
                <w:rPr>
                  <w:rFonts w:eastAsiaTheme="minorEastAsia"/>
                  <w:lang w:eastAsia="sv-SE"/>
                </w:rPr>
                <w:t xml:space="preserve">. The value 1 corresponds to the second entry of </w:t>
              </w:r>
              <w:r w:rsidRPr="00EE6E73">
                <w:rPr>
                  <w:rFonts w:eastAsiaTheme="minorEastAsia"/>
                  <w:i/>
                  <w:lang w:eastAsia="sv-SE"/>
                </w:rPr>
                <w:t>CodebookVariantsLis</w:t>
              </w:r>
              <w:r>
                <w:rPr>
                  <w:rFonts w:eastAsiaTheme="minorEastAsia"/>
                  <w:i/>
                  <w:lang w:eastAsia="sv-SE"/>
                </w:rPr>
                <w:t>t</w:t>
              </w:r>
              <w:r>
                <w:rPr>
                  <w:rFonts w:eastAsiaTheme="minorEastAsia"/>
                  <w:i/>
                  <w:lang w:eastAsia="sv-SE"/>
                </w:rPr>
                <w:t>Hybrid</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324" w:name="_Toc193446472"/>
      <w:bookmarkStart w:id="1325" w:name="_Toc193452277"/>
      <w:bookmarkStart w:id="1326" w:name="_Toc193463549"/>
      <w:bookmarkStart w:id="1327" w:name="_Toc201295836"/>
      <w:bookmarkStart w:id="1328" w:name="MCCQCTEMPBM_00000555"/>
      <w:r w:rsidRPr="00EE6E73">
        <w:t>–</w:t>
      </w:r>
      <w:r w:rsidRPr="00EE6E73">
        <w:tab/>
      </w:r>
      <w:r w:rsidRPr="00EE6E73">
        <w:rPr>
          <w:i/>
          <w:iCs/>
        </w:rPr>
        <w:t>DL-PRS-MeasurementWithRxFH-RRC-Connected</w:t>
      </w:r>
      <w:bookmarkEnd w:id="1324"/>
      <w:bookmarkEnd w:id="1325"/>
      <w:bookmarkEnd w:id="1326"/>
      <w:bookmarkEnd w:id="1327"/>
    </w:p>
    <w:bookmarkEnd w:id="1328"/>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1329" w:name="_Hlk159176511"/>
      <w:r w:rsidRPr="00EE6E73">
        <w:t>PRS measurement with Rx frequency hopping within a measurement gap and measurement reporting in RRC_CONNECTED for RedCap UEs</w:t>
      </w:r>
      <w:bookmarkEnd w:id="1329"/>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lastRenderedPageBreak/>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330" w:name="_Toc193446473"/>
      <w:bookmarkStart w:id="1331" w:name="_Toc193452278"/>
      <w:bookmarkStart w:id="1332" w:name="_Toc193463550"/>
      <w:bookmarkStart w:id="1333" w:name="_Toc201295837"/>
      <w:bookmarkStart w:id="1334" w:name="MCCQCTEMPBM_00000556"/>
      <w:r w:rsidRPr="00EE6E73">
        <w:t>–</w:t>
      </w:r>
      <w:r w:rsidRPr="00EE6E73">
        <w:tab/>
      </w:r>
      <w:r w:rsidRPr="00EE6E73">
        <w:rPr>
          <w:i/>
          <w:iCs/>
        </w:rPr>
        <w:t>ERedCapParameters</w:t>
      </w:r>
      <w:bookmarkEnd w:id="1330"/>
      <w:bookmarkEnd w:id="1331"/>
      <w:bookmarkEnd w:id="1332"/>
      <w:bookmarkEnd w:id="1333"/>
    </w:p>
    <w:bookmarkEnd w:id="1334"/>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335" w:name="_Toc60777439"/>
      <w:bookmarkStart w:id="1336" w:name="_Toc193446474"/>
      <w:bookmarkStart w:id="1337" w:name="_Toc193452279"/>
      <w:bookmarkStart w:id="1338" w:name="_Toc193463551"/>
      <w:bookmarkStart w:id="1339" w:name="_Toc201295838"/>
      <w:bookmarkStart w:id="1340" w:name="MCCQCTEMPBM_00000557"/>
      <w:r w:rsidRPr="00EE6E73">
        <w:t>–</w:t>
      </w:r>
      <w:r w:rsidRPr="00EE6E73">
        <w:tab/>
      </w:r>
      <w:r w:rsidRPr="00EE6E73">
        <w:rPr>
          <w:i/>
        </w:rPr>
        <w:t>FeatureSetCombination</w:t>
      </w:r>
      <w:bookmarkEnd w:id="1335"/>
      <w:bookmarkEnd w:id="1336"/>
      <w:bookmarkEnd w:id="1337"/>
      <w:bookmarkEnd w:id="1338"/>
      <w:bookmarkEnd w:id="1339"/>
    </w:p>
    <w:bookmarkEnd w:id="1340"/>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lastRenderedPageBreak/>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lastRenderedPageBreak/>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341" w:name="_Toc60777440"/>
      <w:bookmarkStart w:id="1342" w:name="_Toc193446475"/>
      <w:bookmarkStart w:id="1343" w:name="_Toc193452280"/>
      <w:bookmarkStart w:id="1344" w:name="_Toc193463552"/>
      <w:bookmarkStart w:id="1345" w:name="_Toc201295839"/>
      <w:bookmarkStart w:id="1346" w:name="MCCQCTEMPBM_00000558"/>
      <w:r w:rsidRPr="00EE6E73">
        <w:t>–</w:t>
      </w:r>
      <w:r w:rsidRPr="00EE6E73">
        <w:tab/>
      </w:r>
      <w:r w:rsidRPr="00EE6E73">
        <w:rPr>
          <w:i/>
        </w:rPr>
        <w:t>FeatureSetCombinationId</w:t>
      </w:r>
      <w:bookmarkEnd w:id="1341"/>
      <w:bookmarkEnd w:id="1342"/>
      <w:bookmarkEnd w:id="1343"/>
      <w:bookmarkEnd w:id="1344"/>
      <w:bookmarkEnd w:id="1345"/>
    </w:p>
    <w:bookmarkEnd w:id="1346"/>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347" w:name="_Toc60777441"/>
      <w:bookmarkStart w:id="1348" w:name="_Toc193446476"/>
      <w:bookmarkStart w:id="1349" w:name="_Toc193452281"/>
      <w:bookmarkStart w:id="1350" w:name="_Toc193463553"/>
      <w:bookmarkStart w:id="1351" w:name="_Toc201295840"/>
      <w:bookmarkStart w:id="1352" w:name="MCCQCTEMPBM_00000559"/>
      <w:r w:rsidRPr="00EE6E73">
        <w:t>–</w:t>
      </w:r>
      <w:r w:rsidRPr="00EE6E73">
        <w:tab/>
      </w:r>
      <w:r w:rsidRPr="00EE6E73">
        <w:rPr>
          <w:i/>
        </w:rPr>
        <w:t>FeatureSetDownlink</w:t>
      </w:r>
      <w:bookmarkEnd w:id="1347"/>
      <w:bookmarkEnd w:id="1348"/>
      <w:bookmarkEnd w:id="1349"/>
      <w:bookmarkEnd w:id="1350"/>
      <w:bookmarkEnd w:id="1351"/>
    </w:p>
    <w:bookmarkEnd w:id="1352"/>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lastRenderedPageBreak/>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lastRenderedPageBreak/>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lastRenderedPageBreak/>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lastRenderedPageBreak/>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lastRenderedPageBreak/>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lastRenderedPageBreak/>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lastRenderedPageBreak/>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1353" w:author="NR_MIMO_Ph5" w:date="2025-06-29T10:33:00Z"/>
        </w:rPr>
      </w:pPr>
    </w:p>
    <w:p w14:paraId="062338A6" w14:textId="5E30803B" w:rsidR="00715CED" w:rsidRDefault="00715CED" w:rsidP="00715CED">
      <w:pPr>
        <w:pStyle w:val="PL"/>
        <w:rPr>
          <w:ins w:id="1354" w:author="NR_MIMO_Ph5" w:date="2025-06-29T10:33:00Z"/>
        </w:rPr>
      </w:pPr>
      <w:ins w:id="1355"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1356" w:author="NR_MIMO_Ph5" w:date="2025-06-29T10:33:00Z"/>
          <w:color w:val="808080"/>
        </w:rPr>
      </w:pPr>
      <w:ins w:id="1357"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1358" w:author="NR_MIMO_Ph5" w:date="2025-06-29T10:33:00Z"/>
        </w:rPr>
      </w:pPr>
      <w:ins w:id="1359"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1360" w:author="NR_MIMO_Ph5" w:date="2025-06-29T10:33:00Z"/>
          <w:color w:val="808080"/>
        </w:rPr>
      </w:pPr>
      <w:ins w:id="1361"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24B61780" w:rsidR="00715CED" w:rsidRDefault="00715CED" w:rsidP="00715CED">
      <w:pPr>
        <w:pStyle w:val="PL"/>
        <w:rPr>
          <w:ins w:id="1362" w:author="NR_MIMO_Ph5" w:date="2025-06-29T10:33:00Z"/>
        </w:rPr>
      </w:pPr>
      <w:ins w:id="1363"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ins w:id="1364" w:author="NR_MIMO_Ph5_R2_131" w:date="2025-09-01T12:07:00Z">
        <w:r w:rsidR="002B0483">
          <w:rPr>
            <w:color w:val="993366"/>
          </w:rPr>
          <w:t>,</w:t>
        </w:r>
      </w:ins>
    </w:p>
    <w:p w14:paraId="576FDB02" w14:textId="77777777" w:rsidR="003142D9" w:rsidRPr="00914F55" w:rsidRDefault="003142D9" w:rsidP="003142D9">
      <w:pPr>
        <w:pStyle w:val="PL"/>
        <w:rPr>
          <w:ins w:id="1365" w:author="NR_MIMO_Ph5_R2_131" w:date="2025-09-01T12:07:00Z"/>
          <w:rFonts w:hint="eastAsia"/>
          <w:color w:val="808080"/>
        </w:rPr>
      </w:pPr>
      <w:ins w:id="1366" w:author="NR_MIMO_Ph5_R2_131" w:date="2025-09-01T12:07:00Z">
        <w:r w:rsidRPr="00D839FF">
          <w:t xml:space="preserve">  </w:t>
        </w:r>
        <w:r w:rsidRPr="00914F55">
          <w:rPr>
            <w:color w:val="808080"/>
          </w:rPr>
          <w:t xml:space="preserve">  -- R1 59-3-3-1: Maximum 2 SP and 1 periodic SRS sets for 3T6R antenna switching</w:t>
        </w:r>
      </w:ins>
    </w:p>
    <w:p w14:paraId="7931CD64" w14:textId="6A340A27" w:rsidR="003142D9" w:rsidRDefault="003142D9" w:rsidP="003142D9">
      <w:pPr>
        <w:pStyle w:val="PL"/>
        <w:rPr>
          <w:ins w:id="1367" w:author="NR_MIMO_Ph5_R2_131" w:date="2025-09-01T12:07:00Z"/>
          <w:rFonts w:eastAsiaTheme="minorEastAsia"/>
        </w:rPr>
      </w:pPr>
      <w:ins w:id="1368" w:author="NR_MIMO_Ph5_R2_131" w:date="2025-09-01T12:07: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002B0483">
          <w:rPr>
            <w:rFonts w:eastAsiaTheme="minorEastAsia"/>
          </w:rPr>
          <w:t xml:space="preserve">         </w:t>
        </w:r>
        <w:r>
          <w:rPr>
            <w:rFonts w:eastAsiaTheme="minorEastAsia"/>
          </w:rPr>
          <w:t xml:space="preserve">                  </w:t>
        </w:r>
        <w:r w:rsidRPr="00914F55">
          <w:rPr>
            <w:color w:val="993366"/>
          </w:rPr>
          <w:t>OPTIONAL</w:t>
        </w:r>
        <w:r w:rsidR="002B0483">
          <w:rPr>
            <w:rFonts w:eastAsiaTheme="minorEastAsia"/>
          </w:rPr>
          <w:t>,</w:t>
        </w:r>
      </w:ins>
    </w:p>
    <w:p w14:paraId="06A1643A" w14:textId="77777777" w:rsidR="003142D9" w:rsidRPr="00914F55" w:rsidRDefault="003142D9" w:rsidP="003142D9">
      <w:pPr>
        <w:pStyle w:val="PL"/>
        <w:rPr>
          <w:ins w:id="1369" w:author="NR_MIMO_Ph5_R2_131" w:date="2025-09-01T12:07:00Z"/>
          <w:rFonts w:hint="eastAsia"/>
          <w:color w:val="808080"/>
        </w:rPr>
      </w:pPr>
      <w:ins w:id="1370" w:author="NR_MIMO_Ph5_R2_131" w:date="2025-09-01T12:07:00Z">
        <w:r w:rsidRPr="00914F55">
          <w:rPr>
            <w:color w:val="808080"/>
          </w:rPr>
          <w:t xml:space="preserve">    -- R1 59-3-3a-1: Maximum 2 SP and 1 periodic SRS sets for 3T3R antenna switching</w:t>
        </w:r>
      </w:ins>
    </w:p>
    <w:p w14:paraId="788EB1F3" w14:textId="58B8E5C1" w:rsidR="003142D9" w:rsidRDefault="003142D9" w:rsidP="003142D9">
      <w:pPr>
        <w:pStyle w:val="PL"/>
        <w:rPr>
          <w:ins w:id="1371" w:author="NR_MIMO_Ph5_R2_131" w:date="2025-09-01T12:07:00Z"/>
          <w:rFonts w:eastAsiaTheme="minorEastAsia"/>
        </w:rPr>
      </w:pPr>
      <w:ins w:id="1372" w:author="NR_MIMO_Ph5_R2_131" w:date="2025-09-01T12:07: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002B0483">
          <w:rPr>
            <w:rFonts w:eastAsiaTheme="minorEastAsia"/>
          </w:rPr>
          <w:t xml:space="preserve">         </w:t>
        </w:r>
        <w:r>
          <w:rPr>
            <w:rFonts w:eastAsiaTheme="minorEastAsia"/>
          </w:rPr>
          <w:t xml:space="preserve">        </w:t>
        </w:r>
        <w:r w:rsidRPr="00914F55">
          <w:rPr>
            <w:color w:val="993366"/>
          </w:rPr>
          <w:t>OPTIONAL</w:t>
        </w:r>
      </w:ins>
    </w:p>
    <w:p w14:paraId="78617A16" w14:textId="78E7DCC9" w:rsidR="00715CED" w:rsidRDefault="00715CED" w:rsidP="00715CED">
      <w:pPr>
        <w:pStyle w:val="PL"/>
        <w:rPr>
          <w:ins w:id="1373" w:author="NR_MIMO_Ph5" w:date="2025-06-29T10:33:00Z"/>
        </w:rPr>
      </w:pPr>
      <w:ins w:id="1374"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lastRenderedPageBreak/>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lastRenderedPageBreak/>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375" w:name="_Toc60777442"/>
      <w:bookmarkStart w:id="1376" w:name="_Toc193446477"/>
      <w:bookmarkStart w:id="1377" w:name="_Toc193452282"/>
      <w:bookmarkStart w:id="1378" w:name="_Toc193463554"/>
      <w:bookmarkStart w:id="1379" w:name="_Toc201295841"/>
      <w:bookmarkStart w:id="1380" w:name="MCCQCTEMPBM_00000560"/>
      <w:r w:rsidRPr="00EE6E73">
        <w:t>–</w:t>
      </w:r>
      <w:r w:rsidRPr="00EE6E73">
        <w:tab/>
      </w:r>
      <w:r w:rsidRPr="00EE6E73">
        <w:rPr>
          <w:i/>
        </w:rPr>
        <w:t>FeatureSetDownlinkId</w:t>
      </w:r>
      <w:bookmarkEnd w:id="1375"/>
      <w:bookmarkEnd w:id="1376"/>
      <w:bookmarkEnd w:id="1377"/>
      <w:bookmarkEnd w:id="1378"/>
      <w:bookmarkEnd w:id="1379"/>
    </w:p>
    <w:bookmarkEnd w:id="1380"/>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381" w:name="_Toc60777443"/>
      <w:bookmarkStart w:id="1382" w:name="_Toc193446478"/>
      <w:bookmarkStart w:id="1383" w:name="_Toc193452283"/>
      <w:bookmarkStart w:id="1384" w:name="_Toc193463555"/>
      <w:bookmarkStart w:id="1385" w:name="_Toc201295842"/>
      <w:bookmarkStart w:id="1386" w:name="MCCQCTEMPBM_00000561"/>
      <w:r w:rsidRPr="00EE6E73">
        <w:t>–</w:t>
      </w:r>
      <w:r w:rsidRPr="00EE6E73">
        <w:tab/>
      </w:r>
      <w:r w:rsidRPr="00EE6E73">
        <w:rPr>
          <w:i/>
          <w:noProof/>
        </w:rPr>
        <w:t>FeatureSetDownlinkPerCC</w:t>
      </w:r>
      <w:bookmarkEnd w:id="1381"/>
      <w:bookmarkEnd w:id="1382"/>
      <w:bookmarkEnd w:id="1383"/>
      <w:bookmarkEnd w:id="1384"/>
      <w:bookmarkEnd w:id="1385"/>
    </w:p>
    <w:bookmarkEnd w:id="1386"/>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lastRenderedPageBreak/>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lastRenderedPageBreak/>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387" w:name="_Hlk159400752"/>
      <w:r w:rsidRPr="00EE6E73">
        <w:rPr>
          <w:color w:val="808080"/>
        </w:rPr>
        <w:t>Supports scheduling restriction relaxation and measurement restriction relaxation</w:t>
      </w:r>
      <w:bookmarkEnd w:id="1387"/>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1388" w:author="TEI19_TN32HARQ" w:date="2025-06-29T10:53:00Z"/>
        </w:rPr>
      </w:pPr>
    </w:p>
    <w:p w14:paraId="537C1270" w14:textId="77777777" w:rsidR="00FB3BCF" w:rsidRPr="00D839FF" w:rsidRDefault="00FB3BCF" w:rsidP="00FB3BCF">
      <w:pPr>
        <w:pStyle w:val="PL"/>
        <w:rPr>
          <w:ins w:id="1389" w:author="TEI19_TN32HARQ" w:date="2025-06-29T10:53:00Z"/>
        </w:rPr>
      </w:pPr>
      <w:ins w:id="1390"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1391" w:author="TEI19_TN32HARQ" w:date="2025-06-29T10:53:00Z"/>
          <w:rFonts w:eastAsia="Malgun Gothic"/>
          <w:color w:val="808080"/>
        </w:rPr>
      </w:pPr>
      <w:ins w:id="1392"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1393" w:author="TEI19_TN32HARQ" w:date="2025-06-29T10:53:00Z"/>
        </w:rPr>
      </w:pPr>
      <w:ins w:id="1394"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1395" w:author="TEI19_TN32HARQ" w:date="2025-06-29T10:53:00Z"/>
        </w:rPr>
      </w:pPr>
      <w:ins w:id="1396"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lastRenderedPageBreak/>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397" w:name="_Toc60777444"/>
      <w:bookmarkStart w:id="1398" w:name="_Toc193446479"/>
      <w:bookmarkStart w:id="1399" w:name="_Toc193452284"/>
      <w:bookmarkStart w:id="1400" w:name="_Toc193463556"/>
      <w:bookmarkStart w:id="1401" w:name="_Toc201295843"/>
      <w:bookmarkStart w:id="1402" w:name="MCCQCTEMPBM_00000562"/>
      <w:r w:rsidRPr="00EE6E73">
        <w:t>–</w:t>
      </w:r>
      <w:r w:rsidRPr="00EE6E73">
        <w:tab/>
      </w:r>
      <w:r w:rsidRPr="00EE6E73">
        <w:rPr>
          <w:i/>
        </w:rPr>
        <w:t>FeatureSetDownlinkPerCC-Id</w:t>
      </w:r>
      <w:bookmarkEnd w:id="1397"/>
      <w:bookmarkEnd w:id="1398"/>
      <w:bookmarkEnd w:id="1399"/>
      <w:bookmarkEnd w:id="1400"/>
      <w:bookmarkEnd w:id="1401"/>
    </w:p>
    <w:bookmarkEnd w:id="1402"/>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403" w:name="_Toc60777445"/>
      <w:bookmarkStart w:id="1404" w:name="_Toc193446480"/>
      <w:bookmarkStart w:id="1405" w:name="_Toc193452285"/>
      <w:bookmarkStart w:id="1406" w:name="_Toc193463557"/>
      <w:bookmarkStart w:id="1407" w:name="_Toc201295844"/>
      <w:bookmarkStart w:id="1408" w:name="MCCQCTEMPBM_00000563"/>
      <w:r w:rsidRPr="00EE6E73">
        <w:t>–</w:t>
      </w:r>
      <w:r w:rsidRPr="00EE6E73">
        <w:tab/>
      </w:r>
      <w:r w:rsidRPr="00EE6E73">
        <w:rPr>
          <w:i/>
        </w:rPr>
        <w:t>FeatureSetEUTRA-DownlinkId</w:t>
      </w:r>
      <w:bookmarkEnd w:id="1403"/>
      <w:bookmarkEnd w:id="1404"/>
      <w:bookmarkEnd w:id="1405"/>
      <w:bookmarkEnd w:id="1406"/>
      <w:bookmarkEnd w:id="1407"/>
    </w:p>
    <w:bookmarkEnd w:id="1408"/>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409" w:name="_Toc60777446"/>
      <w:bookmarkStart w:id="1410" w:name="_Toc193446481"/>
      <w:bookmarkStart w:id="1411" w:name="_Toc193452286"/>
      <w:bookmarkStart w:id="1412" w:name="_Toc193463558"/>
      <w:bookmarkStart w:id="1413" w:name="_Toc201295845"/>
      <w:bookmarkStart w:id="1414" w:name="MCCQCTEMPBM_00000564"/>
      <w:r w:rsidRPr="00EE6E73">
        <w:rPr>
          <w:rFonts w:eastAsia="Malgun Gothic"/>
        </w:rPr>
        <w:t>–</w:t>
      </w:r>
      <w:r w:rsidRPr="00EE6E73">
        <w:rPr>
          <w:rFonts w:eastAsia="Malgun Gothic"/>
        </w:rPr>
        <w:tab/>
      </w:r>
      <w:r w:rsidRPr="00EE6E73">
        <w:rPr>
          <w:rFonts w:eastAsia="Malgun Gothic"/>
          <w:i/>
        </w:rPr>
        <w:t>FeatureSetEUTRA-UplinkId</w:t>
      </w:r>
      <w:bookmarkEnd w:id="1409"/>
      <w:bookmarkEnd w:id="1410"/>
      <w:bookmarkEnd w:id="1411"/>
      <w:bookmarkEnd w:id="1412"/>
      <w:bookmarkEnd w:id="1413"/>
    </w:p>
    <w:bookmarkEnd w:id="1414"/>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lastRenderedPageBreak/>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415" w:name="_Toc60777447"/>
      <w:bookmarkStart w:id="1416" w:name="_Toc193446482"/>
      <w:bookmarkStart w:id="1417" w:name="_Toc193452287"/>
      <w:bookmarkStart w:id="1418" w:name="_Toc193463559"/>
      <w:bookmarkStart w:id="1419" w:name="_Toc201295846"/>
      <w:bookmarkStart w:id="1420" w:name="MCCQCTEMPBM_00000565"/>
      <w:r w:rsidRPr="00EE6E73">
        <w:t>–</w:t>
      </w:r>
      <w:r w:rsidRPr="00EE6E73">
        <w:tab/>
      </w:r>
      <w:r w:rsidRPr="00EE6E73">
        <w:rPr>
          <w:i/>
        </w:rPr>
        <w:t>FeatureSets</w:t>
      </w:r>
      <w:bookmarkEnd w:id="1415"/>
      <w:bookmarkEnd w:id="1416"/>
      <w:bookmarkEnd w:id="1417"/>
      <w:bookmarkEnd w:id="1418"/>
      <w:bookmarkEnd w:id="1419"/>
    </w:p>
    <w:bookmarkEnd w:id="1420"/>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lastRenderedPageBreak/>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lastRenderedPageBreak/>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1421" w:author="NR_MIMO_Ph5" w:date="2025-06-29T11:21:00Z"/>
        </w:rPr>
      </w:pPr>
      <w:r w:rsidRPr="00EE6E73">
        <w:t xml:space="preserve">    ]]</w:t>
      </w:r>
      <w:ins w:id="1422" w:author="NR_MIMO_Ph5" w:date="2025-06-29T11:21:00Z">
        <w:r w:rsidR="00944620">
          <w:t>,</w:t>
        </w:r>
      </w:ins>
    </w:p>
    <w:p w14:paraId="74F7AA59" w14:textId="77777777" w:rsidR="00944620" w:rsidRDefault="00944620" w:rsidP="00944620">
      <w:pPr>
        <w:pStyle w:val="PL"/>
        <w:rPr>
          <w:ins w:id="1423" w:author="NR_MIMO_Ph5" w:date="2025-06-29T11:21:00Z"/>
        </w:rPr>
      </w:pPr>
      <w:ins w:id="1424"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1425" w:author="NR_MIMO_Ph5" w:date="2025-06-29T11:21:00Z"/>
        </w:rPr>
      </w:pPr>
      <w:ins w:id="1426"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1427" w:author="NR_MIMO_Ph5" w:date="2025-06-29T11:21:00Z"/>
          <w:color w:val="993366"/>
        </w:rPr>
      </w:pPr>
      <w:ins w:id="1428"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1429" w:author="NR_MIMO_Ph5" w:date="2025-06-29T11:21:00Z"/>
        </w:rPr>
      </w:pPr>
      <w:ins w:id="1430"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1431" w:author="NR_MIMO_Ph5" w:date="2025-06-29T11:21:00Z"/>
        </w:rPr>
      </w:pPr>
      <w:ins w:id="1432"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1433"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434" w:name="_Toc60777448"/>
      <w:bookmarkStart w:id="1435" w:name="_Toc193446483"/>
      <w:bookmarkStart w:id="1436" w:name="_Toc193452288"/>
      <w:bookmarkStart w:id="1437" w:name="_Toc193463560"/>
      <w:bookmarkStart w:id="1438" w:name="_Toc201295847"/>
      <w:bookmarkStart w:id="1439" w:name="MCCQCTEMPBM_00000566"/>
      <w:r w:rsidRPr="00EE6E73">
        <w:t>–</w:t>
      </w:r>
      <w:r w:rsidRPr="00EE6E73">
        <w:tab/>
      </w:r>
      <w:r w:rsidRPr="00EE6E73">
        <w:rPr>
          <w:i/>
        </w:rPr>
        <w:t>FeatureSetUplink</w:t>
      </w:r>
      <w:bookmarkEnd w:id="1434"/>
      <w:bookmarkEnd w:id="1435"/>
      <w:bookmarkEnd w:id="1436"/>
      <w:bookmarkEnd w:id="1437"/>
      <w:bookmarkEnd w:id="1438"/>
    </w:p>
    <w:bookmarkEnd w:id="1439"/>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lastRenderedPageBreak/>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lastRenderedPageBreak/>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lastRenderedPageBreak/>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lastRenderedPageBreak/>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lastRenderedPageBreak/>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lastRenderedPageBreak/>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lastRenderedPageBreak/>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1440" w:author="NR_MIMO_Ph5" w:date="2025-06-29T10:20:00Z"/>
          <w:rFonts w:eastAsiaTheme="minorEastAsia"/>
        </w:rPr>
      </w:pPr>
    </w:p>
    <w:p w14:paraId="25043BE5" w14:textId="77777777" w:rsidR="00707364" w:rsidRDefault="00707364" w:rsidP="00707364">
      <w:pPr>
        <w:pStyle w:val="PL"/>
        <w:rPr>
          <w:ins w:id="1441" w:author="NR_MIMO_Ph5" w:date="2025-06-29T10:20:00Z"/>
          <w:rFonts w:eastAsiaTheme="minorEastAsia"/>
        </w:rPr>
      </w:pPr>
      <w:ins w:id="1442"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CB2AB8A" w14:textId="6E8FF0C5" w:rsidR="00B64B04" w:rsidRPr="00914F55" w:rsidRDefault="00B64B04" w:rsidP="00707364">
      <w:pPr>
        <w:pStyle w:val="PL"/>
        <w:rPr>
          <w:ins w:id="1443" w:author="NR_MIMO_Ph5_R2_131" w:date="2025-08-31T21:24:00Z"/>
          <w:color w:val="808080"/>
        </w:rPr>
      </w:pPr>
      <w:ins w:id="1444" w:author="NR_MIMO_Ph5_R2_131" w:date="2025-08-31T21:24:00Z">
        <w:r w:rsidRPr="00914F55">
          <w:rPr>
            <w:color w:val="808080"/>
          </w:rPr>
          <w:t xml:space="preserve">    </w:t>
        </w:r>
        <w:r w:rsidRPr="00914F55">
          <w:rPr>
            <w:color w:val="808080"/>
          </w:rPr>
          <w:t xml:space="preserve">-- R1 </w:t>
        </w:r>
        <w:r w:rsidRPr="00914F55">
          <w:rPr>
            <w:color w:val="808080"/>
          </w:rPr>
          <w:t>59-2-1-8</w:t>
        </w:r>
        <w:r w:rsidRPr="00914F55">
          <w:rPr>
            <w:color w:val="808080"/>
          </w:rPr>
          <w:t xml:space="preserve">: </w:t>
        </w:r>
        <w:r w:rsidRPr="00914F55">
          <w:rPr>
            <w:color w:val="808080"/>
          </w:rPr>
          <w:t>SRS Port Grouping</w:t>
        </w:r>
      </w:ins>
    </w:p>
    <w:p w14:paraId="0E831DDF" w14:textId="5F01544F" w:rsidR="00B64B04" w:rsidRDefault="00B64B04" w:rsidP="00707364">
      <w:pPr>
        <w:pStyle w:val="PL"/>
        <w:rPr>
          <w:ins w:id="1445" w:author="NR_MIMO_Ph5_R2_131" w:date="2025-08-31T21:25:00Z"/>
        </w:rPr>
      </w:pPr>
      <w:ins w:id="1446" w:author="NR_MIMO_Ph5_R2_131" w:date="2025-08-31T21:25:00Z">
        <w:r w:rsidRPr="00D839FF">
          <w:t xml:space="preserve">    </w:t>
        </w:r>
        <w:r>
          <w:t xml:space="preserve">srs-PortGrouping-r19                                    </w:t>
        </w:r>
        <w:r w:rsidRPr="00914F55">
          <w:rPr>
            <w:color w:val="993366"/>
          </w:rPr>
          <w:t>ENUMERATED</w:t>
        </w:r>
        <w:r>
          <w:t xml:space="preserve"> {x</w:t>
        </w:r>
      </w:ins>
      <w:ins w:id="1447" w:author="NR_MIMO_Ph5_R2_131" w:date="2025-08-31T21:26:00Z">
        <w:r>
          <w:t>t8r</w:t>
        </w:r>
      </w:ins>
      <w:ins w:id="1448" w:author="NR_MIMO_Ph5_R2_131" w:date="2025-08-31T21:25:00Z">
        <w:r>
          <w:t>, x</w:t>
        </w:r>
      </w:ins>
      <w:ins w:id="1449" w:author="NR_MIMO_Ph5_R2_131" w:date="2025-08-31T21:26:00Z">
        <w:r>
          <w:t>t6r</w:t>
        </w:r>
      </w:ins>
      <w:ins w:id="1450" w:author="NR_MIMO_Ph5_R2_131" w:date="2025-08-31T21:25:00Z">
        <w:r>
          <w:t xml:space="preserve">, both}                           </w:t>
        </w:r>
      </w:ins>
      <w:ins w:id="1451" w:author="NR_MIMO_Ph5_R2_131" w:date="2025-08-31T21:26:00Z">
        <w:r w:rsidRPr="00914F55">
          <w:rPr>
            <w:color w:val="993366"/>
          </w:rPr>
          <w:t>OPTIONAL</w:t>
        </w:r>
        <w:r>
          <w:t>,</w:t>
        </w:r>
      </w:ins>
    </w:p>
    <w:p w14:paraId="2E7A928A" w14:textId="23A1BAAC" w:rsidR="00707364" w:rsidRPr="00D839FF" w:rsidRDefault="00707364" w:rsidP="00707364">
      <w:pPr>
        <w:pStyle w:val="PL"/>
        <w:rPr>
          <w:ins w:id="1452" w:author="NR_MIMO_Ph5" w:date="2025-06-29T10:20:00Z"/>
          <w:color w:val="808080"/>
        </w:rPr>
      </w:pPr>
      <w:ins w:id="1453"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7C2402E" w:rsidR="00707364" w:rsidRPr="00800D4D" w:rsidRDefault="00707364" w:rsidP="00707364">
      <w:pPr>
        <w:pStyle w:val="PL"/>
        <w:rPr>
          <w:ins w:id="1454" w:author="NR_MIMO_Ph5" w:date="2025-06-29T10:20:00Z"/>
        </w:rPr>
      </w:pPr>
      <w:ins w:id="1455"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1456" w:author="NR_MIMO_Ph5" w:date="2025-06-29T10:33:00Z">
        <w:r w:rsidR="00FB042F" w:rsidRPr="00D839FF">
          <w:t xml:space="preserve">     </w:t>
        </w:r>
      </w:ins>
      <w:ins w:id="1457"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ins w:id="1458" w:author="NR_MIMO_Ph5_R2_131" w:date="2025-09-01T11:43:00Z">
        <w:r w:rsidR="00797BA1">
          <w:rPr>
            <w:color w:val="993366"/>
          </w:rPr>
          <w:t>,</w:t>
        </w:r>
      </w:ins>
    </w:p>
    <w:p w14:paraId="0448324F" w14:textId="565CF7D2" w:rsidR="00797BA1" w:rsidRPr="00797BA1" w:rsidRDefault="00797BA1" w:rsidP="00EE6E73">
      <w:pPr>
        <w:pStyle w:val="PL"/>
        <w:rPr>
          <w:ins w:id="1459" w:author="NR_MIMO_Ph5_R2_131" w:date="2025-09-01T11:42:00Z"/>
          <w:rFonts w:eastAsia="宋体" w:cs="Arial" w:hint="eastAsia"/>
          <w:color w:val="000000" w:themeColor="text1"/>
          <w:szCs w:val="18"/>
          <w:lang w:eastAsia="zh-CN"/>
          <w:rPrChange w:id="1460" w:author="NR_MIMO_Ph5_R2_131" w:date="2025-09-01T11:42:00Z">
            <w:rPr>
              <w:ins w:id="1461" w:author="NR_MIMO_Ph5_R2_131" w:date="2025-09-01T11:42:00Z"/>
              <w:rFonts w:eastAsiaTheme="minorEastAsia"/>
            </w:rPr>
          </w:rPrChange>
        </w:rPr>
      </w:pPr>
      <w:ins w:id="1462" w:author="NR_MIMO_Ph5_R2_131" w:date="2025-09-01T11:42:00Z">
        <w:r w:rsidRPr="00D839FF">
          <w:t xml:space="preserve">  </w:t>
        </w:r>
        <w:r w:rsidRPr="00914F55">
          <w:rPr>
            <w:color w:val="808080"/>
          </w:rPr>
          <w:t xml:space="preserve">  -- R1 59-</w:t>
        </w:r>
      </w:ins>
      <w:ins w:id="1463" w:author="NR_MIMO_Ph5_R2_131" w:date="2025-09-01T11:43:00Z">
        <w:r w:rsidRPr="00914F55">
          <w:rPr>
            <w:color w:val="808080"/>
          </w:rPr>
          <w:t>3-3-1</w:t>
        </w:r>
      </w:ins>
      <w:ins w:id="1464" w:author="NR_MIMO_Ph5_R2_131" w:date="2025-09-01T11:42:00Z">
        <w:r w:rsidRPr="00914F55">
          <w:rPr>
            <w:color w:val="808080"/>
          </w:rPr>
          <w:t xml:space="preserve">: </w:t>
        </w:r>
      </w:ins>
      <w:ins w:id="1465" w:author="NR_MIMO_Ph5_R2_131" w:date="2025-09-01T11:43:00Z">
        <w:r w:rsidRPr="00914F55">
          <w:rPr>
            <w:color w:val="808080"/>
          </w:rPr>
          <w:t>Maximum 2 SP and 1 periodic SRS sets for 3T6R antenna switching</w:t>
        </w:r>
      </w:ins>
    </w:p>
    <w:p w14:paraId="0FED6A32" w14:textId="1C5DB53A" w:rsidR="00797BA1" w:rsidRDefault="00797BA1" w:rsidP="00EE6E73">
      <w:pPr>
        <w:pStyle w:val="PL"/>
        <w:rPr>
          <w:ins w:id="1466" w:author="NR_MIMO_Ph5_R2_131" w:date="2025-09-01T11:42:00Z"/>
          <w:rFonts w:eastAsiaTheme="minorEastAsia"/>
        </w:rPr>
      </w:pPr>
      <w:ins w:id="1467" w:author="NR_MIMO_Ph5_R2_131" w:date="2025-09-01T11:42:00Z">
        <w:r w:rsidRPr="00D839FF">
          <w:t xml:space="preserve">    </w:t>
        </w:r>
        <w:r w:rsidRPr="00797BA1">
          <w:rPr>
            <w:rFonts w:eastAsiaTheme="minorEastAsia"/>
          </w:rPr>
          <w:t>srs-AntennaSwitching3T6R2SP-1Periodic-r19</w:t>
        </w:r>
      </w:ins>
      <w:ins w:id="1468" w:author="NR_MIMO_Ph5_R2_131" w:date="2025-09-01T11:43:00Z">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ins>
      <w:ins w:id="1469" w:author="NR_MIMO_Ph5_R2_131" w:date="2025-09-01T12:07:00Z">
        <w:r w:rsidR="002B0483">
          <w:rPr>
            <w:rFonts w:eastAsiaTheme="minorEastAsia"/>
          </w:rPr>
          <w:t>,</w:t>
        </w:r>
      </w:ins>
    </w:p>
    <w:p w14:paraId="43A97DE1" w14:textId="5B3E9E3D" w:rsidR="003142D9" w:rsidRPr="00D95A37" w:rsidRDefault="003142D9" w:rsidP="003142D9">
      <w:pPr>
        <w:pStyle w:val="PL"/>
        <w:rPr>
          <w:ins w:id="1470" w:author="NR_MIMO_Ph5_R2_131" w:date="2025-09-01T12:05:00Z"/>
          <w:rFonts w:eastAsia="宋体" w:cs="Arial" w:hint="eastAsia"/>
          <w:color w:val="000000" w:themeColor="text1"/>
          <w:szCs w:val="18"/>
          <w:lang w:eastAsia="zh-CN"/>
        </w:rPr>
      </w:pPr>
      <w:ins w:id="1471" w:author="NR_MIMO_Ph5_R2_131" w:date="2025-09-01T12:05:00Z">
        <w:r w:rsidRPr="00D839FF">
          <w:t xml:space="preserve">  </w:t>
        </w:r>
        <w:r w:rsidRPr="00914F55">
          <w:rPr>
            <w:color w:val="808080"/>
          </w:rPr>
          <w:t xml:space="preserve">  -- R1 59-3-3</w:t>
        </w:r>
        <w:r w:rsidRPr="00914F55">
          <w:rPr>
            <w:color w:val="808080"/>
          </w:rPr>
          <w:t>a</w:t>
        </w:r>
        <w:r w:rsidRPr="00914F55">
          <w:rPr>
            <w:color w:val="808080"/>
          </w:rPr>
          <w:t>-1: Maximum 2 SP and 1 periodic SRS sets for 3T</w:t>
        </w:r>
        <w:r w:rsidRPr="00914F55">
          <w:rPr>
            <w:color w:val="808080"/>
          </w:rPr>
          <w:t>3</w:t>
        </w:r>
        <w:r w:rsidRPr="00914F55">
          <w:rPr>
            <w:color w:val="808080"/>
          </w:rPr>
          <w:t>R antenna switching</w:t>
        </w:r>
      </w:ins>
    </w:p>
    <w:p w14:paraId="584EFA47" w14:textId="667A0251" w:rsidR="003142D9" w:rsidRDefault="003142D9" w:rsidP="003142D9">
      <w:pPr>
        <w:pStyle w:val="PL"/>
        <w:rPr>
          <w:ins w:id="1472" w:author="NR_MIMO_Ph5_R2_131" w:date="2025-09-01T12:05:00Z"/>
          <w:rFonts w:eastAsiaTheme="minorEastAsia"/>
        </w:rPr>
      </w:pPr>
      <w:ins w:id="1473" w:author="NR_MIMO_Ph5_R2_131" w:date="2025-09-01T12:05: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ins>
      <w:ins w:id="1474" w:author="NR_MIMO_Ph5_R2_131" w:date="2025-09-01T12:24:00Z">
        <w:r w:rsidR="007B0794">
          <w:rPr>
            <w:rFonts w:eastAsiaTheme="minorEastAsia"/>
          </w:rPr>
          <w:t>,</w:t>
        </w:r>
      </w:ins>
    </w:p>
    <w:p w14:paraId="03934D95" w14:textId="77494D65" w:rsidR="007B0794" w:rsidRPr="00914F55" w:rsidRDefault="007B0794" w:rsidP="007B0794">
      <w:pPr>
        <w:pStyle w:val="PL"/>
        <w:rPr>
          <w:ins w:id="1475" w:author="NR_MIMO_Ph5_R2_131" w:date="2025-09-01T12:23:00Z"/>
          <w:color w:val="808080"/>
        </w:rPr>
      </w:pPr>
      <w:ins w:id="1476" w:author="NR_MIMO_Ph5_R2_131" w:date="2025-09-01T12:23:00Z">
        <w:r w:rsidRPr="00914F55">
          <w:rPr>
            <w:color w:val="808080"/>
          </w:rPr>
          <w:t xml:space="preserve">    -- R1 59-</w:t>
        </w:r>
        <w:r w:rsidRPr="00914F55">
          <w:rPr>
            <w:color w:val="808080"/>
          </w:rPr>
          <w:t>3-4</w:t>
        </w:r>
        <w:r w:rsidRPr="00914F55">
          <w:rPr>
            <w:color w:val="808080"/>
          </w:rPr>
          <w:t>: M-TRP PUSCH repetition (type A) of 3-antenna-port PUSCH transmission – codebook based</w:t>
        </w:r>
      </w:ins>
    </w:p>
    <w:p w14:paraId="00AA407C" w14:textId="5B8C3A06" w:rsidR="007B0794" w:rsidRDefault="007B0794" w:rsidP="00EE6E73">
      <w:pPr>
        <w:pStyle w:val="PL"/>
        <w:rPr>
          <w:ins w:id="1477" w:author="NR_MIMO_Ph5_R2_131" w:date="2025-09-01T12:23:00Z"/>
          <w:rFonts w:eastAsiaTheme="minorEastAsia"/>
        </w:rPr>
      </w:pPr>
      <w:ins w:id="1478" w:author="NR_MIMO_Ph5_R2_131" w:date="2025-09-01T12:23:00Z">
        <w:r w:rsidRPr="00D839FF">
          <w:t xml:space="preserve">    </w:t>
        </w:r>
        <w:r w:rsidRPr="007B0794">
          <w:rPr>
            <w:rFonts w:eastAsiaTheme="minorEastAsia"/>
          </w:rPr>
          <w:t>mTRP-PUSCH-TypeA-CB-3Port-r19</w:t>
        </w:r>
      </w:ins>
      <w:ins w:id="1479" w:author="NR_MIMO_Ph5_R2_131" w:date="2025-09-01T12:24:00Z">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ins>
      <w:ins w:id="1480" w:author="NR_MIMO_Ph5_R2_131" w:date="2025-09-01T12:26:00Z">
        <w:r w:rsidR="00D34C66">
          <w:rPr>
            <w:rFonts w:eastAsiaTheme="minorEastAsia"/>
          </w:rPr>
          <w:t>,</w:t>
        </w:r>
      </w:ins>
    </w:p>
    <w:p w14:paraId="27246F05" w14:textId="77777777" w:rsidR="00D34C66" w:rsidRPr="00914F55" w:rsidRDefault="00D34C66" w:rsidP="00D34C66">
      <w:pPr>
        <w:pStyle w:val="PL"/>
        <w:rPr>
          <w:ins w:id="1481" w:author="NR_MIMO_Ph5_R2_131" w:date="2025-09-01T12:26:00Z"/>
          <w:color w:val="808080"/>
        </w:rPr>
      </w:pPr>
      <w:ins w:id="1482" w:author="NR_MIMO_Ph5_R2_131" w:date="2025-09-01T12:26:00Z">
        <w:r w:rsidRPr="00914F55">
          <w:rPr>
            <w:color w:val="808080"/>
          </w:rPr>
          <w:t xml:space="preserve">    -- R1 59-3-4: M-TRP PUSCH repetition (type A) of 3-antenna-port PUSCH transmission – codebook based</w:t>
        </w:r>
      </w:ins>
    </w:p>
    <w:p w14:paraId="3BC3DD5F" w14:textId="379EB391" w:rsidR="00D34C66" w:rsidRDefault="00D34C66" w:rsidP="00D34C66">
      <w:pPr>
        <w:pStyle w:val="PL"/>
        <w:rPr>
          <w:ins w:id="1483" w:author="NR_MIMO_Ph5_R2_131" w:date="2025-09-01T12:26:00Z"/>
          <w:rFonts w:eastAsiaTheme="minorEastAsia"/>
        </w:rPr>
      </w:pPr>
      <w:ins w:id="1484" w:author="NR_MIMO_Ph5_R2_131" w:date="2025-09-01T12:26:00Z">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(1..</w:t>
        </w:r>
        <w:r>
          <w:rPr>
            <w:rFonts w:eastAsiaTheme="minorEastAsia"/>
          </w:rPr>
          <w:t>3</w:t>
        </w:r>
        <w:r>
          <w:rPr>
            <w:rFonts w:eastAsiaTheme="minorEastAsia"/>
          </w:rPr>
          <w:t xml:space="preserve">)                                                  </w:t>
        </w:r>
        <w:r w:rsidRPr="00914F55">
          <w:rPr>
            <w:color w:val="993366"/>
          </w:rPr>
          <w:t>OPTIONAL</w:t>
        </w:r>
      </w:ins>
      <w:ins w:id="1485" w:author="NR_MIMO_Ph5_R2_131" w:date="2025-09-01T12:34:00Z">
        <w:r w:rsidR="007949AB">
          <w:rPr>
            <w:rFonts w:eastAsiaTheme="minorEastAsia"/>
          </w:rPr>
          <w:t>,</w:t>
        </w:r>
      </w:ins>
    </w:p>
    <w:p w14:paraId="51C1ABF4" w14:textId="06288616" w:rsidR="007949AB" w:rsidRPr="00914F55" w:rsidRDefault="007949AB" w:rsidP="00EE6E73">
      <w:pPr>
        <w:pStyle w:val="PL"/>
        <w:rPr>
          <w:ins w:id="1486" w:author="NR_MIMO_Ph5_R2_131" w:date="2025-09-01T12:34:00Z"/>
          <w:color w:val="808080"/>
        </w:rPr>
      </w:pPr>
      <w:ins w:id="1487" w:author="NR_MIMO_Ph5_R2_131" w:date="2025-09-01T12:34:00Z">
        <w:r w:rsidRPr="00D839FF">
          <w:t xml:space="preserve"> </w:t>
        </w:r>
        <w:r w:rsidRPr="00914F55">
          <w:rPr>
            <w:color w:val="808080"/>
          </w:rPr>
          <w:t xml:space="preserve">   </w:t>
        </w:r>
        <w:r w:rsidRPr="00914F55">
          <w:rPr>
            <w:color w:val="808080"/>
          </w:rPr>
          <w:t xml:space="preserve">-- R1 59-3-6: </w:t>
        </w:r>
        <w:r w:rsidRPr="00914F55">
          <w:rPr>
            <w:color w:val="808080"/>
          </w:rPr>
          <w:t>PTRS of 3-antenna-port PUSCH transmission</w:t>
        </w:r>
      </w:ins>
    </w:p>
    <w:p w14:paraId="43DAAF3B" w14:textId="735D1884" w:rsidR="007949AB" w:rsidRDefault="007949AB" w:rsidP="00EE6E73">
      <w:pPr>
        <w:pStyle w:val="PL"/>
        <w:rPr>
          <w:ins w:id="1488" w:author="NR_MIMO_Ph5_R2_131" w:date="2025-09-01T12:33:00Z"/>
          <w:rFonts w:eastAsiaTheme="minorEastAsia"/>
        </w:rPr>
      </w:pPr>
      <w:ins w:id="1489" w:author="NR_MIMO_Ph5_R2_131" w:date="2025-09-01T12:34:00Z">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(1..2)</w:t>
        </w:r>
        <w:r>
          <w:rPr>
            <w:rFonts w:eastAsiaTheme="minorEastAsia"/>
          </w:rPr>
          <w:t xml:space="preserve">                                                  </w:t>
        </w:r>
        <w:r w:rsidRPr="00914F55">
          <w:rPr>
            <w:color w:val="993366"/>
          </w:rPr>
          <w:t>OPTIONAL</w:t>
        </w:r>
        <w:r>
          <w:rPr>
            <w:rFonts w:eastAsiaTheme="minorEastAsia"/>
          </w:rPr>
          <w:t>,</w:t>
        </w:r>
      </w:ins>
    </w:p>
    <w:p w14:paraId="109EF096" w14:textId="7270C7B7" w:rsidR="00FB164F" w:rsidRPr="00914F55" w:rsidRDefault="00FB164F" w:rsidP="00EE6E73">
      <w:pPr>
        <w:pStyle w:val="PL"/>
        <w:rPr>
          <w:ins w:id="1490" w:author="NR_MIMO_Ph5_R2_131" w:date="2025-09-01T12:43:00Z"/>
          <w:color w:val="808080"/>
        </w:rPr>
      </w:pPr>
      <w:ins w:id="1491" w:author="NR_MIMO_Ph5_R2_131" w:date="2025-09-01T12:43:00Z">
        <w:r w:rsidRPr="00914F55">
          <w:rPr>
            <w:color w:val="808080"/>
          </w:rPr>
          <w:t xml:space="preserve">    </w:t>
        </w:r>
        <w:r w:rsidRPr="00914F55">
          <w:rPr>
            <w:color w:val="808080"/>
          </w:rPr>
          <w:t xml:space="preserve">-- R1 59-3-7: </w:t>
        </w:r>
        <w:r w:rsidRPr="00914F55">
          <w:rPr>
            <w:color w:val="808080"/>
          </w:rPr>
          <w:t>UL full power transmission mode of fullpower</w:t>
        </w:r>
      </w:ins>
    </w:p>
    <w:p w14:paraId="28F133B3" w14:textId="585F6F5D" w:rsidR="00FB164F" w:rsidRDefault="00FB164F" w:rsidP="00EE6E73">
      <w:pPr>
        <w:pStyle w:val="PL"/>
        <w:rPr>
          <w:ins w:id="1492" w:author="NR_MIMO_Ph5_R2_131" w:date="2025-09-01T12:43:00Z"/>
          <w:rFonts w:eastAsiaTheme="minorEastAsia"/>
        </w:rPr>
      </w:pPr>
      <w:ins w:id="1493" w:author="NR_MIMO_Ph5_R2_131" w:date="2025-09-01T12:43:00Z">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ins>
      <w:ins w:id="1494" w:author="NR_MIMO_Ph5_R2_131" w:date="2025-09-01T12:44:00Z">
        <w:r>
          <w:rPr>
            <w:rFonts w:eastAsiaTheme="minorEastAsia"/>
          </w:rPr>
          <w:t xml:space="preserve"> {supported}                                         </w:t>
        </w:r>
        <w:r w:rsidRPr="00914F55">
          <w:rPr>
            <w:color w:val="993366"/>
          </w:rPr>
          <w:t>OPTIONAL</w:t>
        </w:r>
      </w:ins>
    </w:p>
    <w:p w14:paraId="21FACE3E" w14:textId="11D76DE0" w:rsidR="00A46202" w:rsidRPr="00850683" w:rsidRDefault="00707364" w:rsidP="00EE6E73">
      <w:pPr>
        <w:pStyle w:val="PL"/>
        <w:rPr>
          <w:rFonts w:eastAsiaTheme="minorEastAsia"/>
        </w:rPr>
      </w:pPr>
      <w:ins w:id="1495"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lastRenderedPageBreak/>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lastRenderedPageBreak/>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496" w:name="_Toc60777449"/>
      <w:bookmarkStart w:id="1497" w:name="_Toc193446484"/>
      <w:bookmarkStart w:id="1498" w:name="_Toc193452289"/>
      <w:bookmarkStart w:id="1499" w:name="_Toc193463561"/>
      <w:bookmarkStart w:id="1500" w:name="_Toc201295848"/>
      <w:bookmarkStart w:id="1501" w:name="MCCQCTEMPBM_00000567"/>
      <w:r w:rsidRPr="00EE6E73">
        <w:rPr>
          <w:rFonts w:eastAsia="Malgun Gothic"/>
        </w:rPr>
        <w:lastRenderedPageBreak/>
        <w:t>–</w:t>
      </w:r>
      <w:r w:rsidRPr="00EE6E73">
        <w:rPr>
          <w:rFonts w:eastAsia="Malgun Gothic"/>
        </w:rPr>
        <w:tab/>
      </w:r>
      <w:r w:rsidRPr="00EE6E73">
        <w:rPr>
          <w:rFonts w:eastAsia="Malgun Gothic"/>
          <w:i/>
        </w:rPr>
        <w:t>FeatureSetUplinkId</w:t>
      </w:r>
      <w:bookmarkEnd w:id="1496"/>
      <w:bookmarkEnd w:id="1497"/>
      <w:bookmarkEnd w:id="1498"/>
      <w:bookmarkEnd w:id="1499"/>
      <w:bookmarkEnd w:id="1500"/>
    </w:p>
    <w:bookmarkEnd w:id="1501"/>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502" w:name="_Toc60777450"/>
      <w:bookmarkStart w:id="1503" w:name="_Toc193446485"/>
      <w:bookmarkStart w:id="1504" w:name="_Toc193452290"/>
      <w:bookmarkStart w:id="1505" w:name="_Toc193463562"/>
      <w:bookmarkStart w:id="1506" w:name="_Toc201295849"/>
      <w:bookmarkStart w:id="1507" w:name="MCCQCTEMPBM_00000568"/>
      <w:r w:rsidRPr="00EE6E73">
        <w:t>–</w:t>
      </w:r>
      <w:r w:rsidRPr="00EE6E73">
        <w:tab/>
      </w:r>
      <w:r w:rsidRPr="00EE6E73">
        <w:rPr>
          <w:i/>
          <w:noProof/>
        </w:rPr>
        <w:t>FeatureSetUplinkPerCC</w:t>
      </w:r>
      <w:bookmarkEnd w:id="1502"/>
      <w:bookmarkEnd w:id="1503"/>
      <w:bookmarkEnd w:id="1504"/>
      <w:bookmarkEnd w:id="1505"/>
      <w:bookmarkEnd w:id="1506"/>
    </w:p>
    <w:bookmarkEnd w:id="1507"/>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lastRenderedPageBreak/>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lastRenderedPageBreak/>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lastRenderedPageBreak/>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1508" w:author="TEI19_TN32HARQ" w:date="2025-06-29T10:55:00Z"/>
        </w:rPr>
      </w:pPr>
    </w:p>
    <w:p w14:paraId="17961C24" w14:textId="1788000C" w:rsidR="00035865" w:rsidRDefault="00FB3BCF" w:rsidP="00EE6E73">
      <w:pPr>
        <w:pStyle w:val="PL"/>
        <w:rPr>
          <w:ins w:id="1509" w:author="TEI19_TN32HARQ" w:date="2025-06-29T10:55:00Z"/>
        </w:rPr>
      </w:pPr>
      <w:ins w:id="1510"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1511" w:author="TEI19_TN32HARQ" w:date="2025-06-29T10:55:00Z"/>
          <w:rFonts w:eastAsia="Malgun Gothic"/>
          <w:color w:val="808080"/>
        </w:rPr>
      </w:pPr>
      <w:ins w:id="1512"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1527A59" w:rsidR="00FB3BCF" w:rsidRPr="00D839FF" w:rsidRDefault="00FB3BCF" w:rsidP="00FB3BCF">
      <w:pPr>
        <w:pStyle w:val="PL"/>
        <w:rPr>
          <w:ins w:id="1513" w:author="TEI19_TN32HARQ" w:date="2025-06-29T10:55:00Z"/>
        </w:rPr>
      </w:pPr>
      <w:ins w:id="1514"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ins w:id="1515" w:author="NR_MIMO_Ph5_R2_131" w:date="2025-09-01T10:26:00Z">
        <w:r w:rsidR="00AB3E29">
          <w:rPr>
            <w:color w:val="993366"/>
          </w:rPr>
          <w:t>,</w:t>
        </w:r>
      </w:ins>
    </w:p>
    <w:p w14:paraId="1FEC72CC" w14:textId="6CF17F02" w:rsidR="00AB3E29" w:rsidRPr="00914F55" w:rsidRDefault="00AB3E29" w:rsidP="00EE6E73">
      <w:pPr>
        <w:pStyle w:val="PL"/>
        <w:rPr>
          <w:ins w:id="1516" w:author="NR_MIMO_Ph5_R2_131" w:date="2025-09-01T10:23:00Z"/>
          <w:rFonts w:eastAsia="Malgun Gothic"/>
          <w:color w:val="808080"/>
        </w:rPr>
      </w:pPr>
      <w:ins w:id="1517" w:author="NR_MIMO_Ph5_R2_131" w:date="2025-09-01T10:22:00Z">
        <w:r>
          <w:rPr>
            <w:rFonts w:hint="eastAsia"/>
          </w:rPr>
          <w:t xml:space="preserve"> </w:t>
        </w:r>
        <w:r>
          <w:t xml:space="preserve"> </w:t>
        </w:r>
        <w:r w:rsidRPr="00914F55">
          <w:rPr>
            <w:rFonts w:eastAsia="Malgun Gothic"/>
            <w:color w:val="808080"/>
          </w:rPr>
          <w:t xml:space="preserve">  -- R1 59-3-1: </w:t>
        </w:r>
      </w:ins>
      <w:ins w:id="1518" w:author="NR_MIMO_Ph5_R2_131" w:date="2025-09-01T10:23:00Z">
        <w:r w:rsidRPr="00914F55">
          <w:rPr>
            <w:rFonts w:eastAsia="Malgun Gothic"/>
            <w:color w:val="808080"/>
          </w:rPr>
          <w:t>Non-codebook based PUSCH transmission for 3TX for single TRP</w:t>
        </w:r>
      </w:ins>
    </w:p>
    <w:p w14:paraId="55131B2C" w14:textId="77777777" w:rsidR="00AB3E29" w:rsidRDefault="00AB3E29" w:rsidP="00EE6E73">
      <w:pPr>
        <w:pStyle w:val="PL"/>
        <w:rPr>
          <w:ins w:id="1519" w:author="NR_MIMO_Ph5_R2_131" w:date="2025-09-01T10:25:00Z"/>
        </w:rPr>
      </w:pPr>
      <w:ins w:id="1520" w:author="NR_MIMO_Ph5_R2_131" w:date="2025-09-01T10:23:00Z">
        <w:r>
          <w:rPr>
            <w:rFonts w:hint="eastAsia"/>
          </w:rPr>
          <w:t xml:space="preserve"> </w:t>
        </w:r>
        <w:r>
          <w:t xml:space="preserve">   </w:t>
        </w:r>
        <w:r>
          <w:t>nonCodebook-3TxPUSCH</w:t>
        </w:r>
      </w:ins>
      <w:ins w:id="1521" w:author="NR_MIMO_Ph5_R2_131" w:date="2025-09-01T10:24:00Z">
        <w:r>
          <w:t xml:space="preserve">-SingleTRP-r19      </w:t>
        </w:r>
        <w:r w:rsidRPr="00914F55">
          <w:rPr>
            <w:color w:val="993366"/>
          </w:rPr>
          <w:t>SEQUENCE</w:t>
        </w:r>
      </w:ins>
      <w:ins w:id="1522" w:author="NR_MIMO_Ph5_R2_131" w:date="2025-09-01T10:25:00Z">
        <w:r>
          <w:t xml:space="preserve"> {</w:t>
        </w:r>
      </w:ins>
    </w:p>
    <w:p w14:paraId="1029AC5B" w14:textId="4A517E8B" w:rsidR="00AB3E29" w:rsidRDefault="00AB3E29" w:rsidP="00AB3E29">
      <w:pPr>
        <w:pStyle w:val="PL"/>
        <w:rPr>
          <w:ins w:id="1523" w:author="NR_MIMO_Ph5_R2_131" w:date="2025-09-01T10:25:00Z"/>
        </w:rPr>
      </w:pPr>
      <w:ins w:id="1524" w:author="NR_MIMO_Ph5_R2_131" w:date="2025-09-01T10:25:00Z">
        <w:r>
          <w:rPr>
            <w:rFonts w:hint="eastAsia"/>
          </w:rPr>
          <w:t xml:space="preserve"> </w:t>
        </w:r>
        <w:r>
          <w:t xml:space="preserve">   </w:t>
        </w:r>
        <w:r>
          <w:t xml:space="preserve">    maxNumberLayer-r19                      </w:t>
        </w:r>
        <w:r w:rsidRPr="00914F55">
          <w:rPr>
            <w:color w:val="993366"/>
          </w:rPr>
          <w:t>INTEGER</w:t>
        </w:r>
        <w:r>
          <w:t xml:space="preserve"> (1..3),</w:t>
        </w:r>
      </w:ins>
    </w:p>
    <w:p w14:paraId="3370795B" w14:textId="791CECA6" w:rsidR="00AB3E29" w:rsidRDefault="00AB3E29" w:rsidP="00AB3E29">
      <w:pPr>
        <w:pStyle w:val="PL"/>
        <w:rPr>
          <w:ins w:id="1525" w:author="NR_MIMO_Ph5_R2_131" w:date="2025-09-01T10:25:00Z"/>
        </w:rPr>
      </w:pPr>
      <w:ins w:id="1526" w:author="NR_MIMO_Ph5_R2_131" w:date="2025-09-01T10:25:00Z">
        <w:r>
          <w:rPr>
            <w:rFonts w:hint="eastAsia"/>
          </w:rPr>
          <w:t xml:space="preserve"> </w:t>
        </w:r>
        <w:r>
          <w:t xml:space="preserve">       maxNumberSRS-Resource-r19               </w:t>
        </w:r>
        <w:r w:rsidRPr="00914F55">
          <w:rPr>
            <w:color w:val="993366"/>
          </w:rPr>
          <w:t>INTEGER</w:t>
        </w:r>
        <w:r>
          <w:t xml:space="preserve"> (1..3),</w:t>
        </w:r>
      </w:ins>
    </w:p>
    <w:p w14:paraId="65AF9B15" w14:textId="02F42929" w:rsidR="00AB3E29" w:rsidRDefault="00AB3E29" w:rsidP="00AB3E29">
      <w:pPr>
        <w:pStyle w:val="PL"/>
        <w:rPr>
          <w:ins w:id="1527" w:author="NR_MIMO_Ph5_R2_131" w:date="2025-09-01T10:25:00Z"/>
        </w:rPr>
      </w:pPr>
      <w:ins w:id="1528" w:author="NR_MIMO_Ph5_R2_131" w:date="2025-09-01T10:25:00Z">
        <w:r>
          <w:rPr>
            <w:rFonts w:hint="eastAsia"/>
          </w:rPr>
          <w:t xml:space="preserve"> </w:t>
        </w:r>
        <w:r>
          <w:t xml:space="preserve">       maxNumber</w:t>
        </w:r>
      </w:ins>
      <w:ins w:id="1529" w:author="NR_MIMO_Ph5_R2_131" w:date="2025-09-01T10:26:00Z">
        <w:r>
          <w:t xml:space="preserve">SimultaneousSRS-r19            </w:t>
        </w:r>
        <w:r w:rsidRPr="00914F55">
          <w:rPr>
            <w:color w:val="993366"/>
          </w:rPr>
          <w:t>INTEGER</w:t>
        </w:r>
        <w:r>
          <w:t xml:space="preserve"> (1..3)</w:t>
        </w:r>
      </w:ins>
    </w:p>
    <w:p w14:paraId="58CF0491" w14:textId="5246879D" w:rsidR="00AB3E29" w:rsidRDefault="00AB3E29" w:rsidP="00AB3E29">
      <w:pPr>
        <w:pStyle w:val="PL"/>
        <w:rPr>
          <w:ins w:id="1530" w:author="NR_MIMO_Ph5_R2_131" w:date="2025-09-01T10:33:00Z"/>
          <w:color w:val="993366"/>
        </w:rPr>
      </w:pPr>
      <w:ins w:id="1531" w:author="NR_MIMO_Ph5_R2_131" w:date="2025-09-01T10:25:00Z">
        <w:r>
          <w:rPr>
            <w:rFonts w:hint="eastAsia"/>
          </w:rPr>
          <w:t xml:space="preserve"> </w:t>
        </w:r>
        <w:r>
          <w:t xml:space="preserve">   </w:t>
        </w:r>
        <w:r>
          <w:t>}</w:t>
        </w:r>
      </w:ins>
      <w:ins w:id="1532" w:author="NR_MIMO_Ph5_R2_131" w:date="2025-09-01T10:26:00Z">
        <w:r w:rsidRPr="00D839FF">
          <w:t xml:space="preserve">                                                                       </w:t>
        </w:r>
        <w:r>
          <w:t xml:space="preserve"> </w:t>
        </w:r>
        <w:r w:rsidRPr="00D839FF">
          <w:t xml:space="preserve">           </w:t>
        </w:r>
        <w:r w:rsidRPr="00D839FF">
          <w:rPr>
            <w:color w:val="993366"/>
          </w:rPr>
          <w:t>OPTIONAL</w:t>
        </w:r>
      </w:ins>
      <w:ins w:id="1533" w:author="NR_MIMO_Ph5_R2_131" w:date="2025-09-01T10:33:00Z">
        <w:r w:rsidR="00980F55">
          <w:rPr>
            <w:color w:val="993366"/>
          </w:rPr>
          <w:t>,</w:t>
        </w:r>
      </w:ins>
    </w:p>
    <w:p w14:paraId="174C5FBF" w14:textId="2728286D" w:rsidR="00980F55" w:rsidRDefault="00980F55" w:rsidP="00980F55">
      <w:pPr>
        <w:pStyle w:val="PL"/>
        <w:rPr>
          <w:ins w:id="1534" w:author="NR_MIMO_Ph5_R2_131" w:date="2025-09-01T10:33:00Z"/>
          <w:rFonts w:eastAsia="MS Mincho" w:cs="Arial"/>
          <w:color w:val="000000" w:themeColor="text1"/>
          <w:szCs w:val="18"/>
        </w:rPr>
      </w:pPr>
      <w:ins w:id="1535" w:author="NR_MIMO_Ph5_R2_131" w:date="2025-09-01T10:33:00Z">
        <w:r w:rsidRPr="00914F55">
          <w:rPr>
            <w:rFonts w:eastAsia="Malgun Gothic" w:hint="eastAsia"/>
            <w:color w:val="808080"/>
          </w:rPr>
          <w:t xml:space="preserve"> </w:t>
        </w:r>
        <w:r w:rsidRPr="00914F55">
          <w:rPr>
            <w:rFonts w:eastAsia="Malgun Gothic"/>
            <w:color w:val="808080"/>
          </w:rPr>
          <w:t xml:space="preserve">   -- R1 59-3-</w:t>
        </w:r>
        <w:r w:rsidRPr="00914F55">
          <w:rPr>
            <w:rFonts w:eastAsia="Malgun Gothic"/>
            <w:color w:val="808080"/>
          </w:rPr>
          <w:t>2</w:t>
        </w:r>
        <w:r w:rsidRPr="00914F55">
          <w:rPr>
            <w:rFonts w:eastAsia="Malgun Gothic"/>
            <w:color w:val="808080"/>
          </w:rPr>
          <w:t>: Codebook based PUSCH transmission for 3TX for single TRP</w:t>
        </w:r>
      </w:ins>
    </w:p>
    <w:p w14:paraId="6801D782" w14:textId="19CB99A0" w:rsidR="00980F55" w:rsidRDefault="00980F55" w:rsidP="00980F55">
      <w:pPr>
        <w:pStyle w:val="PL"/>
        <w:rPr>
          <w:ins w:id="1536" w:author="NR_MIMO_Ph5_R2_131" w:date="2025-09-01T10:33:00Z"/>
        </w:rPr>
      </w:pPr>
      <w:ins w:id="1537" w:author="NR_MIMO_Ph5_R2_131" w:date="2025-09-01T10:33:00Z">
        <w:r>
          <w:rPr>
            <w:rFonts w:hint="eastAsia"/>
          </w:rPr>
          <w:t xml:space="preserve"> </w:t>
        </w:r>
        <w:r>
          <w:t xml:space="preserve">   </w:t>
        </w:r>
      </w:ins>
      <w:ins w:id="1538" w:author="NR_MIMO_Ph5_R2_131" w:date="2025-09-01T10:34:00Z">
        <w:r>
          <w:t>c</w:t>
        </w:r>
      </w:ins>
      <w:ins w:id="1539" w:author="NR_MIMO_Ph5_R2_131" w:date="2025-09-01T10:33:00Z">
        <w:r>
          <w:t xml:space="preserve">odebook-3TxPUSCH-SingleTRP-r19     </w:t>
        </w:r>
      </w:ins>
      <w:ins w:id="1540" w:author="NR_MIMO_Ph5_R2_131" w:date="2025-09-01T10:43:00Z">
        <w:r w:rsidR="000604F1">
          <w:t xml:space="preserve">   </w:t>
        </w:r>
      </w:ins>
      <w:ins w:id="1541" w:author="NR_MIMO_Ph5_R2_131" w:date="2025-09-01T10:33:00Z">
        <w:r>
          <w:t xml:space="preserve"> </w:t>
        </w:r>
        <w:r w:rsidRPr="00914F55">
          <w:rPr>
            <w:color w:val="993366"/>
          </w:rPr>
          <w:t>SEQUENCE</w:t>
        </w:r>
        <w:r>
          <w:t xml:space="preserve"> {</w:t>
        </w:r>
      </w:ins>
    </w:p>
    <w:p w14:paraId="29B58E1D" w14:textId="62F26135" w:rsidR="00980F55" w:rsidRDefault="00980F55" w:rsidP="00980F55">
      <w:pPr>
        <w:pStyle w:val="PL"/>
        <w:rPr>
          <w:ins w:id="1542" w:author="NR_MIMO_Ph5_R2_131" w:date="2025-09-01T10:33:00Z"/>
        </w:rPr>
      </w:pPr>
      <w:ins w:id="1543" w:author="NR_MIMO_Ph5_R2_131" w:date="2025-09-01T10:33:00Z">
        <w:r>
          <w:rPr>
            <w:rFonts w:hint="eastAsia"/>
          </w:rPr>
          <w:t xml:space="preserve"> </w:t>
        </w:r>
        <w:r>
          <w:t xml:space="preserve">       </w:t>
        </w:r>
      </w:ins>
      <w:ins w:id="1544" w:author="NR_MIMO_Ph5_R2_131" w:date="2025-09-01T10:34:00Z">
        <w:r w:rsidRPr="00980F55">
          <w:t>maxNumberPUSCH-MIMO-Layer</w:t>
        </w:r>
        <w:r>
          <w:t>-r19</w:t>
        </w:r>
      </w:ins>
      <w:ins w:id="1545" w:author="NR_MIMO_Ph5_R2_131" w:date="2025-09-01T10:33:00Z">
        <w:r>
          <w:t xml:space="preserve">           </w:t>
        </w:r>
        <w:r w:rsidRPr="00914F55">
          <w:rPr>
            <w:color w:val="993366"/>
          </w:rPr>
          <w:t>INTEGER</w:t>
        </w:r>
        <w:r>
          <w:t xml:space="preserve"> (1..3),</w:t>
        </w:r>
      </w:ins>
    </w:p>
    <w:p w14:paraId="3519B9FD" w14:textId="2BEC561A" w:rsidR="00980F55" w:rsidRDefault="00980F55" w:rsidP="00980F55">
      <w:pPr>
        <w:pStyle w:val="PL"/>
        <w:rPr>
          <w:ins w:id="1546" w:author="NR_MIMO_Ph5_R2_131" w:date="2025-09-01T10:33:00Z"/>
        </w:rPr>
      </w:pPr>
      <w:ins w:id="1547" w:author="NR_MIMO_Ph5_R2_131" w:date="2025-09-01T10:33:00Z">
        <w:r>
          <w:rPr>
            <w:rFonts w:hint="eastAsia"/>
          </w:rPr>
          <w:t xml:space="preserve"> </w:t>
        </w:r>
        <w:r>
          <w:t xml:space="preserve">       maxNumberSRS-Resource-r19               </w:t>
        </w:r>
        <w:r w:rsidRPr="00914F55">
          <w:rPr>
            <w:color w:val="993366"/>
          </w:rPr>
          <w:t>INTEGER</w:t>
        </w:r>
        <w:r>
          <w:t xml:space="preserve"> (1..</w:t>
        </w:r>
      </w:ins>
      <w:ins w:id="1548" w:author="NR_MIMO_Ph5_R2_131" w:date="2025-09-01T10:34:00Z">
        <w:r>
          <w:t>2</w:t>
        </w:r>
      </w:ins>
      <w:ins w:id="1549" w:author="NR_MIMO_Ph5_R2_131" w:date="2025-09-01T10:33:00Z">
        <w:r>
          <w:t>)</w:t>
        </w:r>
      </w:ins>
    </w:p>
    <w:p w14:paraId="3AD2553E" w14:textId="2ECC9D18" w:rsidR="00980F55" w:rsidRDefault="00980F55" w:rsidP="00980F55">
      <w:pPr>
        <w:pStyle w:val="PL"/>
        <w:rPr>
          <w:ins w:id="1550" w:author="NR_MIMO_Ph5_R2_131" w:date="2025-09-01T10:33:00Z"/>
          <w:color w:val="993366"/>
        </w:rPr>
      </w:pPr>
      <w:ins w:id="1551" w:author="NR_MIMO_Ph5_R2_131" w:date="2025-09-01T10:33:00Z">
        <w:r>
          <w:rPr>
            <w:rFonts w:hint="eastAsia"/>
          </w:rPr>
          <w:t xml:space="preserve"> </w:t>
        </w:r>
        <w:r>
          <w:t xml:space="preserve">   }</w:t>
        </w:r>
        <w:r w:rsidRPr="00D839FF">
          <w:t xml:space="preserve">                                                                       </w:t>
        </w:r>
        <w:r>
          <w:t xml:space="preserve"> </w:t>
        </w:r>
        <w:r w:rsidRPr="00D839FF">
          <w:t xml:space="preserve">           </w:t>
        </w:r>
        <w:r w:rsidRPr="00D839FF">
          <w:rPr>
            <w:color w:val="993366"/>
          </w:rPr>
          <w:t>OPTIONAL</w:t>
        </w:r>
      </w:ins>
      <w:ins w:id="1552" w:author="NR_MIMO_Ph5_R2_131" w:date="2025-09-01T10:41:00Z">
        <w:r>
          <w:rPr>
            <w:color w:val="993366"/>
          </w:rPr>
          <w:t>,</w:t>
        </w:r>
      </w:ins>
    </w:p>
    <w:p w14:paraId="76CD75C3" w14:textId="66A144EF" w:rsidR="00980F55" w:rsidRDefault="00980F55" w:rsidP="00AB3E29">
      <w:pPr>
        <w:pStyle w:val="PL"/>
        <w:rPr>
          <w:ins w:id="1553" w:author="NR_MIMO_Ph5_R2_131" w:date="2025-09-01T10:41:00Z"/>
          <w:rFonts w:eastAsia="宋体" w:cs="Arial"/>
          <w:color w:val="000000" w:themeColor="text1"/>
          <w:szCs w:val="18"/>
          <w:lang w:eastAsia="zh-CN"/>
        </w:rPr>
      </w:pPr>
      <w:ins w:id="1554" w:author="NR_MIMO_Ph5_R2_131" w:date="2025-09-01T10:41:00Z">
        <w:r>
          <w:rPr>
            <w:rFonts w:hint="eastAsia"/>
          </w:rPr>
          <w:t xml:space="preserve"> </w:t>
        </w:r>
        <w:r>
          <w:t xml:space="preserve"> </w:t>
        </w:r>
        <w:r w:rsidRPr="00914F55">
          <w:rPr>
            <w:rFonts w:eastAsia="Malgun Gothic"/>
            <w:color w:val="808080"/>
          </w:rPr>
          <w:t xml:space="preserve">  -- R1 59-3-5: </w:t>
        </w:r>
        <w:r w:rsidRPr="00914F55">
          <w:rPr>
            <w:rFonts w:eastAsia="Malgun Gothic"/>
            <w:color w:val="808080"/>
          </w:rPr>
          <w:t>M-TRP PUSCH repetition (type B) of 3-antenna-port PUSCH transmission – codebook based</w:t>
        </w:r>
      </w:ins>
    </w:p>
    <w:p w14:paraId="53DE6FF9" w14:textId="2665CC3E" w:rsidR="00980F55" w:rsidRDefault="00980F55" w:rsidP="00AB3E29">
      <w:pPr>
        <w:pStyle w:val="PL"/>
        <w:rPr>
          <w:ins w:id="1555" w:author="NR_MIMO_Ph5_R2_131" w:date="2025-09-01T10:43:00Z"/>
        </w:rPr>
      </w:pPr>
      <w:ins w:id="1556" w:author="NR_MIMO_Ph5_R2_131" w:date="2025-09-01T10:41:00Z">
        <w:r>
          <w:rPr>
            <w:rFonts w:hint="eastAsia"/>
          </w:rPr>
          <w:t xml:space="preserve"> </w:t>
        </w:r>
        <w:r>
          <w:t xml:space="preserve">   </w:t>
        </w:r>
        <w:r w:rsidR="00CD1FE2">
          <w:t>codebook-3PortPUSCH</w:t>
        </w:r>
      </w:ins>
      <w:ins w:id="1557" w:author="NR_MIMO_Ph5_R2_131" w:date="2025-09-01T10:43:00Z">
        <w:r w:rsidR="000604F1">
          <w:t xml:space="preserve">-TypeB-r19           </w:t>
        </w:r>
        <w:r w:rsidR="000604F1" w:rsidRPr="00914F55">
          <w:rPr>
            <w:color w:val="993366"/>
          </w:rPr>
          <w:t>INTEGER</w:t>
        </w:r>
        <w:r w:rsidR="000604F1">
          <w:t xml:space="preserve"> (1..2)</w:t>
        </w:r>
        <w:r w:rsidR="000604F1">
          <w:t xml:space="preserve">                              </w:t>
        </w:r>
        <w:r w:rsidR="000604F1" w:rsidRPr="00914F55">
          <w:rPr>
            <w:color w:val="993366"/>
          </w:rPr>
          <w:t>OPTIONAL</w:t>
        </w:r>
        <w:r w:rsidR="000604F1">
          <w:t>,</w:t>
        </w:r>
      </w:ins>
    </w:p>
    <w:p w14:paraId="2A592D08" w14:textId="6B7167C1" w:rsidR="000604F1" w:rsidRDefault="000604F1" w:rsidP="00AB3E29">
      <w:pPr>
        <w:pStyle w:val="PL"/>
        <w:rPr>
          <w:ins w:id="1558" w:author="NR_MIMO_Ph5_R2_131" w:date="2025-09-01T10:48:00Z"/>
        </w:rPr>
      </w:pPr>
      <w:ins w:id="1559" w:author="NR_MIMO_Ph5_R2_131" w:date="2025-09-01T10:47:00Z">
        <w:r>
          <w:rPr>
            <w:rFonts w:hint="eastAsia"/>
          </w:rPr>
          <w:lastRenderedPageBreak/>
          <w:t xml:space="preserve"> </w:t>
        </w:r>
        <w:r w:rsidRPr="00914F55">
          <w:rPr>
            <w:rFonts w:eastAsia="Malgun Gothic"/>
            <w:color w:val="808080"/>
          </w:rPr>
          <w:t xml:space="preserve">   </w:t>
        </w:r>
      </w:ins>
      <w:ins w:id="1560" w:author="NR_MIMO_Ph5_R2_131" w:date="2025-09-01T10:48:00Z">
        <w:r w:rsidRPr="00914F55">
          <w:rPr>
            <w:rFonts w:eastAsia="Malgun Gothic"/>
            <w:color w:val="808080"/>
          </w:rPr>
          <w:t>-- R1 59-3-5</w:t>
        </w:r>
        <w:r w:rsidRPr="00914F55">
          <w:rPr>
            <w:rFonts w:eastAsia="Malgun Gothic"/>
            <w:color w:val="808080"/>
          </w:rPr>
          <w:t>a</w:t>
        </w:r>
        <w:r w:rsidRPr="00914F55">
          <w:rPr>
            <w:rFonts w:eastAsia="Malgun Gothic"/>
            <w:color w:val="808080"/>
          </w:rPr>
          <w:t>:</w:t>
        </w:r>
        <w:r w:rsidRPr="00914F55">
          <w:rPr>
            <w:rFonts w:eastAsia="Malgun Gothic"/>
            <w:color w:val="808080"/>
          </w:rPr>
          <w:t xml:space="preserve"> </w:t>
        </w:r>
        <w:r w:rsidRPr="00914F55">
          <w:rPr>
            <w:rFonts w:eastAsia="Malgun Gothic"/>
            <w:color w:val="808080"/>
          </w:rPr>
          <w:t>M-TRP PUSCH repetition (type B) of 3-antenna-port PUSCH transmission – non-codebook based</w:t>
        </w:r>
      </w:ins>
    </w:p>
    <w:p w14:paraId="78A6548A" w14:textId="2921ECFE" w:rsidR="000604F1" w:rsidRDefault="000604F1" w:rsidP="00AB3E29">
      <w:pPr>
        <w:pStyle w:val="PL"/>
        <w:rPr>
          <w:ins w:id="1561" w:author="NR_MIMO_Ph5_R2_131" w:date="2025-09-01T10:23:00Z"/>
        </w:rPr>
        <w:pPrChange w:id="1562" w:author="NR_MIMO_Ph5_R2_131" w:date="2025-09-01T10:25:00Z">
          <w:pPr>
            <w:pStyle w:val="PL"/>
          </w:pPr>
        </w:pPrChange>
      </w:pPr>
      <w:ins w:id="1563" w:author="NR_MIMO_Ph5_R2_131" w:date="2025-09-01T10:48:00Z">
        <w:r>
          <w:rPr>
            <w:rFonts w:hint="eastAsia"/>
          </w:rPr>
          <w:t xml:space="preserve"> </w:t>
        </w:r>
        <w:r>
          <w:t xml:space="preserve">   </w:t>
        </w:r>
      </w:ins>
      <w:ins w:id="1564" w:author="NR_MIMO_Ph5_R2_131" w:date="2025-09-01T12:19:00Z">
        <w:r w:rsidR="007B0794" w:rsidRPr="007B0794">
          <w:t>mTRP-PUSCH-RepetitionTypeB-3Port-r19</w:t>
        </w:r>
      </w:ins>
      <w:ins w:id="1565" w:author="NR_MIMO_Ph5_R2_131" w:date="2025-09-01T10:48:00Z">
        <w:r>
          <w:t xml:space="preserve">        </w:t>
        </w:r>
        <w:r w:rsidRPr="00914F55">
          <w:rPr>
            <w:color w:val="993366"/>
          </w:rPr>
          <w:t>INTEGER</w:t>
        </w:r>
        <w:r>
          <w:t xml:space="preserve"> (1..</w:t>
        </w:r>
        <w:r>
          <w:t>3</w:t>
        </w:r>
        <w:r>
          <w:t xml:space="preserve">)                           </w:t>
        </w:r>
        <w:r w:rsidRPr="00914F55">
          <w:rPr>
            <w:color w:val="993366"/>
          </w:rPr>
          <w:t>OPTIONAL</w:t>
        </w:r>
      </w:ins>
    </w:p>
    <w:p w14:paraId="68C5708A" w14:textId="1AB2CF7F" w:rsidR="00FB3BCF" w:rsidRPr="00EE6E73" w:rsidRDefault="00FB3BCF" w:rsidP="00EE6E73">
      <w:pPr>
        <w:pStyle w:val="PL"/>
      </w:pPr>
      <w:ins w:id="1566"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567" w:name="_Toc60777451"/>
      <w:bookmarkStart w:id="1568" w:name="_Toc193446486"/>
      <w:bookmarkStart w:id="1569" w:name="_Toc193452291"/>
      <w:bookmarkStart w:id="1570" w:name="_Toc193463563"/>
      <w:bookmarkStart w:id="1571" w:name="_Toc201295850"/>
      <w:bookmarkStart w:id="1572" w:name="MCCQCTEMPBM_00000569"/>
      <w:r w:rsidRPr="00EE6E73">
        <w:t>–</w:t>
      </w:r>
      <w:r w:rsidRPr="00EE6E73">
        <w:tab/>
      </w:r>
      <w:r w:rsidRPr="00EE6E73">
        <w:rPr>
          <w:i/>
        </w:rPr>
        <w:t>FeatureSetUplinkPerCC-Id</w:t>
      </w:r>
      <w:bookmarkEnd w:id="1567"/>
      <w:bookmarkEnd w:id="1568"/>
      <w:bookmarkEnd w:id="1569"/>
      <w:bookmarkEnd w:id="1570"/>
      <w:bookmarkEnd w:id="1571"/>
    </w:p>
    <w:bookmarkEnd w:id="1572"/>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1573" w:name="_Toc60777452"/>
      <w:bookmarkStart w:id="1574" w:name="_Toc193446487"/>
      <w:bookmarkStart w:id="1575" w:name="_Toc193452292"/>
      <w:bookmarkStart w:id="1576" w:name="_Toc193463564"/>
      <w:bookmarkStart w:id="1577" w:name="_Toc201295851"/>
      <w:bookmarkStart w:id="1578" w:name="MCCQCTEMPBM_00000570"/>
      <w:r w:rsidRPr="00EE6E73">
        <w:t>–</w:t>
      </w:r>
      <w:r w:rsidRPr="00EE6E73">
        <w:tab/>
      </w:r>
      <w:r w:rsidRPr="00EE6E73">
        <w:rPr>
          <w:i/>
          <w:noProof/>
        </w:rPr>
        <w:t>FreqBandIndicatorEUTRA</w:t>
      </w:r>
      <w:bookmarkEnd w:id="1573"/>
      <w:bookmarkEnd w:id="1574"/>
      <w:bookmarkEnd w:id="1575"/>
      <w:bookmarkEnd w:id="1576"/>
      <w:bookmarkEnd w:id="1577"/>
    </w:p>
    <w:bookmarkEnd w:id="1578"/>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579" w:name="_Toc60777453"/>
      <w:bookmarkStart w:id="1580" w:name="_Toc193446488"/>
      <w:bookmarkStart w:id="1581" w:name="_Toc193452293"/>
      <w:bookmarkStart w:id="1582" w:name="_Toc193463565"/>
      <w:bookmarkStart w:id="1583" w:name="_Toc201295852"/>
      <w:bookmarkStart w:id="1584" w:name="MCCQCTEMPBM_00000571"/>
      <w:r w:rsidRPr="00EE6E73">
        <w:t>–</w:t>
      </w:r>
      <w:r w:rsidRPr="00EE6E73">
        <w:tab/>
      </w:r>
      <w:r w:rsidRPr="00EE6E73">
        <w:rPr>
          <w:i/>
          <w:noProof/>
        </w:rPr>
        <w:t>FreqBandList</w:t>
      </w:r>
      <w:bookmarkEnd w:id="1579"/>
      <w:bookmarkEnd w:id="1580"/>
      <w:bookmarkEnd w:id="1581"/>
      <w:bookmarkEnd w:id="1582"/>
      <w:bookmarkEnd w:id="1583"/>
    </w:p>
    <w:bookmarkEnd w:id="1584"/>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lastRenderedPageBreak/>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585" w:name="_Toc60777454"/>
      <w:bookmarkStart w:id="1586" w:name="_Toc193446489"/>
      <w:bookmarkStart w:id="1587" w:name="_Toc193452294"/>
      <w:bookmarkStart w:id="1588" w:name="_Toc193463566"/>
      <w:bookmarkStart w:id="1589" w:name="_Toc201295853"/>
      <w:bookmarkStart w:id="1590" w:name="MCCQCTEMPBM_00000572"/>
      <w:r w:rsidRPr="00EE6E73">
        <w:t>–</w:t>
      </w:r>
      <w:r w:rsidRPr="00EE6E73">
        <w:tab/>
      </w:r>
      <w:r w:rsidRPr="00EE6E73">
        <w:rPr>
          <w:i/>
          <w:noProof/>
        </w:rPr>
        <w:t>FreqSeparationClass</w:t>
      </w:r>
      <w:bookmarkEnd w:id="1585"/>
      <w:bookmarkEnd w:id="1586"/>
      <w:bookmarkEnd w:id="1587"/>
      <w:bookmarkEnd w:id="1588"/>
      <w:bookmarkEnd w:id="1589"/>
    </w:p>
    <w:bookmarkEnd w:id="1590"/>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lastRenderedPageBreak/>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591" w:name="_Toc60777455"/>
      <w:bookmarkStart w:id="1592" w:name="_Toc193446490"/>
      <w:bookmarkStart w:id="1593" w:name="_Toc193452295"/>
      <w:bookmarkStart w:id="1594" w:name="_Toc193463567"/>
      <w:bookmarkStart w:id="1595" w:name="_Toc201295854"/>
      <w:bookmarkStart w:id="1596" w:name="MCCQCTEMPBM_00000573"/>
      <w:r w:rsidRPr="00EE6E73">
        <w:rPr>
          <w:i/>
          <w:iCs/>
        </w:rPr>
        <w:t>–</w:t>
      </w:r>
      <w:r w:rsidRPr="00EE6E73">
        <w:rPr>
          <w:i/>
          <w:iCs/>
        </w:rPr>
        <w:tab/>
      </w:r>
      <w:r w:rsidRPr="00EE6E73">
        <w:rPr>
          <w:i/>
          <w:iCs/>
          <w:noProof/>
        </w:rPr>
        <w:t>FreqSeparationClassDL-Only</w:t>
      </w:r>
      <w:bookmarkEnd w:id="1591"/>
      <w:bookmarkEnd w:id="1592"/>
      <w:bookmarkEnd w:id="1593"/>
      <w:bookmarkEnd w:id="1594"/>
      <w:bookmarkEnd w:id="1595"/>
    </w:p>
    <w:bookmarkEnd w:id="1596"/>
    <w:p w14:paraId="6061C612" w14:textId="77777777" w:rsidR="00394471" w:rsidRPr="00EE6E73" w:rsidRDefault="00394471" w:rsidP="00394471">
      <w:pPr>
        <w:rPr>
          <w:rFonts w:eastAsia="宋体"/>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597" w:name="_Toc193446491"/>
      <w:bookmarkStart w:id="1598" w:name="_Toc193452296"/>
      <w:bookmarkStart w:id="1599" w:name="_Toc193463568"/>
      <w:bookmarkStart w:id="1600" w:name="_Toc201295855"/>
      <w:bookmarkStart w:id="1601" w:name="MCCQCTEMPBM_00000574"/>
      <w:r w:rsidRPr="00EE6E73">
        <w:t>–</w:t>
      </w:r>
      <w:r w:rsidRPr="00EE6E73">
        <w:tab/>
      </w:r>
      <w:r w:rsidRPr="00EE6E73">
        <w:rPr>
          <w:i/>
        </w:rPr>
        <w:t>FR2-2-AccessParamsPerBand</w:t>
      </w:r>
      <w:bookmarkEnd w:id="1597"/>
      <w:bookmarkEnd w:id="1598"/>
      <w:bookmarkEnd w:id="1599"/>
      <w:bookmarkEnd w:id="1600"/>
    </w:p>
    <w:bookmarkEnd w:id="1601"/>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lastRenderedPageBreak/>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602" w:name="_Toc60777456"/>
      <w:bookmarkStart w:id="1603" w:name="_Toc193446492"/>
      <w:bookmarkStart w:id="1604" w:name="_Toc193452297"/>
      <w:bookmarkStart w:id="1605" w:name="_Toc193463569"/>
      <w:bookmarkStart w:id="1606" w:name="_Toc201295856"/>
      <w:bookmarkStart w:id="1607" w:name="MCCQCTEMPBM_00000575"/>
      <w:r w:rsidRPr="00EE6E73">
        <w:t>–</w:t>
      </w:r>
      <w:r w:rsidRPr="00EE6E73">
        <w:tab/>
      </w:r>
      <w:r w:rsidRPr="00EE6E73">
        <w:rPr>
          <w:i/>
          <w:iCs/>
        </w:rPr>
        <w:t>HighSpeedParameters</w:t>
      </w:r>
      <w:bookmarkEnd w:id="1602"/>
      <w:bookmarkEnd w:id="1603"/>
      <w:bookmarkEnd w:id="1604"/>
      <w:bookmarkEnd w:id="1605"/>
      <w:bookmarkEnd w:id="1606"/>
    </w:p>
    <w:bookmarkEnd w:id="1607"/>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608" w:name="_Toc60777457"/>
      <w:bookmarkStart w:id="1609" w:name="_Toc193446493"/>
      <w:bookmarkStart w:id="1610" w:name="_Toc193452298"/>
      <w:bookmarkStart w:id="1611" w:name="_Toc193463570"/>
      <w:bookmarkStart w:id="1612" w:name="_Toc201295857"/>
      <w:bookmarkStart w:id="1613" w:name="MCCQCTEMPBM_00000576"/>
      <w:r w:rsidRPr="00EE6E73">
        <w:t>–</w:t>
      </w:r>
      <w:r w:rsidRPr="00EE6E73">
        <w:tab/>
      </w:r>
      <w:r w:rsidRPr="00EE6E73">
        <w:rPr>
          <w:i/>
          <w:noProof/>
        </w:rPr>
        <w:t>IMS-Parameters</w:t>
      </w:r>
      <w:bookmarkEnd w:id="1608"/>
      <w:bookmarkEnd w:id="1609"/>
      <w:bookmarkEnd w:id="1610"/>
      <w:bookmarkEnd w:id="1611"/>
      <w:bookmarkEnd w:id="1612"/>
    </w:p>
    <w:bookmarkEnd w:id="1613"/>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614" w:name="_Toc60777458"/>
      <w:bookmarkStart w:id="1615" w:name="_Toc193446494"/>
      <w:bookmarkStart w:id="1616" w:name="_Toc193452299"/>
      <w:bookmarkStart w:id="1617" w:name="_Toc193463571"/>
      <w:bookmarkStart w:id="1618" w:name="_Toc201295858"/>
      <w:bookmarkStart w:id="1619" w:name="MCCQCTEMPBM_00000577"/>
      <w:r w:rsidRPr="00EE6E73">
        <w:t>–</w:t>
      </w:r>
      <w:r w:rsidRPr="00EE6E73">
        <w:tab/>
      </w:r>
      <w:r w:rsidRPr="00EE6E73">
        <w:rPr>
          <w:i/>
        </w:rPr>
        <w:t>InterRAT-Parameters</w:t>
      </w:r>
      <w:bookmarkEnd w:id="1614"/>
      <w:bookmarkEnd w:id="1615"/>
      <w:bookmarkEnd w:id="1616"/>
      <w:bookmarkEnd w:id="1617"/>
      <w:bookmarkEnd w:id="1618"/>
    </w:p>
    <w:bookmarkEnd w:id="1619"/>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620" w:name="_Toc60777459"/>
      <w:bookmarkStart w:id="1621" w:name="_Toc193446495"/>
      <w:bookmarkStart w:id="1622" w:name="_Toc193452300"/>
      <w:bookmarkStart w:id="1623" w:name="_Toc193463572"/>
      <w:bookmarkStart w:id="1624" w:name="_Toc201295859"/>
      <w:bookmarkStart w:id="1625" w:name="MCCQCTEMPBM_00000578"/>
      <w:r w:rsidRPr="00EE6E73">
        <w:rPr>
          <w:rFonts w:eastAsia="Malgun Gothic"/>
        </w:rPr>
        <w:t>–</w:t>
      </w:r>
      <w:r w:rsidRPr="00EE6E73">
        <w:rPr>
          <w:rFonts w:eastAsia="Malgun Gothic"/>
        </w:rPr>
        <w:tab/>
      </w:r>
      <w:r w:rsidRPr="00EE6E73">
        <w:rPr>
          <w:rFonts w:eastAsia="Malgun Gothic"/>
          <w:i/>
        </w:rPr>
        <w:t>MAC-Parameters</w:t>
      </w:r>
      <w:bookmarkEnd w:id="1620"/>
      <w:bookmarkEnd w:id="1621"/>
      <w:bookmarkEnd w:id="1622"/>
      <w:bookmarkEnd w:id="1623"/>
      <w:bookmarkEnd w:id="1624"/>
    </w:p>
    <w:bookmarkEnd w:id="1625"/>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lastRenderedPageBreak/>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lastRenderedPageBreak/>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lastRenderedPageBreak/>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lastRenderedPageBreak/>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626" w:name="_Toc60777460"/>
      <w:bookmarkStart w:id="1627" w:name="_Toc193446496"/>
      <w:bookmarkStart w:id="1628" w:name="_Toc193452301"/>
      <w:bookmarkStart w:id="1629" w:name="_Toc193463573"/>
      <w:bookmarkStart w:id="1630" w:name="_Toc201295860"/>
      <w:bookmarkStart w:id="1631" w:name="MCCQCTEMPBM_00000579"/>
      <w:r w:rsidRPr="00EE6E73">
        <w:rPr>
          <w:rFonts w:eastAsia="Malgun Gothic"/>
        </w:rPr>
        <w:t>–</w:t>
      </w:r>
      <w:r w:rsidRPr="00EE6E73">
        <w:rPr>
          <w:rFonts w:eastAsia="Malgun Gothic"/>
        </w:rPr>
        <w:tab/>
      </w:r>
      <w:r w:rsidRPr="00EE6E73">
        <w:rPr>
          <w:rFonts w:eastAsia="Malgun Gothic"/>
          <w:i/>
        </w:rPr>
        <w:t>MeasAndMobParameters</w:t>
      </w:r>
      <w:bookmarkEnd w:id="1626"/>
      <w:bookmarkEnd w:id="1627"/>
      <w:bookmarkEnd w:id="1628"/>
      <w:bookmarkEnd w:id="1629"/>
      <w:bookmarkEnd w:id="1630"/>
    </w:p>
    <w:bookmarkEnd w:id="1631"/>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lastRenderedPageBreak/>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lastRenderedPageBreak/>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lastRenderedPageBreak/>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lastRenderedPageBreak/>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lastRenderedPageBreak/>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632" w:name="_Toc60777461"/>
      <w:bookmarkStart w:id="1633" w:name="_Toc193446497"/>
      <w:bookmarkStart w:id="1634" w:name="_Toc193452302"/>
      <w:bookmarkStart w:id="1635" w:name="_Toc193463574"/>
      <w:bookmarkStart w:id="1636" w:name="_Toc201295861"/>
      <w:bookmarkStart w:id="1637" w:name="MCCQCTEMPBM_00000580"/>
      <w:r w:rsidRPr="00EE6E73">
        <w:t>–</w:t>
      </w:r>
      <w:r w:rsidRPr="00EE6E73">
        <w:tab/>
      </w:r>
      <w:r w:rsidRPr="00EE6E73">
        <w:rPr>
          <w:i/>
        </w:rPr>
        <w:t>MeasAndMobParametersMRDC</w:t>
      </w:r>
      <w:bookmarkEnd w:id="1632"/>
      <w:bookmarkEnd w:id="1633"/>
      <w:bookmarkEnd w:id="1634"/>
      <w:bookmarkEnd w:id="1635"/>
      <w:bookmarkEnd w:id="1636"/>
    </w:p>
    <w:bookmarkEnd w:id="1637"/>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lastRenderedPageBreak/>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lastRenderedPageBreak/>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638" w:name="_Toc60777462"/>
      <w:bookmarkStart w:id="1639" w:name="_Toc193446498"/>
      <w:bookmarkStart w:id="1640" w:name="_Toc193452303"/>
      <w:bookmarkStart w:id="1641" w:name="_Toc193463575"/>
      <w:bookmarkStart w:id="1642" w:name="_Toc201295862"/>
      <w:bookmarkStart w:id="1643" w:name="MCCQCTEMPBM_00000581"/>
      <w:r w:rsidRPr="00EE6E73">
        <w:t>–</w:t>
      </w:r>
      <w:r w:rsidRPr="00EE6E73">
        <w:tab/>
      </w:r>
      <w:r w:rsidRPr="00EE6E73">
        <w:rPr>
          <w:i/>
          <w:noProof/>
        </w:rPr>
        <w:t>MIMO-Layers</w:t>
      </w:r>
      <w:bookmarkEnd w:id="1638"/>
      <w:bookmarkEnd w:id="1639"/>
      <w:bookmarkEnd w:id="1640"/>
      <w:bookmarkEnd w:id="1641"/>
      <w:bookmarkEnd w:id="1642"/>
    </w:p>
    <w:bookmarkEnd w:id="1643"/>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644" w:name="_Toc60777463"/>
      <w:bookmarkStart w:id="1645" w:name="_Toc193446499"/>
      <w:bookmarkStart w:id="1646" w:name="_Toc193452304"/>
      <w:bookmarkStart w:id="1647" w:name="_Toc193463576"/>
      <w:bookmarkStart w:id="1648" w:name="_Toc201295863"/>
      <w:bookmarkStart w:id="1649" w:name="MCCQCTEMPBM_00000582"/>
      <w:r w:rsidRPr="00EE6E73">
        <w:t>–</w:t>
      </w:r>
      <w:r w:rsidRPr="00EE6E73">
        <w:tab/>
      </w:r>
      <w:r w:rsidRPr="00EE6E73">
        <w:rPr>
          <w:i/>
        </w:rPr>
        <w:t>MIMO-ParametersPerBand</w:t>
      </w:r>
      <w:bookmarkEnd w:id="1644"/>
      <w:bookmarkEnd w:id="1645"/>
      <w:bookmarkEnd w:id="1646"/>
      <w:bookmarkEnd w:id="1647"/>
      <w:bookmarkEnd w:id="1648"/>
    </w:p>
    <w:bookmarkEnd w:id="1649"/>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lastRenderedPageBreak/>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lastRenderedPageBreak/>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lastRenderedPageBreak/>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lastRenderedPageBreak/>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lastRenderedPageBreak/>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lastRenderedPageBreak/>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lastRenderedPageBreak/>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lastRenderedPageBreak/>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lastRenderedPageBreak/>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lastRenderedPageBreak/>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650"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650"/>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lastRenderedPageBreak/>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lastRenderedPageBreak/>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lastRenderedPageBreak/>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651" w:author="NR_MIMO_Ph5" w:date="2025-06-28T16:12:00Z"/>
        </w:rPr>
      </w:pPr>
      <w:r w:rsidRPr="00EE6E73">
        <w:t xml:space="preserve">    ]]</w:t>
      </w:r>
      <w:ins w:id="1652" w:author="NR_MIMO_Ph5" w:date="2025-06-28T16:12:00Z">
        <w:r w:rsidR="00EE573C">
          <w:t>,</w:t>
        </w:r>
      </w:ins>
    </w:p>
    <w:p w14:paraId="447F9407" w14:textId="37043698" w:rsidR="00EE573C" w:rsidRDefault="00EE573C" w:rsidP="00EE6E73">
      <w:pPr>
        <w:pStyle w:val="PL"/>
        <w:rPr>
          <w:ins w:id="1653" w:author="NR_MIMO_Ph5" w:date="2025-06-28T16:12:00Z"/>
          <w:rFonts w:eastAsia="等线"/>
          <w:lang w:eastAsia="zh-CN"/>
        </w:rPr>
      </w:pPr>
      <w:ins w:id="1654" w:author="NR_MIMO_Ph5" w:date="2025-06-28T16:13:00Z">
        <w:r w:rsidRPr="00EE6E73">
          <w:t xml:space="preserve">    </w:t>
        </w:r>
      </w:ins>
      <w:ins w:id="1655" w:author="NR_MIMO_Ph5" w:date="2025-06-28T16:12:00Z">
        <w:r>
          <w:rPr>
            <w:rFonts w:eastAsia="等线"/>
            <w:lang w:eastAsia="zh-CN"/>
          </w:rPr>
          <w:t>[[</w:t>
        </w:r>
      </w:ins>
    </w:p>
    <w:p w14:paraId="1BE74175" w14:textId="5A4C37C2" w:rsidR="00EE573C" w:rsidRDefault="00EE573C" w:rsidP="00EE6E73">
      <w:pPr>
        <w:pStyle w:val="PL"/>
        <w:rPr>
          <w:ins w:id="1656" w:author="NR_MIMO_Ph5" w:date="2025-06-28T16:13:00Z"/>
        </w:rPr>
      </w:pPr>
      <w:ins w:id="1657"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658" w:author="NR_MIMO_Ph5" w:date="2025-06-28T16:15:00Z"/>
        </w:rPr>
      </w:pPr>
      <w:ins w:id="1659"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660" w:author="NR_MIMO_Ph5" w:date="2025-06-28T16:48:00Z">
        <w:r w:rsidR="00893482">
          <w:t xml:space="preserve"> </w:t>
        </w:r>
      </w:ins>
      <w:ins w:id="1661" w:author="NR_MIMO_Ph5" w:date="2025-06-28T16:15:00Z">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ins>
      <w:ins w:id="1662" w:author="NR_MIMO_Ph5" w:date="2025-06-28T16:48:00Z">
        <w:r w:rsidR="00893482">
          <w:t xml:space="preserve">              </w:t>
        </w:r>
      </w:ins>
      <w:ins w:id="1663"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664" w:author="NR_MIMO_Ph5" w:date="2025-06-28T16:48:00Z"/>
        </w:rPr>
      </w:pPr>
      <w:ins w:id="1665"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666" w:author="NR_MIMO_Ph5" w:date="2025-06-28T16:56:00Z"/>
        </w:rPr>
      </w:pPr>
      <w:ins w:id="1667"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668" w:author="NR_MIMO_Ph5" w:date="2025-06-28T17:13:00Z"/>
        </w:rPr>
      </w:pPr>
      <w:ins w:id="1669"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670" w:author="NR_MIMO_Ph5" w:date="2025-06-28T22:55:00Z"/>
        </w:rPr>
      </w:pPr>
      <w:ins w:id="1671"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2A33A603" w14:textId="7A53A6A1" w:rsidR="00CF5150" w:rsidRDefault="00CF5150" w:rsidP="00CF5150">
      <w:pPr>
        <w:pStyle w:val="PL"/>
        <w:rPr>
          <w:ins w:id="1672" w:author="NR_MIMO_Ph5_R2_131" w:date="2025-08-31T22:01:00Z"/>
        </w:rPr>
      </w:pPr>
      <w:ins w:id="1673" w:author="NR_MIMO_Ph5_R2_131" w:date="2025-08-31T22:01:00Z">
        <w:r>
          <w:rPr>
            <w:rFonts w:hint="eastAsia"/>
          </w:rPr>
          <w:t xml:space="preserve"> </w:t>
        </w:r>
        <w:r>
          <w:t xml:space="preserve">   </w:t>
        </w:r>
        <w:r>
          <w:rPr>
            <w:rFonts w:eastAsia="等线"/>
            <w:lang w:eastAsia="zh-CN"/>
          </w:rPr>
          <w:t xml:space="preserve">codebookParametersHybridBF-Type1SP-r19     </w:t>
        </w:r>
        <w:r>
          <w:rPr>
            <w:rFonts w:eastAsia="等线"/>
            <w:lang w:eastAsia="zh-CN"/>
          </w:rPr>
          <w:t xml:space="preserve"> </w:t>
        </w:r>
        <w:r>
          <w:rPr>
            <w:rFonts w:eastAsia="等线"/>
            <w:lang w:eastAsia="zh-CN"/>
          </w:rPr>
          <w:t xml:space="preserve">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ins>
      <w:ins w:id="1674" w:author="NR_MIMO_Ph5_R2_131" w:date="2025-08-31T22:02:00Z">
        <w:r>
          <w:t xml:space="preserve">              </w:t>
        </w:r>
      </w:ins>
      <w:ins w:id="1675" w:author="NR_MIMO_Ph5_R2_131" w:date="2025-08-31T22:01:00Z">
        <w:r>
          <w:t xml:space="preserve">  </w:t>
        </w:r>
        <w:r w:rsidRPr="00D839FF">
          <w:t xml:space="preserve"> </w:t>
        </w:r>
        <w:r w:rsidRPr="00D839FF">
          <w:rPr>
            <w:color w:val="993366"/>
          </w:rPr>
          <w:t>OPTIONAL</w:t>
        </w:r>
        <w:r w:rsidRPr="00D839FF">
          <w:t>,</w:t>
        </w:r>
      </w:ins>
    </w:p>
    <w:p w14:paraId="1A7496CF" w14:textId="2DBDC6BD" w:rsidR="00CF5150" w:rsidRDefault="00CF5150" w:rsidP="00CF5150">
      <w:pPr>
        <w:pStyle w:val="PL"/>
        <w:rPr>
          <w:ins w:id="1676" w:author="NR_MIMO_Ph5_R2_131" w:date="2025-08-31T22:01:00Z"/>
        </w:rPr>
      </w:pPr>
      <w:ins w:id="1677" w:author="NR_MIMO_Ph5_R2_131" w:date="2025-08-31T22:01:00Z">
        <w:r>
          <w:rPr>
            <w:rFonts w:hint="eastAsia"/>
          </w:rPr>
          <w:t xml:space="preserve"> </w:t>
        </w:r>
        <w:r>
          <w:t xml:space="preserve">   </w:t>
        </w:r>
        <w:r>
          <w:rPr>
            <w:rFonts w:eastAsia="等线"/>
            <w:lang w:eastAsia="zh-CN"/>
          </w:rPr>
          <w:t xml:space="preserve">codebookParametersHybridBF-eType2-r19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ins>
      <w:ins w:id="1678" w:author="NR_MIMO_Ph5_R2_131" w:date="2025-08-31T22:02:00Z">
        <w:r>
          <w:t xml:space="preserve">              </w:t>
        </w:r>
      </w:ins>
      <w:ins w:id="1679" w:author="NR_MIMO_Ph5_R2_131" w:date="2025-08-31T22:01:00Z">
        <w:r w:rsidRPr="00D839FF">
          <w:t xml:space="preserve"> </w:t>
        </w:r>
        <w:r w:rsidRPr="00D839FF">
          <w:rPr>
            <w:color w:val="993366"/>
          </w:rPr>
          <w:t>OPTIONAL</w:t>
        </w:r>
        <w:r w:rsidRPr="00D839FF">
          <w:t>,</w:t>
        </w:r>
      </w:ins>
    </w:p>
    <w:p w14:paraId="5E9E025D" w14:textId="77777777" w:rsidR="002F6733" w:rsidRDefault="002F6733" w:rsidP="002F6733">
      <w:pPr>
        <w:pStyle w:val="PL"/>
        <w:rPr>
          <w:ins w:id="1680" w:author="NR_MIMO_Ph5_R2_131" w:date="2025-08-31T10:55:00Z"/>
        </w:rPr>
      </w:pPr>
    </w:p>
    <w:p w14:paraId="2B5B3C61" w14:textId="620ACB93" w:rsidR="002F6733" w:rsidRPr="00556D6C" w:rsidRDefault="002F6733" w:rsidP="002F6733">
      <w:pPr>
        <w:pStyle w:val="PL"/>
        <w:rPr>
          <w:ins w:id="1681" w:author="NR_MIMO_Ph5_R2_131" w:date="2025-08-31T10:55:00Z"/>
          <w:color w:val="808080"/>
        </w:rPr>
      </w:pPr>
      <w:ins w:id="1682" w:author="NR_MIMO_Ph5_R2_131" w:date="2025-08-31T10:55:00Z">
        <w:r>
          <w:rPr>
            <w:rFonts w:hint="eastAsia"/>
          </w:rPr>
          <w:t xml:space="preserve"> </w:t>
        </w:r>
        <w:r>
          <w:t xml:space="preserve">   </w:t>
        </w:r>
        <w:r w:rsidRPr="00556D6C">
          <w:rPr>
            <w:color w:val="808080"/>
          </w:rPr>
          <w:t>-- R1 59-1-1: UE-initiated/event-driven beam management for Event-2 based measurement and report for Mode A</w:t>
        </w:r>
      </w:ins>
    </w:p>
    <w:p w14:paraId="66282496" w14:textId="7630A06E" w:rsidR="002F6733" w:rsidRPr="00D95A37" w:rsidRDefault="002F6733" w:rsidP="002F6733">
      <w:pPr>
        <w:pStyle w:val="PL"/>
        <w:rPr>
          <w:ins w:id="1683" w:author="NR_MIMO_Ph5_R2_131" w:date="2025-08-31T10:55:00Z"/>
          <w:rFonts w:eastAsia="等线"/>
          <w:lang w:eastAsia="zh-CN"/>
        </w:rPr>
      </w:pPr>
      <w:ins w:id="1684" w:author="NR_MIMO_Ph5_R2_131" w:date="2025-08-31T10:55:00Z">
        <w:r>
          <w:rPr>
            <w:rFonts w:hint="eastAsia"/>
          </w:rPr>
          <w:t xml:space="preserve"> </w:t>
        </w:r>
        <w:r>
          <w:t xml:space="preserve">   uei-ModeA</w:t>
        </w:r>
      </w:ins>
      <w:ins w:id="1685" w:author="NR_MIMO_Ph5_R2_131" w:date="2025-08-31T11:26:00Z">
        <w:r w:rsidR="00EB5F7F">
          <w:t>-Event2</w:t>
        </w:r>
      </w:ins>
      <w:ins w:id="1686" w:author="NR_MIMO_Ph5_R2_131" w:date="2025-08-31T10:55:00Z">
        <w:r>
          <w:t xml:space="preserve">-r19                          </w:t>
        </w:r>
        <w:r w:rsidRPr="00556D6C">
          <w:rPr>
            <w:color w:val="993366"/>
            <w:lang w:val="pt-BR"/>
          </w:rPr>
          <w:t>INTEGER</w:t>
        </w:r>
        <w:r>
          <w:t xml:space="preserve"> (1..64)                             </w:t>
        </w:r>
      </w:ins>
      <w:ins w:id="1687" w:author="NR_MIMO_Ph5_R2_131" w:date="2025-08-31T11:12:00Z">
        <w:r w:rsidR="005B11E1">
          <w:t xml:space="preserve">               </w:t>
        </w:r>
      </w:ins>
      <w:ins w:id="1688" w:author="NR_MIMO_Ph5_R2_131" w:date="2025-08-31T10:55:00Z">
        <w:r>
          <w:t xml:space="preserve">    </w:t>
        </w:r>
        <w:r w:rsidRPr="00556D6C">
          <w:rPr>
            <w:color w:val="993366"/>
            <w:lang w:val="pt-BR"/>
          </w:rPr>
          <w:t>OPTIONAL</w:t>
        </w:r>
        <w:r>
          <w:t>,</w:t>
        </w:r>
      </w:ins>
    </w:p>
    <w:p w14:paraId="1C060B6D" w14:textId="10028CA1" w:rsidR="00DC3E08" w:rsidRDefault="005B11E1" w:rsidP="00EE6E73">
      <w:pPr>
        <w:pStyle w:val="PL"/>
        <w:rPr>
          <w:ins w:id="1689" w:author="NR_MIMO_Ph5_R2_131" w:date="2025-08-31T11:11:00Z"/>
        </w:rPr>
      </w:pPr>
      <w:ins w:id="1690" w:author="NR_MIMO_Ph5_R2_131" w:date="2025-08-31T11:11:00Z">
        <w:r>
          <w:rPr>
            <w:rFonts w:hint="eastAsia"/>
          </w:rPr>
          <w:t xml:space="preserve"> </w:t>
        </w:r>
        <w:r w:rsidRPr="00556D6C">
          <w:rPr>
            <w:color w:val="808080"/>
          </w:rPr>
          <w:t xml:space="preserve">   -- R1 59-1-2: </w:t>
        </w:r>
        <w:r w:rsidRPr="00556D6C">
          <w:rPr>
            <w:color w:val="808080"/>
          </w:rPr>
          <w:t>UE-initiated/event-driven beam management Mode B</w:t>
        </w:r>
      </w:ins>
    </w:p>
    <w:p w14:paraId="656A5A4F" w14:textId="77777777" w:rsidR="005B11E1" w:rsidRDefault="005B11E1" w:rsidP="005B11E1">
      <w:pPr>
        <w:pStyle w:val="PL"/>
        <w:rPr>
          <w:ins w:id="1691" w:author="NR_MIMO_Ph5_R2_131" w:date="2025-08-31T11:13:00Z"/>
        </w:rPr>
      </w:pPr>
      <w:ins w:id="1692" w:author="NR_MIMO_Ph5_R2_131" w:date="2025-08-31T11:11:00Z">
        <w:r>
          <w:rPr>
            <w:rFonts w:hint="eastAsia"/>
          </w:rPr>
          <w:t xml:space="preserve"> </w:t>
        </w:r>
        <w:r>
          <w:t xml:space="preserve">   uei-ModeB-r19  </w:t>
        </w:r>
      </w:ins>
      <w:ins w:id="1693" w:author="NR_MIMO_Ph5_R2_131" w:date="2025-08-31T11:12:00Z">
        <w:r>
          <w:t xml:space="preserve">                               </w:t>
        </w:r>
        <w:r w:rsidRPr="00556D6C">
          <w:rPr>
            <w:color w:val="993366"/>
            <w:lang w:val="pt-BR"/>
          </w:rPr>
          <w:t>SEQUENCE</w:t>
        </w:r>
        <w:r>
          <w:t xml:space="preserve"> {</w:t>
        </w:r>
      </w:ins>
    </w:p>
    <w:p w14:paraId="5505817B" w14:textId="04D30EC5" w:rsidR="005B11E1" w:rsidRDefault="005B11E1" w:rsidP="005B11E1">
      <w:pPr>
        <w:pStyle w:val="PL"/>
        <w:rPr>
          <w:ins w:id="1694" w:author="NR_MIMO_Ph5_R2_131" w:date="2025-08-31T11:15:00Z"/>
        </w:rPr>
      </w:pPr>
      <w:ins w:id="1695" w:author="NR_MIMO_Ph5_R2_131" w:date="2025-08-31T11:13:00Z">
        <w:r>
          <w:rPr>
            <w:rFonts w:hint="eastAsia"/>
          </w:rPr>
          <w:t xml:space="preserve"> </w:t>
        </w:r>
        <w:r>
          <w:t xml:space="preserve">   </w:t>
        </w:r>
      </w:ins>
      <w:ins w:id="1696" w:author="NR_MIMO_Ph5_R2_131" w:date="2025-08-31T11:14:00Z">
        <w:r>
          <w:t xml:space="preserve">    scs15kHz-r19                                  </w:t>
        </w:r>
        <w:r w:rsidRPr="00556D6C">
          <w:rPr>
            <w:color w:val="993366"/>
            <w:lang w:val="pt-BR"/>
          </w:rPr>
          <w:t>ENUMERATED</w:t>
        </w:r>
        <w:r>
          <w:t xml:space="preserve"> {n0, n1, n2</w:t>
        </w:r>
      </w:ins>
      <w:ins w:id="1697" w:author="NR_MIMO_Ph5_R2_131" w:date="2025-08-31T11:15:00Z">
        <w:r>
          <w:t>, n4, n8, n16</w:t>
        </w:r>
      </w:ins>
      <w:ins w:id="1698" w:author="NR_MIMO_Ph5_R2_131" w:date="2025-08-31T11:14:00Z">
        <w:r>
          <w:t>}</w:t>
        </w:r>
      </w:ins>
      <w:ins w:id="1699" w:author="NR_MIMO_Ph5_R2_131" w:date="2025-08-31T11:15:00Z">
        <w:r>
          <w:t xml:space="preserve">                       </w:t>
        </w:r>
        <w:r w:rsidRPr="00556D6C">
          <w:rPr>
            <w:color w:val="993366"/>
            <w:lang w:val="pt-BR"/>
          </w:rPr>
          <w:t>OPTIONAL</w:t>
        </w:r>
        <w:r>
          <w:t>,</w:t>
        </w:r>
      </w:ins>
    </w:p>
    <w:p w14:paraId="2FEA4A2C" w14:textId="01643738" w:rsidR="005B11E1" w:rsidRDefault="005B11E1" w:rsidP="005B11E1">
      <w:pPr>
        <w:pStyle w:val="PL"/>
        <w:rPr>
          <w:ins w:id="1700" w:author="NR_MIMO_Ph5_R2_131" w:date="2025-08-31T11:16:00Z"/>
        </w:rPr>
      </w:pPr>
      <w:ins w:id="1701" w:author="NR_MIMO_Ph5_R2_131" w:date="2025-08-31T11:15:00Z">
        <w:r>
          <w:rPr>
            <w:rFonts w:hint="eastAsia"/>
          </w:rPr>
          <w:t xml:space="preserve"> </w:t>
        </w:r>
        <w:r>
          <w:t xml:space="preserve">       scs30kHz-r19                                  </w:t>
        </w:r>
        <w:r w:rsidRPr="00556D6C">
          <w:rPr>
            <w:color w:val="993366"/>
            <w:lang w:val="pt-BR"/>
          </w:rPr>
          <w:t>ENUMERATED</w:t>
        </w:r>
        <w:r>
          <w:t xml:space="preserve"> {</w:t>
        </w:r>
        <w:r>
          <w:t>n0, n</w:t>
        </w:r>
        <w:r>
          <w:t>2</w:t>
        </w:r>
        <w:r>
          <w:t>, n</w:t>
        </w:r>
        <w:r>
          <w:t>4</w:t>
        </w:r>
        <w:r>
          <w:t>, n</w:t>
        </w:r>
        <w:r>
          <w:t>8</w:t>
        </w:r>
        <w:r>
          <w:t>, n</w:t>
        </w:r>
        <w:r>
          <w:t>16</w:t>
        </w:r>
        <w:r>
          <w:t>, n</w:t>
        </w:r>
      </w:ins>
      <w:ins w:id="1702" w:author="NR_MIMO_Ph5_R2_131" w:date="2025-08-31T11:16:00Z">
        <w:r>
          <w:t>32</w:t>
        </w:r>
      </w:ins>
      <w:ins w:id="1703" w:author="NR_MIMO_Ph5_R2_131" w:date="2025-08-31T11:15:00Z">
        <w:r>
          <w:t xml:space="preserve">}                      </w:t>
        </w:r>
        <w:r w:rsidRPr="00556D6C">
          <w:rPr>
            <w:color w:val="993366"/>
            <w:lang w:val="pt-BR"/>
          </w:rPr>
          <w:t>OPTIONAL</w:t>
        </w:r>
        <w:r>
          <w:t>,</w:t>
        </w:r>
      </w:ins>
    </w:p>
    <w:p w14:paraId="3894EB6B" w14:textId="46B2443F" w:rsidR="005B11E1" w:rsidRDefault="005B11E1" w:rsidP="005B11E1">
      <w:pPr>
        <w:pStyle w:val="PL"/>
        <w:rPr>
          <w:ins w:id="1704" w:author="NR_MIMO_Ph5_R2_131" w:date="2025-08-31T11:16:00Z"/>
        </w:rPr>
      </w:pPr>
      <w:ins w:id="1705" w:author="NR_MIMO_Ph5_R2_131" w:date="2025-08-31T11:16:00Z">
        <w:r>
          <w:rPr>
            <w:rFonts w:hint="eastAsia"/>
          </w:rPr>
          <w:t xml:space="preserve"> </w:t>
        </w:r>
        <w:r>
          <w:t xml:space="preserve">       scs</w:t>
        </w:r>
        <w:r>
          <w:t>60</w:t>
        </w:r>
        <w:r>
          <w:t xml:space="preserve">kHz-r19                                  </w:t>
        </w:r>
        <w:r w:rsidRPr="00556D6C">
          <w:rPr>
            <w:color w:val="993366"/>
            <w:lang w:val="pt-BR"/>
          </w:rPr>
          <w:t>ENUMERATED</w:t>
        </w:r>
        <w:r>
          <w:t xml:space="preserve"> {n0, n</w:t>
        </w:r>
        <w:r>
          <w:t>4</w:t>
        </w:r>
        <w:r>
          <w:t>, n</w:t>
        </w:r>
        <w:r>
          <w:t>8</w:t>
        </w:r>
        <w:r>
          <w:t>, n</w:t>
        </w:r>
        <w:r>
          <w:t>32</w:t>
        </w:r>
        <w:r>
          <w:t>, n</w:t>
        </w:r>
        <w:r>
          <w:t>64</w:t>
        </w:r>
        <w:r>
          <w:t>}</w:t>
        </w:r>
        <w:r>
          <w:t xml:space="preserve">    </w:t>
        </w:r>
        <w:r>
          <w:t xml:space="preserve">                      </w:t>
        </w:r>
        <w:r w:rsidRPr="00556D6C">
          <w:rPr>
            <w:color w:val="993366"/>
            <w:lang w:val="pt-BR"/>
          </w:rPr>
          <w:t>OPTIONAL</w:t>
        </w:r>
        <w:r>
          <w:t>,</w:t>
        </w:r>
      </w:ins>
    </w:p>
    <w:p w14:paraId="3FD41218" w14:textId="6D84F874" w:rsidR="005B11E1" w:rsidRDefault="005B11E1" w:rsidP="005B11E1">
      <w:pPr>
        <w:pStyle w:val="PL"/>
        <w:rPr>
          <w:ins w:id="1706" w:author="NR_MIMO_Ph5_R2_131" w:date="2025-08-31T11:16:00Z"/>
        </w:rPr>
      </w:pPr>
      <w:ins w:id="1707" w:author="NR_MIMO_Ph5_R2_131" w:date="2025-08-31T11:16:00Z">
        <w:r>
          <w:rPr>
            <w:rFonts w:hint="eastAsia"/>
          </w:rPr>
          <w:t xml:space="preserve"> </w:t>
        </w:r>
        <w:r>
          <w:t xml:space="preserve">       scs</w:t>
        </w:r>
        <w:r>
          <w:t>12</w:t>
        </w:r>
        <w:r>
          <w:t xml:space="preserve">0kHz-r19                                 </w:t>
        </w:r>
        <w:r w:rsidRPr="00556D6C">
          <w:rPr>
            <w:color w:val="993366"/>
            <w:lang w:val="pt-BR"/>
          </w:rPr>
          <w:t>ENUMERATED</w:t>
        </w:r>
        <w:r>
          <w:t xml:space="preserve"> {n0, n</w:t>
        </w:r>
        <w:r>
          <w:t>8</w:t>
        </w:r>
        <w:r>
          <w:t>, n</w:t>
        </w:r>
        <w:r>
          <w:t>16</w:t>
        </w:r>
        <w:r>
          <w:t>, n</w:t>
        </w:r>
        <w:r>
          <w:t>32</w:t>
        </w:r>
        <w:r>
          <w:t>, n</w:t>
        </w:r>
        <w:r>
          <w:t>64</w:t>
        </w:r>
        <w:r>
          <w:t>, n</w:t>
        </w:r>
        <w:r>
          <w:t>128</w:t>
        </w:r>
        <w:r>
          <w:t xml:space="preserve">}    </w:t>
        </w:r>
      </w:ins>
      <w:ins w:id="1708" w:author="NR_MIMO_Ph5_R2_131" w:date="2025-08-31T11:17:00Z">
        <w:r>
          <w:t xml:space="preserve"> </w:t>
        </w:r>
      </w:ins>
      <w:ins w:id="1709" w:author="NR_MIMO_Ph5_R2_131" w:date="2025-08-31T11:16:00Z">
        <w:r>
          <w:t xml:space="preserve">              </w:t>
        </w:r>
        <w:r w:rsidRPr="00556D6C">
          <w:rPr>
            <w:color w:val="993366"/>
            <w:lang w:val="pt-BR"/>
          </w:rPr>
          <w:t>OPTIONAL</w:t>
        </w:r>
        <w:r>
          <w:t>,</w:t>
        </w:r>
      </w:ins>
    </w:p>
    <w:p w14:paraId="5553DFF6" w14:textId="668688D2" w:rsidR="004913FB" w:rsidRDefault="004913FB" w:rsidP="004913FB">
      <w:pPr>
        <w:pStyle w:val="PL"/>
        <w:rPr>
          <w:ins w:id="1710" w:author="NR_MIMO_Ph5_R2_131" w:date="2025-08-31T11:17:00Z"/>
        </w:rPr>
      </w:pPr>
      <w:ins w:id="1711" w:author="NR_MIMO_Ph5_R2_131" w:date="2025-08-31T11:17:00Z">
        <w:r>
          <w:rPr>
            <w:rFonts w:hint="eastAsia"/>
          </w:rPr>
          <w:t xml:space="preserve"> </w:t>
        </w:r>
        <w:r>
          <w:t xml:space="preserve">       scs</w:t>
        </w:r>
        <w:r>
          <w:t>480</w:t>
        </w:r>
        <w:r>
          <w:t xml:space="preserve">kHz-r19                                 </w:t>
        </w:r>
        <w:r w:rsidRPr="00556D6C">
          <w:rPr>
            <w:color w:val="993366"/>
            <w:lang w:val="pt-BR"/>
          </w:rPr>
          <w:t>ENUMERATED</w:t>
        </w:r>
        <w:r>
          <w:t xml:space="preserve"> {n0, n</w:t>
        </w:r>
        <w:r>
          <w:t>32</w:t>
        </w:r>
        <w:r>
          <w:t>, n</w:t>
        </w:r>
        <w:r>
          <w:t>6</w:t>
        </w:r>
        <w:r>
          <w:t>4, n</w:t>
        </w:r>
        <w:r>
          <w:t>128</w:t>
        </w:r>
        <w:r>
          <w:t>, n</w:t>
        </w:r>
        <w:r>
          <w:t>256</w:t>
        </w:r>
        <w:r>
          <w:t>, n</w:t>
        </w:r>
        <w:r>
          <w:t>512</w:t>
        </w:r>
        <w:r>
          <w:t xml:space="preserve">}                </w:t>
        </w:r>
        <w:r w:rsidRPr="00556D6C">
          <w:rPr>
            <w:color w:val="993366"/>
            <w:lang w:val="pt-BR"/>
          </w:rPr>
          <w:t>OPTIONAL</w:t>
        </w:r>
        <w:r>
          <w:t>,</w:t>
        </w:r>
      </w:ins>
    </w:p>
    <w:p w14:paraId="7CA6FF8F" w14:textId="2F6BD3DE" w:rsidR="005B11E1" w:rsidRDefault="002D3E3C" w:rsidP="005B11E1">
      <w:pPr>
        <w:pStyle w:val="PL"/>
        <w:rPr>
          <w:ins w:id="1712" w:author="NR_MIMO_Ph5_R2_131" w:date="2025-08-31T11:13:00Z"/>
        </w:rPr>
      </w:pPr>
      <w:ins w:id="1713" w:author="NR_MIMO_Ph5_R2_131" w:date="2025-08-31T11:17:00Z">
        <w:r>
          <w:rPr>
            <w:rFonts w:hint="eastAsia"/>
          </w:rPr>
          <w:t xml:space="preserve"> </w:t>
        </w:r>
        <w:r>
          <w:t xml:space="preserve">       scs</w:t>
        </w:r>
        <w:r>
          <w:t>96</w:t>
        </w:r>
        <w:r>
          <w:t xml:space="preserve">0kHz-r19                                 </w:t>
        </w:r>
        <w:r w:rsidRPr="00556D6C">
          <w:rPr>
            <w:color w:val="993366"/>
            <w:lang w:val="pt-BR"/>
          </w:rPr>
          <w:t>ENUMERATED</w:t>
        </w:r>
        <w:r>
          <w:t xml:space="preserve"> {n0, n64, n128, n256, n512}           </w:t>
        </w:r>
      </w:ins>
      <w:ins w:id="1714" w:author="NR_MIMO_Ph5_R2_131" w:date="2025-08-31T11:18:00Z">
        <w:r>
          <w:t xml:space="preserve">     </w:t>
        </w:r>
      </w:ins>
      <w:ins w:id="1715" w:author="NR_MIMO_Ph5_R2_131" w:date="2025-08-31T11:17:00Z">
        <w:r>
          <w:t xml:space="preserve">     </w:t>
        </w:r>
        <w:r w:rsidRPr="00556D6C">
          <w:rPr>
            <w:color w:val="993366"/>
            <w:lang w:val="pt-BR"/>
          </w:rPr>
          <w:t>OPTIONAL</w:t>
        </w:r>
      </w:ins>
    </w:p>
    <w:p w14:paraId="4CD9BBA7" w14:textId="3582E09A" w:rsidR="005B11E1" w:rsidRDefault="005B11E1" w:rsidP="005B11E1">
      <w:pPr>
        <w:pStyle w:val="PL"/>
        <w:rPr>
          <w:ins w:id="1716" w:author="NR_MIMO_Ph5_R2_131" w:date="2025-08-31T11:22:00Z"/>
        </w:rPr>
      </w:pPr>
      <w:ins w:id="1717" w:author="NR_MIMO_Ph5_R2_131" w:date="2025-08-31T11:13:00Z">
        <w:r>
          <w:rPr>
            <w:rFonts w:hint="eastAsia"/>
          </w:rPr>
          <w:t xml:space="preserve"> </w:t>
        </w:r>
        <w:r>
          <w:t xml:space="preserve">   </w:t>
        </w:r>
      </w:ins>
      <w:ins w:id="1718" w:author="NR_MIMO_Ph5_R2_131" w:date="2025-08-31T11:12:00Z">
        <w:r>
          <w:t>}</w:t>
        </w:r>
      </w:ins>
      <w:ins w:id="1719" w:author="NR_MIMO_Ph5_R2_131" w:date="2025-08-31T11:18:00Z">
        <w:r w:rsidR="002D3E3C">
          <w:t xml:space="preserve">                                                                                       </w:t>
        </w:r>
        <w:r w:rsidR="002D3E3C">
          <w:t xml:space="preserve">                     </w:t>
        </w:r>
        <w:r w:rsidR="002D3E3C" w:rsidRPr="00556D6C">
          <w:rPr>
            <w:color w:val="993366"/>
            <w:lang w:val="pt-BR"/>
          </w:rPr>
          <w:t>OPTIONAL</w:t>
        </w:r>
        <w:r w:rsidR="002D3E3C">
          <w:t>,</w:t>
        </w:r>
      </w:ins>
    </w:p>
    <w:p w14:paraId="276C39D1" w14:textId="77777777" w:rsidR="002D3E3C" w:rsidRPr="00556D6C" w:rsidRDefault="002D3E3C" w:rsidP="002D3E3C">
      <w:pPr>
        <w:pStyle w:val="PL"/>
        <w:rPr>
          <w:ins w:id="1720" w:author="NR_MIMO_Ph5_R2_131" w:date="2025-08-31T11:23:00Z"/>
          <w:color w:val="808080"/>
        </w:rPr>
      </w:pPr>
      <w:ins w:id="1721" w:author="NR_MIMO_Ph5_R2_131" w:date="2025-08-31T11:23:00Z">
        <w:r>
          <w:rPr>
            <w:rFonts w:hint="eastAsia"/>
          </w:rPr>
          <w:t xml:space="preserve"> </w:t>
        </w:r>
        <w:r>
          <w:t xml:space="preserve">   </w:t>
        </w:r>
        <w:r w:rsidRPr="00556D6C">
          <w:rPr>
            <w:color w:val="808080"/>
          </w:rPr>
          <w:t>-- R1 59-1-3: Triggering event determination via detecting ≥ M event instances for at least one new beam within a time window.</w:t>
        </w:r>
      </w:ins>
    </w:p>
    <w:p w14:paraId="7DF2DBAB" w14:textId="4592FB80" w:rsidR="002D3E3C" w:rsidRPr="00D95A37" w:rsidRDefault="002D3E3C" w:rsidP="002D3E3C">
      <w:pPr>
        <w:pStyle w:val="PL"/>
        <w:rPr>
          <w:ins w:id="1722" w:author="NR_MIMO_Ph5_R2_131" w:date="2025-08-31T11:23:00Z"/>
          <w:rFonts w:eastAsia="等线"/>
          <w:color w:val="808080"/>
          <w:lang w:eastAsia="zh-CN"/>
        </w:rPr>
      </w:pPr>
      <w:ins w:id="1723" w:author="NR_MIMO_Ph5_R2_131" w:date="2025-08-31T11:23:00Z">
        <w:r>
          <w:rPr>
            <w:rFonts w:hint="eastAsia"/>
          </w:rPr>
          <w:t xml:space="preserve"> </w:t>
        </w:r>
        <w:r>
          <w:t xml:space="preserve">   uei-TriggerEventDetermination-r19             </w:t>
        </w:r>
      </w:ins>
      <w:ins w:id="1724" w:author="NR_MIMO_Ph5_R2_131" w:date="2025-08-31T11:29:00Z">
        <w:r w:rsidR="00EB7E27" w:rsidRPr="00556D6C">
          <w:rPr>
            <w:color w:val="993366"/>
            <w:lang w:val="pt-BR"/>
          </w:rPr>
          <w:t>INTEGER</w:t>
        </w:r>
        <w:r w:rsidR="00EB7E27">
          <w:t xml:space="preserve"> (1..64)        </w:t>
        </w:r>
      </w:ins>
      <w:ins w:id="1725" w:author="NR_MIMO_Ph5_R2_131" w:date="2025-08-31T11:23:00Z">
        <w:r>
          <w:t xml:space="preserve">               </w:t>
        </w:r>
        <w:r w:rsidR="00EB5F7F">
          <w:t xml:space="preserve">              </w:t>
        </w:r>
        <w:r>
          <w:t xml:space="preserve">           </w:t>
        </w:r>
        <w:r w:rsidRPr="00556D6C">
          <w:rPr>
            <w:color w:val="993366"/>
            <w:lang w:val="pt-BR"/>
          </w:rPr>
          <w:t>OPTIONAL</w:t>
        </w:r>
        <w:r>
          <w:t>,</w:t>
        </w:r>
      </w:ins>
    </w:p>
    <w:p w14:paraId="68E219AB" w14:textId="77777777" w:rsidR="002D3E3C" w:rsidRDefault="002D3E3C" w:rsidP="002D3E3C">
      <w:pPr>
        <w:pStyle w:val="PL"/>
        <w:rPr>
          <w:ins w:id="1726" w:author="NR_MIMO_Ph5_R2_131" w:date="2025-08-31T11:23:00Z"/>
          <w:color w:val="808080"/>
        </w:rPr>
      </w:pPr>
      <w:ins w:id="1727" w:author="NR_MIMO_Ph5_R2_131" w:date="2025-08-31T11:23:00Z">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ins>
    </w:p>
    <w:p w14:paraId="44FF9A59" w14:textId="3F0B87FA" w:rsidR="002D3E3C" w:rsidRDefault="002D3E3C" w:rsidP="002D3E3C">
      <w:pPr>
        <w:pStyle w:val="PL"/>
        <w:rPr>
          <w:ins w:id="1728" w:author="NR_MIMO_Ph5_R2_131" w:date="2025-08-31T11:23:00Z"/>
          <w:color w:val="808080"/>
        </w:rPr>
      </w:pPr>
      <w:ins w:id="1729" w:author="NR_MIMO_Ph5_R2_131" w:date="2025-08-31T11:23:00Z">
        <w:r>
          <w:rPr>
            <w:rFonts w:hint="eastAsia"/>
            <w:color w:val="808080"/>
          </w:rPr>
          <w:t xml:space="preserve"> </w:t>
        </w:r>
        <w:r>
          <w:rPr>
            <w:color w:val="808080"/>
          </w:rPr>
          <w:t xml:space="preserve"> </w:t>
        </w:r>
        <w:r w:rsidRPr="00556D6C">
          <w:rPr>
            <w:lang w:val="pt-BR"/>
          </w:rPr>
          <w:t xml:space="preserve">  uei-ModeA</w:t>
        </w:r>
      </w:ins>
      <w:ins w:id="1730" w:author="NR_MIMO_Ph5_R2_131" w:date="2025-08-31T11:27:00Z">
        <w:r w:rsidR="003E2A54" w:rsidRPr="00556D6C">
          <w:rPr>
            <w:lang w:val="pt-BR"/>
          </w:rPr>
          <w:t>-Event1</w:t>
        </w:r>
      </w:ins>
      <w:ins w:id="1731" w:author="NR_MIMO_Ph5_R2_131" w:date="2025-08-31T11:23:00Z">
        <w:r w:rsidRPr="00556D6C">
          <w:rPr>
            <w:lang w:val="pt-BR"/>
          </w:rPr>
          <w:t>-r19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00EB5F7F">
          <w:rPr>
            <w:color w:val="808080"/>
          </w:rPr>
          <w:t xml:space="preserve">              </w:t>
        </w:r>
        <w:r>
          <w:rPr>
            <w:color w:val="808080"/>
          </w:rPr>
          <w:t xml:space="preserve">       </w:t>
        </w:r>
      </w:ins>
      <w:ins w:id="1732" w:author="NR_MIMO_Ph5_R2_131" w:date="2025-08-31T13:15:00Z">
        <w:r w:rsidR="003962C4">
          <w:rPr>
            <w:color w:val="808080"/>
          </w:rPr>
          <w:t xml:space="preserve"> </w:t>
        </w:r>
      </w:ins>
      <w:ins w:id="1733" w:author="NR_MIMO_Ph5_R2_131" w:date="2025-08-31T11:23:00Z">
        <w:r>
          <w:rPr>
            <w:color w:val="808080"/>
          </w:rPr>
          <w:t xml:space="preserve"> </w:t>
        </w:r>
        <w:r w:rsidRPr="00556D6C">
          <w:rPr>
            <w:color w:val="993366"/>
            <w:lang w:val="pt-BR"/>
          </w:rPr>
          <w:t>OPTIONAL</w:t>
        </w:r>
        <w:r>
          <w:rPr>
            <w:color w:val="808080"/>
          </w:rPr>
          <w:t>,</w:t>
        </w:r>
      </w:ins>
    </w:p>
    <w:p w14:paraId="1CD13162" w14:textId="77777777" w:rsidR="002D3E3C" w:rsidRPr="00556D6C" w:rsidRDefault="002D3E3C" w:rsidP="002D3E3C">
      <w:pPr>
        <w:pStyle w:val="PL"/>
        <w:rPr>
          <w:ins w:id="1734" w:author="NR_MIMO_Ph5_R2_131" w:date="2025-08-31T11:23:00Z"/>
          <w:color w:val="808080"/>
        </w:rPr>
      </w:pPr>
      <w:ins w:id="1735" w:author="NR_MIMO_Ph5_R2_131" w:date="2025-08-31T11:23:00Z">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ins>
    </w:p>
    <w:p w14:paraId="20604968" w14:textId="01431CDC" w:rsidR="002D3E3C" w:rsidRPr="00D95A37" w:rsidRDefault="002D3E3C" w:rsidP="002D3E3C">
      <w:pPr>
        <w:pStyle w:val="PL"/>
        <w:tabs>
          <w:tab w:val="left" w:pos="4820"/>
        </w:tabs>
        <w:rPr>
          <w:ins w:id="1736" w:author="NR_MIMO_Ph5_R2_131" w:date="2025-08-31T11:23:00Z"/>
          <w:rFonts w:eastAsia="等线"/>
          <w:color w:val="808080"/>
          <w:lang w:val="en-US" w:eastAsia="zh-CN"/>
        </w:rPr>
      </w:pPr>
      <w:ins w:id="1737" w:author="NR_MIMO_Ph5_R2_131" w:date="2025-08-31T11:23:00Z">
        <w:r>
          <w:rPr>
            <w:rFonts w:hint="eastAsia"/>
            <w:color w:val="808080"/>
          </w:rPr>
          <w:t xml:space="preserve"> </w:t>
        </w:r>
        <w:r>
          <w:rPr>
            <w:color w:val="808080"/>
          </w:rPr>
          <w:t xml:space="preserve">  </w:t>
        </w:r>
        <w:r w:rsidRPr="00556D6C">
          <w:rPr>
            <w:lang w:val="pt-BR"/>
          </w:rPr>
          <w:t xml:space="preserve"> uei-ModeA</w:t>
        </w:r>
      </w:ins>
      <w:ins w:id="1738" w:author="NR_MIMO_Ph5_R2_131" w:date="2025-08-31T11:27:00Z">
        <w:r w:rsidR="003E2A54" w:rsidRPr="00556D6C">
          <w:rPr>
            <w:lang w:val="pt-BR"/>
          </w:rPr>
          <w:t>-</w:t>
        </w:r>
        <w:r w:rsidR="003E2A54" w:rsidRPr="00556D6C">
          <w:rPr>
            <w:lang w:val="pt-BR"/>
          </w:rPr>
          <w:t>Event7</w:t>
        </w:r>
      </w:ins>
      <w:ins w:id="1739" w:author="NR_MIMO_Ph5_R2_131" w:date="2025-08-31T11:23:00Z">
        <w:r w:rsidRPr="00556D6C">
          <w:rPr>
            <w:lang w:val="pt-BR"/>
          </w:rPr>
          <w:t xml:space="preserve">-r19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00EB5F7F">
          <w:t xml:space="preserve">              </w:t>
        </w:r>
        <w:r>
          <w:t xml:space="preserve">       </w:t>
        </w:r>
      </w:ins>
      <w:ins w:id="1740" w:author="NR_MIMO_Ph5_R2_131" w:date="2025-08-31T13:15:00Z">
        <w:r w:rsidR="003962C4">
          <w:t xml:space="preserve"> </w:t>
        </w:r>
      </w:ins>
      <w:ins w:id="1741" w:author="NR_MIMO_Ph5_R2_131" w:date="2025-08-31T11:23:00Z">
        <w:r w:rsidRPr="00556D6C">
          <w:rPr>
            <w:color w:val="993366"/>
            <w:lang w:val="pt-BR"/>
          </w:rPr>
          <w:t>OPTIONAL</w:t>
        </w:r>
        <w:r>
          <w:t>,</w:t>
        </w:r>
      </w:ins>
    </w:p>
    <w:p w14:paraId="3F98B3FE" w14:textId="00B26413" w:rsidR="007936DF" w:rsidRDefault="007936DF" w:rsidP="007936DF">
      <w:pPr>
        <w:pStyle w:val="PL"/>
        <w:rPr>
          <w:ins w:id="1742" w:author="NR_MIMO_Ph5_R2_131" w:date="2025-08-31T13:39:00Z"/>
          <w:color w:val="808080"/>
        </w:rPr>
      </w:pPr>
      <w:ins w:id="1743" w:author="NR_MIMO_Ph5_R2_131" w:date="2025-08-31T13:39:00Z">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ins>
      <w:ins w:id="1744" w:author="NR_MIMO_Ph5_R2_131" w:date="2025-08-31T13:40:00Z">
        <w:r>
          <w:rPr>
            <w:color w:val="808080"/>
          </w:rPr>
          <w:t xml:space="preserve"> and Event-7</w:t>
        </w:r>
      </w:ins>
    </w:p>
    <w:p w14:paraId="603DDB15" w14:textId="6F91616C" w:rsidR="007936DF" w:rsidRDefault="007936DF" w:rsidP="007936DF">
      <w:pPr>
        <w:pStyle w:val="PL"/>
        <w:rPr>
          <w:ins w:id="1745" w:author="NR_MIMO_Ph5_R2_131" w:date="2025-08-31T13:39:00Z"/>
          <w:color w:val="808080"/>
        </w:rPr>
      </w:pPr>
      <w:ins w:id="1746" w:author="NR_MIMO_Ph5_R2_131" w:date="2025-08-31T13:39:00Z">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ins>
      <w:ins w:id="1747" w:author="NR_MIMO_Ph5_R2_131" w:date="2025-08-31T13:40:00Z">
        <w:r>
          <w:rPr>
            <w:color w:val="808080"/>
          </w:rPr>
          <w:t xml:space="preserve">               </w:t>
        </w:r>
      </w:ins>
      <w:ins w:id="1748" w:author="NR_MIMO_Ph5_R2_131" w:date="2025-08-31T13:39:00Z">
        <w:r>
          <w:rPr>
            <w:color w:val="808080"/>
          </w:rPr>
          <w:t xml:space="preserve">                      </w:t>
        </w:r>
        <w:r w:rsidRPr="00556D6C">
          <w:rPr>
            <w:color w:val="993366"/>
            <w:lang w:val="pt-BR"/>
          </w:rPr>
          <w:t>OPTIONAL</w:t>
        </w:r>
        <w:r>
          <w:rPr>
            <w:color w:val="808080"/>
          </w:rPr>
          <w:t>,</w:t>
        </w:r>
      </w:ins>
    </w:p>
    <w:p w14:paraId="5515FF16" w14:textId="03217321" w:rsidR="003962C4" w:rsidRPr="00556D6C" w:rsidDel="0064248F" w:rsidRDefault="003962C4" w:rsidP="005B11E1">
      <w:pPr>
        <w:pStyle w:val="PL"/>
        <w:rPr>
          <w:del w:id="1749" w:author="NR_MIMO_Ph5_R2_131" w:date="2025-08-31T13:34:00Z"/>
          <w:color w:val="808080"/>
        </w:rPr>
      </w:pPr>
    </w:p>
    <w:p w14:paraId="354A6D37" w14:textId="79E49F75" w:rsidR="0064248F" w:rsidRPr="00556D6C" w:rsidRDefault="0064248F" w:rsidP="005B11E1">
      <w:pPr>
        <w:pStyle w:val="PL"/>
        <w:rPr>
          <w:ins w:id="1750" w:author="NR_MIMO_Ph5_R2_131" w:date="2025-08-31T16:07:00Z"/>
          <w:color w:val="808080"/>
        </w:rPr>
      </w:pPr>
      <w:ins w:id="1751" w:author="NR_MIMO_Ph5_R2_131" w:date="2025-08-31T16:07:00Z">
        <w:r w:rsidRPr="00556D6C">
          <w:rPr>
            <w:rFonts w:hint="eastAsia"/>
            <w:color w:val="808080"/>
          </w:rPr>
          <w:t xml:space="preserve"> </w:t>
        </w:r>
        <w:r w:rsidRPr="00556D6C">
          <w:rPr>
            <w:color w:val="808080"/>
          </w:rPr>
          <w:t xml:space="preserve">   -- R1 59-2-1-7: </w:t>
        </w:r>
        <w:r w:rsidRPr="00556D6C">
          <w:rPr>
            <w:color w:val="808080"/>
          </w:rPr>
          <w:t>Group-specific 3-bit scaling factors for up to 128 ports</w:t>
        </w:r>
      </w:ins>
    </w:p>
    <w:p w14:paraId="52C643D7" w14:textId="0A9E7E9D" w:rsidR="0064248F" w:rsidRPr="0064248F" w:rsidRDefault="0064248F" w:rsidP="005B11E1">
      <w:pPr>
        <w:pStyle w:val="PL"/>
        <w:rPr>
          <w:ins w:id="1752" w:author="NR_MIMO_Ph5_R2_131" w:date="2025-08-31T16:07:00Z"/>
          <w:lang w:val="en-US"/>
        </w:rPr>
      </w:pPr>
      <w:ins w:id="1753" w:author="NR_MIMO_Ph5_R2_131" w:date="2025-08-31T16:07:00Z">
        <w:r>
          <w:rPr>
            <w:lang w:val="en-US"/>
          </w:rPr>
          <w:lastRenderedPageBreak/>
          <w:t xml:space="preserve">    groupScalingFactor-r19                       </w:t>
        </w:r>
        <w:r w:rsidRPr="00556D6C">
          <w:rPr>
            <w:color w:val="993366"/>
            <w:lang w:val="pt-BR"/>
          </w:rPr>
          <w:t>ENUMERATED</w:t>
        </w:r>
        <w:r>
          <w:rPr>
            <w:lang w:val="en-US"/>
          </w:rPr>
          <w:t xml:space="preserve"> {</w:t>
        </w:r>
      </w:ins>
      <w:ins w:id="1754" w:author="NR_MIMO_Ph5_R2_131" w:date="2025-08-31T16:11:00Z">
        <w:r w:rsidR="003831A5">
          <w:rPr>
            <w:lang w:val="en-US"/>
          </w:rPr>
          <w:t>rank1, rank1</w:t>
        </w:r>
      </w:ins>
      <w:ins w:id="1755" w:author="NR_MIMO_Ph5_R2_131" w:date="2025-08-31T21:28:00Z">
        <w:r w:rsidR="00B64B04">
          <w:rPr>
            <w:lang w:val="en-US"/>
          </w:rPr>
          <w:t>a</w:t>
        </w:r>
      </w:ins>
      <w:ins w:id="1756" w:author="NR_MIMO_Ph5_R2_131" w:date="2025-08-31T16:11:00Z">
        <w:r w:rsidR="003831A5">
          <w:rPr>
            <w:lang w:val="en-US"/>
          </w:rPr>
          <w:t>nd2</w:t>
        </w:r>
      </w:ins>
      <w:ins w:id="1757" w:author="NR_MIMO_Ph5_R2_131" w:date="2025-08-31T16:07:00Z">
        <w:r>
          <w:rPr>
            <w:lang w:val="en-US"/>
          </w:rPr>
          <w:t xml:space="preserve">}                                   </w:t>
        </w:r>
        <w:r w:rsidRPr="00556D6C">
          <w:rPr>
            <w:color w:val="993366"/>
            <w:lang w:val="pt-BR"/>
          </w:rPr>
          <w:t>OPTIONAL</w:t>
        </w:r>
        <w:r>
          <w:rPr>
            <w:lang w:val="en-US"/>
          </w:rPr>
          <w:t>,</w:t>
        </w:r>
      </w:ins>
    </w:p>
    <w:p w14:paraId="6859C8C9" w14:textId="77777777" w:rsidR="00EC2A0D" w:rsidRPr="00556D6C" w:rsidRDefault="00EC2A0D" w:rsidP="00EC2A0D">
      <w:pPr>
        <w:pStyle w:val="PL"/>
        <w:rPr>
          <w:ins w:id="1758" w:author="NR_MIMO_Ph5_R2_131" w:date="2025-08-31T22:31:00Z"/>
          <w:color w:val="808080"/>
        </w:rPr>
      </w:pPr>
      <w:ins w:id="1759" w:author="NR_MIMO_Ph5_R2_131" w:date="2025-08-31T22:31:00Z">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ins>
    </w:p>
    <w:p w14:paraId="5778C4D3" w14:textId="087AFC24" w:rsidR="00EC2A0D" w:rsidRDefault="00EC2A0D" w:rsidP="00EC2A0D">
      <w:pPr>
        <w:pStyle w:val="PL"/>
        <w:rPr>
          <w:ins w:id="1760" w:author="NR_MIMO_Ph5_R2_131" w:date="2025-08-31T22:31:00Z"/>
          <w:color w:val="808080"/>
        </w:rPr>
      </w:pPr>
      <w:ins w:id="1761"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Pr>
            <w:color w:val="808080"/>
          </w:rPr>
          <w:t xml:space="preserve">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Pr>
            <w:color w:val="808080"/>
          </w:rPr>
          <w:t xml:space="preserve">       </w:t>
        </w:r>
        <w:r>
          <w:rPr>
            <w:color w:val="808080"/>
          </w:rPr>
          <w:t xml:space="preserve"> </w:t>
        </w:r>
        <w:r w:rsidRPr="00556D6C">
          <w:rPr>
            <w:color w:val="993366"/>
            <w:lang w:val="pt-BR"/>
          </w:rPr>
          <w:t>OPTIONAL</w:t>
        </w:r>
        <w:r>
          <w:rPr>
            <w:color w:val="808080"/>
          </w:rPr>
          <w:t>,</w:t>
        </w:r>
      </w:ins>
    </w:p>
    <w:p w14:paraId="4F23AB84" w14:textId="77777777" w:rsidR="00EC2A0D" w:rsidRDefault="00EC2A0D" w:rsidP="00EC2A0D">
      <w:pPr>
        <w:pStyle w:val="PL"/>
        <w:rPr>
          <w:ins w:id="1762" w:author="NR_MIMO_Ph5_R2_131" w:date="2025-08-31T22:31:00Z"/>
          <w:color w:val="808080"/>
        </w:rPr>
      </w:pPr>
      <w:ins w:id="1763" w:author="NR_MIMO_Ph5_R2_131" w:date="2025-08-31T22:31:00Z">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Configuration of MR always-reported resources with Rel-16 eType-II codebook with R=1</w:t>
        </w:r>
      </w:ins>
    </w:p>
    <w:p w14:paraId="2677D121" w14:textId="2E11D28F" w:rsidR="00EC2A0D" w:rsidRDefault="00EC2A0D" w:rsidP="00EC2A0D">
      <w:pPr>
        <w:pStyle w:val="PL"/>
        <w:rPr>
          <w:ins w:id="1764" w:author="NR_MIMO_Ph5_R2_131" w:date="2025-08-31T22:31:00Z"/>
          <w:color w:val="808080"/>
        </w:rPr>
      </w:pPr>
      <w:ins w:id="1765"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Pr>
            <w:color w:val="808080"/>
          </w:rPr>
          <w:t xml:space="preserve">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r>
          <w:rPr>
            <w:color w:val="808080"/>
          </w:rPr>
          <w:t xml:space="preserve">   </w:t>
        </w:r>
      </w:ins>
      <w:ins w:id="1766" w:author="NR_MIMO_Ph5_R2_131" w:date="2025-08-31T22:32:00Z">
        <w:r>
          <w:rPr>
            <w:color w:val="808080"/>
          </w:rPr>
          <w:t xml:space="preserve">    </w:t>
        </w:r>
      </w:ins>
      <w:ins w:id="1767" w:author="NR_MIMO_Ph5_R2_131" w:date="2025-08-31T22:31:00Z">
        <w:r>
          <w:rPr>
            <w:color w:val="808080"/>
          </w:rPr>
          <w:t xml:space="preserve"> </w:t>
        </w:r>
        <w:r w:rsidRPr="00556D6C">
          <w:rPr>
            <w:color w:val="993366"/>
            <w:lang w:val="pt-BR"/>
          </w:rPr>
          <w:t>OPTIONAL</w:t>
        </w:r>
        <w:r>
          <w:rPr>
            <w:color w:val="808080"/>
          </w:rPr>
          <w:t>,</w:t>
        </w:r>
      </w:ins>
    </w:p>
    <w:p w14:paraId="2DE0CB38" w14:textId="77777777" w:rsidR="0064248F" w:rsidRDefault="0064248F" w:rsidP="005B11E1">
      <w:pPr>
        <w:pStyle w:val="PL"/>
        <w:rPr>
          <w:ins w:id="1768" w:author="NR_MIMO_Ph5_R2_131" w:date="2025-08-31T16:07:00Z"/>
          <w:lang w:val="en-US"/>
        </w:rPr>
      </w:pPr>
    </w:p>
    <w:p w14:paraId="5031C235" w14:textId="4E654DE6" w:rsidR="00B93B93" w:rsidRPr="005E6F22" w:rsidRDefault="00B93B93" w:rsidP="00B93B93">
      <w:pPr>
        <w:pStyle w:val="PL"/>
        <w:rPr>
          <w:ins w:id="1769" w:author="NR_MIMO_Ph5" w:date="2025-06-29T09:31:00Z"/>
          <w:color w:val="808080"/>
        </w:rPr>
      </w:pPr>
      <w:ins w:id="1770"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BB82B9A" w:rsidR="00B93B93" w:rsidRDefault="00B93B93" w:rsidP="00B93B93">
      <w:pPr>
        <w:pStyle w:val="PL"/>
        <w:rPr>
          <w:ins w:id="1771" w:author="NR_MIMO_Ph5" w:date="2025-06-29T09:31:00Z"/>
        </w:rPr>
      </w:pPr>
      <w:ins w:id="1772"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1773" w:author="NR_MIMO_Ph5" w:date="2025-06-29T09:31:00Z"/>
        </w:rPr>
      </w:pPr>
      <w:ins w:id="1774" w:author="NR_MIMO_Ph5" w:date="2025-06-29T09:31:00Z">
        <w:r>
          <w:rPr>
            <w:rFonts w:hint="eastAsia"/>
          </w:rPr>
          <w:t xml:space="preserve"> </w:t>
        </w:r>
        <w:r>
          <w:t xml:space="preserve">       </w:t>
        </w:r>
      </w:ins>
      <w:ins w:id="1775" w:author="NR_MIMO_Ph5" w:date="2025-08-12T04:05:00Z">
        <w:r w:rsidR="006335B0">
          <w:t>minRangeDdInCyclicPrefix</w:t>
        </w:r>
      </w:ins>
      <w:ins w:id="1776"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1777" w:author="NR_MIMO_Ph5" w:date="2025-06-29T09:31:00Z"/>
        </w:rPr>
      </w:pPr>
      <w:ins w:id="1778"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Pr="002C1F59" w:rsidRDefault="00B93B93" w:rsidP="00B93B93">
      <w:pPr>
        <w:pStyle w:val="PL"/>
        <w:rPr>
          <w:ins w:id="1779" w:author="NR_MIMO_Ph5" w:date="2025-06-29T09:32:00Z"/>
          <w:lang w:val="pt-BR"/>
        </w:rPr>
      </w:pPr>
      <w:ins w:id="1780"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1781" w:author="NR_MIMO_Ph5" w:date="2025-06-29T09:32:00Z"/>
          <w:rFonts w:eastAsia="等线"/>
          <w:lang w:val="pt-BR" w:eastAsia="zh-CN"/>
        </w:rPr>
      </w:pPr>
      <w:ins w:id="1782" w:author="NR_MIMO_Ph5" w:date="2025-06-29T09:32: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EDE3284" w14:textId="7CCDB635" w:rsidR="005F2D9F" w:rsidRDefault="005F2D9F" w:rsidP="00223984">
      <w:pPr>
        <w:pStyle w:val="PL"/>
        <w:rPr>
          <w:ins w:id="1783" w:author="NR_MIMO_Ph5_R2_131" w:date="2025-08-31T22:42:00Z"/>
          <w:rFonts w:eastAsia="宋体" w:cs="Arial"/>
          <w:bCs/>
          <w:color w:val="000000" w:themeColor="text1"/>
          <w:szCs w:val="18"/>
          <w:lang w:eastAsia="zh-CN"/>
        </w:rPr>
      </w:pPr>
      <w:ins w:id="1784" w:author="NR_MIMO_Ph5_R2_131" w:date="2025-08-31T22:42:00Z">
        <w:r>
          <w:rPr>
            <w:rFonts w:hint="eastAsia"/>
            <w:lang w:val="pt-BR"/>
          </w:rPr>
          <w:t xml:space="preserve"> </w:t>
        </w:r>
        <w:r>
          <w:rPr>
            <w:lang w:val="pt-BR"/>
          </w:rPr>
          <w:t xml:space="preserve">   </w:t>
        </w:r>
        <w:r w:rsidRPr="00556D6C">
          <w:rPr>
            <w:color w:val="808080"/>
          </w:rPr>
          <w:t xml:space="preserve">-- R1 59-2-3-1a: </w:t>
        </w:r>
        <w:r w:rsidRPr="00556D6C">
          <w:rPr>
            <w:color w:val="808080"/>
          </w:rPr>
          <w:t>CJTC Dd report processing</w:t>
        </w:r>
      </w:ins>
    </w:p>
    <w:p w14:paraId="2178D4F2" w14:textId="793EABBE" w:rsidR="005F2D9F" w:rsidRDefault="005F2D9F" w:rsidP="00223984">
      <w:pPr>
        <w:pStyle w:val="PL"/>
        <w:rPr>
          <w:ins w:id="1785" w:author="NR_MIMO_Ph5_R2_131" w:date="2025-08-31T22:43:00Z"/>
          <w:lang w:val="pt-BR"/>
        </w:rPr>
      </w:pPr>
      <w:ins w:id="1786" w:author="NR_MIMO_Ph5_R2_131" w:date="2025-08-31T22:43:00Z">
        <w:r>
          <w:rPr>
            <w:rFonts w:hint="eastAsia"/>
            <w:lang w:val="pt-BR"/>
          </w:rPr>
          <w:t xml:space="preserve"> </w:t>
        </w:r>
        <w:r>
          <w:rPr>
            <w:lang w:val="pt-BR"/>
          </w:rPr>
          <w:t xml:space="preserve">   </w:t>
        </w:r>
      </w:ins>
      <w:ins w:id="1787" w:author="NR_MIMO_Ph5_R2_131" w:date="2025-08-31T22:42:00Z">
        <w:r>
          <w:rPr>
            <w:lang w:val="pt-BR"/>
          </w:rPr>
          <w:t>cjtc-DdReportP</w:t>
        </w:r>
      </w:ins>
      <w:ins w:id="1788" w:author="NR_MIMO_Ph5_R2_131" w:date="2025-08-31T22:43:00Z">
        <w:r>
          <w:rPr>
            <w:lang w:val="pt-BR"/>
          </w:rPr>
          <w:t xml:space="preserve">rocessing-r19                  </w:t>
        </w:r>
        <w:r w:rsidRPr="00556D6C">
          <w:rPr>
            <w:color w:val="993366"/>
            <w:lang w:val="pt-BR"/>
          </w:rPr>
          <w:t>SEQUENCE</w:t>
        </w:r>
        <w:r>
          <w:rPr>
            <w:lang w:val="pt-BR"/>
          </w:rPr>
          <w:t xml:space="preserve"> {</w:t>
        </w:r>
      </w:ins>
    </w:p>
    <w:p w14:paraId="6A5AF6C1" w14:textId="733C5A4C" w:rsidR="005F2D9F" w:rsidRDefault="005F2D9F" w:rsidP="00223984">
      <w:pPr>
        <w:pStyle w:val="PL"/>
        <w:rPr>
          <w:ins w:id="1789" w:author="NR_MIMO_Ph5_R2_131" w:date="2025-08-31T22:45:00Z"/>
          <w:lang w:val="pt-BR"/>
        </w:rPr>
      </w:pPr>
      <w:ins w:id="1790" w:author="NR_MIMO_Ph5_R2_131" w:date="2025-08-31T22:43:00Z">
        <w:r>
          <w:rPr>
            <w:rFonts w:hint="eastAsia"/>
            <w:lang w:val="pt-BR"/>
          </w:rPr>
          <w:t xml:space="preserve"> </w:t>
        </w:r>
        <w:r>
          <w:rPr>
            <w:lang w:val="pt-BR"/>
          </w:rPr>
          <w:t xml:space="preserve">   </w:t>
        </w:r>
      </w:ins>
      <w:ins w:id="1791" w:author="NR_MIMO_Ph5_R2_131" w:date="2025-08-31T22:45:00Z">
        <w:r>
          <w:rPr>
            <w:lang w:val="pt-BR"/>
          </w:rPr>
          <w:t xml:space="preserve">    maxNumberTRS-Resource-r19                     </w:t>
        </w:r>
      </w:ins>
      <w:ins w:id="1792" w:author="NR_MIMO_Ph5_R2_131" w:date="2025-08-31T22:47:00Z">
        <w:r w:rsidRPr="00556D6C">
          <w:rPr>
            <w:color w:val="993366"/>
            <w:lang w:val="pt-BR"/>
          </w:rPr>
          <w:t>ENUMERATED</w:t>
        </w:r>
        <w:r>
          <w:rPr>
            <w:lang w:val="pt-BR"/>
          </w:rPr>
          <w:t xml:space="preserve"> {n2,n4,n6,n8,n10,n12},</w:t>
        </w:r>
      </w:ins>
    </w:p>
    <w:p w14:paraId="0C758252" w14:textId="7C8DC07A" w:rsidR="005F2D9F" w:rsidRDefault="005F2D9F" w:rsidP="00223984">
      <w:pPr>
        <w:pStyle w:val="PL"/>
        <w:rPr>
          <w:ins w:id="1793" w:author="NR_MIMO_Ph5_R2_131" w:date="2025-08-31T22:46:00Z"/>
          <w:lang w:val="pt-BR"/>
        </w:rPr>
      </w:pPr>
      <w:ins w:id="1794" w:author="NR_MIMO_Ph5_R2_131" w:date="2025-08-31T22:45:00Z">
        <w:r>
          <w:rPr>
            <w:rFonts w:hint="eastAsia"/>
            <w:lang w:val="pt-BR"/>
          </w:rPr>
          <w:t xml:space="preserve"> </w:t>
        </w:r>
        <w:r>
          <w:rPr>
            <w:lang w:val="pt-BR"/>
          </w:rPr>
          <w:t xml:space="preserve">       max</w:t>
        </w:r>
      </w:ins>
      <w:ins w:id="1795" w:author="NR_MIMO_Ph5_R2_131" w:date="2025-08-31T22:46:00Z">
        <w:r>
          <w:rPr>
            <w:lang w:val="pt-BR"/>
          </w:rPr>
          <w:t>NumberTRS-ResourceAcrossCC-r19</w:t>
        </w:r>
      </w:ins>
      <w:ins w:id="1796" w:author="NR_MIMO_Ph5_R2_131" w:date="2025-08-31T22:47:00Z">
        <w:r>
          <w:rPr>
            <w:lang w:val="pt-BR"/>
          </w:rPr>
          <w:t xml:space="preserve">             </w:t>
        </w:r>
        <w:r w:rsidRPr="00556D6C">
          <w:rPr>
            <w:color w:val="993366"/>
            <w:lang w:val="pt-BR"/>
          </w:rPr>
          <w:t>ENUMERATED</w:t>
        </w:r>
        <w:r>
          <w:rPr>
            <w:lang w:val="pt-BR"/>
          </w:rPr>
          <w:t xml:space="preserve"> {</w:t>
        </w:r>
      </w:ins>
      <w:ins w:id="1797" w:author="NR_MIMO_Ph5_R2_131" w:date="2025-08-31T22:50:00Z">
        <w:r>
          <w:rPr>
            <w:lang w:val="pt-BR"/>
          </w:rPr>
          <w:t>n2,n4,n6,n8,n12,</w:t>
        </w:r>
      </w:ins>
      <w:ins w:id="1798" w:author="NR_MIMO_Ph5_R2_131" w:date="2025-08-31T22:51:00Z">
        <w:r w:rsidR="00B217F6">
          <w:rPr>
            <w:lang w:val="pt-BR"/>
          </w:rPr>
          <w:t>n64</w:t>
        </w:r>
      </w:ins>
      <w:ins w:id="1799" w:author="NR_MIMO_Ph5_R2_131" w:date="2025-08-31T22:47:00Z">
        <w:r>
          <w:rPr>
            <w:lang w:val="pt-BR"/>
          </w:rPr>
          <w:t>}</w:t>
        </w:r>
      </w:ins>
      <w:ins w:id="1800" w:author="NR_MIMO_Ph5_R2_131" w:date="2025-08-31T22:51:00Z">
        <w:r w:rsidR="00B217F6">
          <w:rPr>
            <w:lang w:val="pt-BR"/>
          </w:rPr>
          <w:t>,</w:t>
        </w:r>
      </w:ins>
    </w:p>
    <w:p w14:paraId="68DBDD0F" w14:textId="3472BA7E" w:rsidR="005F2D9F" w:rsidRDefault="005F2D9F" w:rsidP="00223984">
      <w:pPr>
        <w:pStyle w:val="PL"/>
        <w:rPr>
          <w:ins w:id="1801" w:author="NR_MIMO_Ph5_R2_131" w:date="2025-08-31T22:46:00Z"/>
          <w:lang w:val="pt-BR"/>
        </w:rPr>
      </w:pPr>
      <w:ins w:id="1802" w:author="NR_MIMO_Ph5_R2_131" w:date="2025-08-31T22:46:00Z">
        <w:r>
          <w:rPr>
            <w:rFonts w:hint="eastAsia"/>
            <w:lang w:val="pt-BR"/>
          </w:rPr>
          <w:t xml:space="preserve"> </w:t>
        </w:r>
        <w:r>
          <w:rPr>
            <w:lang w:val="pt-BR"/>
          </w:rPr>
          <w:t xml:space="preserve">       maxNumberCSI-RS-ResourcePerCC-r19</w:t>
        </w:r>
      </w:ins>
      <w:ins w:id="1803" w:author="NR_MIMO_Ph5_R2_131" w:date="2025-08-31T22:51:00Z">
        <w:r w:rsidR="00B217F6">
          <w:rPr>
            <w:lang w:val="pt-BR"/>
          </w:rPr>
          <w:t xml:space="preserve">             </w:t>
        </w:r>
        <w:r w:rsidR="00B217F6" w:rsidRPr="00556D6C">
          <w:rPr>
            <w:color w:val="993366"/>
            <w:lang w:val="pt-BR"/>
          </w:rPr>
          <w:t>ENUMERATED</w:t>
        </w:r>
        <w:r w:rsidR="00B217F6">
          <w:rPr>
            <w:lang w:val="pt-BR"/>
          </w:rPr>
          <w:t xml:space="preserve"> {n2,n4,n6,n8,n12,n16,n20,n24,n28,n32},</w:t>
        </w:r>
      </w:ins>
    </w:p>
    <w:p w14:paraId="78152DAE" w14:textId="0FA9047B" w:rsidR="005F2D9F" w:rsidRDefault="005F2D9F" w:rsidP="00223984">
      <w:pPr>
        <w:pStyle w:val="PL"/>
        <w:rPr>
          <w:ins w:id="1804" w:author="NR_MIMO_Ph5_R2_131" w:date="2025-08-31T22:47:00Z"/>
          <w:lang w:val="pt-BR"/>
        </w:rPr>
      </w:pPr>
      <w:ins w:id="1805" w:author="NR_MIMO_Ph5_R2_131" w:date="2025-08-31T22:46:00Z">
        <w:r>
          <w:rPr>
            <w:rFonts w:hint="eastAsia"/>
            <w:lang w:val="pt-BR"/>
          </w:rPr>
          <w:t xml:space="preserve"> </w:t>
        </w:r>
        <w:r>
          <w:rPr>
            <w:lang w:val="pt-BR"/>
          </w:rPr>
          <w:t xml:space="preserve">       maxNumberCSI-RS-ResourceAcross</w:t>
        </w:r>
      </w:ins>
      <w:ins w:id="1806" w:author="NR_MIMO_Ph5_R2_131" w:date="2025-08-31T22:47:00Z">
        <w:r>
          <w:rPr>
            <w:lang w:val="pt-BR"/>
          </w:rPr>
          <w:t>CC-r19</w:t>
        </w:r>
      </w:ins>
      <w:ins w:id="1807" w:author="NR_MIMO_Ph5_R2_131" w:date="2025-08-31T22:51:00Z">
        <w:r w:rsidR="00B217F6">
          <w:rPr>
            <w:lang w:val="pt-BR"/>
          </w:rPr>
          <w:t xml:space="preserve">          </w:t>
        </w:r>
        <w:r w:rsidR="00B217F6" w:rsidRPr="00556D6C">
          <w:rPr>
            <w:color w:val="993366"/>
            <w:lang w:val="pt-BR"/>
          </w:rPr>
          <w:t>ENUMERATED</w:t>
        </w:r>
        <w:r w:rsidR="00B217F6">
          <w:rPr>
            <w:lang w:val="pt-BR"/>
          </w:rPr>
          <w:t xml:space="preserve"> </w:t>
        </w:r>
      </w:ins>
      <w:ins w:id="1808" w:author="NR_MIMO_Ph5_R2_131" w:date="2025-08-31T22:52:00Z">
        <w:r w:rsidR="00B217F6">
          <w:rPr>
            <w:lang w:val="pt-BR"/>
          </w:rPr>
          <w:t>{n2,n4,n6,n8,</w:t>
        </w:r>
        <w:r w:rsidR="00B217F6">
          <w:rPr>
            <w:lang w:val="pt-BR"/>
          </w:rPr>
          <w:t>n12,n16,n20,n24,n28,n32</w:t>
        </w:r>
        <w:r w:rsidR="00B217F6">
          <w:rPr>
            <w:lang w:val="pt-BR"/>
          </w:rPr>
          <w:t>,n64},</w:t>
        </w:r>
      </w:ins>
    </w:p>
    <w:p w14:paraId="25F45190" w14:textId="5D71229D" w:rsidR="005F2D9F" w:rsidRDefault="005F2D9F" w:rsidP="00223984">
      <w:pPr>
        <w:pStyle w:val="PL"/>
        <w:rPr>
          <w:ins w:id="1809" w:author="NR_MIMO_Ph5_R2_131" w:date="2025-08-31T22:43:00Z"/>
          <w:lang w:val="pt-BR"/>
        </w:rPr>
      </w:pPr>
      <w:ins w:id="1810" w:author="NR_MIMO_Ph5_R2_131" w:date="2025-08-31T22:47:00Z">
        <w:r>
          <w:rPr>
            <w:rFonts w:hint="eastAsia"/>
            <w:lang w:val="pt-BR"/>
          </w:rPr>
          <w:t xml:space="preserve"> </w:t>
        </w:r>
        <w:r>
          <w:rPr>
            <w:lang w:val="pt-BR"/>
          </w:rPr>
          <w:t xml:space="preserve">       valueX-r19</w:t>
        </w:r>
      </w:ins>
      <w:ins w:id="1811" w:author="NR_MIMO_Ph5_R2_131" w:date="2025-08-31T22:52:00Z">
        <w:r w:rsidR="00B217F6">
          <w:rPr>
            <w:lang w:val="pt-BR"/>
          </w:rPr>
          <w:t xml:space="preserve">                                    </w:t>
        </w:r>
        <w:r w:rsidR="00B217F6" w:rsidRPr="00556D6C">
          <w:rPr>
            <w:color w:val="993366"/>
            <w:lang w:val="pt-BR"/>
          </w:rPr>
          <w:t>INTEGER</w:t>
        </w:r>
        <w:r w:rsidR="00B217F6">
          <w:rPr>
            <w:lang w:val="pt-BR"/>
          </w:rPr>
          <w:t xml:space="preserve"> (1..2)</w:t>
        </w:r>
      </w:ins>
    </w:p>
    <w:p w14:paraId="7AD41765" w14:textId="28CB3B62" w:rsidR="005F2D9F" w:rsidRDefault="005F2D9F" w:rsidP="00223984">
      <w:pPr>
        <w:pStyle w:val="PL"/>
        <w:rPr>
          <w:ins w:id="1812" w:author="NR_MIMO_Ph5_R2_131" w:date="2025-08-31T22:42:00Z"/>
          <w:lang w:val="pt-BR"/>
        </w:rPr>
      </w:pPr>
      <w:ins w:id="1813" w:author="NR_MIMO_Ph5_R2_131" w:date="2025-08-31T22:43:00Z">
        <w:r>
          <w:rPr>
            <w:rFonts w:hint="eastAsia"/>
            <w:lang w:val="pt-BR"/>
          </w:rPr>
          <w:t xml:space="preserve"> </w:t>
        </w:r>
        <w:r>
          <w:rPr>
            <w:lang w:val="pt-BR"/>
          </w:rPr>
          <w:t xml:space="preserve">   </w:t>
        </w:r>
        <w:r>
          <w:rPr>
            <w:lang w:val="pt-BR"/>
          </w:rPr>
          <w:t>}</w:t>
        </w:r>
      </w:ins>
      <w:ins w:id="1814" w:author="NR_MIMO_Ph5_R2_131" w:date="2025-08-31T22:52:00Z">
        <w:r w:rsidR="0023224A" w:rsidRPr="002C1F59">
          <w:rPr>
            <w:rFonts w:eastAsia="等线"/>
            <w:lang w:val="pt-BR" w:eastAsia="zh-CN"/>
          </w:rPr>
          <w:t xml:space="preserve">                                                                                                                                  </w:t>
        </w:r>
        <w:r w:rsidR="0023224A" w:rsidRPr="002C1F59">
          <w:rPr>
            <w:color w:val="993366"/>
            <w:lang w:val="pt-BR"/>
          </w:rPr>
          <w:t>OPTIONAL</w:t>
        </w:r>
        <w:r w:rsidR="0023224A" w:rsidRPr="002C1F59">
          <w:rPr>
            <w:rFonts w:eastAsia="等线"/>
            <w:lang w:val="pt-BR" w:eastAsia="zh-CN"/>
          </w:rPr>
          <w:t>,</w:t>
        </w:r>
      </w:ins>
    </w:p>
    <w:p w14:paraId="6F8B2490" w14:textId="64279DD0" w:rsidR="00223984" w:rsidRPr="002C1F59" w:rsidRDefault="00223984" w:rsidP="00223984">
      <w:pPr>
        <w:pStyle w:val="PL"/>
        <w:rPr>
          <w:ins w:id="1815" w:author="NR_MIMO_Ph5" w:date="2025-06-29T09:26:00Z"/>
          <w:color w:val="808080"/>
          <w:lang w:val="pt-BR"/>
        </w:rPr>
      </w:pPr>
      <w:ins w:id="1816"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1817" w:author="NR_MIMO_Ph5" w:date="2025-06-29T09:26:00Z"/>
          <w:rFonts w:eastAsia="等线"/>
          <w:lang w:val="pt-BR" w:eastAsia="zh-CN"/>
        </w:rPr>
      </w:pPr>
      <w:ins w:id="1818" w:author="NR_MIMO_Ph5" w:date="2025-06-29T09:26:00Z">
        <w:r w:rsidRPr="002C1F59">
          <w:rPr>
            <w:lang w:val="pt-BR"/>
          </w:rPr>
          <w:t xml:space="preserve">    </w:t>
        </w:r>
        <w:r w:rsidRPr="002C1F59">
          <w:rPr>
            <w:rFonts w:eastAsia="等线"/>
            <w:lang w:val="pt-BR" w:eastAsia="zh-CN"/>
          </w:rPr>
          <w:t xml:space="preserve">cjtc-FO-Report-r19                       </w:t>
        </w:r>
      </w:ins>
      <w:ins w:id="1819" w:author="NR_MIMO_Ph5" w:date="2025-06-29T09:27:00Z">
        <w:r w:rsidRPr="002C1F59">
          <w:rPr>
            <w:rFonts w:eastAsia="等线"/>
            <w:lang w:val="pt-BR" w:eastAsia="zh-CN"/>
          </w:rPr>
          <w:t xml:space="preserve">  </w:t>
        </w:r>
      </w:ins>
      <w:ins w:id="1820" w:author="NR_MIMO_Ph5" w:date="2025-06-29T09:26:00Z">
        <w:r w:rsidRPr="002C1F59">
          <w:rPr>
            <w:rFonts w:eastAsia="等线"/>
            <w:lang w:val="pt-BR" w:eastAsia="zh-CN"/>
          </w:rPr>
          <w:t xml:space="preserve">         </w:t>
        </w:r>
        <w:r w:rsidRPr="002C1F59">
          <w:rPr>
            <w:color w:val="993366"/>
            <w:lang w:val="pt-BR"/>
          </w:rPr>
          <w:t>SEQUENCE</w:t>
        </w:r>
        <w:r w:rsidRPr="002C1F59">
          <w:rPr>
            <w:rFonts w:eastAsia="等线"/>
            <w:lang w:val="pt-BR" w:eastAsia="zh-CN"/>
          </w:rPr>
          <w:t xml:space="preserve"> {</w:t>
        </w:r>
      </w:ins>
    </w:p>
    <w:p w14:paraId="63A7A0AF" w14:textId="061A1A67" w:rsidR="00B93B93" w:rsidRPr="002C1F59" w:rsidRDefault="00B93B93" w:rsidP="00B93B93">
      <w:pPr>
        <w:pStyle w:val="PL"/>
        <w:rPr>
          <w:ins w:id="1821" w:author="NR_MIMO_Ph5" w:date="2025-06-29T09:30:00Z"/>
          <w:lang w:val="pt-BR"/>
        </w:rPr>
      </w:pPr>
      <w:ins w:id="1822" w:author="NR_MIMO_Ph5" w:date="2025-06-29T09:30:00Z">
        <w:r w:rsidRPr="002C1F59">
          <w:rPr>
            <w:rFonts w:hint="eastAsia"/>
            <w:lang w:val="pt-BR"/>
          </w:rPr>
          <w:t xml:space="preserve"> </w:t>
        </w:r>
        <w:r w:rsidRPr="002C1F59">
          <w:rPr>
            <w:lang w:val="pt-BR"/>
          </w:rPr>
          <w:t xml:space="preserve">       minRangeFO-r19                          </w:t>
        </w:r>
      </w:ins>
      <w:ins w:id="1823" w:author="NR_MIMO_Ph5" w:date="2025-06-29T09:31:00Z">
        <w:r w:rsidRPr="002C1F59">
          <w:rPr>
            <w:lang w:val="pt-BR"/>
          </w:rPr>
          <w:t xml:space="preserve">     </w:t>
        </w:r>
      </w:ins>
      <w:ins w:id="1824" w:author="NR_MIMO_Ph5" w:date="2025-06-29T09:30:00Z">
        <w:r w:rsidRPr="002C1F59">
          <w:rPr>
            <w:lang w:val="pt-BR"/>
          </w:rPr>
          <w:t xml:space="preserve"> </w:t>
        </w:r>
        <w:r w:rsidRPr="002C1F59">
          <w:rPr>
            <w:color w:val="993366"/>
            <w:lang w:val="pt-BR"/>
          </w:rPr>
          <w:t>ENUMERATED</w:t>
        </w:r>
        <w:r w:rsidRPr="002C1F59">
          <w:rPr>
            <w:lang w:val="pt-BR"/>
          </w:rPr>
          <w:t xml:space="preserve"> {</w:t>
        </w:r>
      </w:ins>
      <w:ins w:id="1825" w:author="NR_MIMO_Ph5" w:date="2025-08-12T04:06:00Z">
        <w:r w:rsidR="006335B0">
          <w:rPr>
            <w:rFonts w:eastAsiaTheme="minorEastAsia"/>
          </w:rPr>
          <w:t>ppmDot1</w:t>
        </w:r>
        <w:r w:rsidR="006335B0" w:rsidRPr="00C52B4C">
          <w:t xml:space="preserve">, </w:t>
        </w:r>
        <w:r w:rsidR="006335B0">
          <w:rPr>
            <w:rFonts w:eastAsiaTheme="minorEastAsia"/>
          </w:rPr>
          <w:t>ppmDot2</w:t>
        </w:r>
      </w:ins>
      <w:ins w:id="1826" w:author="NR_MIMO_Ph5" w:date="2025-06-29T09:30:00Z">
        <w:r w:rsidRPr="002C1F59">
          <w:rPr>
            <w:lang w:val="pt-BR"/>
          </w:rPr>
          <w:t>},</w:t>
        </w:r>
      </w:ins>
    </w:p>
    <w:p w14:paraId="30CC5715" w14:textId="1A9BDAF4" w:rsidR="00B93B93" w:rsidRPr="002C1F59" w:rsidRDefault="00B93B93" w:rsidP="00B93B93">
      <w:pPr>
        <w:pStyle w:val="PL"/>
        <w:rPr>
          <w:ins w:id="1827" w:author="NR_MIMO_Ph5" w:date="2025-06-29T09:30:00Z"/>
          <w:lang w:val="pt-BR"/>
        </w:rPr>
      </w:pPr>
      <w:ins w:id="1828" w:author="NR_MIMO_Ph5" w:date="2025-06-29T09:30:00Z">
        <w:r w:rsidRPr="002C1F59">
          <w:rPr>
            <w:rFonts w:hint="eastAsia"/>
            <w:lang w:val="pt-BR"/>
          </w:rPr>
          <w:t xml:space="preserve"> </w:t>
        </w:r>
        <w:r w:rsidRPr="002C1F59">
          <w:rPr>
            <w:lang w:val="pt-BR"/>
          </w:rPr>
          <w:t xml:space="preserve">       maxResolutionFO-r19                     </w:t>
        </w:r>
      </w:ins>
      <w:ins w:id="1829" w:author="NR_MIMO_Ph5" w:date="2025-06-29T09:31:00Z">
        <w:r w:rsidRPr="002C1F59">
          <w:rPr>
            <w:lang w:val="pt-BR"/>
          </w:rPr>
          <w:t xml:space="preserve">     </w:t>
        </w:r>
      </w:ins>
      <w:ins w:id="1830"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1831" w:author="NR_MIMO_Ph5" w:date="2025-06-29T09:30:00Z"/>
          <w:lang w:val="pt-BR"/>
        </w:rPr>
      </w:pPr>
      <w:ins w:id="1832" w:author="NR_MIMO_Ph5" w:date="2025-06-29T09:30:00Z">
        <w:r w:rsidRPr="002C1F59">
          <w:rPr>
            <w:rFonts w:hint="eastAsia"/>
            <w:lang w:val="pt-BR"/>
          </w:rPr>
          <w:t xml:space="preserve"> </w:t>
        </w:r>
        <w:r w:rsidRPr="002C1F59">
          <w:rPr>
            <w:lang w:val="pt-BR"/>
          </w:rPr>
          <w:t xml:space="preserve">       scalingFactor-r19                       </w:t>
        </w:r>
      </w:ins>
      <w:ins w:id="1833" w:author="NR_MIMO_Ph5" w:date="2025-06-29T09:31:00Z">
        <w:r w:rsidRPr="002C1F59">
          <w:rPr>
            <w:lang w:val="pt-BR"/>
          </w:rPr>
          <w:t xml:space="preserve">     </w:t>
        </w:r>
      </w:ins>
      <w:ins w:id="1834"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1835" w:author="NR_MIMO_Ph5" w:date="2025-06-29T09:26:00Z"/>
          <w:rFonts w:eastAsia="等线"/>
          <w:lang w:val="pt-BR" w:eastAsia="zh-CN"/>
        </w:rPr>
      </w:pPr>
      <w:ins w:id="1836" w:author="NR_MIMO_Ph5" w:date="2025-06-29T09:2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98937B5" w14:textId="0480344B" w:rsidR="005D6F69" w:rsidRPr="00556D6C" w:rsidRDefault="005D6F69" w:rsidP="00223984">
      <w:pPr>
        <w:pStyle w:val="PL"/>
        <w:rPr>
          <w:ins w:id="1837" w:author="NR_MIMO_Ph5_R2_131" w:date="2025-08-31T23:04:00Z"/>
          <w:color w:val="808080"/>
        </w:rPr>
      </w:pPr>
      <w:ins w:id="1838" w:author="NR_MIMO_Ph5_R2_131" w:date="2025-08-31T23:04:00Z">
        <w:r>
          <w:rPr>
            <w:rFonts w:hint="eastAsia"/>
            <w:lang w:val="pt-BR"/>
          </w:rPr>
          <w:t xml:space="preserve"> </w:t>
        </w:r>
        <w:r>
          <w:rPr>
            <w:lang w:val="pt-BR"/>
          </w:rPr>
          <w:t xml:space="preserve">  </w:t>
        </w:r>
        <w:r w:rsidRPr="00556D6C">
          <w:rPr>
            <w:color w:val="808080"/>
          </w:rPr>
          <w:t xml:space="preserve"> -- R1 59-2-3-2a: </w:t>
        </w:r>
        <w:r w:rsidRPr="00556D6C">
          <w:rPr>
            <w:color w:val="808080"/>
          </w:rPr>
          <w:t>CJTC FO report processing</w:t>
        </w:r>
      </w:ins>
    </w:p>
    <w:p w14:paraId="1FDC4067" w14:textId="7E7613ED" w:rsidR="005D6F69" w:rsidRDefault="005D6F69" w:rsidP="005D6F69">
      <w:pPr>
        <w:pStyle w:val="PL"/>
        <w:rPr>
          <w:ins w:id="1839" w:author="NR_MIMO_Ph5_R2_131" w:date="2025-08-31T23:05:00Z"/>
          <w:lang w:val="pt-BR"/>
        </w:rPr>
      </w:pPr>
      <w:ins w:id="1840" w:author="NR_MIMO_Ph5_R2_131" w:date="2025-08-31T23:05:00Z">
        <w:r>
          <w:rPr>
            <w:rFonts w:hint="eastAsia"/>
            <w:lang w:val="pt-BR"/>
          </w:rPr>
          <w:t xml:space="preserve"> </w:t>
        </w:r>
        <w:r>
          <w:rPr>
            <w:lang w:val="pt-BR"/>
          </w:rPr>
          <w:t xml:space="preserve">   cjtc-</w:t>
        </w:r>
        <w:r>
          <w:rPr>
            <w:lang w:val="pt-BR"/>
          </w:rPr>
          <w:t>FO-</w:t>
        </w:r>
        <w:r>
          <w:rPr>
            <w:lang w:val="pt-BR"/>
          </w:rPr>
          <w:t xml:space="preserve">ReportProcessing-r19                 </w:t>
        </w:r>
        <w:r w:rsidRPr="00556D6C">
          <w:rPr>
            <w:color w:val="993366"/>
            <w:lang w:val="pt-BR"/>
          </w:rPr>
          <w:t>SEQUENCE</w:t>
        </w:r>
        <w:r>
          <w:rPr>
            <w:lang w:val="pt-BR"/>
          </w:rPr>
          <w:t xml:space="preserve"> {</w:t>
        </w:r>
      </w:ins>
    </w:p>
    <w:p w14:paraId="5F9F7660" w14:textId="77777777" w:rsidR="005D6F69" w:rsidRDefault="005D6F69" w:rsidP="005D6F69">
      <w:pPr>
        <w:pStyle w:val="PL"/>
        <w:rPr>
          <w:ins w:id="1841" w:author="NR_MIMO_Ph5_R2_131" w:date="2025-08-31T23:05:00Z"/>
          <w:lang w:val="pt-BR"/>
        </w:rPr>
      </w:pPr>
      <w:ins w:id="1842" w:author="NR_MIMO_Ph5_R2_131" w:date="2025-08-31T23:0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038D1B3E" w14:textId="77777777" w:rsidR="005D6F69" w:rsidRDefault="005D6F69" w:rsidP="005D6F69">
      <w:pPr>
        <w:pStyle w:val="PL"/>
        <w:rPr>
          <w:ins w:id="1843" w:author="NR_MIMO_Ph5_R2_131" w:date="2025-08-31T23:05:00Z"/>
          <w:lang w:val="pt-BR"/>
        </w:rPr>
      </w:pPr>
      <w:ins w:id="1844" w:author="NR_MIMO_Ph5_R2_131" w:date="2025-08-31T23:0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575ACF3F" w14:textId="77777777" w:rsidR="005D6F69" w:rsidRDefault="005D6F69" w:rsidP="005D6F69">
      <w:pPr>
        <w:pStyle w:val="PL"/>
        <w:rPr>
          <w:ins w:id="1845" w:author="NR_MIMO_Ph5_R2_131" w:date="2025-08-31T23:05:00Z"/>
          <w:lang w:val="pt-BR"/>
        </w:rPr>
      </w:pPr>
      <w:ins w:id="1846" w:author="NR_MIMO_Ph5_R2_131" w:date="2025-08-31T23:0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51CD86CB" w14:textId="77777777" w:rsidR="005D6F69" w:rsidRDefault="005D6F69" w:rsidP="005D6F69">
      <w:pPr>
        <w:pStyle w:val="PL"/>
        <w:rPr>
          <w:ins w:id="1847" w:author="NR_MIMO_Ph5_R2_131" w:date="2025-08-31T23:05:00Z"/>
          <w:lang w:val="pt-BR"/>
        </w:rPr>
      </w:pPr>
      <w:ins w:id="1848" w:author="NR_MIMO_Ph5_R2_131" w:date="2025-08-31T23:0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4B8EA98" w14:textId="77777777" w:rsidR="005D6F69" w:rsidRDefault="005D6F69" w:rsidP="005D6F69">
      <w:pPr>
        <w:pStyle w:val="PL"/>
        <w:rPr>
          <w:ins w:id="1849" w:author="NR_MIMO_Ph5_R2_131" w:date="2025-08-31T23:05:00Z"/>
          <w:lang w:val="pt-BR"/>
        </w:rPr>
      </w:pPr>
      <w:ins w:id="1850" w:author="NR_MIMO_Ph5_R2_131" w:date="2025-08-31T23:0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550CA2AF" w14:textId="77777777" w:rsidR="005D6F69" w:rsidRDefault="005D6F69" w:rsidP="005D6F69">
      <w:pPr>
        <w:pStyle w:val="PL"/>
        <w:rPr>
          <w:ins w:id="1851" w:author="NR_MIMO_Ph5_R2_131" w:date="2025-08-31T23:05:00Z"/>
          <w:lang w:val="pt-BR"/>
        </w:rPr>
      </w:pPr>
      <w:ins w:id="1852" w:author="NR_MIMO_Ph5_R2_131" w:date="2025-08-31T23:0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B92EECA" w14:textId="1CC3AB24" w:rsidR="00223984" w:rsidRPr="002C1F59" w:rsidRDefault="00223984" w:rsidP="00223984">
      <w:pPr>
        <w:pStyle w:val="PL"/>
        <w:rPr>
          <w:ins w:id="1853" w:author="NR_MIMO_Ph5" w:date="2025-06-29T09:23:00Z"/>
          <w:color w:val="808080"/>
          <w:lang w:val="pt-BR"/>
        </w:rPr>
      </w:pPr>
      <w:ins w:id="1854" w:author="NR_MIMO_Ph5" w:date="2025-06-29T09:22:00Z">
        <w:r w:rsidRPr="002C1F59">
          <w:rPr>
            <w:rFonts w:hint="eastAsia"/>
            <w:lang w:val="pt-BR"/>
          </w:rPr>
          <w:t xml:space="preserve"> </w:t>
        </w:r>
        <w:r w:rsidRPr="002C1F59">
          <w:rPr>
            <w:lang w:val="pt-BR"/>
          </w:rPr>
          <w:t xml:space="preserve">   </w:t>
        </w:r>
      </w:ins>
      <w:ins w:id="1855"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1856" w:author="NR_MIMO_Ph5" w:date="2025-06-29T09:23:00Z"/>
          <w:rFonts w:eastAsia="等线"/>
          <w:lang w:val="pt-BR" w:eastAsia="zh-CN"/>
        </w:rPr>
      </w:pPr>
      <w:ins w:id="1857" w:author="NR_MIMO_Ph5" w:date="2025-06-29T09:23: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7C5F2315" w14:textId="77777777" w:rsidR="00223984" w:rsidRPr="002C1F59" w:rsidRDefault="00223984" w:rsidP="00223984">
      <w:pPr>
        <w:pStyle w:val="PL"/>
        <w:tabs>
          <w:tab w:val="clear" w:pos="4992"/>
        </w:tabs>
        <w:rPr>
          <w:ins w:id="1858" w:author="NR_MIMO_Ph5" w:date="2025-06-29T09:23:00Z"/>
          <w:lang w:val="pt-BR"/>
        </w:rPr>
      </w:pPr>
      <w:ins w:id="1859"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23101E1F" w:rsidR="00223984" w:rsidRDefault="00223984" w:rsidP="00223984">
      <w:pPr>
        <w:pStyle w:val="PL"/>
        <w:tabs>
          <w:tab w:val="clear" w:pos="4992"/>
        </w:tabs>
        <w:rPr>
          <w:ins w:id="1860" w:author="NR_MIMO_Ph5_R2_131" w:date="2025-08-31T23:11:00Z"/>
          <w:lang w:val="pt-BR"/>
        </w:rPr>
      </w:pPr>
      <w:ins w:id="1861"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1862" w:author="NR_MIMO_Ph5_R2_131" w:date="2025-08-31T23:11:00Z">
        <w:r w:rsidR="00EE4223">
          <w:rPr>
            <w:lang w:val="pt-BR"/>
          </w:rPr>
          <w:t>,</w:t>
        </w:r>
      </w:ins>
    </w:p>
    <w:p w14:paraId="3C604302" w14:textId="24ED8A34" w:rsidR="00EE4223" w:rsidRPr="00EE4223" w:rsidRDefault="00EE4223" w:rsidP="00223984">
      <w:pPr>
        <w:pStyle w:val="PL"/>
        <w:tabs>
          <w:tab w:val="clear" w:pos="4992"/>
        </w:tabs>
        <w:rPr>
          <w:ins w:id="1863" w:author="NR_MIMO_Ph5" w:date="2025-06-29T09:23:00Z"/>
          <w:rFonts w:eastAsia="等线" w:hint="eastAsia"/>
          <w:lang w:eastAsia="zh-CN"/>
          <w:rPrChange w:id="1864" w:author="NR_MIMO_Ph5_R2_131" w:date="2025-08-31T23:11:00Z">
            <w:rPr>
              <w:ins w:id="1865" w:author="NR_MIMO_Ph5" w:date="2025-06-29T09:23:00Z"/>
              <w:rFonts w:eastAsia="等线" w:hint="eastAsia"/>
              <w:lang w:val="pt-BR" w:eastAsia="zh-CN"/>
            </w:rPr>
          </w:rPrChange>
        </w:rPr>
      </w:pPr>
      <w:ins w:id="1866" w:author="NR_MIMO_Ph5_R2_131" w:date="2025-08-31T23:11:00Z">
        <w:r>
          <w:rPr>
            <w:rFonts w:hint="eastAsia"/>
          </w:rPr>
          <w:t xml:space="preserve"> </w:t>
        </w:r>
        <w:r>
          <w:t xml:space="preserve">       maxSlotDuration-r19                           </w:t>
        </w:r>
        <w:r w:rsidRPr="00556D6C">
          <w:rPr>
            <w:color w:val="993366"/>
            <w:lang w:val="pt-BR"/>
          </w:rPr>
          <w:t>INTEGER</w:t>
        </w:r>
        <w:r>
          <w:t xml:space="preserve"> (1..2)</w:t>
        </w:r>
      </w:ins>
    </w:p>
    <w:p w14:paraId="4D95ACAE" w14:textId="223C564F" w:rsidR="00223984" w:rsidRPr="00FB042F" w:rsidRDefault="00223984" w:rsidP="00FB042F">
      <w:pPr>
        <w:pStyle w:val="PL"/>
        <w:tabs>
          <w:tab w:val="clear" w:pos="4992"/>
        </w:tabs>
        <w:rPr>
          <w:ins w:id="1867" w:author="NR_MIMO_Ph5" w:date="2025-06-29T09:19:00Z"/>
          <w:rFonts w:eastAsia="等线"/>
          <w:lang w:eastAsia="zh-CN"/>
        </w:rPr>
      </w:pPr>
      <w:ins w:id="1868" w:author="NR_MIMO_Ph5" w:date="2025-06-29T09:23:00Z">
        <w:r w:rsidRPr="002C1F59">
          <w:rPr>
            <w:lang w:val="pt-BR"/>
          </w:rPr>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34B07859" w14:textId="0DE88900" w:rsidR="00683200" w:rsidRPr="00556D6C" w:rsidRDefault="00683200" w:rsidP="00DC3E08">
      <w:pPr>
        <w:pStyle w:val="PL"/>
        <w:rPr>
          <w:ins w:id="1869" w:author="NR_MIMO_Ph5_R2_131" w:date="2025-08-31T23:15:00Z"/>
          <w:color w:val="808080"/>
        </w:rPr>
      </w:pPr>
      <w:ins w:id="1870" w:author="NR_MIMO_Ph5_R2_131" w:date="2025-08-31T23:15:00Z">
        <w:r>
          <w:rPr>
            <w:rFonts w:hint="eastAsia"/>
            <w:color w:val="808080"/>
          </w:rPr>
          <w:t xml:space="preserve"> </w:t>
        </w:r>
        <w:r>
          <w:rPr>
            <w:color w:val="808080"/>
          </w:rPr>
          <w:t xml:space="preserve">   -- R1 59-2-3-3a: </w:t>
        </w:r>
        <w:r w:rsidRPr="00556D6C">
          <w:rPr>
            <w:color w:val="808080"/>
          </w:rPr>
          <w:t>CJTC wideband PO report processing</w:t>
        </w:r>
      </w:ins>
    </w:p>
    <w:p w14:paraId="00B5B12B" w14:textId="7FA86C50" w:rsidR="00683200" w:rsidRDefault="00683200" w:rsidP="00683200">
      <w:pPr>
        <w:pStyle w:val="PL"/>
        <w:rPr>
          <w:ins w:id="1871" w:author="NR_MIMO_Ph5_R2_131" w:date="2025-08-31T23:15:00Z"/>
          <w:lang w:val="pt-BR"/>
        </w:rPr>
      </w:pPr>
      <w:ins w:id="1872" w:author="NR_MIMO_Ph5_R2_131" w:date="2025-08-31T23:15:00Z">
        <w:r>
          <w:rPr>
            <w:rFonts w:hint="eastAsia"/>
            <w:lang w:val="pt-BR"/>
          </w:rPr>
          <w:t xml:space="preserve"> </w:t>
        </w:r>
        <w:r>
          <w:rPr>
            <w:lang w:val="pt-BR"/>
          </w:rPr>
          <w:t xml:space="preserve">   cjtc-</w:t>
        </w:r>
        <w:r>
          <w:rPr>
            <w:lang w:val="pt-BR"/>
          </w:rPr>
          <w:t>PO</w:t>
        </w:r>
        <w:r>
          <w:rPr>
            <w:lang w:val="pt-BR"/>
          </w:rPr>
          <w:t>-Report</w:t>
        </w:r>
        <w:r>
          <w:rPr>
            <w:lang w:val="pt-BR"/>
          </w:rPr>
          <w:t>Wideband</w:t>
        </w:r>
        <w:r>
          <w:rPr>
            <w:lang w:val="pt-BR"/>
          </w:rPr>
          <w:t xml:space="preserve">Processing-r19        </w:t>
        </w:r>
        <w:r w:rsidRPr="00556D6C">
          <w:rPr>
            <w:color w:val="993366"/>
            <w:lang w:val="pt-BR"/>
          </w:rPr>
          <w:t>SEQUENCE</w:t>
        </w:r>
        <w:r>
          <w:rPr>
            <w:lang w:val="pt-BR"/>
          </w:rPr>
          <w:t xml:space="preserve"> {</w:t>
        </w:r>
      </w:ins>
    </w:p>
    <w:p w14:paraId="555A6462" w14:textId="571D8175" w:rsidR="00683200" w:rsidRDefault="00683200" w:rsidP="00683200">
      <w:pPr>
        <w:pStyle w:val="PL"/>
        <w:rPr>
          <w:ins w:id="1873" w:author="NR_MIMO_Ph5_R2_131" w:date="2025-08-31T23:15:00Z"/>
          <w:lang w:val="pt-BR"/>
        </w:rPr>
      </w:pPr>
      <w:ins w:id="1874" w:author="NR_MIMO_Ph5_R2_131" w:date="2025-08-31T23:15:00Z">
        <w:r>
          <w:rPr>
            <w:rFonts w:hint="eastAsia"/>
            <w:lang w:val="pt-BR"/>
          </w:rPr>
          <w:t xml:space="preserve"> </w:t>
        </w:r>
        <w:r>
          <w:rPr>
            <w:lang w:val="pt-BR"/>
          </w:rPr>
          <w:t xml:space="preserve">       maxNumber</w:t>
        </w:r>
      </w:ins>
      <w:ins w:id="1875" w:author="NR_MIMO_Ph5_R2_131" w:date="2025-08-31T23:16:00Z">
        <w:r w:rsidR="00EC368F">
          <w:rPr>
            <w:lang w:val="pt-BR"/>
          </w:rPr>
          <w:t>CSI-RS-Configured</w:t>
        </w:r>
      </w:ins>
      <w:ins w:id="1876" w:author="NR_MIMO_Ph5_R2_131" w:date="2025-08-31T23:15:00Z">
        <w:r>
          <w:rPr>
            <w:lang w:val="pt-BR"/>
          </w:rPr>
          <w:t xml:space="preserve">-r19                </w:t>
        </w:r>
        <w:r w:rsidRPr="00556D6C">
          <w:rPr>
            <w:color w:val="993366"/>
            <w:lang w:val="pt-BR"/>
          </w:rPr>
          <w:t>ENUMERATED</w:t>
        </w:r>
        <w:r>
          <w:rPr>
            <w:lang w:val="pt-BR"/>
          </w:rPr>
          <w:t xml:space="preserve"> {n2,n4,n6,n8,n10,n12},</w:t>
        </w:r>
      </w:ins>
    </w:p>
    <w:p w14:paraId="07C9F26D" w14:textId="0B3B4EFB" w:rsidR="00683200" w:rsidRDefault="00683200" w:rsidP="00683200">
      <w:pPr>
        <w:pStyle w:val="PL"/>
        <w:rPr>
          <w:ins w:id="1877" w:author="NR_MIMO_Ph5_R2_131" w:date="2025-08-31T23:15:00Z"/>
          <w:lang w:val="pt-BR"/>
        </w:rPr>
      </w:pPr>
      <w:ins w:id="1878" w:author="NR_MIMO_Ph5_R2_131" w:date="2025-08-31T23:15:00Z">
        <w:r>
          <w:rPr>
            <w:rFonts w:hint="eastAsia"/>
            <w:lang w:val="pt-BR"/>
          </w:rPr>
          <w:t xml:space="preserve"> </w:t>
        </w:r>
        <w:r>
          <w:rPr>
            <w:lang w:val="pt-BR"/>
          </w:rPr>
          <w:t xml:space="preserve">       maxNumber</w:t>
        </w:r>
      </w:ins>
      <w:ins w:id="1879" w:author="NR_MIMO_Ph5_R2_131" w:date="2025-08-31T23:16:00Z">
        <w:r w:rsidR="00EC368F">
          <w:rPr>
            <w:lang w:val="pt-BR"/>
          </w:rPr>
          <w:t>CSI-RS-Configured</w:t>
        </w:r>
      </w:ins>
      <w:ins w:id="1880" w:author="NR_MIMO_Ph5_R2_131" w:date="2025-08-31T23:15:00Z">
        <w:r>
          <w:rPr>
            <w:lang w:val="pt-BR"/>
          </w:rPr>
          <w:t xml:space="preserve">AcrossCC-r19        </w:t>
        </w:r>
        <w:r w:rsidRPr="00556D6C">
          <w:rPr>
            <w:color w:val="993366"/>
            <w:lang w:val="pt-BR"/>
          </w:rPr>
          <w:t>ENUMERATED</w:t>
        </w:r>
        <w:r>
          <w:rPr>
            <w:lang w:val="pt-BR"/>
          </w:rPr>
          <w:t xml:space="preserve"> {n2,n4,n6,n8,n12,n64},</w:t>
        </w:r>
      </w:ins>
    </w:p>
    <w:p w14:paraId="6965F0F9" w14:textId="77777777" w:rsidR="00683200" w:rsidRDefault="00683200" w:rsidP="00683200">
      <w:pPr>
        <w:pStyle w:val="PL"/>
        <w:rPr>
          <w:ins w:id="1881" w:author="NR_MIMO_Ph5_R2_131" w:date="2025-08-31T23:15:00Z"/>
          <w:lang w:val="pt-BR"/>
        </w:rPr>
      </w:pPr>
      <w:ins w:id="1882" w:author="NR_MIMO_Ph5_R2_131" w:date="2025-08-31T23:1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06DA7533" w14:textId="77777777" w:rsidR="00683200" w:rsidRDefault="00683200" w:rsidP="00683200">
      <w:pPr>
        <w:pStyle w:val="PL"/>
        <w:rPr>
          <w:ins w:id="1883" w:author="NR_MIMO_Ph5_R2_131" w:date="2025-08-31T23:15:00Z"/>
          <w:lang w:val="pt-BR"/>
        </w:rPr>
      </w:pPr>
      <w:ins w:id="1884" w:author="NR_MIMO_Ph5_R2_131" w:date="2025-08-31T23:1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05CED8DB" w14:textId="77777777" w:rsidR="00683200" w:rsidRDefault="00683200" w:rsidP="00683200">
      <w:pPr>
        <w:pStyle w:val="PL"/>
        <w:rPr>
          <w:ins w:id="1885" w:author="NR_MIMO_Ph5_R2_131" w:date="2025-08-31T23:15:00Z"/>
          <w:lang w:val="pt-BR"/>
        </w:rPr>
      </w:pPr>
      <w:ins w:id="1886" w:author="NR_MIMO_Ph5_R2_131" w:date="2025-08-31T23:1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6B620D4B" w14:textId="77777777" w:rsidR="00683200" w:rsidRDefault="00683200" w:rsidP="00683200">
      <w:pPr>
        <w:pStyle w:val="PL"/>
        <w:rPr>
          <w:ins w:id="1887" w:author="NR_MIMO_Ph5_R2_131" w:date="2025-08-31T23:15:00Z"/>
          <w:lang w:val="pt-BR"/>
        </w:rPr>
      </w:pPr>
      <w:ins w:id="1888" w:author="NR_MIMO_Ph5_R2_131" w:date="2025-08-31T23:1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11AA06F" w14:textId="756166C5" w:rsidR="00DC3E08" w:rsidRPr="00FB042F" w:rsidRDefault="00DC3E08" w:rsidP="00DC3E08">
      <w:pPr>
        <w:pStyle w:val="PL"/>
        <w:rPr>
          <w:ins w:id="1889" w:author="NR_MIMO_Ph5" w:date="2025-06-29T09:19:00Z"/>
          <w:color w:val="808080"/>
        </w:rPr>
      </w:pPr>
      <w:ins w:id="1890" w:author="NR_MIMO_Ph5" w:date="2025-06-29T09:19:00Z">
        <w:r w:rsidRPr="005F7295">
          <w:rPr>
            <w:color w:val="808080"/>
          </w:rPr>
          <w:t xml:space="preserve">    </w:t>
        </w:r>
        <w:r w:rsidRPr="00FB042F">
          <w:rPr>
            <w:color w:val="808080"/>
          </w:rPr>
          <w:t>-- R1 59-2-3-4: CJTC subband PO report</w:t>
        </w:r>
      </w:ins>
    </w:p>
    <w:p w14:paraId="758967C9" w14:textId="1D240974" w:rsidR="00DC3E08" w:rsidRPr="002C1F59" w:rsidRDefault="00DC3E08" w:rsidP="00DC3E08">
      <w:pPr>
        <w:pStyle w:val="PL"/>
        <w:tabs>
          <w:tab w:val="clear" w:pos="4992"/>
        </w:tabs>
        <w:rPr>
          <w:ins w:id="1891" w:author="NR_MIMO_Ph5" w:date="2025-06-29T09:19:00Z"/>
          <w:rFonts w:eastAsia="等线"/>
          <w:lang w:val="pt-BR" w:eastAsia="zh-CN"/>
        </w:rPr>
      </w:pPr>
      <w:ins w:id="1892" w:author="NR_MIMO_Ph5" w:date="2025-06-29T09:19:00Z">
        <w:r w:rsidRPr="00FB042F">
          <w:lastRenderedPageBreak/>
          <w:t xml:space="preserve">    </w:t>
        </w:r>
        <w:r w:rsidRPr="002C1F59">
          <w:rPr>
            <w:rFonts w:eastAsia="等线"/>
            <w:lang w:val="pt-BR" w:eastAsia="zh-CN"/>
          </w:rPr>
          <w:t>cjtc-PO-Report</w:t>
        </w:r>
      </w:ins>
      <w:ins w:id="1893" w:author="NR_MIMO_Ph5" w:date="2025-06-29T09:22:00Z">
        <w:r w:rsidR="00223984" w:rsidRPr="002C1F59">
          <w:rPr>
            <w:rFonts w:eastAsia="等线"/>
            <w:lang w:val="pt-BR" w:eastAsia="zh-CN"/>
          </w:rPr>
          <w:t>Subband</w:t>
        </w:r>
      </w:ins>
      <w:ins w:id="1894" w:author="NR_MIMO_Ph5" w:date="2025-06-29T09:19:00Z">
        <w:r w:rsidRPr="002C1F59">
          <w:rPr>
            <w:rFonts w:eastAsia="等线"/>
            <w:lang w:val="pt-BR" w:eastAsia="zh-CN"/>
          </w:rPr>
          <w:t xml:space="preserve">-r19                        </w:t>
        </w:r>
        <w:r w:rsidRPr="002C1F59">
          <w:rPr>
            <w:color w:val="993366"/>
            <w:lang w:val="pt-BR"/>
          </w:rPr>
          <w:t>SEQUENCE</w:t>
        </w:r>
        <w:r w:rsidRPr="002C1F59">
          <w:rPr>
            <w:rFonts w:eastAsia="等线"/>
            <w:lang w:val="pt-BR" w:eastAsia="zh-CN"/>
          </w:rPr>
          <w:t xml:space="preserve"> {</w:t>
        </w:r>
      </w:ins>
    </w:p>
    <w:p w14:paraId="335F8355" w14:textId="77777777" w:rsidR="00DC3E08" w:rsidRPr="002C1F59" w:rsidRDefault="00DC3E08" w:rsidP="00DC3E08">
      <w:pPr>
        <w:pStyle w:val="PL"/>
        <w:tabs>
          <w:tab w:val="clear" w:pos="4992"/>
        </w:tabs>
        <w:rPr>
          <w:ins w:id="1895" w:author="NR_MIMO_Ph5" w:date="2025-06-29T09:19:00Z"/>
          <w:lang w:val="pt-BR"/>
        </w:rPr>
      </w:pPr>
      <w:ins w:id="1896"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1897" w:author="NR_MIMO_Ph5" w:date="2025-06-29T09:19:00Z"/>
          <w:lang w:val="pt-BR"/>
        </w:rPr>
      </w:pPr>
      <w:ins w:id="1898"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77777777" w:rsidR="00DC3E08" w:rsidRPr="002C1F59" w:rsidRDefault="00DC3E08" w:rsidP="00DC3E08">
      <w:pPr>
        <w:pStyle w:val="PL"/>
        <w:tabs>
          <w:tab w:val="clear" w:pos="4992"/>
        </w:tabs>
        <w:rPr>
          <w:ins w:id="1899" w:author="NR_MIMO_Ph5" w:date="2025-06-29T09:19:00Z"/>
          <w:rFonts w:eastAsia="等线"/>
          <w:lang w:val="pt-BR" w:eastAsia="zh-CN"/>
        </w:rPr>
      </w:pPr>
      <w:ins w:id="1900"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2937C11D" w14:textId="64B785DD" w:rsidR="00DC3E08" w:rsidRPr="002C1F59" w:rsidRDefault="00DC3E08" w:rsidP="00DC3E08">
      <w:pPr>
        <w:pStyle w:val="PL"/>
        <w:tabs>
          <w:tab w:val="clear" w:pos="4992"/>
        </w:tabs>
        <w:rPr>
          <w:ins w:id="1901" w:author="NR_MIMO_Ph5" w:date="2025-06-29T09:19:00Z"/>
          <w:rFonts w:eastAsia="等线"/>
          <w:lang w:val="pt-BR" w:eastAsia="zh-CN"/>
        </w:rPr>
      </w:pPr>
      <w:ins w:id="1902" w:author="NR_MIMO_Ph5" w:date="2025-06-29T09:19:00Z">
        <w:r w:rsidRPr="002C1F59">
          <w:rPr>
            <w:lang w:val="pt-BR"/>
          </w:rPr>
          <w:t xml:space="preserve">    </w:t>
        </w:r>
        <w:r w:rsidRPr="002C1F59">
          <w:rPr>
            <w:rFonts w:eastAsia="等线"/>
            <w:lang w:val="pt-BR" w:eastAsia="zh-CN"/>
          </w:rPr>
          <w:t xml:space="preserve">}                                                                                                                           </w:t>
        </w:r>
      </w:ins>
      <w:ins w:id="1903" w:author="NR_MIMO_Ph5" w:date="2025-06-29T09:20:00Z">
        <w:r w:rsidRPr="002C1F59">
          <w:rPr>
            <w:rFonts w:eastAsia="等线"/>
            <w:lang w:val="pt-BR" w:eastAsia="zh-CN"/>
          </w:rPr>
          <w:t xml:space="preserve">       </w:t>
        </w:r>
      </w:ins>
      <w:ins w:id="1904" w:author="NR_MIMO_Ph5" w:date="2025-06-29T09:19:00Z">
        <w:r w:rsidRPr="002C1F59">
          <w:rPr>
            <w:color w:val="993366"/>
            <w:lang w:val="pt-BR"/>
          </w:rPr>
          <w:t>OPTIONAL</w:t>
        </w:r>
        <w:r w:rsidRPr="002C1F59">
          <w:rPr>
            <w:rFonts w:eastAsia="等线"/>
            <w:lang w:val="pt-BR" w:eastAsia="zh-CN"/>
          </w:rPr>
          <w:t>,</w:t>
        </w:r>
      </w:ins>
    </w:p>
    <w:p w14:paraId="5AF83FB6" w14:textId="77777777" w:rsidR="00DC3E08" w:rsidRPr="002C1F59" w:rsidRDefault="00DC3E08" w:rsidP="00DC3E08">
      <w:pPr>
        <w:pStyle w:val="PL"/>
        <w:rPr>
          <w:ins w:id="1905" w:author="NR_MIMO_Ph5" w:date="2025-06-29T09:19:00Z"/>
          <w:color w:val="808080"/>
          <w:lang w:val="pt-BR"/>
        </w:rPr>
      </w:pPr>
      <w:ins w:id="1906"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659B529C" w:rsidR="00DC3E08" w:rsidRPr="002C1F59" w:rsidRDefault="00DC3E08" w:rsidP="00DC3E08">
      <w:pPr>
        <w:pStyle w:val="PL"/>
        <w:rPr>
          <w:ins w:id="1907" w:author="NR_MIMO_Ph5" w:date="2025-06-29T09:19:00Z"/>
          <w:lang w:val="pt-BR"/>
        </w:rPr>
      </w:pPr>
      <w:ins w:id="1908" w:author="NR_MIMO_Ph5" w:date="2025-06-29T09:19:00Z">
        <w:r w:rsidRPr="002C1F59">
          <w:rPr>
            <w:rFonts w:hint="eastAsia"/>
            <w:lang w:val="pt-BR"/>
          </w:rPr>
          <w:t xml:space="preserve"> </w:t>
        </w:r>
        <w:r w:rsidRPr="002C1F59">
          <w:rPr>
            <w:lang w:val="pt-BR"/>
          </w:rPr>
          <w:t xml:space="preserve">   cjtc-DdFO-Report-r19              </w:t>
        </w:r>
      </w:ins>
      <w:ins w:id="1909" w:author="NR_MIMO_Ph5" w:date="2025-06-29T09:20:00Z">
        <w:r w:rsidRPr="002C1F59">
          <w:rPr>
            <w:lang w:val="pt-BR"/>
          </w:rPr>
          <w:t xml:space="preserve">       </w:t>
        </w:r>
      </w:ins>
      <w:ins w:id="1910"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5614602C" w:rsidR="00DC3E08" w:rsidRPr="002C1F59" w:rsidRDefault="00DC3E08" w:rsidP="00DC3E08">
      <w:pPr>
        <w:pStyle w:val="PL"/>
        <w:rPr>
          <w:ins w:id="1911" w:author="NR_MIMO_Ph5" w:date="2025-06-29T09:19:00Z"/>
          <w:lang w:val="pt-BR"/>
        </w:rPr>
      </w:pPr>
      <w:ins w:id="1912" w:author="NR_MIMO_Ph5" w:date="2025-06-29T09:19:00Z">
        <w:r w:rsidRPr="002C1F59">
          <w:rPr>
            <w:rFonts w:hint="eastAsia"/>
            <w:lang w:val="pt-BR"/>
          </w:rPr>
          <w:t xml:space="preserve"> </w:t>
        </w:r>
        <w:r w:rsidRPr="002C1F59">
          <w:rPr>
            <w:lang w:val="pt-BR"/>
          </w:rPr>
          <w:t xml:space="preserve">       </w:t>
        </w:r>
      </w:ins>
      <w:ins w:id="1913" w:author="NR_MIMO_Ph5" w:date="2025-08-12T04:05:00Z">
        <w:r w:rsidR="006335B0">
          <w:t>minRangeDdInCyclicPrefix</w:t>
        </w:r>
      </w:ins>
      <w:ins w:id="1914"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p>
    <w:p w14:paraId="55DC4E19" w14:textId="06BFCFC9" w:rsidR="00DC3E08" w:rsidRPr="002C1F59" w:rsidRDefault="00DC3E08" w:rsidP="00DC3E08">
      <w:pPr>
        <w:pStyle w:val="PL"/>
        <w:rPr>
          <w:ins w:id="1915" w:author="NR_MIMO_Ph5" w:date="2025-06-29T09:19:00Z"/>
          <w:lang w:val="pt-BR"/>
        </w:rPr>
      </w:pPr>
      <w:ins w:id="1916" w:author="NR_MIMO_Ph5" w:date="2025-06-29T09:19:00Z">
        <w:r w:rsidRPr="002C1F59">
          <w:rPr>
            <w:rFonts w:hint="eastAsia"/>
            <w:lang w:val="pt-BR"/>
          </w:rPr>
          <w:t xml:space="preserve"> </w:t>
        </w:r>
        <w:r w:rsidRPr="002C1F59">
          <w:rPr>
            <w:lang w:val="pt-BR"/>
          </w:rPr>
          <w:t xml:space="preserve">       maxResolutionDd-r19                    </w:t>
        </w:r>
      </w:ins>
      <w:ins w:id="1917" w:author="NR_MIMO_Ph5" w:date="2025-06-29T09:20:00Z">
        <w:r w:rsidRPr="002C1F59">
          <w:rPr>
            <w:lang w:val="pt-BR"/>
          </w:rPr>
          <w:t xml:space="preserve">     </w:t>
        </w:r>
      </w:ins>
      <w:ins w:id="1918"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64B6DBD5" w:rsidR="00DC3E08" w:rsidRPr="002C1F59" w:rsidRDefault="00DC3E08" w:rsidP="00DC3E08">
      <w:pPr>
        <w:pStyle w:val="PL"/>
        <w:rPr>
          <w:ins w:id="1919" w:author="NR_MIMO_Ph5" w:date="2025-06-29T09:19:00Z"/>
          <w:lang w:val="pt-BR"/>
        </w:rPr>
      </w:pPr>
      <w:ins w:id="1920" w:author="NR_MIMO_Ph5" w:date="2025-06-29T09:19:00Z">
        <w:r w:rsidRPr="002C1F59">
          <w:rPr>
            <w:rFonts w:hint="eastAsia"/>
            <w:lang w:val="pt-BR"/>
          </w:rPr>
          <w:t xml:space="preserve"> </w:t>
        </w:r>
        <w:r w:rsidRPr="002C1F59">
          <w:rPr>
            <w:lang w:val="pt-BR"/>
          </w:rPr>
          <w:t xml:space="preserve">       minRangeFO-r19                        </w:t>
        </w:r>
      </w:ins>
      <w:ins w:id="1921" w:author="NR_MIMO_Ph5" w:date="2025-06-29T09:20:00Z">
        <w:r w:rsidRPr="002C1F59">
          <w:rPr>
            <w:lang w:val="pt-BR"/>
          </w:rPr>
          <w:t xml:space="preserve">     </w:t>
        </w:r>
      </w:ins>
      <w:ins w:id="1922" w:author="NR_MIMO_Ph5" w:date="2025-06-29T09:19:00Z">
        <w:r w:rsidRPr="002C1F59">
          <w:rPr>
            <w:lang w:val="pt-BR"/>
          </w:rPr>
          <w:t xml:space="preserve">   </w:t>
        </w:r>
        <w:r w:rsidRPr="002C1F59">
          <w:rPr>
            <w:color w:val="993366"/>
            <w:lang w:val="pt-BR"/>
          </w:rPr>
          <w:t>ENUMERATED</w:t>
        </w:r>
        <w:r w:rsidRPr="002C1F59">
          <w:rPr>
            <w:lang w:val="pt-BR"/>
          </w:rPr>
          <w:t xml:space="preserve"> {</w:t>
        </w:r>
      </w:ins>
      <w:ins w:id="1923" w:author="NR_MIMO_Ph5" w:date="2025-08-12T04:07:00Z">
        <w:r w:rsidR="006335B0">
          <w:rPr>
            <w:rFonts w:eastAsiaTheme="minorEastAsia"/>
          </w:rPr>
          <w:t>ppmDot1</w:t>
        </w:r>
        <w:r w:rsidR="006335B0" w:rsidRPr="00C52B4C">
          <w:t xml:space="preserve">, </w:t>
        </w:r>
        <w:r w:rsidR="006335B0">
          <w:rPr>
            <w:rFonts w:eastAsiaTheme="minorEastAsia"/>
          </w:rPr>
          <w:t>ppmDot2</w:t>
        </w:r>
      </w:ins>
      <w:ins w:id="1924" w:author="NR_MIMO_Ph5" w:date="2025-06-29T09:19:00Z">
        <w:r w:rsidRPr="002C1F59">
          <w:rPr>
            <w:lang w:val="pt-BR"/>
          </w:rPr>
          <w:t>},</w:t>
        </w:r>
      </w:ins>
    </w:p>
    <w:p w14:paraId="29048D8C" w14:textId="0BA7A91E" w:rsidR="00DC3E08" w:rsidRPr="002C1F59" w:rsidRDefault="00DC3E08" w:rsidP="00DC3E08">
      <w:pPr>
        <w:pStyle w:val="PL"/>
        <w:rPr>
          <w:ins w:id="1925" w:author="NR_MIMO_Ph5" w:date="2025-06-29T09:19:00Z"/>
          <w:lang w:val="pt-BR"/>
        </w:rPr>
      </w:pPr>
      <w:ins w:id="1926" w:author="NR_MIMO_Ph5" w:date="2025-06-29T09:19:00Z">
        <w:r w:rsidRPr="002C1F59">
          <w:rPr>
            <w:rFonts w:hint="eastAsia"/>
            <w:lang w:val="pt-BR"/>
          </w:rPr>
          <w:t xml:space="preserve"> </w:t>
        </w:r>
        <w:r w:rsidRPr="002C1F59">
          <w:rPr>
            <w:lang w:val="pt-BR"/>
          </w:rPr>
          <w:t xml:space="preserve">       maxResolutionFO-r19                   </w:t>
        </w:r>
      </w:ins>
      <w:ins w:id="1927" w:author="NR_MIMO_Ph5" w:date="2025-06-29T09:20:00Z">
        <w:r w:rsidRPr="002C1F59">
          <w:rPr>
            <w:lang w:val="pt-BR"/>
          </w:rPr>
          <w:t xml:space="preserve">     </w:t>
        </w:r>
      </w:ins>
      <w:ins w:id="1928"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1929" w:author="NR_MIMO_Ph5" w:date="2025-06-29T09:19:00Z"/>
        </w:rPr>
      </w:pPr>
      <w:ins w:id="1930" w:author="NR_MIMO_Ph5" w:date="2025-06-29T09:19:00Z">
        <w:r w:rsidRPr="002C1F59">
          <w:rPr>
            <w:rFonts w:hint="eastAsia"/>
            <w:lang w:val="pt-BR"/>
          </w:rPr>
          <w:t xml:space="preserve"> </w:t>
        </w:r>
        <w:r w:rsidRPr="002C1F59">
          <w:rPr>
            <w:lang w:val="pt-BR"/>
          </w:rPr>
          <w:t xml:space="preserve">       </w:t>
        </w:r>
        <w:r>
          <w:t xml:space="preserve">scalingFactor-r19                     </w:t>
        </w:r>
      </w:ins>
      <w:ins w:id="1931" w:author="NR_MIMO_Ph5" w:date="2025-06-29T09:20:00Z">
        <w:r>
          <w:t xml:space="preserve">     </w:t>
        </w:r>
      </w:ins>
      <w:ins w:id="1932" w:author="NR_MIMO_Ph5" w:date="2025-06-29T09:19:00Z">
        <w:r>
          <w:t xml:space="preserve">   </w:t>
        </w:r>
        <w:r w:rsidRPr="00FB042F">
          <w:rPr>
            <w:color w:val="993366"/>
          </w:rPr>
          <w:t>INTEGER</w:t>
        </w:r>
        <w:r>
          <w:t xml:space="preserve"> (1..2)</w:t>
        </w:r>
      </w:ins>
    </w:p>
    <w:p w14:paraId="59058017" w14:textId="01FBC9AE" w:rsidR="00DC3E08" w:rsidRDefault="00DC3E08" w:rsidP="00EE6E73">
      <w:pPr>
        <w:pStyle w:val="PL"/>
        <w:rPr>
          <w:ins w:id="1933" w:author="NR_MIMO_Ph5" w:date="2025-06-29T09:19:00Z"/>
        </w:rPr>
      </w:pPr>
      <w:ins w:id="1934" w:author="NR_MIMO_Ph5" w:date="2025-06-29T09:19:00Z">
        <w:r>
          <w:rPr>
            <w:rFonts w:hint="eastAsia"/>
          </w:rPr>
          <w:t xml:space="preserve"> </w:t>
        </w:r>
        <w:r>
          <w:t xml:space="preserve">   }                                                                                           </w:t>
        </w:r>
      </w:ins>
      <w:ins w:id="1935" w:author="NR_MIMO_Ph5" w:date="2025-06-29T09:20:00Z">
        <w:r>
          <w:t xml:space="preserve">         </w:t>
        </w:r>
      </w:ins>
      <w:ins w:id="1936" w:author="NR_MIMO_Ph5" w:date="2025-06-29T09:19:00Z">
        <w:r>
          <w:t xml:space="preserve">   </w:t>
        </w:r>
        <w:r w:rsidRPr="00FB042F">
          <w:rPr>
            <w:color w:val="993366"/>
          </w:rPr>
          <w:t>OPTIONAL</w:t>
        </w:r>
        <w:r>
          <w:t>,</w:t>
        </w:r>
      </w:ins>
    </w:p>
    <w:p w14:paraId="38184ADB" w14:textId="19F9162C" w:rsidR="001C6AE0" w:rsidRPr="00556D6C" w:rsidRDefault="001C6AE0" w:rsidP="001C6AE0">
      <w:pPr>
        <w:pStyle w:val="PL"/>
        <w:rPr>
          <w:ins w:id="1937" w:author="NR_MIMO_Ph5_R2_131" w:date="2025-08-31T23:55:00Z"/>
          <w:color w:val="808080"/>
        </w:rPr>
      </w:pPr>
      <w:ins w:id="1938" w:author="NR_MIMO_Ph5_R2_131" w:date="2025-08-31T23:55:00Z">
        <w:r>
          <w:rPr>
            <w:rFonts w:hint="eastAsia"/>
            <w:lang w:val="pt-BR"/>
          </w:rPr>
          <w:t xml:space="preserve"> </w:t>
        </w:r>
        <w:r>
          <w:rPr>
            <w:lang w:val="pt-BR"/>
          </w:rPr>
          <w:t xml:space="preserve"> </w:t>
        </w:r>
        <w:r w:rsidRPr="00556D6C">
          <w:rPr>
            <w:color w:val="808080"/>
          </w:rPr>
          <w:t xml:space="preserve">  -- R1 59-2-3-</w:t>
        </w:r>
      </w:ins>
      <w:ins w:id="1939" w:author="NR_MIMO_Ph5_R2_131" w:date="2025-08-31T23:56:00Z">
        <w:r w:rsidRPr="00556D6C">
          <w:rPr>
            <w:color w:val="808080"/>
          </w:rPr>
          <w:t>5</w:t>
        </w:r>
      </w:ins>
      <w:ins w:id="1940" w:author="NR_MIMO_Ph5_R2_131" w:date="2025-08-31T23:55:00Z">
        <w:r w:rsidRPr="00556D6C">
          <w:rPr>
            <w:color w:val="808080"/>
          </w:rPr>
          <w:t xml:space="preserve">a: </w:t>
        </w:r>
      </w:ins>
      <w:ins w:id="1941" w:author="NR_MIMO_Ph5_R2_131" w:date="2025-08-31T23:56:00Z">
        <w:r w:rsidRPr="00556D6C">
          <w:rPr>
            <w:color w:val="808080"/>
          </w:rPr>
          <w:t>CJTC Dd+FO report processing</w:t>
        </w:r>
      </w:ins>
    </w:p>
    <w:p w14:paraId="16FC9618" w14:textId="483382CF" w:rsidR="001C6AE0" w:rsidRDefault="001C6AE0" w:rsidP="001C6AE0">
      <w:pPr>
        <w:pStyle w:val="PL"/>
        <w:rPr>
          <w:ins w:id="1942" w:author="NR_MIMO_Ph5_R2_131" w:date="2025-08-31T23:55:00Z"/>
          <w:lang w:val="pt-BR"/>
        </w:rPr>
      </w:pPr>
      <w:ins w:id="1943" w:author="NR_MIMO_Ph5_R2_131" w:date="2025-08-31T23:55:00Z">
        <w:r>
          <w:rPr>
            <w:rFonts w:hint="eastAsia"/>
            <w:lang w:val="pt-BR"/>
          </w:rPr>
          <w:t xml:space="preserve"> </w:t>
        </w:r>
        <w:r>
          <w:rPr>
            <w:lang w:val="pt-BR"/>
          </w:rPr>
          <w:t xml:space="preserve">   cjtc-</w:t>
        </w:r>
      </w:ins>
      <w:ins w:id="1944" w:author="NR_MIMO_Ph5_R2_131" w:date="2025-08-31T23:56:00Z">
        <w:r w:rsidR="0036293D">
          <w:rPr>
            <w:lang w:val="pt-BR"/>
          </w:rPr>
          <w:t>Dd</w:t>
        </w:r>
      </w:ins>
      <w:ins w:id="1945" w:author="NR_MIMO_Ph5_R2_131" w:date="2025-08-31T23:55:00Z">
        <w:r>
          <w:rPr>
            <w:lang w:val="pt-BR"/>
          </w:rPr>
          <w:t xml:space="preserve">FO-ReportProcessing-r19            </w:t>
        </w:r>
        <w:r w:rsidRPr="00556D6C">
          <w:rPr>
            <w:color w:val="993366"/>
            <w:lang w:val="pt-BR"/>
          </w:rPr>
          <w:t>SEQUENCE</w:t>
        </w:r>
        <w:r>
          <w:rPr>
            <w:lang w:val="pt-BR"/>
          </w:rPr>
          <w:t xml:space="preserve"> {</w:t>
        </w:r>
      </w:ins>
    </w:p>
    <w:p w14:paraId="7316C4B9" w14:textId="77777777" w:rsidR="001C6AE0" w:rsidRDefault="001C6AE0" w:rsidP="001C6AE0">
      <w:pPr>
        <w:pStyle w:val="PL"/>
        <w:rPr>
          <w:ins w:id="1946" w:author="NR_MIMO_Ph5_R2_131" w:date="2025-08-31T23:55:00Z"/>
          <w:lang w:val="pt-BR"/>
        </w:rPr>
      </w:pPr>
      <w:ins w:id="1947" w:author="NR_MIMO_Ph5_R2_131" w:date="2025-08-31T23:5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4B85DB47" w14:textId="77777777" w:rsidR="001C6AE0" w:rsidRDefault="001C6AE0" w:rsidP="001C6AE0">
      <w:pPr>
        <w:pStyle w:val="PL"/>
        <w:rPr>
          <w:ins w:id="1948" w:author="NR_MIMO_Ph5_R2_131" w:date="2025-08-31T23:55:00Z"/>
          <w:lang w:val="pt-BR"/>
        </w:rPr>
      </w:pPr>
      <w:ins w:id="1949" w:author="NR_MIMO_Ph5_R2_131" w:date="2025-08-31T23:5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693A0630" w14:textId="77777777" w:rsidR="001C6AE0" w:rsidRDefault="001C6AE0" w:rsidP="001C6AE0">
      <w:pPr>
        <w:pStyle w:val="PL"/>
        <w:rPr>
          <w:ins w:id="1950" w:author="NR_MIMO_Ph5_R2_131" w:date="2025-08-31T23:55:00Z"/>
          <w:lang w:val="pt-BR"/>
        </w:rPr>
      </w:pPr>
      <w:ins w:id="1951" w:author="NR_MIMO_Ph5_R2_131" w:date="2025-08-31T23:5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720C3FA5" w14:textId="77777777" w:rsidR="001C6AE0" w:rsidRDefault="001C6AE0" w:rsidP="001C6AE0">
      <w:pPr>
        <w:pStyle w:val="PL"/>
        <w:rPr>
          <w:ins w:id="1952" w:author="NR_MIMO_Ph5_R2_131" w:date="2025-08-31T23:55:00Z"/>
          <w:lang w:val="pt-BR"/>
        </w:rPr>
      </w:pPr>
      <w:ins w:id="1953" w:author="NR_MIMO_Ph5_R2_131" w:date="2025-08-31T23:5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AF27F79" w14:textId="77777777" w:rsidR="001C6AE0" w:rsidRDefault="001C6AE0" w:rsidP="001C6AE0">
      <w:pPr>
        <w:pStyle w:val="PL"/>
        <w:rPr>
          <w:ins w:id="1954" w:author="NR_MIMO_Ph5_R2_131" w:date="2025-08-31T23:55:00Z"/>
          <w:lang w:val="pt-BR"/>
        </w:rPr>
      </w:pPr>
      <w:ins w:id="1955" w:author="NR_MIMO_Ph5_R2_131" w:date="2025-08-31T23:5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24111967" w14:textId="1416D190" w:rsidR="001C6AE0" w:rsidRDefault="001C6AE0" w:rsidP="001C6AE0">
      <w:pPr>
        <w:pStyle w:val="PL"/>
        <w:rPr>
          <w:ins w:id="1956" w:author="NR_MIMO_Ph5_R2_131" w:date="2025-08-31T23:55:00Z"/>
          <w:lang w:val="pt-BR"/>
        </w:rPr>
      </w:pPr>
      <w:ins w:id="1957" w:author="NR_MIMO_Ph5_R2_131" w:date="2025-08-31T23:5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E2666C9" w14:textId="3DDD5AC4" w:rsidR="001C6AE0" w:rsidRDefault="001C6AE0" w:rsidP="00A32BCF">
      <w:pPr>
        <w:pStyle w:val="PL"/>
        <w:rPr>
          <w:ins w:id="1958" w:author="NR_MIMO_Ph5_R2_131" w:date="2025-09-01T00:03:00Z"/>
          <w:color w:val="808080"/>
        </w:rPr>
      </w:pPr>
    </w:p>
    <w:p w14:paraId="6FEFE199" w14:textId="23CC3334" w:rsidR="008575E8" w:rsidRPr="00556D6C" w:rsidRDefault="008575E8" w:rsidP="00A32BCF">
      <w:pPr>
        <w:pStyle w:val="PL"/>
        <w:rPr>
          <w:ins w:id="1959" w:author="NR_MIMO_Ph5_R2_131" w:date="2025-09-01T00:03:00Z"/>
          <w:color w:val="808080"/>
        </w:rPr>
      </w:pPr>
      <w:ins w:id="1960" w:author="NR_MIMO_Ph5_R2_131" w:date="2025-09-01T00:03:00Z">
        <w:r>
          <w:rPr>
            <w:rFonts w:hint="eastAsia"/>
            <w:color w:val="808080"/>
          </w:rPr>
          <w:t xml:space="preserve"> </w:t>
        </w:r>
        <w:r>
          <w:rPr>
            <w:color w:val="808080"/>
          </w:rPr>
          <w:t xml:space="preserve">   -- R1 59-2-3-6a: </w:t>
        </w:r>
        <w:r w:rsidRPr="00556D6C">
          <w:rPr>
            <w:color w:val="808080"/>
          </w:rPr>
          <w:t>New CJT QCL assumptions for PDSCH pre-compensation for Scheme-C</w:t>
        </w:r>
      </w:ins>
    </w:p>
    <w:p w14:paraId="6BD5061D" w14:textId="5887F0D9" w:rsidR="008575E8" w:rsidRPr="00556D6C" w:rsidRDefault="008575E8" w:rsidP="00A32BCF">
      <w:pPr>
        <w:pStyle w:val="PL"/>
        <w:rPr>
          <w:ins w:id="1961" w:author="NR_MIMO_Ph5_R2_131" w:date="2025-09-01T00:03:00Z"/>
        </w:rPr>
      </w:pPr>
      <w:ins w:id="1962" w:author="NR_MIMO_Ph5_R2_131" w:date="2025-09-01T00:03:00Z">
        <w:r>
          <w:rPr>
            <w:rFonts w:hint="eastAsia"/>
            <w:color w:val="808080"/>
          </w:rPr>
          <w:t xml:space="preserve"> </w:t>
        </w:r>
        <w:r>
          <w:rPr>
            <w:color w:val="808080"/>
          </w:rPr>
          <w:t xml:space="preserve">  </w:t>
        </w:r>
        <w:r w:rsidRPr="00556D6C">
          <w:t xml:space="preserve"> </w:t>
        </w:r>
      </w:ins>
      <w:ins w:id="1963" w:author="NR_MIMO_Ph5_R2_131" w:date="2025-09-01T00:04:00Z">
        <w:r w:rsidRPr="00556D6C">
          <w:t>cjt-</w:t>
        </w:r>
      </w:ins>
      <w:ins w:id="1964" w:author="NR_MIMO_Ph5_R2_131" w:date="2025-09-01T00:05:00Z">
        <w:r w:rsidRPr="00556D6C">
          <w:t xml:space="preserve">QCL-PDSCH-SchemeC-r19                 </w:t>
        </w:r>
        <w:r w:rsidRPr="00556D6C">
          <w:rPr>
            <w:color w:val="993366"/>
            <w:lang w:val="pt-BR"/>
          </w:rPr>
          <w:t>ENUMERATED</w:t>
        </w:r>
        <w:r w:rsidRPr="00556D6C">
          <w:t xml:space="preserve"> {</w:t>
        </w:r>
      </w:ins>
      <w:ins w:id="1965" w:author="NR_MIMO_Ph5_R2_131" w:date="2025-09-01T00:06:00Z">
        <w:r w:rsidRPr="00556D6C">
          <w:t>supported</w:t>
        </w:r>
      </w:ins>
      <w:ins w:id="1966" w:author="NR_MIMO_Ph5_R2_131" w:date="2025-09-01T00:05:00Z">
        <w:r w:rsidRPr="00556D6C">
          <w:t>}</w:t>
        </w:r>
      </w:ins>
      <w:ins w:id="1967" w:author="NR_MIMO_Ph5_R2_131" w:date="2025-09-01T00:06:00Z">
        <w:r w:rsidRPr="00556D6C">
          <w:t xml:space="preserve">                                         </w:t>
        </w:r>
        <w:r w:rsidRPr="00556D6C">
          <w:rPr>
            <w:color w:val="993366"/>
            <w:lang w:val="pt-BR"/>
          </w:rPr>
          <w:t>OPTIONAL</w:t>
        </w:r>
      </w:ins>
      <w:ins w:id="1968" w:author="NR_MIMO_Ph5_R2_131" w:date="2025-09-01T00:14:00Z">
        <w:r w:rsidR="00C20B36" w:rsidRPr="00556D6C">
          <w:t>,</w:t>
        </w:r>
      </w:ins>
    </w:p>
    <w:p w14:paraId="0292D541" w14:textId="2D37DE04" w:rsidR="00D14096" w:rsidRDefault="00D14096" w:rsidP="00D14096">
      <w:pPr>
        <w:pStyle w:val="PL"/>
        <w:rPr>
          <w:ins w:id="1969" w:author="NR_MIMO_Ph5_R2_131" w:date="2025-09-01T00:06:00Z"/>
          <w:rFonts w:eastAsia="宋体" w:cs="Arial"/>
          <w:color w:val="000000" w:themeColor="text1"/>
          <w:szCs w:val="18"/>
          <w:lang w:eastAsia="zh-CN"/>
        </w:rPr>
      </w:pPr>
      <w:ins w:id="1970" w:author="NR_MIMO_Ph5_R2_131" w:date="2025-09-01T00:06:00Z">
        <w:r>
          <w:rPr>
            <w:rFonts w:hint="eastAsia"/>
            <w:color w:val="808080"/>
          </w:rPr>
          <w:t xml:space="preserve"> </w:t>
        </w:r>
        <w:r>
          <w:rPr>
            <w:color w:val="808080"/>
          </w:rPr>
          <w:t xml:space="preserve">   -- R1 59-2-3-6</w:t>
        </w:r>
        <w:r>
          <w:rPr>
            <w:color w:val="808080"/>
          </w:rPr>
          <w:t>b</w:t>
        </w:r>
        <w:r>
          <w:rPr>
            <w:color w:val="808080"/>
          </w:rPr>
          <w:t xml:space="preserve">: </w:t>
        </w:r>
        <w:r w:rsidRPr="00556D6C">
          <w:rPr>
            <w:color w:val="808080"/>
          </w:rPr>
          <w:t>New CJT QCL assumptions for PDSCH pre-compensation for Scheme-D</w:t>
        </w:r>
      </w:ins>
    </w:p>
    <w:p w14:paraId="560BC041" w14:textId="31406D00" w:rsidR="00D14096" w:rsidRPr="00556D6C" w:rsidRDefault="00D14096" w:rsidP="00D14096">
      <w:pPr>
        <w:pStyle w:val="PL"/>
        <w:rPr>
          <w:ins w:id="1971" w:author="NR_MIMO_Ph5_R2_131" w:date="2025-09-01T00:06:00Z"/>
        </w:rPr>
      </w:pPr>
      <w:ins w:id="1972" w:author="NR_MIMO_Ph5_R2_131" w:date="2025-09-01T00:06:00Z">
        <w:r w:rsidRPr="00556D6C">
          <w:rPr>
            <w:rFonts w:hint="eastAsia"/>
          </w:rPr>
          <w:t xml:space="preserve"> </w:t>
        </w:r>
        <w:r w:rsidRPr="00556D6C">
          <w:t xml:space="preserve">   cjt-QCL-PDSCH-Scheme</w:t>
        </w:r>
        <w:r w:rsidRPr="00556D6C">
          <w:t>D</w:t>
        </w:r>
        <w:r w:rsidRPr="00556D6C">
          <w:t xml:space="preserve">-r19                 </w:t>
        </w:r>
        <w:r w:rsidRPr="00556D6C">
          <w:rPr>
            <w:color w:val="993366"/>
            <w:lang w:val="pt-BR"/>
          </w:rPr>
          <w:t>ENUMERATED</w:t>
        </w:r>
        <w:r w:rsidRPr="00556D6C">
          <w:t xml:space="preserve"> {supported}                                         </w:t>
        </w:r>
        <w:r w:rsidRPr="00556D6C">
          <w:rPr>
            <w:color w:val="993366"/>
            <w:lang w:val="pt-BR"/>
          </w:rPr>
          <w:t>OPTIONAL</w:t>
        </w:r>
      </w:ins>
      <w:ins w:id="1973" w:author="NR_MIMO_Ph5_R2_131" w:date="2025-09-01T00:14:00Z">
        <w:r w:rsidR="00C20B36" w:rsidRPr="00556D6C">
          <w:t>,</w:t>
        </w:r>
      </w:ins>
    </w:p>
    <w:p w14:paraId="7DBCDFA0" w14:textId="2B8291EA" w:rsidR="00D14096" w:rsidRPr="00556D6C" w:rsidRDefault="00D14096" w:rsidP="00D14096">
      <w:pPr>
        <w:pStyle w:val="PL"/>
        <w:rPr>
          <w:ins w:id="1974" w:author="NR_MIMO_Ph5_R2_131" w:date="2025-09-01T00:06:00Z"/>
          <w:color w:val="808080"/>
        </w:rPr>
      </w:pPr>
      <w:ins w:id="1975" w:author="NR_MIMO_Ph5_R2_131" w:date="2025-09-01T00:06:00Z">
        <w:r>
          <w:rPr>
            <w:rFonts w:hint="eastAsia"/>
            <w:color w:val="808080"/>
          </w:rPr>
          <w:t xml:space="preserve"> </w:t>
        </w:r>
        <w:r>
          <w:rPr>
            <w:color w:val="808080"/>
          </w:rPr>
          <w:t xml:space="preserve">   -- R1 59-2-3-6b: </w:t>
        </w:r>
        <w:r w:rsidRPr="00556D6C">
          <w:rPr>
            <w:color w:val="808080"/>
          </w:rPr>
          <w:t>New CJT QCL assumptions for PDSCH pre-compensation for Scheme-</w:t>
        </w:r>
        <w:r w:rsidRPr="00556D6C">
          <w:rPr>
            <w:color w:val="808080"/>
          </w:rPr>
          <w:t>E</w:t>
        </w:r>
      </w:ins>
    </w:p>
    <w:p w14:paraId="51DBF396" w14:textId="428E5919" w:rsidR="00D14096" w:rsidRPr="00556D6C" w:rsidRDefault="00D14096" w:rsidP="00D14096">
      <w:pPr>
        <w:pStyle w:val="PL"/>
        <w:rPr>
          <w:ins w:id="1976" w:author="NR_MIMO_Ph5_R2_131" w:date="2025-09-01T00:06:00Z"/>
        </w:rPr>
      </w:pPr>
      <w:ins w:id="1977" w:author="NR_MIMO_Ph5_R2_131" w:date="2025-09-01T00:06:00Z">
        <w:r w:rsidRPr="00556D6C">
          <w:rPr>
            <w:rFonts w:hint="eastAsia"/>
          </w:rPr>
          <w:t xml:space="preserve"> </w:t>
        </w:r>
        <w:r w:rsidRPr="00556D6C">
          <w:t xml:space="preserve">   cjt-QCL-PDSCH-Scheme</w:t>
        </w:r>
      </w:ins>
      <w:ins w:id="1978" w:author="NR_MIMO_Ph5_R2_131" w:date="2025-09-01T00:07:00Z">
        <w:r w:rsidRPr="00556D6C">
          <w:t>E</w:t>
        </w:r>
      </w:ins>
      <w:ins w:id="1979" w:author="NR_MIMO_Ph5_R2_131" w:date="2025-09-01T00:06:00Z">
        <w:r w:rsidRPr="00556D6C">
          <w:t xml:space="preserve">-r19                 </w:t>
        </w:r>
        <w:r w:rsidRPr="00556D6C">
          <w:rPr>
            <w:color w:val="993366"/>
            <w:lang w:val="pt-BR"/>
          </w:rPr>
          <w:t>ENUMERATED</w:t>
        </w:r>
        <w:r w:rsidRPr="00556D6C">
          <w:t xml:space="preserve"> {supported}                                         </w:t>
        </w:r>
        <w:r w:rsidRPr="00556D6C">
          <w:rPr>
            <w:color w:val="993366"/>
            <w:lang w:val="pt-BR"/>
          </w:rPr>
          <w:t>OPTIONAL</w:t>
        </w:r>
      </w:ins>
      <w:ins w:id="1980" w:author="NR_MIMO_Ph5_R2_131" w:date="2025-09-01T00:14:00Z">
        <w:r w:rsidR="00C20B36" w:rsidRPr="00556D6C">
          <w:t>,</w:t>
        </w:r>
      </w:ins>
    </w:p>
    <w:p w14:paraId="5058C3D1" w14:textId="64B7DCE0" w:rsidR="008575E8" w:rsidRDefault="00C20B36" w:rsidP="00A32BCF">
      <w:pPr>
        <w:pStyle w:val="PL"/>
        <w:rPr>
          <w:ins w:id="1981" w:author="NR_MIMO_Ph5_R2_131" w:date="2025-09-01T00:13:00Z"/>
          <w:rFonts w:eastAsia="宋体" w:cs="Arial"/>
          <w:color w:val="000000" w:themeColor="text1"/>
          <w:szCs w:val="18"/>
          <w:lang w:val="en-US" w:eastAsia="zh-CN"/>
        </w:rPr>
      </w:pPr>
      <w:ins w:id="1982" w:author="NR_MIMO_Ph5_R2_131" w:date="2025-09-01T00:13:00Z">
        <w:r>
          <w:rPr>
            <w:rFonts w:hint="eastAsia"/>
            <w:color w:val="808080"/>
          </w:rPr>
          <w:t xml:space="preserve"> </w:t>
        </w:r>
        <w:r>
          <w:rPr>
            <w:color w:val="808080"/>
          </w:rPr>
          <w:t xml:space="preserve">   -- R1 59-2-3-7: </w:t>
        </w:r>
        <w:r w:rsidRPr="00556D6C">
          <w:rPr>
            <w:color w:val="808080"/>
          </w:rPr>
          <w:t>Linkage of CJTC Dd and Rel-18 eType-II CJT with joint triggering</w:t>
        </w:r>
      </w:ins>
    </w:p>
    <w:p w14:paraId="7CA175C8" w14:textId="5AE7F20D" w:rsidR="00C20B36" w:rsidRPr="00556D6C" w:rsidRDefault="00C20B36" w:rsidP="00A32BCF">
      <w:pPr>
        <w:pStyle w:val="PL"/>
        <w:rPr>
          <w:ins w:id="1983" w:author="NR_MIMO_Ph5_R2_131" w:date="2025-09-01T00:14:00Z"/>
        </w:rPr>
      </w:pPr>
      <w:ins w:id="1984" w:author="NR_MIMO_Ph5_R2_131" w:date="2025-09-01T00:13:00Z">
        <w:r>
          <w:rPr>
            <w:color w:val="808080"/>
            <w:lang w:val="en-US"/>
          </w:rPr>
          <w:t xml:space="preserve"> </w:t>
        </w:r>
        <w:r w:rsidRPr="00556D6C">
          <w:t xml:space="preserve">   linked-CJTC-Dd</w:t>
        </w:r>
      </w:ins>
      <w:ins w:id="1985" w:author="NR_MIMO_Ph5_R2_131" w:date="2025-09-01T00:14:00Z">
        <w:r w:rsidRPr="00556D6C">
          <w:t>-eType2CJT</w:t>
        </w:r>
      </w:ins>
      <w:ins w:id="1986" w:author="NR_MIMO_Ph5_R2_131" w:date="2025-09-01T00:15:00Z">
        <w:r w:rsidRPr="00556D6C">
          <w:t>-Joint</w:t>
        </w:r>
      </w:ins>
      <w:ins w:id="1987" w:author="NR_MIMO_Ph5_R2_131" w:date="2025-09-01T00:14:00Z">
        <w:r w:rsidRPr="00556D6C">
          <w:t xml:space="preserve">-r19              </w:t>
        </w:r>
        <w:r w:rsidRPr="00556D6C">
          <w:rPr>
            <w:color w:val="993366"/>
            <w:lang w:val="pt-BR"/>
          </w:rPr>
          <w:t>ENUMERATED</w:t>
        </w:r>
        <w:r w:rsidRPr="00556D6C">
          <w:t xml:space="preserve"> {supported}</w:t>
        </w:r>
        <w:r w:rsidRPr="00556D6C">
          <w:t xml:space="preserve">                                  </w:t>
        </w:r>
      </w:ins>
      <w:ins w:id="1988" w:author="NR_MIMO_Ph5_R2_131" w:date="2025-09-01T00:15:00Z">
        <w:r w:rsidR="001B091C" w:rsidRPr="00556D6C">
          <w:t xml:space="preserve"> </w:t>
        </w:r>
      </w:ins>
      <w:ins w:id="1989" w:author="NR_MIMO_Ph5_R2_131" w:date="2025-09-01T00:14:00Z">
        <w:r w:rsidRPr="00556D6C">
          <w:rPr>
            <w:color w:val="993366"/>
            <w:lang w:val="pt-BR"/>
          </w:rPr>
          <w:t>OPTIONAL</w:t>
        </w:r>
        <w:r w:rsidRPr="00556D6C">
          <w:t>,</w:t>
        </w:r>
      </w:ins>
    </w:p>
    <w:p w14:paraId="0F6BF2EE" w14:textId="319C24E5" w:rsidR="00C20B36" w:rsidRPr="00556D6C" w:rsidRDefault="00C20B36" w:rsidP="00C20B36">
      <w:pPr>
        <w:pStyle w:val="PL"/>
        <w:rPr>
          <w:ins w:id="1990" w:author="NR_MIMO_Ph5_R2_131" w:date="2025-09-01T00:14:00Z"/>
          <w:color w:val="808080"/>
        </w:rPr>
      </w:pPr>
      <w:ins w:id="1991" w:author="NR_MIMO_Ph5_R2_131" w:date="2025-09-01T00:14:00Z">
        <w:r>
          <w:rPr>
            <w:rFonts w:hint="eastAsia"/>
            <w:color w:val="808080"/>
          </w:rPr>
          <w:t xml:space="preserve"> </w:t>
        </w:r>
        <w:r>
          <w:rPr>
            <w:color w:val="808080"/>
          </w:rPr>
          <w:t xml:space="preserve">   -- R1 59-2-3-7</w:t>
        </w:r>
        <w:r>
          <w:rPr>
            <w:color w:val="808080"/>
          </w:rPr>
          <w:t>a</w:t>
        </w:r>
        <w:r>
          <w:rPr>
            <w:color w:val="808080"/>
          </w:rPr>
          <w:t xml:space="preserve">: </w:t>
        </w:r>
        <w:r w:rsidRPr="00556D6C">
          <w:rPr>
            <w:color w:val="808080"/>
          </w:rPr>
          <w:t>Linkage of CJTC Dd and Rel-18 eType-II CJT with joint triggering</w:t>
        </w:r>
      </w:ins>
    </w:p>
    <w:p w14:paraId="3B5360BD" w14:textId="7CCEDD2F" w:rsidR="00C20B36" w:rsidRPr="00556D6C" w:rsidRDefault="00C20B36" w:rsidP="00C20B36">
      <w:pPr>
        <w:pStyle w:val="PL"/>
        <w:rPr>
          <w:ins w:id="1992" w:author="NR_MIMO_Ph5_R2_131" w:date="2025-09-01T00:14:00Z"/>
        </w:rPr>
      </w:pPr>
      <w:ins w:id="1993" w:author="NR_MIMO_Ph5_R2_131" w:date="2025-09-01T00:14:00Z">
        <w:r w:rsidRPr="00556D6C">
          <w:t xml:space="preserve">    linked-CJTC-Dd-eType2CJT</w:t>
        </w:r>
      </w:ins>
      <w:ins w:id="1994" w:author="NR_MIMO_Ph5_R2_131" w:date="2025-09-01T00:15:00Z">
        <w:r w:rsidRPr="00556D6C">
          <w:t>-Separate</w:t>
        </w:r>
      </w:ins>
      <w:ins w:id="1995" w:author="NR_MIMO_Ph5_R2_131" w:date="2025-09-01T00:14:00Z">
        <w:r w:rsidRPr="00556D6C">
          <w:t xml:space="preserve">-r19           </w:t>
        </w:r>
        <w:r w:rsidRPr="00556D6C">
          <w:rPr>
            <w:color w:val="993366"/>
            <w:lang w:val="pt-BR"/>
          </w:rPr>
          <w:t>ENUMERATED</w:t>
        </w:r>
        <w:r w:rsidRPr="00556D6C">
          <w:t xml:space="preserve"> {supported}                                   </w:t>
        </w:r>
        <w:r w:rsidRPr="00556D6C">
          <w:rPr>
            <w:color w:val="993366"/>
            <w:lang w:val="pt-BR"/>
          </w:rPr>
          <w:t>OPTIONAL</w:t>
        </w:r>
        <w:r w:rsidRPr="00556D6C">
          <w:t>,</w:t>
        </w:r>
      </w:ins>
    </w:p>
    <w:p w14:paraId="7E73B645" w14:textId="09CAD925" w:rsidR="00C20B36" w:rsidRPr="00556D6C" w:rsidRDefault="006A6BFB" w:rsidP="00A32BCF">
      <w:pPr>
        <w:pStyle w:val="PL"/>
        <w:rPr>
          <w:ins w:id="1996" w:author="NR_MIMO_Ph5_R2_131" w:date="2025-09-01T08:38:00Z"/>
          <w:color w:val="808080"/>
        </w:rPr>
      </w:pPr>
      <w:ins w:id="1997" w:author="NR_MIMO_Ph5_R2_131" w:date="2025-09-01T08:38:00Z">
        <w:r>
          <w:rPr>
            <w:rFonts w:hint="eastAsia"/>
            <w:color w:val="808080"/>
            <w:lang w:val="en-US"/>
          </w:rPr>
          <w:t xml:space="preserve"> </w:t>
        </w:r>
        <w:r>
          <w:rPr>
            <w:color w:val="808080"/>
            <w:lang w:val="en-US"/>
          </w:rPr>
          <w:t xml:space="preserve">   -- R1 59-2-3-</w:t>
        </w:r>
        <w:r w:rsidRPr="00556D6C">
          <w:rPr>
            <w:color w:val="808080"/>
          </w:rPr>
          <w:t xml:space="preserve">8: </w:t>
        </w:r>
        <w:r w:rsidRPr="00556D6C">
          <w:rPr>
            <w:color w:val="808080"/>
          </w:rPr>
          <w:t>Separate triggering with configuration of 1-bit indicator per CSI trigger state</w:t>
        </w:r>
      </w:ins>
    </w:p>
    <w:p w14:paraId="45F925AD" w14:textId="5E4BF119" w:rsidR="006A6BFB" w:rsidRPr="00556D6C" w:rsidRDefault="006A6BFB" w:rsidP="006A18AB">
      <w:pPr>
        <w:pStyle w:val="PL"/>
        <w:rPr>
          <w:ins w:id="1998" w:author="NR_MIMO_Ph5_R2_131" w:date="2025-09-01T08:38:00Z"/>
          <w:rFonts w:hint="eastAsia"/>
          <w:rPrChange w:id="1999" w:author="NR_MIMO_Ph5_R2_131" w:date="2025-09-01T08:41:00Z">
            <w:rPr>
              <w:ins w:id="2000" w:author="NR_MIMO_Ph5_R2_131" w:date="2025-09-01T08:38:00Z"/>
              <w:color w:val="808080"/>
              <w:lang w:val="en-US"/>
            </w:rPr>
          </w:rPrChange>
        </w:rPr>
      </w:pPr>
      <w:ins w:id="2001" w:author="NR_MIMO_Ph5_R2_131" w:date="2025-09-01T08:38:00Z">
        <w:r w:rsidRPr="00556D6C">
          <w:rPr>
            <w:rFonts w:hint="eastAsia"/>
          </w:rPr>
          <w:t xml:space="preserve"> </w:t>
        </w:r>
        <w:r w:rsidRPr="00556D6C">
          <w:t xml:space="preserve">   </w:t>
        </w:r>
      </w:ins>
      <w:ins w:id="2002" w:author="NR_MIMO_Ph5_R2_131" w:date="2025-09-01T08:42:00Z">
        <w:r w:rsidRPr="00556D6C">
          <w:t>linked-CJTC-Dd-eType2CJT-Separate</w:t>
        </w:r>
      </w:ins>
      <w:ins w:id="2003" w:author="NR_MIMO_Ph5_R2_131" w:date="2025-09-01T08:44:00Z">
        <w:r w:rsidRPr="00556D6C">
          <w:t>PerState</w:t>
        </w:r>
      </w:ins>
      <w:ins w:id="2004" w:author="NR_MIMO_Ph5_R2_131" w:date="2025-09-01T08:42:00Z">
        <w:r w:rsidRPr="00556D6C">
          <w:t>-r19</w:t>
        </w:r>
      </w:ins>
      <w:ins w:id="2005" w:author="NR_MIMO_Ph5_R2_131" w:date="2025-09-01T08:44:00Z">
        <w:r w:rsidRPr="00556D6C">
          <w:t xml:space="preserve">   </w:t>
        </w:r>
      </w:ins>
      <w:ins w:id="2006" w:author="NR_MIMO_Ph5_R2_131" w:date="2025-09-01T08:55:00Z">
        <w:r w:rsidR="000B6715" w:rsidRPr="00556D6C">
          <w:rPr>
            <w:color w:val="993366"/>
            <w:lang w:val="pt-BR"/>
          </w:rPr>
          <w:t>ENUMERATED</w:t>
        </w:r>
        <w:r w:rsidR="000B6715" w:rsidRPr="00556D6C">
          <w:t xml:space="preserve"> {supported} </w:t>
        </w:r>
        <w:r w:rsidR="000B6715" w:rsidRPr="00556D6C">
          <w:t xml:space="preserve">                                  </w:t>
        </w:r>
        <w:r w:rsidR="000B6715" w:rsidRPr="00556D6C">
          <w:rPr>
            <w:color w:val="993366"/>
            <w:lang w:val="pt-BR"/>
          </w:rPr>
          <w:t>OPTIONAL</w:t>
        </w:r>
        <w:r w:rsidR="000B6715" w:rsidRPr="00556D6C">
          <w:t>,</w:t>
        </w:r>
      </w:ins>
    </w:p>
    <w:p w14:paraId="35F08D59" w14:textId="334F1BDC" w:rsidR="006A6BFB" w:rsidRDefault="006A6BFB" w:rsidP="00A32BCF">
      <w:pPr>
        <w:pStyle w:val="PL"/>
        <w:rPr>
          <w:ins w:id="2007" w:author="NR_MIMO_Ph5_R2_131" w:date="2025-09-01T08:39:00Z"/>
          <w:rFonts w:cs="Arial"/>
          <w:color w:val="000000" w:themeColor="text1"/>
          <w:szCs w:val="18"/>
          <w:lang w:eastAsia="zh-CN"/>
        </w:rPr>
      </w:pPr>
      <w:ins w:id="2008" w:author="NR_MIMO_Ph5_R2_131" w:date="2025-09-01T08:38:00Z">
        <w:r>
          <w:rPr>
            <w:rFonts w:hint="eastAsia"/>
            <w:color w:val="808080"/>
            <w:lang w:val="en-US"/>
          </w:rPr>
          <w:t xml:space="preserve"> </w:t>
        </w:r>
        <w:r>
          <w:rPr>
            <w:color w:val="808080"/>
            <w:lang w:val="en-US"/>
          </w:rPr>
          <w:t xml:space="preserve">   -- R1 59-</w:t>
        </w:r>
        <w:r w:rsidRPr="00556D6C">
          <w:rPr>
            <w:color w:val="808080"/>
          </w:rPr>
          <w:t xml:space="preserve">2-3-10: </w:t>
        </w:r>
      </w:ins>
      <w:ins w:id="2009" w:author="NR_MIMO_Ph5_R2_131" w:date="2025-09-01T08:39:00Z">
        <w:r w:rsidRPr="00556D6C">
          <w:rPr>
            <w:color w:val="808080"/>
          </w:rPr>
          <w:t>Relaxed timeline for joint triggering of CJTC Dd and Rel-18 eType-II CJT</w:t>
        </w:r>
      </w:ins>
    </w:p>
    <w:p w14:paraId="40B0F22C" w14:textId="23DAE118" w:rsidR="006A18AB" w:rsidRPr="00556D6C" w:rsidRDefault="006A6BFB" w:rsidP="006A18AB">
      <w:pPr>
        <w:pStyle w:val="PL"/>
        <w:rPr>
          <w:ins w:id="2010" w:author="NR_MIMO_Ph5_R2_131" w:date="2025-09-01T08:52:00Z"/>
        </w:rPr>
      </w:pPr>
      <w:ins w:id="2011" w:author="NR_MIMO_Ph5_R2_131" w:date="2025-09-01T08:39:00Z">
        <w:r w:rsidRPr="00556D6C">
          <w:rPr>
            <w:rFonts w:hint="eastAsia"/>
          </w:rPr>
          <w:t xml:space="preserve"> </w:t>
        </w:r>
        <w:r w:rsidRPr="00556D6C">
          <w:t xml:space="preserve">   </w:t>
        </w:r>
      </w:ins>
      <w:ins w:id="2012" w:author="NR_MIMO_Ph5_R2_131" w:date="2025-09-01T08:53:00Z">
        <w:r w:rsidR="006A18AB" w:rsidRPr="00556D6C">
          <w:t>timeline</w:t>
        </w:r>
      </w:ins>
      <w:ins w:id="2013" w:author="NR_MIMO_Ph5_R2_131" w:date="2025-09-01T08:54:00Z">
        <w:r w:rsidR="006A18AB" w:rsidRPr="00556D6C">
          <w:t>Relax-CJTC-Dd-</w:t>
        </w:r>
      </w:ins>
      <w:ins w:id="2014" w:author="NR_MIMO_Ph5_R2_131" w:date="2025-09-01T08:55:00Z">
        <w:r w:rsidR="006A18AB" w:rsidRPr="00556D6C">
          <w:t xml:space="preserve">eType2CJT-r19            </w:t>
        </w:r>
      </w:ins>
      <w:ins w:id="2015" w:author="NR_MIMO_Ph5_R2_131" w:date="2025-09-01T08:52:00Z">
        <w:r w:rsidR="006A18AB" w:rsidRPr="00556D6C">
          <w:t xml:space="preserve"> </w:t>
        </w:r>
        <w:r w:rsidR="006A18AB" w:rsidRPr="00556D6C">
          <w:rPr>
            <w:color w:val="993366"/>
            <w:lang w:val="pt-BR"/>
          </w:rPr>
          <w:t>SEQUENCE</w:t>
        </w:r>
        <w:r w:rsidR="006A18AB" w:rsidRPr="00556D6C">
          <w:t xml:space="preserve"> {</w:t>
        </w:r>
      </w:ins>
    </w:p>
    <w:p w14:paraId="5F4768B6" w14:textId="5ADF60AA" w:rsidR="006A18AB" w:rsidRPr="00556D6C" w:rsidRDefault="006A18AB" w:rsidP="006A18AB">
      <w:pPr>
        <w:pStyle w:val="PL"/>
        <w:rPr>
          <w:ins w:id="2016" w:author="NR_MIMO_Ph5_R2_131" w:date="2025-09-01T08:52:00Z"/>
        </w:rPr>
      </w:pPr>
      <w:ins w:id="2017" w:author="NR_MIMO_Ph5_R2_131" w:date="2025-09-01T08:52:00Z">
        <w:r w:rsidRPr="00556D6C">
          <w:rPr>
            <w:rFonts w:hint="eastAsia"/>
          </w:rPr>
          <w:t xml:space="preserve"> </w:t>
        </w:r>
        <w:r w:rsidRPr="00556D6C">
          <w:t xml:space="preserve">       scs15kHz-r19                                   </w:t>
        </w:r>
        <w:r w:rsidRPr="00556D6C">
          <w:rPr>
            <w:color w:val="993366"/>
            <w:lang w:val="pt-BR"/>
          </w:rPr>
          <w:t>ENUMERATED</w:t>
        </w:r>
        <w:r w:rsidRPr="00556D6C">
          <w:t xml:space="preserve"> {n2,n4,n8}      </w:t>
        </w:r>
      </w:ins>
      <w:ins w:id="2018" w:author="NR_MIMO_Ph5_R2_131" w:date="2025-09-01T11:17:00Z">
        <w:r w:rsidR="008215FE" w:rsidRPr="00556D6C">
          <w:t xml:space="preserve">              </w:t>
        </w:r>
      </w:ins>
      <w:ins w:id="2019" w:author="NR_MIMO_Ph5_R2_131" w:date="2025-09-01T08:52:00Z">
        <w:r w:rsidRPr="00556D6C">
          <w:t xml:space="preserve">             </w:t>
        </w:r>
        <w:r w:rsidRPr="00556D6C">
          <w:rPr>
            <w:color w:val="993366"/>
            <w:lang w:val="pt-BR"/>
          </w:rPr>
          <w:t>OPTIONAL</w:t>
        </w:r>
        <w:r w:rsidRPr="00556D6C">
          <w:t>,</w:t>
        </w:r>
      </w:ins>
    </w:p>
    <w:p w14:paraId="5188E914" w14:textId="06AF2222" w:rsidR="006A18AB" w:rsidRPr="00556D6C" w:rsidRDefault="006A18AB" w:rsidP="006A18AB">
      <w:pPr>
        <w:pStyle w:val="PL"/>
        <w:rPr>
          <w:ins w:id="2020" w:author="NR_MIMO_Ph5_R2_131" w:date="2025-09-01T08:52:00Z"/>
        </w:rPr>
      </w:pPr>
      <w:ins w:id="2021" w:author="NR_MIMO_Ph5_R2_131" w:date="2025-09-01T08:52:00Z">
        <w:r w:rsidRPr="00556D6C">
          <w:rPr>
            <w:rFonts w:hint="eastAsia"/>
          </w:rPr>
          <w:t xml:space="preserve"> </w:t>
        </w:r>
        <w:r w:rsidRPr="00556D6C">
          <w:t xml:space="preserve">       scs30kHz-r19                                   </w:t>
        </w:r>
        <w:r w:rsidRPr="00556D6C">
          <w:rPr>
            <w:color w:val="993366"/>
            <w:lang w:val="pt-BR"/>
          </w:rPr>
          <w:t>ENUMERATED</w:t>
        </w:r>
        <w:r w:rsidRPr="00556D6C">
          <w:t xml:space="preserve"> {n4,n8,n14,n28}   </w:t>
        </w:r>
      </w:ins>
      <w:ins w:id="2022" w:author="NR_MIMO_Ph5_R2_131" w:date="2025-09-01T11:17:00Z">
        <w:r w:rsidR="008215FE" w:rsidRPr="00556D6C">
          <w:t xml:space="preserve">              </w:t>
        </w:r>
      </w:ins>
      <w:ins w:id="2023" w:author="NR_MIMO_Ph5_R2_131" w:date="2025-09-01T08:52:00Z">
        <w:r w:rsidRPr="00556D6C">
          <w:t xml:space="preserve">           </w:t>
        </w:r>
        <w:r w:rsidRPr="00556D6C">
          <w:rPr>
            <w:color w:val="993366"/>
            <w:lang w:val="pt-BR"/>
          </w:rPr>
          <w:t>OPTIONAL</w:t>
        </w:r>
        <w:r w:rsidRPr="00556D6C">
          <w:t>,</w:t>
        </w:r>
      </w:ins>
    </w:p>
    <w:p w14:paraId="0C6291BD" w14:textId="263E9278" w:rsidR="006A18AB" w:rsidRPr="00556D6C" w:rsidRDefault="006A18AB" w:rsidP="006A18AB">
      <w:pPr>
        <w:pStyle w:val="PL"/>
        <w:rPr>
          <w:ins w:id="2024" w:author="NR_MIMO_Ph5_R2_131" w:date="2025-09-01T08:52:00Z"/>
        </w:rPr>
      </w:pPr>
      <w:ins w:id="2025" w:author="NR_MIMO_Ph5_R2_131" w:date="2025-09-01T08:52:00Z">
        <w:r w:rsidRPr="00556D6C">
          <w:rPr>
            <w:rFonts w:hint="eastAsia"/>
          </w:rPr>
          <w:t xml:space="preserve"> </w:t>
        </w:r>
        <w:r w:rsidRPr="00556D6C">
          <w:t xml:space="preserve">       scs60kHz-r19                                   </w:t>
        </w:r>
        <w:r w:rsidRPr="00556D6C">
          <w:rPr>
            <w:color w:val="993366"/>
            <w:lang w:val="pt-BR"/>
          </w:rPr>
          <w:t>ENUMERATED</w:t>
        </w:r>
        <w:r w:rsidRPr="00556D6C">
          <w:t xml:space="preserve"> {n8,n14,n28}      </w:t>
        </w:r>
      </w:ins>
      <w:ins w:id="2026" w:author="NR_MIMO_Ph5_R2_131" w:date="2025-09-01T11:17:00Z">
        <w:r w:rsidR="008215FE" w:rsidRPr="00556D6C">
          <w:t xml:space="preserve">              </w:t>
        </w:r>
      </w:ins>
      <w:ins w:id="2027" w:author="NR_MIMO_Ph5_R2_131" w:date="2025-09-01T08:52:00Z">
        <w:r w:rsidRPr="00556D6C">
          <w:t xml:space="preserve">           </w:t>
        </w:r>
        <w:r w:rsidRPr="00556D6C">
          <w:rPr>
            <w:color w:val="993366"/>
            <w:lang w:val="pt-BR"/>
          </w:rPr>
          <w:t>OPTIONAL</w:t>
        </w:r>
        <w:r w:rsidRPr="00556D6C">
          <w:t>,</w:t>
        </w:r>
      </w:ins>
    </w:p>
    <w:p w14:paraId="3C7DC199" w14:textId="02AE834B" w:rsidR="006A18AB" w:rsidRPr="00556D6C" w:rsidRDefault="006A18AB" w:rsidP="006A18AB">
      <w:pPr>
        <w:pStyle w:val="PL"/>
        <w:rPr>
          <w:ins w:id="2028" w:author="NR_MIMO_Ph5_R2_131" w:date="2025-09-01T08:52:00Z"/>
        </w:rPr>
      </w:pPr>
      <w:ins w:id="2029"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{n14,n28,n56}      </w:t>
        </w:r>
      </w:ins>
      <w:ins w:id="2030" w:author="NR_MIMO_Ph5_R2_131" w:date="2025-09-01T11:17:00Z">
        <w:r w:rsidR="008215FE" w:rsidRPr="00556D6C">
          <w:t xml:space="preserve">              </w:t>
        </w:r>
      </w:ins>
      <w:ins w:id="2031" w:author="NR_MIMO_Ph5_R2_131" w:date="2025-09-01T08:52:00Z">
        <w:r w:rsidRPr="00556D6C">
          <w:t xml:space="preserve">          </w:t>
        </w:r>
        <w:r w:rsidRPr="00556D6C">
          <w:rPr>
            <w:color w:val="993366"/>
            <w:lang w:val="pt-BR"/>
          </w:rPr>
          <w:t>OPTIONAL</w:t>
        </w:r>
        <w:r w:rsidRPr="00556D6C">
          <w:t>,</w:t>
        </w:r>
      </w:ins>
    </w:p>
    <w:p w14:paraId="3F78DE6D" w14:textId="7BEF8C10" w:rsidR="006A18AB" w:rsidRPr="00556D6C" w:rsidRDefault="006A18AB" w:rsidP="006A18AB">
      <w:pPr>
        <w:pStyle w:val="PL"/>
        <w:rPr>
          <w:ins w:id="2032" w:author="NR_MIMO_Ph5_R2_131" w:date="2025-09-01T08:52:00Z"/>
        </w:rPr>
      </w:pPr>
      <w:ins w:id="2033" w:author="NR_MIMO_Ph5_R2_131" w:date="2025-09-01T08:52:00Z">
        <w:r w:rsidRPr="00556D6C">
          <w:rPr>
            <w:rFonts w:hint="eastAsia"/>
          </w:rPr>
          <w:t xml:space="preserve"> </w:t>
        </w:r>
        <w:r w:rsidRPr="00556D6C">
          <w:t xml:space="preserve">       scs480kHz-r19                                  </w:t>
        </w:r>
        <w:r w:rsidRPr="00556D6C">
          <w:rPr>
            <w:color w:val="993366"/>
            <w:lang w:val="pt-BR"/>
          </w:rPr>
          <w:t>ENUMERATED</w:t>
        </w:r>
        <w:r w:rsidRPr="00556D6C">
          <w:t xml:space="preserve"> {n56,n112,n224}     </w:t>
        </w:r>
      </w:ins>
      <w:ins w:id="2034" w:author="NR_MIMO_Ph5_R2_131" w:date="2025-09-01T11:17:00Z">
        <w:r w:rsidR="008215FE" w:rsidRPr="00556D6C">
          <w:t xml:space="preserve">              </w:t>
        </w:r>
      </w:ins>
      <w:ins w:id="2035" w:author="NR_MIMO_Ph5_R2_131" w:date="2025-09-01T08:52:00Z">
        <w:r w:rsidRPr="00556D6C">
          <w:t xml:space="preserve">         </w:t>
        </w:r>
        <w:r w:rsidRPr="00556D6C">
          <w:rPr>
            <w:color w:val="993366"/>
            <w:lang w:val="pt-BR"/>
          </w:rPr>
          <w:t>OPTIONAL</w:t>
        </w:r>
        <w:r w:rsidRPr="00556D6C">
          <w:t>,</w:t>
        </w:r>
      </w:ins>
    </w:p>
    <w:p w14:paraId="1AF9DF41" w14:textId="098E134F" w:rsidR="006A18AB" w:rsidRPr="00556D6C" w:rsidRDefault="006A18AB" w:rsidP="006A18AB">
      <w:pPr>
        <w:pStyle w:val="PL"/>
        <w:rPr>
          <w:ins w:id="2036" w:author="NR_MIMO_Ph5_R2_131" w:date="2025-09-01T08:52:00Z"/>
        </w:rPr>
      </w:pPr>
      <w:ins w:id="2037"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{n112,n224,n448}    </w:t>
        </w:r>
      </w:ins>
      <w:ins w:id="2038" w:author="NR_MIMO_Ph5_R2_131" w:date="2025-09-01T11:17:00Z">
        <w:r w:rsidR="008215FE" w:rsidRPr="00556D6C">
          <w:t xml:space="preserve">              </w:t>
        </w:r>
      </w:ins>
      <w:ins w:id="2039" w:author="NR_MIMO_Ph5_R2_131" w:date="2025-09-01T08:52:00Z">
        <w:r w:rsidRPr="00556D6C">
          <w:t xml:space="preserve">         </w:t>
        </w:r>
        <w:r w:rsidRPr="00556D6C">
          <w:rPr>
            <w:color w:val="993366"/>
            <w:lang w:val="pt-BR"/>
          </w:rPr>
          <w:t>OPTIONAL</w:t>
        </w:r>
      </w:ins>
    </w:p>
    <w:p w14:paraId="7EF68A6A" w14:textId="748E4A95" w:rsidR="006A18AB" w:rsidRPr="00556D6C" w:rsidRDefault="006A18AB" w:rsidP="006A18AB">
      <w:pPr>
        <w:pStyle w:val="PL"/>
        <w:rPr>
          <w:ins w:id="2040" w:author="NR_MIMO_Ph5_R2_131" w:date="2025-09-01T08:52:00Z"/>
          <w:rFonts w:hint="eastAsia"/>
        </w:rPr>
      </w:pPr>
      <w:ins w:id="2041" w:author="NR_MIMO_Ph5_R2_131" w:date="2025-09-01T08:52:00Z">
        <w:r w:rsidRPr="00556D6C">
          <w:rPr>
            <w:rFonts w:hint="eastAsia"/>
          </w:rPr>
          <w:t xml:space="preserve"> </w:t>
        </w:r>
        <w:r w:rsidRPr="00556D6C">
          <w:t xml:space="preserve">   }                                                                                                         </w:t>
        </w:r>
        <w:r w:rsidRPr="00556D6C">
          <w:rPr>
            <w:color w:val="993366"/>
            <w:lang w:val="pt-BR"/>
          </w:rPr>
          <w:t>OPTIONAL</w:t>
        </w:r>
        <w:r w:rsidRPr="00556D6C">
          <w:t>,</w:t>
        </w:r>
      </w:ins>
    </w:p>
    <w:p w14:paraId="7CECA69A" w14:textId="20108580" w:rsidR="006A6BFB" w:rsidRPr="00556D6C" w:rsidRDefault="00C31E7D" w:rsidP="00A32BCF">
      <w:pPr>
        <w:pStyle w:val="PL"/>
        <w:rPr>
          <w:ins w:id="2042" w:author="NR_MIMO_Ph5_R2_131" w:date="2025-09-01T10:53:00Z"/>
          <w:color w:val="808080"/>
        </w:rPr>
      </w:pPr>
      <w:ins w:id="2043" w:author="NR_MIMO_Ph5_R2_131" w:date="2025-09-01T10:53:00Z">
        <w:r>
          <w:rPr>
            <w:rFonts w:hint="eastAsia"/>
            <w:color w:val="808080"/>
            <w:lang w:val="en-US"/>
          </w:rPr>
          <w:t xml:space="preserve"> </w:t>
        </w:r>
        <w:r>
          <w:rPr>
            <w:color w:val="808080"/>
            <w:lang w:val="en-US"/>
          </w:rPr>
          <w:t xml:space="preserve">   -- R1 59-3-1a</w:t>
        </w:r>
        <w:r w:rsidRPr="00556D6C">
          <w:rPr>
            <w:color w:val="808080"/>
          </w:rPr>
          <w:t xml:space="preserve">: </w:t>
        </w:r>
        <w:bookmarkStart w:id="2044" w:name="OLE_LINK106"/>
        <w:bookmarkStart w:id="2045" w:name="OLE_LINK114"/>
        <w:r w:rsidRPr="00556D6C">
          <w:rPr>
            <w:color w:val="808080"/>
          </w:rPr>
          <w:t>Association between CSI-RS and SRS for non-codebook-based 3Tx PUSCH</w:t>
        </w:r>
        <w:bookmarkEnd w:id="2044"/>
        <w:r w:rsidRPr="00556D6C">
          <w:rPr>
            <w:color w:val="808080"/>
          </w:rPr>
          <w:t xml:space="preserve"> transmission</w:t>
        </w:r>
        <w:bookmarkEnd w:id="2045"/>
        <w:r w:rsidRPr="00556D6C">
          <w:rPr>
            <w:color w:val="808080"/>
          </w:rPr>
          <w:t xml:space="preserve"> for single TRP</w:t>
        </w:r>
      </w:ins>
    </w:p>
    <w:p w14:paraId="52C71F22" w14:textId="77777777" w:rsidR="008215FE" w:rsidRDefault="00C31E7D" w:rsidP="00A32BCF">
      <w:pPr>
        <w:pStyle w:val="PL"/>
        <w:rPr>
          <w:ins w:id="2046" w:author="NR_MIMO_Ph5_R2_131" w:date="2025-09-01T11:18:00Z"/>
          <w:rFonts w:eastAsia="MS Mincho"/>
          <w:color w:val="993366"/>
        </w:rPr>
      </w:pPr>
      <w:ins w:id="2047" w:author="NR_MIMO_Ph5_R2_131" w:date="2025-09-01T10:53:00Z">
        <w:r>
          <w:rPr>
            <w:rFonts w:hint="eastAsia"/>
            <w:color w:val="808080"/>
            <w:lang w:val="en-US"/>
          </w:rPr>
          <w:t xml:space="preserve"> </w:t>
        </w:r>
        <w:r>
          <w:rPr>
            <w:color w:val="808080"/>
            <w:lang w:val="en-US"/>
          </w:rPr>
          <w:t xml:space="preserve">  </w:t>
        </w:r>
        <w:r w:rsidRPr="00556D6C">
          <w:t xml:space="preserve"> </w:t>
        </w:r>
      </w:ins>
      <w:ins w:id="2048" w:author="NR_MIMO_Ph5_R2_131" w:date="2025-09-01T11:17:00Z">
        <w:r w:rsidR="008215FE" w:rsidRPr="00556D6C">
          <w:t xml:space="preserve">nonCodebook-CSI-RS-SRS-3TxPUSCH-r19  </w:t>
        </w:r>
        <w:r w:rsidR="008215FE">
          <w:rPr>
            <w:color w:val="808080"/>
            <w:lang w:val="en-US"/>
          </w:rPr>
          <w:t xml:space="preserve">           </w:t>
        </w:r>
      </w:ins>
      <w:ins w:id="2049" w:author="NR_MIMO_Ph5_R2_131" w:date="2025-09-01T11:18:00Z">
        <w:r w:rsidR="008215FE" w:rsidRPr="00EE6E73">
          <w:rPr>
            <w:rFonts w:eastAsia="MS Mincho"/>
            <w:color w:val="993366"/>
          </w:rPr>
          <w:t>SEQUENCE</w:t>
        </w:r>
        <w:r w:rsidR="008215FE" w:rsidRPr="00EE6E73">
          <w:rPr>
            <w:rFonts w:eastAsia="MS Mincho"/>
          </w:rPr>
          <w:t xml:space="preserve"> (</w:t>
        </w:r>
        <w:r w:rsidR="008215FE" w:rsidRPr="00EE6E73">
          <w:rPr>
            <w:rFonts w:eastAsia="MS Mincho"/>
            <w:color w:val="993366"/>
          </w:rPr>
          <w:t>SIZE</w:t>
        </w:r>
        <w:r w:rsidR="008215FE" w:rsidRPr="00EE6E73">
          <w:rPr>
            <w:rFonts w:eastAsia="MS Mincho"/>
          </w:rPr>
          <w:t xml:space="preserve"> (1.. maxNrofCSI-RS-Resources))</w:t>
        </w:r>
        <w:r w:rsidR="008215FE" w:rsidRPr="00EE6E73">
          <w:rPr>
            <w:rFonts w:eastAsia="MS Mincho"/>
            <w:color w:val="993366"/>
          </w:rPr>
          <w:t xml:space="preserve"> </w:t>
        </w:r>
      </w:ins>
    </w:p>
    <w:p w14:paraId="34DE4D5A" w14:textId="1F202609" w:rsidR="00C31E7D" w:rsidRPr="00C20B36" w:rsidRDefault="008215FE" w:rsidP="008215FE">
      <w:pPr>
        <w:pStyle w:val="PL"/>
        <w:rPr>
          <w:ins w:id="2050" w:author="NR_MIMO_Ph5_R2_131" w:date="2025-08-31T23:55:00Z"/>
          <w:color w:val="808080"/>
          <w:lang w:val="en-US"/>
          <w:rPrChange w:id="2051" w:author="NR_MIMO_Ph5_R2_131" w:date="2025-09-01T00:13:00Z">
            <w:rPr>
              <w:ins w:id="2052" w:author="NR_MIMO_Ph5_R2_131" w:date="2025-08-31T23:55:00Z"/>
              <w:color w:val="808080"/>
            </w:rPr>
          </w:rPrChange>
        </w:rPr>
        <w:pPrChange w:id="2053" w:author="NR_MIMO_Ph5_R2_131" w:date="2025-09-01T11:19:00Z">
          <w:pPr>
            <w:pStyle w:val="PL"/>
          </w:pPr>
        </w:pPrChange>
      </w:pPr>
      <w:ins w:id="2054" w:author="NR_MIMO_Ph5_R2_131" w:date="2025-09-01T11:19:00Z">
        <w:r w:rsidRPr="002C1F59">
          <w:rPr>
            <w:rFonts w:eastAsia="等线"/>
            <w:lang w:val="pt-BR" w:eastAsia="zh-CN"/>
          </w:rPr>
          <w:t xml:space="preserve">                                                                  </w:t>
        </w:r>
        <w:r>
          <w:rPr>
            <w:rFonts w:eastAsia="等线"/>
            <w:lang w:val="pt-BR" w:eastAsia="zh-CN"/>
          </w:rPr>
          <w:t xml:space="preserve">      </w:t>
        </w:r>
      </w:ins>
      <w:ins w:id="2055" w:author="NR_MIMO_Ph5_R2_131" w:date="2025-09-01T11:18:00Z">
        <w:r w:rsidRPr="00EE6E73">
          <w:rPr>
            <w:rFonts w:eastAsia="MS Mincho"/>
            <w:color w:val="993366"/>
          </w:rPr>
          <w:t>OF</w:t>
        </w:r>
        <w:r w:rsidRPr="00EE6E73">
          <w:rPr>
            <w:rFonts w:eastAsia="MS Mincho"/>
          </w:rPr>
          <w:t xml:space="preserve"> SupportedCSI-RS-Resource</w:t>
        </w:r>
        <w:r w:rsidRPr="00EE6E73">
          <w:t xml:space="preserve"> </w:t>
        </w:r>
        <w:r>
          <w:t xml:space="preserve">                 </w:t>
        </w:r>
        <w:r w:rsidRPr="00EE6E73">
          <w:t xml:space="preserve">  </w:t>
        </w:r>
        <w:r w:rsidRPr="00EE6E73">
          <w:rPr>
            <w:color w:val="993366"/>
          </w:rPr>
          <w:t>OPTIONAL</w:t>
        </w:r>
        <w:r w:rsidRPr="00EE6E73">
          <w:t>,</w:t>
        </w:r>
      </w:ins>
    </w:p>
    <w:p w14:paraId="372721CB" w14:textId="2A33BEAB" w:rsidR="00A32BCF" w:rsidRPr="005F7295" w:rsidRDefault="00A32BCF" w:rsidP="00A32BCF">
      <w:pPr>
        <w:pStyle w:val="PL"/>
        <w:rPr>
          <w:ins w:id="2056" w:author="NR_MIMO_Ph5" w:date="2025-06-29T10:28:00Z"/>
          <w:color w:val="808080"/>
        </w:rPr>
      </w:pPr>
      <w:ins w:id="2057"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2058" w:author="NR_MIMO_Ph5" w:date="2025-06-29T10:28:00Z"/>
        </w:rPr>
      </w:pPr>
      <w:ins w:id="2059"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2060" w:author="NR_MIMO_Ph5" w:date="2025-06-29T10:28:00Z"/>
          <w:color w:val="808080"/>
        </w:rPr>
      </w:pPr>
      <w:ins w:id="2061"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2062" w:author="NR_MIMO_Ph5" w:date="2025-06-29T10:28:00Z"/>
        </w:rPr>
      </w:pPr>
      <w:ins w:id="2063" w:author="NR_MIMO_Ph5" w:date="2025-06-29T10:28:00Z">
        <w:r>
          <w:rPr>
            <w:rFonts w:hint="eastAsia"/>
          </w:rPr>
          <w:lastRenderedPageBreak/>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2064" w:author="NR_MIMO_Ph5" w:date="2025-06-29T10:28:00Z"/>
          <w:color w:val="808080"/>
        </w:rPr>
      </w:pPr>
      <w:ins w:id="2065"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2066" w:author="NR_MIMO_Ph5" w:date="2025-06-29T10:28:00Z"/>
        </w:rPr>
      </w:pPr>
      <w:ins w:id="2067"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2068" w:author="NR_MIMO_Ph5" w:date="2025-06-29T10:28:00Z"/>
          <w:color w:val="808080"/>
        </w:rPr>
      </w:pPr>
      <w:ins w:id="2069"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2070" w:author="NR_MIMO_Ph5" w:date="2025-06-29T10:28:00Z"/>
          <w:color w:val="993366"/>
        </w:rPr>
      </w:pPr>
      <w:ins w:id="2071" w:author="NR_MIMO_Ph5" w:date="2025-06-29T10:29:00Z">
        <w:r w:rsidRPr="005F7295">
          <w:rPr>
            <w:color w:val="808080"/>
          </w:rPr>
          <w:t xml:space="preserve">    </w:t>
        </w:r>
      </w:ins>
      <w:ins w:id="2072"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2073" w:author="NR_MIMO_Ph5" w:date="2025-06-29T10:37:00Z"/>
          <w:color w:val="808080"/>
        </w:rPr>
      </w:pPr>
      <w:ins w:id="2074"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49BDEDC2" w:rsidR="00A32BCF" w:rsidRPr="00FB042F" w:rsidRDefault="00715CED" w:rsidP="00EE6E73">
      <w:pPr>
        <w:pStyle w:val="PL"/>
        <w:rPr>
          <w:ins w:id="2075" w:author="NR_MIMO_Ph5" w:date="2025-06-29T10:28:00Z"/>
          <w:rFonts w:eastAsia="等线"/>
          <w:lang w:eastAsia="zh-CN"/>
        </w:rPr>
      </w:pPr>
      <w:ins w:id="2076"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ins>
      <w:ins w:id="2077" w:author="NR_MIMO_Ph5_R2_131" w:date="2025-09-01T12:45:00Z">
        <w:r w:rsidR="00AE3947">
          <w:rPr>
            <w:color w:val="993366"/>
          </w:rPr>
          <w:t>,</w:t>
        </w:r>
      </w:ins>
    </w:p>
    <w:p w14:paraId="5964B194" w14:textId="75172CC7" w:rsidR="00AE3947" w:rsidRPr="00556D6C" w:rsidRDefault="00AE3947" w:rsidP="00EE6E73">
      <w:pPr>
        <w:pStyle w:val="PL"/>
        <w:rPr>
          <w:ins w:id="2078" w:author="NR_MIMO_Ph5_R2_131" w:date="2025-09-01T12:45:00Z"/>
          <w:color w:val="808080"/>
        </w:rPr>
      </w:pPr>
      <w:ins w:id="2079" w:author="NR_MIMO_Ph5_R2_131" w:date="2025-09-01T12:45:00Z">
        <w:r w:rsidRPr="00556D6C">
          <w:rPr>
            <w:rFonts w:hint="eastAsia"/>
            <w:color w:val="808080"/>
          </w:rPr>
          <w:t xml:space="preserve"> </w:t>
        </w:r>
        <w:r w:rsidRPr="00556D6C">
          <w:rPr>
            <w:color w:val="808080"/>
          </w:rPr>
          <w:t xml:space="preserve">   -- R1 59-4-3: </w:t>
        </w:r>
        <w:r w:rsidRPr="00556D6C">
          <w:rPr>
            <w:color w:val="808080"/>
          </w:rPr>
          <w:t>Two SRS closed-loop power control adjustment states separate from PUSCH</w:t>
        </w:r>
      </w:ins>
    </w:p>
    <w:p w14:paraId="151DD791" w14:textId="431894E7" w:rsidR="00AE3947" w:rsidRDefault="00AE3947" w:rsidP="00EE6E73">
      <w:pPr>
        <w:pStyle w:val="PL"/>
        <w:rPr>
          <w:ins w:id="2080" w:author="NR_MIMO_Ph5_R2_131" w:date="2025-09-01T12:47:00Z"/>
        </w:rPr>
      </w:pPr>
      <w:ins w:id="2081" w:author="NR_MIMO_Ph5_R2_131" w:date="2025-09-01T12:45:00Z">
        <w:r>
          <w:rPr>
            <w:rFonts w:hint="eastAsia"/>
          </w:rPr>
          <w:t xml:space="preserve"> </w:t>
        </w:r>
        <w:r>
          <w:t xml:space="preserve">   twoSRS-PwrControlAdjust-r19                                   </w:t>
        </w:r>
        <w:r w:rsidRPr="00556D6C">
          <w:rPr>
            <w:color w:val="993366"/>
          </w:rPr>
          <w:t>ENUMERATED</w:t>
        </w:r>
        <w:r>
          <w:t xml:space="preserve"> {supported}                         </w:t>
        </w:r>
        <w:r w:rsidRPr="00556D6C">
          <w:rPr>
            <w:color w:val="993366"/>
          </w:rPr>
          <w:t>OPTIONAL</w:t>
        </w:r>
      </w:ins>
      <w:ins w:id="2082" w:author="NR_MIMO_Ph5_R2_131" w:date="2025-09-01T12:46:00Z">
        <w:r>
          <w:t>,</w:t>
        </w:r>
      </w:ins>
    </w:p>
    <w:p w14:paraId="36B369A5" w14:textId="2A300D4B" w:rsidR="00FC71EC" w:rsidRPr="00556D6C" w:rsidRDefault="00FC71EC" w:rsidP="00FC71EC">
      <w:pPr>
        <w:pStyle w:val="PL"/>
        <w:rPr>
          <w:ins w:id="2083" w:author="NR_MIMO_Ph5_R2_131" w:date="2025-09-01T12:48:00Z"/>
          <w:color w:val="808080"/>
        </w:rPr>
      </w:pPr>
      <w:ins w:id="2084" w:author="NR_MIMO_Ph5_R2_131" w:date="2025-09-01T12:47:00Z">
        <w:r w:rsidRPr="00556D6C">
          <w:rPr>
            <w:rFonts w:hint="eastAsia"/>
            <w:color w:val="808080"/>
          </w:rPr>
          <w:t xml:space="preserve"> </w:t>
        </w:r>
        <w:r w:rsidRPr="00556D6C">
          <w:rPr>
            <w:color w:val="808080"/>
          </w:rPr>
          <w:t xml:space="preserve">   -- R1 59-4-</w:t>
        </w:r>
      </w:ins>
      <w:ins w:id="2085" w:author="NR_MIMO_Ph5_R2_131" w:date="2025-09-01T12:48:00Z">
        <w:r w:rsidRPr="00556D6C">
          <w:rPr>
            <w:color w:val="808080"/>
          </w:rPr>
          <w:t>5</w:t>
        </w:r>
      </w:ins>
      <w:ins w:id="2086" w:author="NR_MIMO_Ph5_R2_131" w:date="2025-09-01T12:47:00Z">
        <w:r w:rsidRPr="00556D6C">
          <w:rPr>
            <w:color w:val="808080"/>
          </w:rPr>
          <w:t xml:space="preserve">: </w:t>
        </w:r>
      </w:ins>
      <w:ins w:id="2087" w:author="NR_MIMO_Ph5_R2_131" w:date="2025-09-01T12:48:00Z">
        <w:r w:rsidRPr="00556D6C">
          <w:rPr>
            <w:color w:val="808080"/>
          </w:rPr>
          <w:t>Overlapping UL transmission reduction</w:t>
        </w:r>
      </w:ins>
    </w:p>
    <w:p w14:paraId="2C9978FC" w14:textId="5E5F3D4C" w:rsidR="00FC71EC" w:rsidRDefault="00FC71EC" w:rsidP="00C4090F">
      <w:pPr>
        <w:pStyle w:val="PL"/>
        <w:rPr>
          <w:ins w:id="2088" w:author="NR_MIMO_Ph5_R2_131" w:date="2025-09-01T12:45:00Z"/>
        </w:rPr>
      </w:pPr>
      <w:ins w:id="2089" w:author="NR_MIMO_Ph5_R2_131" w:date="2025-09-01T12:48:00Z">
        <w:r>
          <w:rPr>
            <w:rFonts w:hint="eastAsia"/>
          </w:rPr>
          <w:t xml:space="preserve"> </w:t>
        </w:r>
        <w:r>
          <w:t xml:space="preserve">   </w:t>
        </w:r>
      </w:ins>
      <w:ins w:id="2090" w:author="NR_MIMO_Ph5_R2_131" w:date="2025-09-01T12:50:00Z">
        <w:r w:rsidR="00C4090F" w:rsidRPr="00C4090F">
          <w:t>overlapUL-TransReductionEnh-r19</w:t>
        </w:r>
        <w:r w:rsidR="00C4090F">
          <w:t xml:space="preserve">                               </w:t>
        </w:r>
        <w:r w:rsidR="00C4090F" w:rsidRPr="00556D6C">
          <w:rPr>
            <w:color w:val="993366"/>
          </w:rPr>
          <w:t>ENUMERATED</w:t>
        </w:r>
        <w:r w:rsidR="00C4090F">
          <w:t xml:space="preserve"> {supported}</w:t>
        </w:r>
      </w:ins>
      <w:ins w:id="2091" w:author="NR_MIMO_Ph5_R2_131" w:date="2025-09-01T12:51:00Z">
        <w:r w:rsidR="00C4090F">
          <w:t xml:space="preserve">                         </w:t>
        </w:r>
        <w:r w:rsidR="00C4090F" w:rsidRPr="00556D6C">
          <w:rPr>
            <w:color w:val="993366"/>
          </w:rPr>
          <w:t>OPTIONAL</w:t>
        </w:r>
        <w:r w:rsidR="00C4090F">
          <w:t>,</w:t>
        </w:r>
      </w:ins>
    </w:p>
    <w:p w14:paraId="4B842D93" w14:textId="5474742C" w:rsidR="0099159A" w:rsidRPr="00556D6C" w:rsidRDefault="0099159A" w:rsidP="00EE6E73">
      <w:pPr>
        <w:pStyle w:val="PL"/>
        <w:rPr>
          <w:ins w:id="2092" w:author="NR_MIMO_Ph5_R2_131" w:date="2025-09-01T12:53:00Z"/>
          <w:color w:val="808080"/>
        </w:rPr>
      </w:pPr>
      <w:ins w:id="2093" w:author="NR_MIMO_Ph5_R2_131" w:date="2025-09-01T12:53:00Z">
        <w:r w:rsidRPr="00556D6C">
          <w:rPr>
            <w:rFonts w:hint="eastAsia"/>
            <w:color w:val="808080"/>
          </w:rPr>
          <w:t xml:space="preserve"> </w:t>
        </w:r>
        <w:r w:rsidRPr="00556D6C">
          <w:rPr>
            <w:color w:val="808080"/>
          </w:rPr>
          <w:t xml:space="preserve">   -- R1 59-4-6: </w:t>
        </w:r>
        <w:r w:rsidRPr="00556D6C">
          <w:rPr>
            <w:color w:val="808080"/>
          </w:rPr>
          <w:t>MAC-CE update of PL offset value(s)</w:t>
        </w:r>
      </w:ins>
    </w:p>
    <w:p w14:paraId="12998F28" w14:textId="51D8DC34" w:rsidR="0099159A" w:rsidRDefault="0099159A" w:rsidP="00EE6E73">
      <w:pPr>
        <w:pStyle w:val="PL"/>
        <w:rPr>
          <w:ins w:id="2094" w:author="NR_MIMO_Ph5_R2_131" w:date="2025-09-01T12:53:00Z"/>
        </w:rPr>
      </w:pPr>
      <w:ins w:id="2095" w:author="NR_MIMO_Ph5_R2_131" w:date="2025-09-01T12:53:00Z">
        <w:r>
          <w:rPr>
            <w:rFonts w:hint="eastAsia"/>
          </w:rPr>
          <w:t xml:space="preserve"> </w:t>
        </w:r>
        <w:r>
          <w:t xml:space="preserve">   </w:t>
        </w:r>
      </w:ins>
      <w:ins w:id="2096" w:author="NR_MIMO_Ph5_R2_131" w:date="2025-09-01T12:54:00Z">
        <w:r>
          <w:t xml:space="preserve">pathlossOffsetUpdate-r19                          </w:t>
        </w:r>
      </w:ins>
      <w:ins w:id="2097" w:author="NR_MIMO_Ph5_R2_131" w:date="2025-09-01T12:55:00Z">
        <w:r>
          <w:t xml:space="preserve">            </w:t>
        </w:r>
        <w:r w:rsidRPr="00556D6C">
          <w:rPr>
            <w:color w:val="993366"/>
          </w:rPr>
          <w:t>ENUMERATED</w:t>
        </w:r>
        <w:r>
          <w:t xml:space="preserve"> {supported}                         </w:t>
        </w:r>
        <w:r w:rsidRPr="00556D6C">
          <w:rPr>
            <w:color w:val="993366"/>
          </w:rPr>
          <w:t>OPTIONAL</w:t>
        </w:r>
        <w:r>
          <w:t>,</w:t>
        </w:r>
      </w:ins>
    </w:p>
    <w:p w14:paraId="4077528A" w14:textId="1E7CF909" w:rsidR="00AA58D8" w:rsidRPr="00556D6C" w:rsidRDefault="00AA58D8" w:rsidP="00EE6E73">
      <w:pPr>
        <w:pStyle w:val="PL"/>
        <w:rPr>
          <w:ins w:id="2098" w:author="NR_MIMO_Ph5_R2_131" w:date="2025-09-01T12:58:00Z"/>
          <w:color w:val="808080"/>
        </w:rPr>
      </w:pPr>
      <w:ins w:id="2099" w:author="NR_MIMO_Ph5_R2_131" w:date="2025-09-01T12:58:00Z">
        <w:r w:rsidRPr="00556D6C">
          <w:rPr>
            <w:rFonts w:hint="eastAsia"/>
            <w:color w:val="808080"/>
          </w:rPr>
          <w:t xml:space="preserve"> </w:t>
        </w:r>
        <w:r w:rsidRPr="00556D6C">
          <w:rPr>
            <w:color w:val="808080"/>
          </w:rPr>
          <w:t xml:space="preserve">   -- R1 59-4-7b: </w:t>
        </w:r>
        <w:r w:rsidRPr="00556D6C">
          <w:rPr>
            <w:color w:val="808080"/>
          </w:rPr>
          <w:t>DCI format 2_3 to indicate TPC for one of two separate SRS closed loop indexes</w:t>
        </w:r>
      </w:ins>
    </w:p>
    <w:p w14:paraId="3B6A8F62" w14:textId="2A9DEC3B" w:rsidR="00AA58D8" w:rsidRDefault="00AA58D8" w:rsidP="00EE6E73">
      <w:pPr>
        <w:pStyle w:val="PL"/>
        <w:rPr>
          <w:ins w:id="2100" w:author="NR_MIMO_Ph5_R2_131" w:date="2025-09-01T12:59:00Z"/>
        </w:rPr>
      </w:pPr>
      <w:ins w:id="2101" w:author="NR_MIMO_Ph5_R2_131" w:date="2025-09-01T12:58:00Z">
        <w:r>
          <w:rPr>
            <w:rFonts w:hint="eastAsia"/>
          </w:rPr>
          <w:t xml:space="preserve"> </w:t>
        </w:r>
        <w:r>
          <w:t xml:space="preserve">   </w:t>
        </w:r>
        <w:r w:rsidR="00A22405">
          <w:t xml:space="preserve">twoSRS-TPC-DCI-2-3-r19                                        </w:t>
        </w:r>
        <w:r w:rsidR="00A22405" w:rsidRPr="00556D6C">
          <w:rPr>
            <w:color w:val="993366"/>
          </w:rPr>
          <w:t>ENUME</w:t>
        </w:r>
      </w:ins>
      <w:ins w:id="2102" w:author="NR_MIMO_Ph5_R2_131" w:date="2025-09-01T12:59:00Z">
        <w:r w:rsidR="00A22405" w:rsidRPr="00556D6C">
          <w:rPr>
            <w:color w:val="993366"/>
          </w:rPr>
          <w:t>RATED</w:t>
        </w:r>
        <w:r w:rsidR="00A22405">
          <w:t xml:space="preserve"> {supported}                         </w:t>
        </w:r>
        <w:r w:rsidR="00A22405" w:rsidRPr="00556D6C">
          <w:rPr>
            <w:color w:val="993366"/>
          </w:rPr>
          <w:t>OPTIONAL</w:t>
        </w:r>
        <w:r w:rsidR="00A22405">
          <w:t>,</w:t>
        </w:r>
      </w:ins>
    </w:p>
    <w:p w14:paraId="6C366F97" w14:textId="361E25A0" w:rsidR="00A22405" w:rsidRPr="00556D6C" w:rsidRDefault="00A22405" w:rsidP="00A22405">
      <w:pPr>
        <w:pStyle w:val="PL"/>
        <w:rPr>
          <w:ins w:id="2103" w:author="NR_MIMO_Ph5_R2_131" w:date="2025-09-01T13:01:00Z"/>
          <w:color w:val="808080"/>
        </w:rPr>
      </w:pPr>
      <w:ins w:id="2104" w:author="NR_MIMO_Ph5_R2_131" w:date="2025-09-01T13:01:00Z">
        <w:r w:rsidRPr="00556D6C">
          <w:rPr>
            <w:rFonts w:hint="eastAsia"/>
            <w:color w:val="808080"/>
          </w:rPr>
          <w:t xml:space="preserve"> </w:t>
        </w:r>
        <w:r w:rsidRPr="00556D6C">
          <w:rPr>
            <w:color w:val="808080"/>
          </w:rPr>
          <w:t xml:space="preserve">   -- R1 59-4-</w:t>
        </w:r>
        <w:r w:rsidRPr="00556D6C">
          <w:rPr>
            <w:color w:val="808080"/>
          </w:rPr>
          <w:t>8</w:t>
        </w:r>
        <w:r w:rsidRPr="00556D6C">
          <w:rPr>
            <w:color w:val="808080"/>
          </w:rPr>
          <w:t>: DCI format 1_1 to indicate TPC command for SRS associated with a separate SRS CLPC adjustment state</w:t>
        </w:r>
      </w:ins>
    </w:p>
    <w:p w14:paraId="7F63DD6D" w14:textId="67D38551" w:rsidR="00A22405" w:rsidRDefault="00A22405" w:rsidP="00A22405">
      <w:pPr>
        <w:pStyle w:val="PL"/>
        <w:rPr>
          <w:ins w:id="2105" w:author="NR_MIMO_Ph5_R2_131" w:date="2025-09-01T13:01:00Z"/>
        </w:rPr>
      </w:pPr>
      <w:ins w:id="2106" w:author="NR_MIMO_Ph5_R2_131" w:date="2025-09-01T13:01:00Z">
        <w:r>
          <w:rPr>
            <w:rFonts w:hint="eastAsia"/>
          </w:rPr>
          <w:t xml:space="preserve"> </w:t>
        </w:r>
        <w:r>
          <w:t xml:space="preserve">   </w:t>
        </w:r>
      </w:ins>
      <w:ins w:id="2107" w:author="NR_MIMO_Ph5_R2_131" w:date="2025-09-01T13:02:00Z">
        <w:r>
          <w:t>srs-TPC-CLPC-Adjustment</w:t>
        </w:r>
      </w:ins>
      <w:ins w:id="2108" w:author="NR_MIMO_Ph5_R2_131" w:date="2025-09-01T13:03:00Z">
        <w:r>
          <w:t>State</w:t>
        </w:r>
      </w:ins>
      <w:ins w:id="2109" w:author="NR_MIMO_Ph5_R2_131" w:date="2025-09-01T13:01:00Z">
        <w:r>
          <w:t xml:space="preserve">-r19                              </w:t>
        </w:r>
        <w:r w:rsidRPr="00556D6C">
          <w:rPr>
            <w:color w:val="993366"/>
          </w:rPr>
          <w:t>ENUMERATED</w:t>
        </w:r>
        <w:r>
          <w:t xml:space="preserve"> {supported}                         </w:t>
        </w:r>
        <w:r w:rsidRPr="00556D6C">
          <w:rPr>
            <w:color w:val="993366"/>
          </w:rPr>
          <w:t>OPTIONAL</w:t>
        </w:r>
        <w:r>
          <w:t>,</w:t>
        </w:r>
      </w:ins>
    </w:p>
    <w:p w14:paraId="506C646B" w14:textId="28E7F8C3" w:rsidR="00A22405" w:rsidRPr="00556D6C" w:rsidRDefault="00A22405" w:rsidP="00A22405">
      <w:pPr>
        <w:pStyle w:val="PL"/>
        <w:rPr>
          <w:ins w:id="2110" w:author="NR_MIMO_Ph5_R2_131" w:date="2025-09-01T13:01:00Z"/>
          <w:color w:val="808080"/>
        </w:rPr>
      </w:pPr>
      <w:ins w:id="2111" w:author="NR_MIMO_Ph5_R2_131" w:date="2025-09-01T13:01:00Z">
        <w:r w:rsidRPr="00556D6C">
          <w:rPr>
            <w:rFonts w:hint="eastAsia"/>
            <w:color w:val="808080"/>
          </w:rPr>
          <w:t xml:space="preserve"> </w:t>
        </w:r>
        <w:r w:rsidRPr="00556D6C">
          <w:rPr>
            <w:color w:val="808080"/>
          </w:rPr>
          <w:t xml:space="preserve">   -- R1 59-4-</w:t>
        </w:r>
        <w:r w:rsidRPr="00556D6C">
          <w:rPr>
            <w:color w:val="808080"/>
          </w:rPr>
          <w:t>9a</w:t>
        </w:r>
        <w:r w:rsidRPr="00556D6C">
          <w:rPr>
            <w:color w:val="808080"/>
          </w:rPr>
          <w:t>: DCI format 1_1 to indicate one of two separate SRS closed loop indexes under separate DL/UL TCI state mode</w:t>
        </w:r>
      </w:ins>
    </w:p>
    <w:p w14:paraId="69554099" w14:textId="04C6E3F8" w:rsidR="00A22405" w:rsidRDefault="00A22405" w:rsidP="00A22405">
      <w:pPr>
        <w:pStyle w:val="PL"/>
        <w:rPr>
          <w:ins w:id="2112" w:author="NR_MIMO_Ph5_R2_131" w:date="2025-09-01T13:01:00Z"/>
        </w:rPr>
      </w:pPr>
      <w:ins w:id="2113" w:author="NR_MIMO_Ph5_R2_131" w:date="2025-09-01T13:01:00Z">
        <w:r>
          <w:rPr>
            <w:rFonts w:hint="eastAsia"/>
          </w:rPr>
          <w:t xml:space="preserve"> </w:t>
        </w:r>
        <w:r>
          <w:t xml:space="preserve">   twoSRS-</w:t>
        </w:r>
      </w:ins>
      <w:ins w:id="2114" w:author="NR_MIMO_Ph5_R2_131" w:date="2025-09-01T13:05:00Z">
        <w:r>
          <w:t>DCI-1-1-Separate</w:t>
        </w:r>
      </w:ins>
      <w:ins w:id="2115" w:author="NR_MIMO_Ph5_R2_131" w:date="2025-09-01T13:01:00Z">
        <w:r>
          <w:t xml:space="preserve">-r19                                   </w:t>
        </w:r>
        <w:r w:rsidRPr="00556D6C">
          <w:rPr>
            <w:color w:val="993366"/>
          </w:rPr>
          <w:t>ENUMERATED</w:t>
        </w:r>
        <w:r>
          <w:t xml:space="preserve"> {supported}              </w:t>
        </w:r>
        <w:r w:rsidR="00556D6C">
          <w:t xml:space="preserve">      </w:t>
        </w:r>
        <w:r>
          <w:t xml:space="preserve">      </w:t>
        </w:r>
        <w:r w:rsidRPr="00556D6C">
          <w:rPr>
            <w:color w:val="993366"/>
          </w:rPr>
          <w:t>OPTIONAL</w:t>
        </w:r>
        <w:r>
          <w:t>,</w:t>
        </w:r>
      </w:ins>
    </w:p>
    <w:p w14:paraId="069C24B9" w14:textId="154599DC" w:rsidR="00A22405" w:rsidRPr="00556D6C" w:rsidRDefault="00A22405" w:rsidP="00A22405">
      <w:pPr>
        <w:pStyle w:val="PL"/>
        <w:rPr>
          <w:ins w:id="2116" w:author="NR_MIMO_Ph5_R2_131" w:date="2025-09-01T13:01:00Z"/>
          <w:color w:val="808080"/>
        </w:rPr>
      </w:pPr>
      <w:ins w:id="2117" w:author="NR_MIMO_Ph5_R2_131" w:date="2025-09-01T13:01:00Z">
        <w:r w:rsidRPr="00556D6C">
          <w:rPr>
            <w:rFonts w:hint="eastAsia"/>
            <w:color w:val="808080"/>
          </w:rPr>
          <w:t xml:space="preserve"> </w:t>
        </w:r>
        <w:r w:rsidRPr="00556D6C">
          <w:rPr>
            <w:color w:val="808080"/>
          </w:rPr>
          <w:t xml:space="preserve">   -- R1 59-4-</w:t>
        </w:r>
        <w:r w:rsidRPr="00556D6C">
          <w:rPr>
            <w:color w:val="808080"/>
          </w:rPr>
          <w:t>9</w:t>
        </w:r>
        <w:r w:rsidRPr="00556D6C">
          <w:rPr>
            <w:color w:val="808080"/>
          </w:rPr>
          <w:t>b: DCI format 1_1 to indicate one of two separate SRS closed loop indexes under joint TCI state mode</w:t>
        </w:r>
      </w:ins>
    </w:p>
    <w:p w14:paraId="077C5A8B" w14:textId="464F555D" w:rsidR="00A22405" w:rsidRDefault="00A22405" w:rsidP="00EE6E73">
      <w:pPr>
        <w:pStyle w:val="PL"/>
        <w:rPr>
          <w:ins w:id="2118" w:author="NR_MIMO_Ph5_R2_131" w:date="2025-09-01T12:58:00Z"/>
        </w:rPr>
      </w:pPr>
      <w:ins w:id="2119" w:author="NR_MIMO_Ph5_R2_131" w:date="2025-09-01T13:01:00Z">
        <w:r>
          <w:rPr>
            <w:rFonts w:hint="eastAsia"/>
          </w:rPr>
          <w:t xml:space="preserve"> </w:t>
        </w:r>
        <w:r>
          <w:t xml:space="preserve">   twoSRS-</w:t>
        </w:r>
      </w:ins>
      <w:ins w:id="2120" w:author="NR_MIMO_Ph5_R2_131" w:date="2025-09-01T13:05:00Z">
        <w:r>
          <w:t>DCI-1-1-Joint</w:t>
        </w:r>
      </w:ins>
      <w:ins w:id="2121" w:author="NR_MIMO_Ph5_R2_131" w:date="2025-09-01T13:01:00Z">
        <w:r>
          <w:t xml:space="preserve">-r19                                       </w:t>
        </w:r>
        <w:r w:rsidRPr="00556D6C">
          <w:rPr>
            <w:color w:val="993366"/>
          </w:rPr>
          <w:t>ENUMERATED</w:t>
        </w:r>
        <w:r>
          <w:t xml:space="preserve"> {supported}                        </w:t>
        </w:r>
        <w:r w:rsidRPr="00556D6C">
          <w:rPr>
            <w:color w:val="993366"/>
          </w:rPr>
          <w:t>OPTIONAL</w:t>
        </w:r>
        <w:r>
          <w:t>,</w:t>
        </w:r>
      </w:ins>
    </w:p>
    <w:p w14:paraId="1C34E0A2" w14:textId="77777777" w:rsidR="003934A7" w:rsidRPr="00556D6C" w:rsidRDefault="003934A7" w:rsidP="00EE6E73">
      <w:pPr>
        <w:pStyle w:val="PL"/>
        <w:rPr>
          <w:ins w:id="2122" w:author="NR_MIMO_Ph5_R2_131" w:date="2025-09-01T13:09:00Z"/>
          <w:color w:val="808080"/>
        </w:rPr>
      </w:pPr>
      <w:ins w:id="2123" w:author="NR_MIMO_Ph5_R2_131" w:date="2025-09-01T13:09:00Z">
        <w:r w:rsidRPr="00556D6C">
          <w:rPr>
            <w:rFonts w:hint="eastAsia"/>
            <w:color w:val="808080"/>
          </w:rPr>
          <w:t xml:space="preserve"> </w:t>
        </w:r>
        <w:r w:rsidRPr="00556D6C">
          <w:rPr>
            <w:color w:val="808080"/>
          </w:rPr>
          <w:t xml:space="preserve">   -- R1 59-4-11: </w:t>
        </w:r>
        <w:r w:rsidRPr="00556D6C">
          <w:rPr>
            <w:color w:val="808080"/>
          </w:rPr>
          <w:t>Support of including PL offset in the calculation of Type 1 PHR based on actual PUSCH transmission</w:t>
        </w:r>
      </w:ins>
    </w:p>
    <w:p w14:paraId="77A07A56" w14:textId="37837C1B" w:rsidR="003934A7" w:rsidRPr="00556D6C" w:rsidRDefault="003934A7" w:rsidP="00EE6E73">
      <w:pPr>
        <w:pStyle w:val="PL"/>
        <w:rPr>
          <w:ins w:id="2124" w:author="NR_MIMO_Ph5_R2_131" w:date="2025-09-01T13:09:00Z"/>
          <w:color w:val="808080"/>
        </w:rPr>
      </w:pPr>
      <w:ins w:id="2125" w:author="NR_MIMO_Ph5_R2_131" w:date="2025-09-01T13:09:00Z">
        <w:r w:rsidRPr="00556D6C">
          <w:rPr>
            <w:rFonts w:hint="eastAsia"/>
            <w:color w:val="808080"/>
          </w:rPr>
          <w:t xml:space="preserve"> </w:t>
        </w:r>
        <w:r w:rsidRPr="00556D6C">
          <w:rPr>
            <w:color w:val="808080"/>
          </w:rPr>
          <w:t xml:space="preserve">   -- and Type 1 PHR based on reference PUSCH</w:t>
        </w:r>
      </w:ins>
    </w:p>
    <w:p w14:paraId="4A3CE668" w14:textId="700F08F3" w:rsidR="003934A7" w:rsidRDefault="003934A7" w:rsidP="00EE6E73">
      <w:pPr>
        <w:pStyle w:val="PL"/>
        <w:rPr>
          <w:ins w:id="2126" w:author="NR_MIMO_Ph5_R2_131" w:date="2025-09-01T13:44:00Z"/>
        </w:rPr>
      </w:pPr>
      <w:ins w:id="2127" w:author="NR_MIMO_Ph5_R2_131" w:date="2025-09-01T13:09:00Z">
        <w:r>
          <w:rPr>
            <w:rFonts w:hint="eastAsia"/>
          </w:rPr>
          <w:t xml:space="preserve"> </w:t>
        </w:r>
        <w:r>
          <w:t xml:space="preserve">   </w:t>
        </w:r>
      </w:ins>
      <w:ins w:id="2128" w:author="NR_MIMO_Ph5_R2_131" w:date="2025-09-01T13:10:00Z">
        <w:r>
          <w:t xml:space="preserve">pathlossOffsetPHR-r19                 </w:t>
        </w:r>
      </w:ins>
      <w:ins w:id="2129" w:author="NR_MIMO_Ph5_R2_131" w:date="2025-09-01T13:11:00Z">
        <w:r>
          <w:t xml:space="preserve">     </w:t>
        </w:r>
      </w:ins>
      <w:ins w:id="2130" w:author="NR_MIMO_Ph5_R2_131" w:date="2025-09-01T13:10:00Z">
        <w:r>
          <w:t xml:space="preserve">                   </w:t>
        </w:r>
        <w:r w:rsidRPr="00556D6C">
          <w:rPr>
            <w:color w:val="993366"/>
          </w:rPr>
          <w:t>ENUMERATED</w:t>
        </w:r>
        <w:r>
          <w:t xml:space="preserve"> {supported}                         </w:t>
        </w:r>
        <w:r w:rsidRPr="00556D6C">
          <w:rPr>
            <w:color w:val="993366"/>
          </w:rPr>
          <w:t>OPTIONAL</w:t>
        </w:r>
      </w:ins>
    </w:p>
    <w:p w14:paraId="219321B1" w14:textId="79597312" w:rsidR="00EE573C" w:rsidRPr="00FB042F" w:rsidRDefault="00EE573C" w:rsidP="00EE6E73">
      <w:pPr>
        <w:pStyle w:val="PL"/>
        <w:rPr>
          <w:rFonts w:eastAsia="等线"/>
          <w:lang w:eastAsia="zh-CN"/>
        </w:rPr>
      </w:pPr>
      <w:ins w:id="2131"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lastRenderedPageBreak/>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lastRenderedPageBreak/>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lastRenderedPageBreak/>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2132" w:name="_Toc60777464"/>
      <w:bookmarkStart w:id="2133" w:name="_Toc193446500"/>
      <w:bookmarkStart w:id="2134" w:name="_Toc193452305"/>
      <w:bookmarkStart w:id="2135" w:name="_Toc193463577"/>
      <w:bookmarkStart w:id="2136" w:name="_Toc201295864"/>
      <w:bookmarkStart w:id="2137" w:name="MCCQCTEMPBM_00000583"/>
      <w:r w:rsidRPr="00EE6E73">
        <w:t>–</w:t>
      </w:r>
      <w:r w:rsidRPr="00EE6E73">
        <w:tab/>
      </w:r>
      <w:r w:rsidRPr="00EE6E73">
        <w:rPr>
          <w:i/>
          <w:noProof/>
        </w:rPr>
        <w:t>ModulationOrder</w:t>
      </w:r>
      <w:bookmarkEnd w:id="2132"/>
      <w:bookmarkEnd w:id="2133"/>
      <w:bookmarkEnd w:id="2134"/>
      <w:bookmarkEnd w:id="2135"/>
      <w:bookmarkEnd w:id="2136"/>
    </w:p>
    <w:bookmarkEnd w:id="2137"/>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2138" w:name="_Toc60777465"/>
      <w:bookmarkStart w:id="2139" w:name="_Toc193446501"/>
      <w:bookmarkStart w:id="2140" w:name="_Toc193452306"/>
      <w:bookmarkStart w:id="2141" w:name="_Toc193463578"/>
      <w:bookmarkStart w:id="2142" w:name="_Toc201295865"/>
      <w:bookmarkStart w:id="2143" w:name="MCCQCTEMPBM_00000584"/>
      <w:r w:rsidRPr="00EE6E73">
        <w:lastRenderedPageBreak/>
        <w:t>–</w:t>
      </w:r>
      <w:r w:rsidRPr="00EE6E73">
        <w:tab/>
      </w:r>
      <w:r w:rsidRPr="00EE6E73">
        <w:rPr>
          <w:i/>
          <w:noProof/>
        </w:rPr>
        <w:t>MRDC-Parameters</w:t>
      </w:r>
      <w:bookmarkEnd w:id="2138"/>
      <w:bookmarkEnd w:id="2139"/>
      <w:bookmarkEnd w:id="2140"/>
      <w:bookmarkEnd w:id="2141"/>
      <w:bookmarkEnd w:id="2142"/>
    </w:p>
    <w:bookmarkEnd w:id="2143"/>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lastRenderedPageBreak/>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rPr>
          <w:ins w:id="2144" w:author="NR_ENDC_RF_Ph4" w:date="2025-08-14T14:36:00Z"/>
        </w:rPr>
      </w:pPr>
    </w:p>
    <w:p w14:paraId="57B20106" w14:textId="35818BBC" w:rsidR="00694B3B" w:rsidRDefault="00694B3B" w:rsidP="00694B3B">
      <w:pPr>
        <w:pStyle w:val="PL"/>
        <w:rPr>
          <w:ins w:id="2145" w:author="NR_ENDC_RF_Ph4" w:date="2025-08-14T14:34:00Z"/>
        </w:rPr>
      </w:pPr>
      <w:ins w:id="2146" w:author="NR_ENDC_RF_Ph4" w:date="2025-08-14T14:34:00Z">
        <w:r w:rsidRPr="00EE6E73">
          <w:t>MRDC-Parameters-v1</w:t>
        </w:r>
        <w:r w:rsidR="00DE325E">
          <w:t>90</w:t>
        </w:r>
        <w:r w:rsidRPr="00EE6E73">
          <w:t>0</w:t>
        </w:r>
        <w:r>
          <w:t xml:space="preserve"> ::= </w:t>
        </w:r>
        <w:r w:rsidRPr="00EE6E73">
          <w:t xml:space="preserve">        </w:t>
        </w:r>
        <w:r w:rsidRPr="00EE6E73">
          <w:rPr>
            <w:color w:val="993366"/>
          </w:rPr>
          <w:t>SEQUENCE</w:t>
        </w:r>
        <w:r w:rsidRPr="00EE6E73">
          <w:t xml:space="preserve"> {</w:t>
        </w:r>
      </w:ins>
    </w:p>
    <w:p w14:paraId="62DE2F99" w14:textId="77777777" w:rsidR="00694B3B" w:rsidRPr="00FB042F" w:rsidRDefault="00694B3B" w:rsidP="00694B3B">
      <w:pPr>
        <w:pStyle w:val="PL"/>
        <w:rPr>
          <w:ins w:id="2147" w:author="NR_ENDC_RF_Ph4" w:date="2025-08-14T14:34:00Z"/>
          <w:color w:val="808080"/>
        </w:rPr>
      </w:pPr>
      <w:ins w:id="2148" w:author="NR_ENDC_RF_Ph4" w:date="2025-08-14T14:34:00Z">
        <w:r w:rsidRPr="00FB042F">
          <w:rPr>
            <w:rFonts w:hint="eastAsia"/>
            <w:color w:val="808080"/>
          </w:rPr>
          <w:t xml:space="preserve"> </w:t>
        </w:r>
        <w:r w:rsidRPr="00FB042F">
          <w:rPr>
            <w:color w:val="808080"/>
          </w:rPr>
          <w:t xml:space="preserve">   -- R4 46-1: MPR enhancement for activated carrier</w:t>
        </w:r>
      </w:ins>
    </w:p>
    <w:p w14:paraId="00D4FA6B" w14:textId="44EF6842" w:rsidR="00694B3B" w:rsidRDefault="00694B3B" w:rsidP="00694B3B">
      <w:pPr>
        <w:pStyle w:val="PL"/>
        <w:rPr>
          <w:ins w:id="2149" w:author="NR_ENDC_RF_Ph4" w:date="2025-08-14T14:34:00Z"/>
        </w:rPr>
      </w:pPr>
      <w:ins w:id="2150" w:author="NR_ENDC_RF_Ph4" w:date="2025-08-14T14:34:00Z">
        <w:r>
          <w:rPr>
            <w:rFonts w:hint="eastAsia"/>
          </w:rPr>
          <w:t xml:space="preserve"> </w:t>
        </w:r>
        <w:r>
          <w:t xml:space="preserve">   mpr-ActiveCarrierEnh-r19            </w:t>
        </w:r>
        <w:r w:rsidRPr="00EE6E73">
          <w:rPr>
            <w:color w:val="993366"/>
          </w:rPr>
          <w:t>ENUMERATED</w:t>
        </w:r>
        <w:r w:rsidRPr="00EE6E73">
          <w:t xml:space="preserve"> {supported}                           </w:t>
        </w:r>
        <w:r w:rsidRPr="00EE6E73">
          <w:rPr>
            <w:color w:val="993366"/>
          </w:rPr>
          <w:t>OPTIONAL</w:t>
        </w:r>
        <w:r w:rsidRPr="00EE6E73">
          <w:t>,</w:t>
        </w:r>
      </w:ins>
    </w:p>
    <w:p w14:paraId="05979BB0" w14:textId="77777777" w:rsidR="00694B3B" w:rsidRPr="00FB042F" w:rsidRDefault="00694B3B" w:rsidP="00694B3B">
      <w:pPr>
        <w:pStyle w:val="PL"/>
        <w:rPr>
          <w:ins w:id="2151" w:author="NR_ENDC_RF_Ph4" w:date="2025-08-14T14:34:00Z"/>
          <w:color w:val="808080"/>
        </w:rPr>
      </w:pPr>
      <w:ins w:id="2152" w:author="NR_ENDC_RF_Ph4" w:date="2025-08-14T14:34:00Z">
        <w:r w:rsidRPr="00FB042F">
          <w:rPr>
            <w:rFonts w:hint="eastAsia"/>
            <w:color w:val="808080"/>
          </w:rPr>
          <w:t xml:space="preserve"> </w:t>
        </w:r>
        <w:r w:rsidRPr="00FB042F">
          <w:rPr>
            <w:color w:val="808080"/>
          </w:rPr>
          <w:t xml:space="preserve">   -- R4 46-2: FR2 MPR-Improvement Downlink Independent</w:t>
        </w:r>
      </w:ins>
    </w:p>
    <w:p w14:paraId="243C66FD" w14:textId="5301BDC3" w:rsidR="00694B3B" w:rsidRDefault="00694B3B" w:rsidP="00694B3B">
      <w:pPr>
        <w:pStyle w:val="PL"/>
        <w:rPr>
          <w:ins w:id="2153" w:author="NR_ENDC_RF_Ph4" w:date="2025-08-14T14:34:00Z"/>
        </w:rPr>
      </w:pPr>
      <w:ins w:id="2154" w:author="NR_ENDC_RF_Ph4" w:date="2025-08-14T14:34:00Z">
        <w:r>
          <w:rPr>
            <w:rFonts w:hint="eastAsia"/>
          </w:rPr>
          <w:t xml:space="preserve"> </w:t>
        </w:r>
        <w:r>
          <w:t xml:space="preserve">   mpr-DL-Independent-r19              </w:t>
        </w:r>
        <w:r w:rsidRPr="00EE6E73">
          <w:rPr>
            <w:color w:val="993366"/>
          </w:rPr>
          <w:t>ENUMERATED</w:t>
        </w:r>
        <w:r w:rsidRPr="00EE6E73">
          <w:t xml:space="preserve"> {supported}                           </w:t>
        </w:r>
        <w:r w:rsidRPr="00EE6E73">
          <w:rPr>
            <w:color w:val="993366"/>
          </w:rPr>
          <w:t>OPTIONAL</w:t>
        </w:r>
        <w:r w:rsidRPr="00EE6E73">
          <w:t>,</w:t>
        </w:r>
      </w:ins>
    </w:p>
    <w:p w14:paraId="3C47B1CA" w14:textId="77777777" w:rsidR="00694B3B" w:rsidRPr="00FB042F" w:rsidRDefault="00694B3B" w:rsidP="00694B3B">
      <w:pPr>
        <w:pStyle w:val="PL"/>
        <w:rPr>
          <w:ins w:id="2155" w:author="NR_ENDC_RF_Ph4" w:date="2025-08-14T14:34:00Z"/>
          <w:color w:val="808080"/>
        </w:rPr>
      </w:pPr>
      <w:ins w:id="2156" w:author="NR_ENDC_RF_Ph4" w:date="2025-08-14T14:34:00Z">
        <w:r w:rsidRPr="00FB042F">
          <w:rPr>
            <w:rFonts w:hint="eastAsia"/>
            <w:color w:val="808080"/>
          </w:rPr>
          <w:lastRenderedPageBreak/>
          <w:t xml:space="preserve"> </w:t>
        </w:r>
        <w:r w:rsidRPr="00FB042F">
          <w:rPr>
            <w:color w:val="808080"/>
          </w:rPr>
          <w:t xml:space="preserve">   -- R4 46-3: FR2 MPR Improvement Activation Dependent</w:t>
        </w:r>
      </w:ins>
    </w:p>
    <w:p w14:paraId="257C5D93" w14:textId="2395408B" w:rsidR="00694B3B" w:rsidRDefault="00694B3B" w:rsidP="00694B3B">
      <w:pPr>
        <w:pStyle w:val="PL"/>
        <w:rPr>
          <w:ins w:id="2157" w:author="NR_ENDC_RF_Ph4" w:date="2025-08-14T14:34:00Z"/>
        </w:rPr>
      </w:pPr>
      <w:ins w:id="2158" w:author="NR_ENDC_RF_Ph4" w:date="2025-08-14T14:34:00Z">
        <w:r>
          <w:rPr>
            <w:rFonts w:hint="eastAsia"/>
          </w:rPr>
          <w:t xml:space="preserve"> </w:t>
        </w:r>
        <w:r>
          <w:t xml:space="preserve">   mpr-ActivateDependent-r19           </w:t>
        </w:r>
        <w:r w:rsidRPr="00EE6E73">
          <w:rPr>
            <w:color w:val="993366"/>
          </w:rPr>
          <w:t>ENUMERATED</w:t>
        </w:r>
        <w:r w:rsidRPr="00EE6E73">
          <w:t xml:space="preserve"> {supported}                           </w:t>
        </w:r>
        <w:r w:rsidRPr="00EE6E73">
          <w:rPr>
            <w:color w:val="993366"/>
          </w:rPr>
          <w:t>OPTIONAL</w:t>
        </w:r>
      </w:ins>
    </w:p>
    <w:p w14:paraId="2F1EA1A0" w14:textId="77777777" w:rsidR="00694B3B" w:rsidRPr="00EE6E73" w:rsidRDefault="00694B3B" w:rsidP="00694B3B">
      <w:pPr>
        <w:pStyle w:val="PL"/>
        <w:rPr>
          <w:ins w:id="2159" w:author="NR_ENDC_RF_Ph4" w:date="2025-08-14T14:34:00Z"/>
        </w:rPr>
      </w:pPr>
      <w:ins w:id="2160"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2161" w:name="_Toc193446502"/>
      <w:bookmarkStart w:id="2162" w:name="_Toc193452307"/>
      <w:bookmarkStart w:id="2163" w:name="_Toc193463579"/>
      <w:bookmarkStart w:id="2164" w:name="_Toc201295866"/>
      <w:bookmarkStart w:id="2165" w:name="MCCQCTEMPBM_00000585"/>
      <w:r w:rsidRPr="00EE6E73">
        <w:t>–</w:t>
      </w:r>
      <w:r w:rsidRPr="00EE6E73">
        <w:tab/>
      </w:r>
      <w:r w:rsidRPr="00EE6E73">
        <w:rPr>
          <w:i/>
          <w:noProof/>
        </w:rPr>
        <w:t>NCR-Parameters</w:t>
      </w:r>
      <w:bookmarkEnd w:id="2161"/>
      <w:bookmarkEnd w:id="2162"/>
      <w:bookmarkEnd w:id="2163"/>
      <w:bookmarkEnd w:id="2164"/>
    </w:p>
    <w:bookmarkEnd w:id="2165"/>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2166" w:name="_Toc60777466"/>
      <w:bookmarkStart w:id="2167" w:name="_Toc193446503"/>
      <w:bookmarkStart w:id="2168" w:name="_Toc193452308"/>
      <w:bookmarkStart w:id="2169" w:name="_Toc193463580"/>
      <w:bookmarkStart w:id="2170" w:name="_Toc201295867"/>
      <w:bookmarkStart w:id="2171" w:name="MCCQCTEMPBM_00000586"/>
      <w:r w:rsidRPr="00EE6E73">
        <w:t>–</w:t>
      </w:r>
      <w:r w:rsidRPr="00EE6E73">
        <w:tab/>
      </w:r>
      <w:r w:rsidRPr="00EE6E73">
        <w:rPr>
          <w:i/>
          <w:noProof/>
        </w:rPr>
        <w:t>NRDC-Parameters</w:t>
      </w:r>
      <w:bookmarkEnd w:id="2166"/>
      <w:bookmarkEnd w:id="2167"/>
      <w:bookmarkEnd w:id="2168"/>
      <w:bookmarkEnd w:id="2169"/>
      <w:bookmarkEnd w:id="2170"/>
    </w:p>
    <w:bookmarkEnd w:id="2171"/>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lastRenderedPageBreak/>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2172" w:name="_Toc193446504"/>
      <w:bookmarkStart w:id="2173" w:name="_Toc193452309"/>
      <w:bookmarkStart w:id="2174" w:name="_Toc193463581"/>
      <w:bookmarkStart w:id="2175" w:name="_Toc201295868"/>
      <w:bookmarkStart w:id="2176" w:name="MCCQCTEMPBM_00000587"/>
      <w:r w:rsidRPr="00EE6E73">
        <w:t>–</w:t>
      </w:r>
      <w:r w:rsidRPr="00EE6E73">
        <w:tab/>
      </w:r>
      <w:r w:rsidRPr="00EE6E73">
        <w:rPr>
          <w:i/>
          <w:iCs/>
          <w:noProof/>
        </w:rPr>
        <w:t>NTN-Parameters</w:t>
      </w:r>
      <w:bookmarkEnd w:id="2172"/>
      <w:bookmarkEnd w:id="2173"/>
      <w:bookmarkEnd w:id="2174"/>
      <w:bookmarkEnd w:id="2175"/>
    </w:p>
    <w:bookmarkEnd w:id="2176"/>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lastRenderedPageBreak/>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2177" w:name="_Toc60777467"/>
      <w:bookmarkStart w:id="2178" w:name="_Toc193446505"/>
      <w:bookmarkStart w:id="2179" w:name="_Toc193452310"/>
      <w:bookmarkStart w:id="2180" w:name="_Toc193463582"/>
      <w:bookmarkStart w:id="2181" w:name="_Toc201295869"/>
      <w:bookmarkStart w:id="2182" w:name="MCCQCTEMPBM_00000588"/>
      <w:r w:rsidRPr="00EE6E73">
        <w:t>–</w:t>
      </w:r>
      <w:r w:rsidRPr="00EE6E73">
        <w:tab/>
      </w:r>
      <w:r w:rsidRPr="00EE6E73">
        <w:rPr>
          <w:i/>
        </w:rPr>
        <w:t>OLPC-SRS-Pos</w:t>
      </w:r>
      <w:bookmarkEnd w:id="2177"/>
      <w:bookmarkEnd w:id="2178"/>
      <w:bookmarkEnd w:id="2179"/>
      <w:bookmarkEnd w:id="2180"/>
      <w:bookmarkEnd w:id="2181"/>
    </w:p>
    <w:bookmarkEnd w:id="2182"/>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2183" w:name="_Toc60777468"/>
      <w:bookmarkStart w:id="2184" w:name="_Toc193446506"/>
      <w:bookmarkStart w:id="2185" w:name="_Toc193452311"/>
      <w:bookmarkStart w:id="2186" w:name="_Toc193463583"/>
      <w:bookmarkStart w:id="2187" w:name="_Toc201295870"/>
      <w:bookmarkStart w:id="2188" w:name="MCCQCTEMPBM_00000589"/>
      <w:r w:rsidRPr="00EE6E73">
        <w:rPr>
          <w:rFonts w:eastAsia="Malgun Gothic"/>
        </w:rPr>
        <w:t>–</w:t>
      </w:r>
      <w:r w:rsidRPr="00EE6E73">
        <w:rPr>
          <w:rFonts w:eastAsia="Malgun Gothic"/>
        </w:rPr>
        <w:tab/>
      </w:r>
      <w:r w:rsidRPr="00EE6E73">
        <w:rPr>
          <w:rFonts w:eastAsia="Malgun Gothic"/>
          <w:i/>
        </w:rPr>
        <w:t>PDCP-Parameters</w:t>
      </w:r>
      <w:bookmarkEnd w:id="2183"/>
      <w:bookmarkEnd w:id="2184"/>
      <w:bookmarkEnd w:id="2185"/>
      <w:bookmarkEnd w:id="2186"/>
      <w:bookmarkEnd w:id="2187"/>
    </w:p>
    <w:bookmarkEnd w:id="2188"/>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lastRenderedPageBreak/>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2189" w:name="_Toc60777469"/>
      <w:bookmarkStart w:id="2190" w:name="_Toc193446507"/>
      <w:bookmarkStart w:id="2191" w:name="_Toc193452312"/>
      <w:bookmarkStart w:id="2192" w:name="_Toc193463584"/>
      <w:bookmarkStart w:id="2193" w:name="_Toc201295871"/>
      <w:bookmarkStart w:id="2194" w:name="MCCQCTEMPBM_00000590"/>
      <w:r w:rsidRPr="00EE6E73">
        <w:t>–</w:t>
      </w:r>
      <w:r w:rsidRPr="00EE6E73">
        <w:tab/>
      </w:r>
      <w:r w:rsidRPr="00EE6E73">
        <w:rPr>
          <w:i/>
        </w:rPr>
        <w:t>PDCP-ParametersMRDC</w:t>
      </w:r>
      <w:bookmarkEnd w:id="2189"/>
      <w:bookmarkEnd w:id="2190"/>
      <w:bookmarkEnd w:id="2191"/>
      <w:bookmarkEnd w:id="2192"/>
      <w:bookmarkEnd w:id="2193"/>
    </w:p>
    <w:bookmarkEnd w:id="2194"/>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lastRenderedPageBreak/>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2195" w:name="_Toc60777470"/>
      <w:bookmarkStart w:id="2196" w:name="_Toc193446508"/>
      <w:bookmarkStart w:id="2197" w:name="_Toc193452313"/>
      <w:bookmarkStart w:id="2198" w:name="_Toc193463585"/>
      <w:bookmarkStart w:id="2199" w:name="_Toc201295872"/>
      <w:bookmarkStart w:id="2200" w:name="MCCQCTEMPBM_00000591"/>
      <w:r w:rsidRPr="00EE6E73">
        <w:t>–</w:t>
      </w:r>
      <w:r w:rsidRPr="00EE6E73">
        <w:tab/>
      </w:r>
      <w:r w:rsidRPr="00EE6E73">
        <w:rPr>
          <w:i/>
        </w:rPr>
        <w:t>Phy-Parameters</w:t>
      </w:r>
      <w:bookmarkEnd w:id="2195"/>
      <w:bookmarkEnd w:id="2196"/>
      <w:bookmarkEnd w:id="2197"/>
      <w:bookmarkEnd w:id="2198"/>
      <w:bookmarkEnd w:id="2199"/>
    </w:p>
    <w:bookmarkEnd w:id="2200"/>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lastRenderedPageBreak/>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lastRenderedPageBreak/>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lastRenderedPageBreak/>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lastRenderedPageBreak/>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lastRenderedPageBreak/>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647C0D74" w:rsidR="00523283" w:rsidRDefault="00523283" w:rsidP="00EE6E73">
      <w:pPr>
        <w:pStyle w:val="PL"/>
        <w:rPr>
          <w:ins w:id="2201" w:author="NR_XR_Ph3_R2_131" w:date="2025-09-01T16:42:00Z"/>
        </w:rPr>
      </w:pPr>
      <w:r w:rsidRPr="00EE6E73">
        <w:t xml:space="preserve">    ]]</w:t>
      </w:r>
      <w:ins w:id="2202" w:author="NR_XR_Ph3_R2_131" w:date="2025-09-01T16:42:00Z">
        <w:r w:rsidR="00F44F4F">
          <w:t>,</w:t>
        </w:r>
      </w:ins>
    </w:p>
    <w:p w14:paraId="061D05FE" w14:textId="62E9417D" w:rsidR="00F44F4F" w:rsidRDefault="00F44F4F" w:rsidP="00EE6E73">
      <w:pPr>
        <w:pStyle w:val="PL"/>
        <w:rPr>
          <w:ins w:id="2203" w:author="NR_XR_Ph3_R2_131" w:date="2025-09-01T23:06:00Z"/>
        </w:rPr>
      </w:pPr>
      <w:ins w:id="2204" w:author="NR_XR_Ph3_R2_131" w:date="2025-09-01T16:42:00Z">
        <w:r>
          <w:rPr>
            <w:rFonts w:hint="eastAsia"/>
          </w:rPr>
          <w:t xml:space="preserve"> </w:t>
        </w:r>
        <w:r>
          <w:t xml:space="preserve">   [[</w:t>
        </w:r>
      </w:ins>
    </w:p>
    <w:p w14:paraId="29824C7A" w14:textId="45EBADA7" w:rsidR="00556D6C" w:rsidRPr="00556D6C" w:rsidRDefault="00556D6C" w:rsidP="00EE6E73">
      <w:pPr>
        <w:pStyle w:val="PL"/>
        <w:rPr>
          <w:ins w:id="2205" w:author="NR_XR_Ph3_R2_131" w:date="2025-09-01T16:43:00Z"/>
          <w:color w:val="808080"/>
        </w:rPr>
      </w:pPr>
      <w:ins w:id="2206" w:author="NR_XR_Ph3_R2_131" w:date="2025-09-01T23:06:00Z">
        <w:r w:rsidRPr="00556D6C">
          <w:rPr>
            <w:rFonts w:hint="eastAsia"/>
            <w:color w:val="808080"/>
          </w:rPr>
          <w:t xml:space="preserve"> </w:t>
        </w:r>
        <w:r w:rsidRPr="00556D6C">
          <w:rPr>
            <w:color w:val="808080"/>
          </w:rPr>
          <w:t xml:space="preserve">   </w:t>
        </w:r>
        <w:r w:rsidRPr="00556D6C">
          <w:rPr>
            <w:color w:val="808080"/>
          </w:rPr>
          <w:t xml:space="preserve">-- </w:t>
        </w:r>
      </w:ins>
      <w:ins w:id="2207" w:author="NR_XR_Ph3_R2_131" w:date="2025-09-01T23:08:00Z">
        <w:r w:rsidRPr="00556D6C">
          <w:rPr>
            <w:color w:val="808080"/>
          </w:rPr>
          <w:t xml:space="preserve">R1 64-1: </w:t>
        </w:r>
        <w:r w:rsidRPr="00556D6C">
          <w:rPr>
            <w:color w:val="808080"/>
          </w:rPr>
          <w:t>Enabling TX/RX during measurement gap scheduling restriction</w:t>
        </w:r>
      </w:ins>
    </w:p>
    <w:p w14:paraId="2C68AF5D" w14:textId="77777777" w:rsidR="00DD723F" w:rsidRDefault="00F44F4F" w:rsidP="00EE6E73">
      <w:pPr>
        <w:pStyle w:val="PL"/>
        <w:rPr>
          <w:ins w:id="2208" w:author="NR_XR_Ph3_R2_131" w:date="2025-09-01T16:55:00Z"/>
        </w:rPr>
      </w:pPr>
      <w:ins w:id="2209" w:author="NR_XR_Ph3_R2_131" w:date="2025-09-01T16:43:00Z">
        <w:r>
          <w:rPr>
            <w:rFonts w:hint="eastAsia"/>
          </w:rPr>
          <w:t xml:space="preserve"> </w:t>
        </w:r>
        <w:r>
          <w:t xml:space="preserve">   </w:t>
        </w:r>
        <w:r w:rsidRPr="00F44F4F">
          <w:t>enableTx-RxDuringMeasGap-r19</w:t>
        </w:r>
        <w:r>
          <w:t xml:space="preserve">                            </w:t>
        </w:r>
      </w:ins>
      <w:ins w:id="2210" w:author="NR_XR_Ph3_R2_131" w:date="2025-09-01T16:55:00Z">
        <w:r w:rsidR="00DD723F" w:rsidRPr="00556D6C">
          <w:rPr>
            <w:color w:val="993366"/>
          </w:rPr>
          <w:t>SEQUENCE</w:t>
        </w:r>
        <w:r w:rsidR="00DD723F">
          <w:t xml:space="preserve"> {</w:t>
        </w:r>
      </w:ins>
    </w:p>
    <w:p w14:paraId="66DC3E18" w14:textId="0F62E483" w:rsidR="00DD723F" w:rsidRDefault="00DD723F" w:rsidP="00EE6E73">
      <w:pPr>
        <w:pStyle w:val="PL"/>
        <w:rPr>
          <w:ins w:id="2211" w:author="NR_XR_Ph3_R2_131" w:date="2025-09-01T16:57:00Z"/>
        </w:rPr>
      </w:pPr>
      <w:ins w:id="2212" w:author="NR_XR_Ph3_R2_131" w:date="2025-09-01T16:55:00Z">
        <w:r>
          <w:rPr>
            <w:rFonts w:hint="eastAsia"/>
          </w:rPr>
          <w:t xml:space="preserve"> </w:t>
        </w:r>
        <w:r>
          <w:t xml:space="preserve">   </w:t>
        </w:r>
        <w:r>
          <w:rPr>
            <w:rFonts w:hint="eastAsia"/>
          </w:rPr>
          <w:t xml:space="preserve"> </w:t>
        </w:r>
        <w:r>
          <w:t xml:space="preserve">   </w:t>
        </w:r>
      </w:ins>
      <w:ins w:id="2213" w:author="NR_XR_Ph3_R2_131" w:date="2025-09-01T16:56:00Z">
        <w:r>
          <w:t xml:space="preserve">additionalDCI-r19                                       </w:t>
        </w:r>
        <w:r w:rsidRPr="00556D6C">
          <w:rPr>
            <w:color w:val="993366"/>
          </w:rPr>
          <w:t>ENUMERATED</w:t>
        </w:r>
        <w:r>
          <w:t xml:space="preserve"> {dci0-2</w:t>
        </w:r>
      </w:ins>
      <w:ins w:id="2214" w:author="NR_XR_Ph3_R2_131" w:date="2025-09-01T16:57:00Z">
        <w:r>
          <w:t>and1-2, dci0-3, dci1-3},</w:t>
        </w:r>
      </w:ins>
    </w:p>
    <w:p w14:paraId="5FE53FC4" w14:textId="6F1BD152" w:rsidR="00DD723F" w:rsidRDefault="00DD723F" w:rsidP="00EE6E73">
      <w:pPr>
        <w:pStyle w:val="PL"/>
        <w:rPr>
          <w:ins w:id="2215" w:author="NR_XR_Ph3_R2_131" w:date="2025-09-01T16:58:00Z"/>
        </w:rPr>
      </w:pPr>
      <w:ins w:id="2216" w:author="NR_XR_Ph3_R2_131" w:date="2025-09-01T16:57:00Z">
        <w:r>
          <w:rPr>
            <w:rFonts w:hint="eastAsia"/>
          </w:rPr>
          <w:t xml:space="preserve"> </w:t>
        </w:r>
        <w:r>
          <w:t xml:space="preserve">       </w:t>
        </w:r>
      </w:ins>
      <w:ins w:id="2217" w:author="NR_XR_Ph3_R2_131" w:date="2025-09-01T16:58:00Z">
        <w:r>
          <w:t xml:space="preserve">indicationField-r19                                     </w:t>
        </w:r>
        <w:r w:rsidRPr="00556D6C">
          <w:rPr>
            <w:color w:val="993366"/>
          </w:rPr>
          <w:t>ENUMERATED</w:t>
        </w:r>
        <w:r>
          <w:t xml:space="preserve"> {option1,option2},</w:t>
        </w:r>
      </w:ins>
    </w:p>
    <w:p w14:paraId="193A3160" w14:textId="6CEECE4B" w:rsidR="00DD723F" w:rsidRDefault="00DD723F" w:rsidP="00EE6E73">
      <w:pPr>
        <w:pStyle w:val="PL"/>
        <w:rPr>
          <w:ins w:id="2218" w:author="NR_XR_Ph3_R2_131" w:date="2025-09-01T16:55:00Z"/>
        </w:rPr>
      </w:pPr>
      <w:ins w:id="2219" w:author="NR_XR_Ph3_R2_131" w:date="2025-09-01T16:58:00Z">
        <w:r>
          <w:rPr>
            <w:rFonts w:hint="eastAsia"/>
          </w:rPr>
          <w:t xml:space="preserve"> </w:t>
        </w:r>
        <w:r>
          <w:t xml:space="preserve">       minimumTi</w:t>
        </w:r>
      </w:ins>
      <w:ins w:id="2220" w:author="NR_XR_Ph3_R2_131" w:date="2025-09-01T16:59:00Z">
        <w:r>
          <w:t xml:space="preserve">meOffset-r19                                   </w:t>
        </w:r>
        <w:r w:rsidRPr="00556D6C">
          <w:rPr>
            <w:color w:val="993366"/>
          </w:rPr>
          <w:t>ENUMERATED</w:t>
        </w:r>
        <w:r>
          <w:t xml:space="preserve"> {ms5,ms3}</w:t>
        </w:r>
      </w:ins>
    </w:p>
    <w:p w14:paraId="3CF00FD2" w14:textId="4B60122A" w:rsidR="00F44F4F" w:rsidRDefault="00DD723F" w:rsidP="00EE6E73">
      <w:pPr>
        <w:pStyle w:val="PL"/>
        <w:rPr>
          <w:ins w:id="2221" w:author="NR_XR_Ph3_R2_131" w:date="2025-09-01T16:42:00Z"/>
        </w:rPr>
      </w:pPr>
      <w:ins w:id="2222" w:author="NR_XR_Ph3_R2_131" w:date="2025-09-01T16:55:00Z">
        <w:r>
          <w:rPr>
            <w:rFonts w:hint="eastAsia"/>
          </w:rPr>
          <w:t xml:space="preserve"> </w:t>
        </w:r>
        <w:r>
          <w:t xml:space="preserve">   </w:t>
        </w:r>
        <w:r>
          <w:t>}</w:t>
        </w:r>
      </w:ins>
      <w:ins w:id="2223" w:author="NR_XR_Ph3_R2_131" w:date="2025-09-01T16:57:00Z">
        <w:r w:rsidRPr="00EE6E73">
          <w:t xml:space="preserve">                                                                                                     </w:t>
        </w:r>
        <w:r w:rsidRPr="00EE6E73">
          <w:rPr>
            <w:color w:val="993366"/>
          </w:rPr>
          <w:t>OPTIONAL</w:t>
        </w:r>
      </w:ins>
    </w:p>
    <w:p w14:paraId="63AFB04D" w14:textId="59BE1177" w:rsidR="00F44F4F" w:rsidRPr="00EE6E73" w:rsidRDefault="00F44F4F" w:rsidP="00EE6E73">
      <w:pPr>
        <w:pStyle w:val="PL"/>
      </w:pPr>
      <w:ins w:id="2224" w:author="NR_XR_Ph3_R2_131" w:date="2025-09-01T16:42:00Z">
        <w:r>
          <w:rPr>
            <w:rFonts w:hint="eastAsia"/>
          </w:rPr>
          <w:t xml:space="preserve"> </w:t>
        </w:r>
        <w:r>
          <w:t xml:space="preserve">   </w:t>
        </w:r>
      </w:ins>
      <w:ins w:id="2225" w:author="NR_XR_Ph3_R2_131" w:date="2025-09-01T16:43:00Z">
        <w:r>
          <w:t>]]</w:t>
        </w:r>
      </w:ins>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lastRenderedPageBreak/>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lastRenderedPageBreak/>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lastRenderedPageBreak/>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lastRenderedPageBreak/>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2226" w:name="_Toc193446509"/>
      <w:bookmarkStart w:id="2227" w:name="_Toc193452314"/>
      <w:bookmarkStart w:id="2228" w:name="_Toc193463586"/>
      <w:bookmarkStart w:id="2229" w:name="_Toc201295873"/>
      <w:bookmarkStart w:id="2230" w:name="MCCQCTEMPBM_00000592"/>
      <w:r w:rsidRPr="00EE6E73">
        <w:lastRenderedPageBreak/>
        <w:t>–</w:t>
      </w:r>
      <w:r w:rsidRPr="00EE6E73">
        <w:tab/>
      </w:r>
      <w:r w:rsidRPr="00EE6E73">
        <w:rPr>
          <w:i/>
        </w:rPr>
        <w:t>Phy-ParametersMRDC</w:t>
      </w:r>
      <w:bookmarkEnd w:id="2226"/>
      <w:bookmarkEnd w:id="2227"/>
      <w:bookmarkEnd w:id="2228"/>
      <w:bookmarkEnd w:id="2229"/>
    </w:p>
    <w:bookmarkEnd w:id="2230"/>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2231" w:name="_Toc193446510"/>
      <w:bookmarkStart w:id="2232" w:name="_Toc193452315"/>
      <w:bookmarkStart w:id="2233" w:name="_Toc193463587"/>
      <w:bookmarkStart w:id="2234" w:name="_Toc201295874"/>
      <w:bookmarkStart w:id="2235" w:name="MCCQCTEMPBM_00000593"/>
      <w:r w:rsidRPr="00EE6E73">
        <w:t>–</w:t>
      </w:r>
      <w:r w:rsidRPr="00EE6E73">
        <w:tab/>
      </w:r>
      <w:r w:rsidRPr="00EE6E73">
        <w:rPr>
          <w:i/>
        </w:rPr>
        <w:t>Phy-ParametersSharedSpectrumChAccess</w:t>
      </w:r>
      <w:bookmarkEnd w:id="2231"/>
      <w:bookmarkEnd w:id="2232"/>
      <w:bookmarkEnd w:id="2233"/>
      <w:bookmarkEnd w:id="2234"/>
    </w:p>
    <w:bookmarkEnd w:id="2235"/>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lastRenderedPageBreak/>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lastRenderedPageBreak/>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2236" w:name="_Toc193446511"/>
      <w:bookmarkStart w:id="2237" w:name="_Toc193452316"/>
      <w:bookmarkStart w:id="2238" w:name="_Toc193463588"/>
      <w:bookmarkStart w:id="2239" w:name="_Toc201295875"/>
      <w:bookmarkStart w:id="2240" w:name="MCCQCTEMPBM_00000594"/>
      <w:r w:rsidRPr="00EE6E73">
        <w:t>–</w:t>
      </w:r>
      <w:r w:rsidRPr="00EE6E73">
        <w:tab/>
      </w:r>
      <w:r w:rsidRPr="00EE6E73">
        <w:rPr>
          <w:i/>
          <w:iCs/>
        </w:rPr>
        <w:t>PosSRS-BWA-RRC-Inactive</w:t>
      </w:r>
      <w:bookmarkEnd w:id="2236"/>
      <w:bookmarkEnd w:id="2237"/>
      <w:bookmarkEnd w:id="2238"/>
      <w:bookmarkEnd w:id="2239"/>
    </w:p>
    <w:bookmarkEnd w:id="2240"/>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2241" w:name="_Toc193446512"/>
      <w:bookmarkStart w:id="2242" w:name="_Toc193452317"/>
      <w:bookmarkStart w:id="2243" w:name="_Toc193463589"/>
      <w:bookmarkStart w:id="2244" w:name="_Toc201295876"/>
      <w:bookmarkStart w:id="2245" w:name="MCCQCTEMPBM_00000595"/>
      <w:r w:rsidRPr="00EE6E73">
        <w:t>–</w:t>
      </w:r>
      <w:r w:rsidRPr="00EE6E73">
        <w:tab/>
      </w:r>
      <w:r w:rsidRPr="00EE6E73">
        <w:rPr>
          <w:i/>
          <w:iCs/>
        </w:rPr>
        <w:t>PosSRS-RRC-Inactive-OutsideInitialUL-BWP</w:t>
      </w:r>
      <w:bookmarkEnd w:id="2241"/>
      <w:bookmarkEnd w:id="2242"/>
      <w:bookmarkEnd w:id="2243"/>
      <w:bookmarkEnd w:id="2244"/>
    </w:p>
    <w:bookmarkEnd w:id="2245"/>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lastRenderedPageBreak/>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2246" w:name="_Toc193446513"/>
      <w:bookmarkStart w:id="2247" w:name="_Toc193452318"/>
      <w:bookmarkStart w:id="2248" w:name="_Toc193463590"/>
      <w:bookmarkStart w:id="2249" w:name="_Toc201295877"/>
      <w:bookmarkStart w:id="2250" w:name="MCCQCTEMPBM_00000596"/>
      <w:r w:rsidRPr="00EE6E73">
        <w:t>–</w:t>
      </w:r>
      <w:r w:rsidRPr="00EE6E73">
        <w:tab/>
      </w:r>
      <w:r w:rsidRPr="00EE6E73">
        <w:rPr>
          <w:i/>
          <w:iCs/>
        </w:rPr>
        <w:t>PosSRS-TxFrequencyHoppingRRC-Connected</w:t>
      </w:r>
      <w:bookmarkEnd w:id="2246"/>
      <w:bookmarkEnd w:id="2247"/>
      <w:bookmarkEnd w:id="2248"/>
      <w:bookmarkEnd w:id="2249"/>
    </w:p>
    <w:bookmarkEnd w:id="2250"/>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2251" w:name="_Hlk159176551"/>
      <w:r w:rsidRPr="00EE6E73">
        <w:t>RRC_CONNECTED UE for support of positioning SRS with Tx frequency hopping for RedCap UEs</w:t>
      </w:r>
      <w:bookmarkEnd w:id="2251"/>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lastRenderedPageBreak/>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2252" w:author="TEI19_Pos_SRSHop" w:date="2025-08-04T12:48:00Z"/>
          <w:rFonts w:eastAsia="等线"/>
        </w:rPr>
      </w:pPr>
      <w:bookmarkStart w:id="2253" w:name="_Toc193446514"/>
      <w:bookmarkStart w:id="2254" w:name="_Toc193452319"/>
      <w:bookmarkStart w:id="2255" w:name="_Toc193463591"/>
      <w:bookmarkStart w:id="2256" w:name="_Toc201295878"/>
      <w:bookmarkStart w:id="2257" w:name="MCCQCTEMPBM_00000597"/>
    </w:p>
    <w:p w14:paraId="0DA653D9" w14:textId="77777777" w:rsidR="00F7232B" w:rsidRPr="00D839FF" w:rsidRDefault="00F7232B" w:rsidP="00F7232B">
      <w:pPr>
        <w:pStyle w:val="Heading4"/>
        <w:rPr>
          <w:ins w:id="2258" w:author="TEI19_Pos_SRSHop" w:date="2025-08-04T12:48:00Z"/>
        </w:rPr>
      </w:pPr>
      <w:ins w:id="2259" w:author="TEI19_Pos_SRSHop" w:date="2025-08-04T12:48:00Z">
        <w:r w:rsidRPr="00D839FF">
          <w:t>–</w:t>
        </w:r>
        <w:r w:rsidRPr="00D839FF">
          <w:tab/>
        </w:r>
        <w:r w:rsidRPr="00D839FF">
          <w:rPr>
            <w:i/>
            <w:iCs/>
          </w:rPr>
          <w:t>PosSRS-TxFrequencyHoppingRRC-Connected</w:t>
        </w:r>
        <w:r>
          <w:rPr>
            <w:i/>
            <w:iCs/>
          </w:rPr>
          <w:t>NonRedCap</w:t>
        </w:r>
      </w:ins>
    </w:p>
    <w:p w14:paraId="40EB5D96" w14:textId="77777777" w:rsidR="00F7232B" w:rsidRPr="00D839FF" w:rsidRDefault="00F7232B" w:rsidP="00F7232B">
      <w:pPr>
        <w:rPr>
          <w:ins w:id="2260" w:author="TEI19_Pos_SRSHop" w:date="2025-08-04T12:48:00Z"/>
        </w:rPr>
      </w:pPr>
      <w:ins w:id="2261" w:author="TEI19_Pos_SRSHop" w:date="2025-08-04T12:48: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20720E59" w14:textId="77777777" w:rsidR="00F7232B" w:rsidRPr="00D839FF" w:rsidRDefault="00F7232B" w:rsidP="00F7232B">
      <w:pPr>
        <w:pStyle w:val="TH"/>
        <w:rPr>
          <w:ins w:id="2262" w:author="TEI19_Pos_SRSHop" w:date="2025-08-04T12:48:00Z"/>
          <w:i/>
          <w:iCs/>
        </w:rPr>
      </w:pPr>
      <w:ins w:id="2263" w:author="TEI19_Pos_SRSHop" w:date="2025-08-04T12:48:00Z">
        <w:r w:rsidRPr="00D839FF">
          <w:rPr>
            <w:i/>
            <w:iCs/>
          </w:rPr>
          <w:t>PosSRS-TxFrequencyHoppingRRC-Connected</w:t>
        </w:r>
        <w:r>
          <w:rPr>
            <w:i/>
            <w:iCs/>
          </w:rPr>
          <w:t>NonRedCap</w:t>
        </w:r>
        <w:r w:rsidRPr="00D839FF">
          <w:rPr>
            <w:i/>
            <w:iCs/>
          </w:rPr>
          <w:t xml:space="preserve"> information element</w:t>
        </w:r>
      </w:ins>
    </w:p>
    <w:p w14:paraId="529D316A" w14:textId="77777777" w:rsidR="00F7232B" w:rsidRPr="00D839FF" w:rsidRDefault="00F7232B" w:rsidP="00F7232B">
      <w:pPr>
        <w:pStyle w:val="PL"/>
        <w:rPr>
          <w:ins w:id="2264" w:author="TEI19_Pos_SRSHop" w:date="2025-08-04T12:48:00Z"/>
          <w:color w:val="808080"/>
        </w:rPr>
      </w:pPr>
      <w:ins w:id="2265" w:author="TEI19_Pos_SRSHop" w:date="2025-08-04T12:48:00Z">
        <w:r w:rsidRPr="00D839FF">
          <w:rPr>
            <w:color w:val="808080"/>
          </w:rPr>
          <w:t>-- ASN1START</w:t>
        </w:r>
      </w:ins>
    </w:p>
    <w:p w14:paraId="737D9B7A" w14:textId="77777777" w:rsidR="00F7232B" w:rsidRPr="00D839FF" w:rsidRDefault="00F7232B" w:rsidP="00F7232B">
      <w:pPr>
        <w:pStyle w:val="PL"/>
        <w:rPr>
          <w:ins w:id="2266" w:author="TEI19_Pos_SRSHop" w:date="2025-08-04T12:48:00Z"/>
          <w:color w:val="808080"/>
        </w:rPr>
      </w:pPr>
      <w:ins w:id="2267"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2268" w:author="TEI19_Pos_SRSHop" w:date="2025-08-04T12:48:00Z"/>
        </w:rPr>
      </w:pPr>
    </w:p>
    <w:p w14:paraId="26C3324C" w14:textId="77777777" w:rsidR="00F7232B" w:rsidRPr="00D839FF" w:rsidRDefault="00F7232B" w:rsidP="00F7232B">
      <w:pPr>
        <w:pStyle w:val="PL"/>
        <w:rPr>
          <w:ins w:id="2269" w:author="TEI19_Pos_SRSHop" w:date="2025-08-04T12:48:00Z"/>
        </w:rPr>
      </w:pPr>
      <w:ins w:id="2270" w:author="TEI19_Pos_SRSHop" w:date="2025-08-04T12:48: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296D4369" w14:textId="77777777" w:rsidR="00F7232B" w:rsidRPr="00D839FF" w:rsidRDefault="00F7232B" w:rsidP="00F7232B">
      <w:pPr>
        <w:pStyle w:val="PL"/>
        <w:rPr>
          <w:ins w:id="2271" w:author="TEI19_Pos_SRSHop" w:date="2025-08-04T12:48:00Z"/>
        </w:rPr>
      </w:pPr>
      <w:ins w:id="2272"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2273" w:author="TEI19_Pos_SRSHop" w:date="2025-08-04T12:48:00Z"/>
        </w:rPr>
      </w:pPr>
      <w:ins w:id="2274"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2275" w:author="TEI19_Pos_SRSHop" w:date="2025-08-04T12:48:00Z"/>
          <w:lang w:val="pt-BR"/>
        </w:rPr>
      </w:pPr>
      <w:ins w:id="2276"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2277" w:author="TEI19_Pos_SRSHop" w:date="2025-08-04T12:48:00Z"/>
          <w:lang w:val="pt-BR"/>
        </w:rPr>
      </w:pPr>
      <w:ins w:id="2278"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279" w:author="TEI19_Pos_SRSHop" w:date="2025-08-04T12:51:00Z">
        <w:r>
          <w:rPr>
            <w:lang w:val="pt-BR"/>
          </w:rPr>
          <w:t>us</w:t>
        </w:r>
      </w:ins>
      <w:ins w:id="2280" w:author="TEI19_Pos_SRSHop" w:date="2025-08-04T12:48:00Z">
        <w:r w:rsidRPr="002C1F59">
          <w:rPr>
            <w:lang w:val="pt-BR"/>
          </w:rPr>
          <w:t xml:space="preserve">0, </w:t>
        </w:r>
      </w:ins>
      <w:ins w:id="2281" w:author="TEI19_Pos_SRSHop" w:date="2025-08-04T12:51:00Z">
        <w:r>
          <w:rPr>
            <w:lang w:val="pt-BR"/>
          </w:rPr>
          <w:t>us</w:t>
        </w:r>
      </w:ins>
      <w:ins w:id="2282" w:author="TEI19_Pos_SRSHop" w:date="2025-08-04T12:48:00Z">
        <w:r w:rsidRPr="002C1F59">
          <w:rPr>
            <w:lang w:val="pt-BR"/>
          </w:rPr>
          <w:t xml:space="preserve">70, </w:t>
        </w:r>
      </w:ins>
      <w:ins w:id="2283" w:author="TEI19_Pos_SRSHop" w:date="2025-08-04T12:51:00Z">
        <w:r>
          <w:rPr>
            <w:lang w:val="pt-BR"/>
          </w:rPr>
          <w:t>us</w:t>
        </w:r>
      </w:ins>
      <w:ins w:id="2284" w:author="TEI19_Pos_SRSHop" w:date="2025-08-04T12:48:00Z">
        <w:r w:rsidRPr="002C1F59">
          <w:rPr>
            <w:lang w:val="pt-BR"/>
          </w:rPr>
          <w:t xml:space="preserve">140, </w:t>
        </w:r>
      </w:ins>
      <w:ins w:id="2285" w:author="TEI19_Pos_SRSHop" w:date="2025-08-04T12:51:00Z">
        <w:r>
          <w:rPr>
            <w:lang w:val="pt-BR"/>
          </w:rPr>
          <w:t>us</w:t>
        </w:r>
      </w:ins>
      <w:ins w:id="2286"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2287" w:author="TEI19_Pos_SRSHop" w:date="2025-08-04T12:48:00Z"/>
          <w:lang w:val="pt-BR"/>
        </w:rPr>
      </w:pPr>
      <w:ins w:id="2288"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289" w:author="TEI19_Pos_SRSHop" w:date="2025-08-04T12:51:00Z">
        <w:r>
          <w:rPr>
            <w:lang w:val="pt-BR"/>
          </w:rPr>
          <w:t>us</w:t>
        </w:r>
      </w:ins>
      <w:ins w:id="2290" w:author="TEI19_Pos_SRSHop" w:date="2025-08-04T12:48:00Z">
        <w:r w:rsidRPr="002C1F59">
          <w:rPr>
            <w:lang w:val="pt-BR"/>
          </w:rPr>
          <w:t xml:space="preserve">0, </w:t>
        </w:r>
      </w:ins>
      <w:ins w:id="2291" w:author="TEI19_Pos_SRSHop" w:date="2025-08-04T12:51:00Z">
        <w:r>
          <w:rPr>
            <w:lang w:val="pt-BR"/>
          </w:rPr>
          <w:t>us</w:t>
        </w:r>
      </w:ins>
      <w:ins w:id="2292" w:author="TEI19_Pos_SRSHop" w:date="2025-08-04T12:48:00Z">
        <w:r w:rsidRPr="002C1F59">
          <w:rPr>
            <w:lang w:val="pt-BR"/>
          </w:rPr>
          <w:t xml:space="preserve">35, </w:t>
        </w:r>
      </w:ins>
      <w:ins w:id="2293" w:author="TEI19_Pos_SRSHop" w:date="2025-08-04T12:51:00Z">
        <w:r>
          <w:rPr>
            <w:lang w:val="pt-BR"/>
          </w:rPr>
          <w:t>us</w:t>
        </w:r>
      </w:ins>
      <w:ins w:id="2294" w:author="TEI19_Pos_SRSHop" w:date="2025-08-04T12:48:00Z">
        <w:r w:rsidRPr="002C1F59">
          <w:rPr>
            <w:lang w:val="pt-BR"/>
          </w:rPr>
          <w:t xml:space="preserve">70, </w:t>
        </w:r>
      </w:ins>
      <w:ins w:id="2295" w:author="TEI19_Pos_SRSHop" w:date="2025-08-04T12:51:00Z">
        <w:r>
          <w:rPr>
            <w:lang w:val="pt-BR"/>
          </w:rPr>
          <w:t>us</w:t>
        </w:r>
      </w:ins>
      <w:ins w:id="2296"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2297" w:author="TEI19_Pos_SRSHop" w:date="2025-08-04T12:48:00Z"/>
          <w:lang w:val="pt-BR"/>
        </w:rPr>
      </w:pPr>
      <w:ins w:id="2298"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299" w:author="TEI19_Pos_SRSHop" w:date="2025-08-04T12:51:00Z">
        <w:r>
          <w:rPr>
            <w:lang w:val="pt-BR"/>
          </w:rPr>
          <w:t>us</w:t>
        </w:r>
      </w:ins>
      <w:ins w:id="2300" w:author="TEI19_Pos_SRSHop" w:date="2025-08-04T12:48:00Z">
        <w:r w:rsidRPr="002C1F59">
          <w:rPr>
            <w:lang w:val="pt-BR"/>
          </w:rPr>
          <w:t xml:space="preserve">0, </w:t>
        </w:r>
      </w:ins>
      <w:ins w:id="2301" w:author="TEI19_Pos_SRSHop" w:date="2025-08-04T12:51:00Z">
        <w:r>
          <w:rPr>
            <w:lang w:val="pt-BR"/>
          </w:rPr>
          <w:t>us</w:t>
        </w:r>
      </w:ins>
      <w:ins w:id="2302" w:author="TEI19_Pos_SRSHop" w:date="2025-08-04T12:48:00Z">
        <w:r w:rsidRPr="002C1F59">
          <w:rPr>
            <w:lang w:val="pt-BR"/>
          </w:rPr>
          <w:t xml:space="preserve">100, </w:t>
        </w:r>
      </w:ins>
      <w:ins w:id="2303" w:author="TEI19_Pos_SRSHop" w:date="2025-08-04T12:51:00Z">
        <w:r>
          <w:rPr>
            <w:lang w:val="pt-BR"/>
          </w:rPr>
          <w:t>u</w:t>
        </w:r>
      </w:ins>
      <w:ins w:id="2304" w:author="TEI19_Pos_SRSHop" w:date="2025-08-04T12:52:00Z">
        <w:r>
          <w:rPr>
            <w:lang w:val="pt-BR"/>
          </w:rPr>
          <w:t>s</w:t>
        </w:r>
      </w:ins>
      <w:ins w:id="2305" w:author="TEI19_Pos_SRSHop" w:date="2025-08-04T12:48:00Z">
        <w:r w:rsidRPr="002C1F59">
          <w:rPr>
            <w:lang w:val="pt-BR"/>
          </w:rPr>
          <w:t xml:space="preserve">140, </w:t>
        </w:r>
      </w:ins>
      <w:ins w:id="2306" w:author="TEI19_Pos_SRSHop" w:date="2025-08-04T12:52:00Z">
        <w:r>
          <w:rPr>
            <w:lang w:val="pt-BR"/>
          </w:rPr>
          <w:t>us</w:t>
        </w:r>
      </w:ins>
      <w:ins w:id="2307" w:author="TEI19_Pos_SRSHop" w:date="2025-08-04T12:48:00Z">
        <w:r w:rsidRPr="002C1F59">
          <w:rPr>
            <w:lang w:val="pt-BR"/>
          </w:rPr>
          <w:t xml:space="preserve">200, </w:t>
        </w:r>
      </w:ins>
      <w:ins w:id="2308" w:author="TEI19_Pos_SRSHop" w:date="2025-08-04T12:52:00Z">
        <w:r>
          <w:rPr>
            <w:lang w:val="pt-BR"/>
          </w:rPr>
          <w:t>us</w:t>
        </w:r>
      </w:ins>
      <w:ins w:id="2309" w:author="TEI19_Pos_SRSHop" w:date="2025-08-04T12:48:00Z">
        <w:r w:rsidRPr="002C1F59">
          <w:rPr>
            <w:lang w:val="pt-BR"/>
          </w:rPr>
          <w:t xml:space="preserve">300, </w:t>
        </w:r>
      </w:ins>
      <w:ins w:id="2310" w:author="TEI19_Pos_SRSHop" w:date="2025-08-04T12:52:00Z">
        <w:r>
          <w:rPr>
            <w:lang w:val="pt-BR"/>
          </w:rPr>
          <w:t>us</w:t>
        </w:r>
      </w:ins>
      <w:ins w:id="2311"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2312" w:author="TEI19_Pos_SRSHop" w:date="2025-08-04T12:48:00Z"/>
          <w:lang w:val="pt-BR"/>
        </w:rPr>
      </w:pPr>
      <w:ins w:id="2313"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2314" w:author="TEI19_Pos_SRSHop" w:date="2025-08-04T12:48:00Z"/>
          <w:lang w:val="pt-BR"/>
        </w:rPr>
      </w:pPr>
      <w:ins w:id="2315"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2316" w:author="TEI19_Pos_SRSHop" w:date="2025-08-04T12:48:00Z"/>
          <w:lang w:val="pt-BR"/>
        </w:rPr>
      </w:pPr>
      <w:ins w:id="2317"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2318" w:author="TEI19_Pos_SRSHop" w:date="2025-08-04T12:48:00Z"/>
          <w:lang w:val="pt-BR"/>
        </w:rPr>
      </w:pPr>
      <w:ins w:id="2319"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2320" w:author="TEI19_Pos_SRSHop" w:date="2025-08-04T12:48:00Z"/>
        </w:rPr>
      </w:pPr>
      <w:ins w:id="2321"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2322" w:author="TEI19_Pos_SRSHop" w:date="2025-08-04T12:48:00Z"/>
        </w:rPr>
      </w:pPr>
      <w:ins w:id="2323" w:author="TEI19_Pos_SRSHop" w:date="2025-08-04T12:48:00Z">
        <w:r w:rsidRPr="00D839FF">
          <w:t>}</w:t>
        </w:r>
      </w:ins>
    </w:p>
    <w:p w14:paraId="26609F62" w14:textId="77777777" w:rsidR="00F7232B" w:rsidRPr="00D839FF" w:rsidRDefault="00F7232B" w:rsidP="00F7232B">
      <w:pPr>
        <w:pStyle w:val="PL"/>
        <w:rPr>
          <w:ins w:id="2324" w:author="TEI19_Pos_SRSHop" w:date="2025-08-04T12:48:00Z"/>
          <w:color w:val="808080"/>
        </w:rPr>
      </w:pPr>
      <w:ins w:id="2325"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2326" w:author="TEI19_Pos_SRSHop" w:date="2025-08-04T12:48:00Z"/>
          <w:color w:val="808080"/>
        </w:rPr>
      </w:pPr>
      <w:ins w:id="2327" w:author="TEI19_Pos_SRSHop" w:date="2025-08-04T12:48:00Z">
        <w:r w:rsidRPr="00D839FF">
          <w:rPr>
            <w:color w:val="808080"/>
          </w:rPr>
          <w:t>-- ASN1STOP</w:t>
        </w:r>
      </w:ins>
    </w:p>
    <w:p w14:paraId="568D7537" w14:textId="77777777" w:rsidR="00944620" w:rsidRPr="00F7232B" w:rsidRDefault="00944620" w:rsidP="00944620">
      <w:pPr>
        <w:rPr>
          <w:ins w:id="2328" w:author="NR_MIMO_Ph5" w:date="2025-06-29T11:22:00Z"/>
          <w:rFonts w:eastAsia="等线"/>
          <w:rPrChange w:id="2329" w:author="TEI19_Pos_SRSHop" w:date="2025-08-04T12:49:00Z">
            <w:rPr>
              <w:ins w:id="2330" w:author="NR_MIMO_Ph5" w:date="2025-06-29T11:22:00Z"/>
            </w:rPr>
          </w:rPrChange>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2253"/>
      <w:bookmarkEnd w:id="2254"/>
      <w:bookmarkEnd w:id="2255"/>
      <w:bookmarkEnd w:id="2256"/>
    </w:p>
    <w:bookmarkEnd w:id="2257"/>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lastRenderedPageBreak/>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2331" w:author="TEI19_Pos_SRSHop" w:date="2025-08-04T12:48:00Z"/>
          <w:rFonts w:eastAsia="等线"/>
        </w:rPr>
      </w:pPr>
    </w:p>
    <w:p w14:paraId="6DCADBED" w14:textId="77777777" w:rsidR="00F7232B" w:rsidRPr="00D839FF" w:rsidRDefault="00F7232B" w:rsidP="00F7232B">
      <w:pPr>
        <w:pStyle w:val="Heading4"/>
        <w:rPr>
          <w:ins w:id="2332" w:author="TEI19_Pos_SRSHop" w:date="2025-08-04T12:48:00Z"/>
        </w:rPr>
      </w:pPr>
      <w:ins w:id="2333" w:author="TEI19_Pos_SRSHop" w:date="2025-08-04T12:48:00Z">
        <w:r w:rsidRPr="00D839FF">
          <w:t>–</w:t>
        </w:r>
        <w:r w:rsidRPr="00D839FF">
          <w:tab/>
        </w:r>
        <w:r w:rsidRPr="00D839FF">
          <w:rPr>
            <w:i/>
            <w:iCs/>
          </w:rPr>
          <w:t>PosSRS-TxFrequencyHoppingRRC-Inactiv</w:t>
        </w:r>
        <w:r>
          <w:rPr>
            <w:i/>
            <w:iCs/>
          </w:rPr>
          <w:t>eNonRedCap</w:t>
        </w:r>
      </w:ins>
    </w:p>
    <w:p w14:paraId="1A63F9C1" w14:textId="77777777" w:rsidR="00F7232B" w:rsidRPr="00D839FF" w:rsidRDefault="00F7232B" w:rsidP="00F7232B">
      <w:pPr>
        <w:rPr>
          <w:ins w:id="2334" w:author="TEI19_Pos_SRSHop" w:date="2025-08-04T12:48:00Z"/>
          <w:rFonts w:eastAsia="MS Mincho"/>
        </w:rPr>
      </w:pPr>
      <w:ins w:id="2335" w:author="TEI19_Pos_SRSHop" w:date="2025-08-04T12:48: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8710EE6" w14:textId="77777777" w:rsidR="00F7232B" w:rsidRPr="00D839FF" w:rsidRDefault="00F7232B" w:rsidP="00F7232B">
      <w:pPr>
        <w:pStyle w:val="TH"/>
        <w:rPr>
          <w:ins w:id="2336" w:author="TEI19_Pos_SRSHop" w:date="2025-08-04T12:48:00Z"/>
          <w:i/>
          <w:iCs/>
        </w:rPr>
      </w:pPr>
      <w:ins w:id="2337" w:author="TEI19_Pos_SRSHop" w:date="2025-08-04T12:48:00Z">
        <w:r w:rsidRPr="00D839FF">
          <w:rPr>
            <w:i/>
            <w:iCs/>
          </w:rPr>
          <w:t>PosSRS-TxFrequencyHoppingRRC-Inactive</w:t>
        </w:r>
        <w:r>
          <w:rPr>
            <w:i/>
            <w:iCs/>
          </w:rPr>
          <w:t>NonRedCap</w:t>
        </w:r>
        <w:r w:rsidRPr="00D839FF">
          <w:rPr>
            <w:i/>
            <w:iCs/>
          </w:rPr>
          <w:t xml:space="preserve"> information element</w:t>
        </w:r>
      </w:ins>
    </w:p>
    <w:p w14:paraId="7455405A" w14:textId="77777777" w:rsidR="00F7232B" w:rsidRPr="00D839FF" w:rsidRDefault="00F7232B" w:rsidP="00F7232B">
      <w:pPr>
        <w:pStyle w:val="PL"/>
        <w:rPr>
          <w:ins w:id="2338" w:author="TEI19_Pos_SRSHop" w:date="2025-08-04T12:48:00Z"/>
          <w:color w:val="808080"/>
        </w:rPr>
      </w:pPr>
      <w:ins w:id="2339" w:author="TEI19_Pos_SRSHop" w:date="2025-08-04T12:48:00Z">
        <w:r w:rsidRPr="00D839FF">
          <w:rPr>
            <w:color w:val="808080"/>
          </w:rPr>
          <w:t>-- ASN1START</w:t>
        </w:r>
      </w:ins>
    </w:p>
    <w:p w14:paraId="0592C2BF" w14:textId="77777777" w:rsidR="00F7232B" w:rsidRPr="00D839FF" w:rsidRDefault="00F7232B" w:rsidP="00F7232B">
      <w:pPr>
        <w:pStyle w:val="PL"/>
        <w:rPr>
          <w:ins w:id="2340" w:author="TEI19_Pos_SRSHop" w:date="2025-08-04T12:48:00Z"/>
          <w:color w:val="808080"/>
        </w:rPr>
      </w:pPr>
      <w:ins w:id="2341"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2342" w:author="TEI19_Pos_SRSHop" w:date="2025-08-04T12:48:00Z"/>
        </w:rPr>
      </w:pPr>
    </w:p>
    <w:p w14:paraId="1291CECE" w14:textId="77777777" w:rsidR="00F7232B" w:rsidRPr="00D839FF" w:rsidRDefault="00F7232B" w:rsidP="00F7232B">
      <w:pPr>
        <w:pStyle w:val="PL"/>
        <w:rPr>
          <w:ins w:id="2343" w:author="TEI19_Pos_SRSHop" w:date="2025-08-04T12:48:00Z"/>
        </w:rPr>
      </w:pPr>
      <w:ins w:id="2344" w:author="TEI19_Pos_SRSHop" w:date="2025-08-04T12:48:00Z">
        <w:r w:rsidRPr="00D839FF">
          <w:t>PosSRS-TxFrequencyHoppingRRC-Inactive</w:t>
        </w:r>
        <w:r>
          <w:t>NonRedCap-r19</w:t>
        </w:r>
        <w:r w:rsidRPr="00D839FF">
          <w:t xml:space="preserve"> ::=   </w:t>
        </w:r>
        <w:r w:rsidRPr="00D839FF">
          <w:rPr>
            <w:color w:val="993366"/>
          </w:rPr>
          <w:t>SEQUENCE</w:t>
        </w:r>
        <w:r w:rsidRPr="00D839FF">
          <w:t xml:space="preserve"> {</w:t>
        </w:r>
      </w:ins>
    </w:p>
    <w:p w14:paraId="7EB775CC" w14:textId="77777777" w:rsidR="00F7232B" w:rsidRPr="00D839FF" w:rsidRDefault="00F7232B" w:rsidP="00F7232B">
      <w:pPr>
        <w:pStyle w:val="PL"/>
        <w:rPr>
          <w:ins w:id="2345" w:author="TEI19_Pos_SRSHop" w:date="2025-08-04T12:48:00Z"/>
        </w:rPr>
      </w:pPr>
      <w:ins w:id="2346"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2347" w:author="TEI19_Pos_SRSHop" w:date="2025-08-04T12:48:00Z"/>
        </w:rPr>
      </w:pPr>
      <w:ins w:id="2348"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2349" w:author="TEI19_Pos_SRSHop" w:date="2025-08-04T12:48:00Z"/>
          <w:lang w:val="pt-BR"/>
        </w:rPr>
      </w:pPr>
      <w:ins w:id="2350"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2351" w:author="TEI19_Pos_SRSHop" w:date="2025-08-04T12:48:00Z"/>
          <w:lang w:val="pt-BR"/>
        </w:rPr>
      </w:pPr>
      <w:ins w:id="2352"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353" w:author="TEI19_Pos_SRSHop" w:date="2025-08-04T12:50:00Z">
        <w:r>
          <w:rPr>
            <w:lang w:val="pt-BR"/>
          </w:rPr>
          <w:t>us</w:t>
        </w:r>
      </w:ins>
      <w:ins w:id="2354" w:author="TEI19_Pos_SRSHop" w:date="2025-08-04T12:48:00Z">
        <w:r w:rsidRPr="002C1F59">
          <w:rPr>
            <w:lang w:val="pt-BR"/>
          </w:rPr>
          <w:t xml:space="preserve">0, </w:t>
        </w:r>
      </w:ins>
      <w:ins w:id="2355" w:author="TEI19_Pos_SRSHop" w:date="2025-08-04T12:50:00Z">
        <w:r>
          <w:rPr>
            <w:lang w:val="pt-BR"/>
          </w:rPr>
          <w:t>us</w:t>
        </w:r>
      </w:ins>
      <w:ins w:id="2356" w:author="TEI19_Pos_SRSHop" w:date="2025-08-04T12:48:00Z">
        <w:r w:rsidRPr="002C1F59">
          <w:rPr>
            <w:lang w:val="pt-BR"/>
          </w:rPr>
          <w:t xml:space="preserve">70, </w:t>
        </w:r>
      </w:ins>
      <w:ins w:id="2357" w:author="TEI19_Pos_SRSHop" w:date="2025-08-04T12:50:00Z">
        <w:r>
          <w:rPr>
            <w:lang w:val="pt-BR"/>
          </w:rPr>
          <w:t>us</w:t>
        </w:r>
      </w:ins>
      <w:ins w:id="2358" w:author="TEI19_Pos_SRSHop" w:date="2025-08-04T12:48:00Z">
        <w:r w:rsidRPr="002C1F59">
          <w:rPr>
            <w:lang w:val="pt-BR"/>
          </w:rPr>
          <w:t xml:space="preserve">140, </w:t>
        </w:r>
      </w:ins>
      <w:ins w:id="2359" w:author="TEI19_Pos_SRSHop" w:date="2025-08-04T12:50:00Z">
        <w:r>
          <w:rPr>
            <w:lang w:val="pt-BR"/>
          </w:rPr>
          <w:t>us</w:t>
        </w:r>
      </w:ins>
      <w:ins w:id="2360"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2361" w:author="TEI19_Pos_SRSHop" w:date="2025-08-04T12:48:00Z"/>
          <w:lang w:val="pt-BR"/>
        </w:rPr>
      </w:pPr>
      <w:ins w:id="2362"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363" w:author="TEI19_Pos_SRSHop" w:date="2025-08-04T12:50:00Z">
        <w:r>
          <w:rPr>
            <w:lang w:val="pt-BR"/>
          </w:rPr>
          <w:t>us</w:t>
        </w:r>
      </w:ins>
      <w:ins w:id="2364" w:author="TEI19_Pos_SRSHop" w:date="2025-08-04T12:48:00Z">
        <w:r w:rsidRPr="002C1F59">
          <w:rPr>
            <w:lang w:val="pt-BR"/>
          </w:rPr>
          <w:t xml:space="preserve">0, </w:t>
        </w:r>
      </w:ins>
      <w:ins w:id="2365" w:author="TEI19_Pos_SRSHop" w:date="2025-08-04T12:50:00Z">
        <w:r>
          <w:rPr>
            <w:lang w:val="pt-BR"/>
          </w:rPr>
          <w:t>us</w:t>
        </w:r>
      </w:ins>
      <w:ins w:id="2366" w:author="TEI19_Pos_SRSHop" w:date="2025-08-04T12:48:00Z">
        <w:r w:rsidRPr="002C1F59">
          <w:rPr>
            <w:lang w:val="pt-BR"/>
          </w:rPr>
          <w:t xml:space="preserve">35, </w:t>
        </w:r>
      </w:ins>
      <w:ins w:id="2367" w:author="TEI19_Pos_SRSHop" w:date="2025-08-04T12:50:00Z">
        <w:r>
          <w:rPr>
            <w:lang w:val="pt-BR"/>
          </w:rPr>
          <w:t>us</w:t>
        </w:r>
      </w:ins>
      <w:ins w:id="2368" w:author="TEI19_Pos_SRSHop" w:date="2025-08-04T12:48:00Z">
        <w:r w:rsidRPr="002C1F59">
          <w:rPr>
            <w:lang w:val="pt-BR"/>
          </w:rPr>
          <w:t xml:space="preserve">70, </w:t>
        </w:r>
      </w:ins>
      <w:ins w:id="2369" w:author="TEI19_Pos_SRSHop" w:date="2025-08-04T12:50:00Z">
        <w:r>
          <w:rPr>
            <w:lang w:val="pt-BR"/>
          </w:rPr>
          <w:t>us</w:t>
        </w:r>
      </w:ins>
      <w:ins w:id="2370"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2371" w:author="TEI19_Pos_SRSHop" w:date="2025-08-04T12:48:00Z"/>
          <w:lang w:val="pt-BR"/>
        </w:rPr>
      </w:pPr>
      <w:ins w:id="2372"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373" w:author="TEI19_Pos_SRSHop" w:date="2025-08-04T12:50:00Z">
        <w:r>
          <w:rPr>
            <w:lang w:val="pt-BR"/>
          </w:rPr>
          <w:t>us</w:t>
        </w:r>
      </w:ins>
      <w:ins w:id="2374" w:author="TEI19_Pos_SRSHop" w:date="2025-08-04T12:48:00Z">
        <w:r w:rsidRPr="002C1F59">
          <w:rPr>
            <w:lang w:val="pt-BR"/>
          </w:rPr>
          <w:t xml:space="preserve">0, </w:t>
        </w:r>
      </w:ins>
      <w:ins w:id="2375" w:author="TEI19_Pos_SRSHop" w:date="2025-08-04T12:50:00Z">
        <w:r>
          <w:rPr>
            <w:lang w:val="pt-BR"/>
          </w:rPr>
          <w:t>us</w:t>
        </w:r>
      </w:ins>
      <w:ins w:id="2376" w:author="TEI19_Pos_SRSHop" w:date="2025-08-04T12:48:00Z">
        <w:r w:rsidRPr="002C1F59">
          <w:rPr>
            <w:lang w:val="pt-BR"/>
          </w:rPr>
          <w:t xml:space="preserve">100, </w:t>
        </w:r>
      </w:ins>
      <w:ins w:id="2377" w:author="TEI19_Pos_SRSHop" w:date="2025-08-04T12:50:00Z">
        <w:r>
          <w:rPr>
            <w:lang w:val="pt-BR"/>
          </w:rPr>
          <w:t>us</w:t>
        </w:r>
      </w:ins>
      <w:ins w:id="2378" w:author="TEI19_Pos_SRSHop" w:date="2025-08-04T12:48:00Z">
        <w:r w:rsidRPr="002C1F59">
          <w:rPr>
            <w:lang w:val="pt-BR"/>
          </w:rPr>
          <w:t xml:space="preserve">140, </w:t>
        </w:r>
      </w:ins>
      <w:ins w:id="2379" w:author="TEI19_Pos_SRSHop" w:date="2025-08-04T12:50:00Z">
        <w:r>
          <w:rPr>
            <w:lang w:val="pt-BR"/>
          </w:rPr>
          <w:t>us</w:t>
        </w:r>
      </w:ins>
      <w:ins w:id="2380" w:author="TEI19_Pos_SRSHop" w:date="2025-08-04T12:48:00Z">
        <w:r w:rsidRPr="002C1F59">
          <w:rPr>
            <w:lang w:val="pt-BR"/>
          </w:rPr>
          <w:t xml:space="preserve">200, </w:t>
        </w:r>
      </w:ins>
      <w:ins w:id="2381" w:author="TEI19_Pos_SRSHop" w:date="2025-08-04T12:50:00Z">
        <w:r>
          <w:rPr>
            <w:lang w:val="pt-BR"/>
          </w:rPr>
          <w:t>us</w:t>
        </w:r>
      </w:ins>
      <w:ins w:id="2382" w:author="TEI19_Pos_SRSHop" w:date="2025-08-04T12:48:00Z">
        <w:r w:rsidRPr="002C1F59">
          <w:rPr>
            <w:lang w:val="pt-BR"/>
          </w:rPr>
          <w:t xml:space="preserve">300, </w:t>
        </w:r>
      </w:ins>
      <w:ins w:id="2383" w:author="TEI19_Pos_SRSHop" w:date="2025-08-04T12:50:00Z">
        <w:r>
          <w:rPr>
            <w:lang w:val="pt-BR"/>
          </w:rPr>
          <w:t>us</w:t>
        </w:r>
      </w:ins>
      <w:ins w:id="2384"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2385" w:author="TEI19_Pos_SRSHop" w:date="2025-08-04T12:48:00Z"/>
          <w:lang w:val="pt-BR"/>
        </w:rPr>
      </w:pPr>
      <w:ins w:id="2386"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2387" w:author="TEI19_Pos_SRSHop" w:date="2025-08-04T12:48:00Z"/>
          <w:lang w:val="pt-BR"/>
        </w:rPr>
      </w:pPr>
      <w:ins w:id="2388"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2389" w:author="TEI19_Pos_SRSHop" w:date="2025-08-04T12:48:00Z"/>
          <w:lang w:val="pt-BR"/>
        </w:rPr>
      </w:pPr>
      <w:ins w:id="2390"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2391" w:author="TEI19_Pos_SRSHop" w:date="2025-08-04T12:48:00Z"/>
        </w:rPr>
      </w:pPr>
      <w:ins w:id="2392"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2393" w:author="TEI19_Pos_SRSHop" w:date="2025-08-04T12:48:00Z"/>
        </w:rPr>
      </w:pPr>
      <w:ins w:id="2394" w:author="TEI19_Pos_SRSHop" w:date="2025-08-04T12:48:00Z">
        <w:r w:rsidRPr="00D839FF">
          <w:t>}</w:t>
        </w:r>
      </w:ins>
    </w:p>
    <w:p w14:paraId="65DBCB38" w14:textId="77777777" w:rsidR="00F7232B" w:rsidRPr="00D839FF" w:rsidRDefault="00F7232B" w:rsidP="00F7232B">
      <w:pPr>
        <w:pStyle w:val="PL"/>
        <w:rPr>
          <w:ins w:id="2395" w:author="TEI19_Pos_SRSHop" w:date="2025-08-04T12:48:00Z"/>
        </w:rPr>
      </w:pPr>
    </w:p>
    <w:p w14:paraId="3C101922" w14:textId="77777777" w:rsidR="00F7232B" w:rsidRPr="00D839FF" w:rsidRDefault="00F7232B" w:rsidP="00F7232B">
      <w:pPr>
        <w:pStyle w:val="PL"/>
        <w:rPr>
          <w:ins w:id="2396" w:author="TEI19_Pos_SRSHop" w:date="2025-08-04T12:48:00Z"/>
          <w:color w:val="808080"/>
        </w:rPr>
      </w:pPr>
      <w:ins w:id="2397"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2398" w:author="TEI19_Pos_SRSHop" w:date="2025-08-04T12:48:00Z"/>
          <w:color w:val="808080"/>
        </w:rPr>
      </w:pPr>
      <w:ins w:id="2399"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2400" w:name="_Toc60777472"/>
      <w:bookmarkStart w:id="2401" w:name="_Toc193446515"/>
      <w:bookmarkStart w:id="2402" w:name="_Toc193452320"/>
      <w:bookmarkStart w:id="2403" w:name="_Toc193463592"/>
      <w:bookmarkStart w:id="2404" w:name="_Toc201295879"/>
      <w:bookmarkStart w:id="2405" w:name="MCCQCTEMPBM_00000598"/>
      <w:r w:rsidRPr="00EE6E73">
        <w:rPr>
          <w:i/>
          <w:iCs/>
        </w:rPr>
        <w:t>–</w:t>
      </w:r>
      <w:r w:rsidRPr="00EE6E73">
        <w:rPr>
          <w:i/>
          <w:iCs/>
        </w:rPr>
        <w:tab/>
        <w:t>PowSav-Parameters</w:t>
      </w:r>
      <w:bookmarkEnd w:id="2400"/>
      <w:bookmarkEnd w:id="2401"/>
      <w:bookmarkEnd w:id="2402"/>
      <w:bookmarkEnd w:id="2403"/>
      <w:bookmarkEnd w:id="2404"/>
    </w:p>
    <w:bookmarkEnd w:id="2405"/>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lastRenderedPageBreak/>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2406" w:name="_Toc60777473"/>
      <w:bookmarkStart w:id="2407" w:name="_Toc193446516"/>
      <w:bookmarkStart w:id="2408" w:name="_Toc193452321"/>
      <w:bookmarkStart w:id="2409" w:name="_Toc193463593"/>
      <w:bookmarkStart w:id="2410" w:name="_Toc201295880"/>
      <w:bookmarkStart w:id="2411" w:name="MCCQCTEMPBM_00000599"/>
      <w:r w:rsidRPr="00EE6E73">
        <w:t>–</w:t>
      </w:r>
      <w:r w:rsidRPr="00EE6E73">
        <w:tab/>
      </w:r>
      <w:r w:rsidRPr="00EE6E73">
        <w:rPr>
          <w:i/>
          <w:noProof/>
        </w:rPr>
        <w:t>ProcessingParameters</w:t>
      </w:r>
      <w:bookmarkEnd w:id="2406"/>
      <w:bookmarkEnd w:id="2407"/>
      <w:bookmarkEnd w:id="2408"/>
      <w:bookmarkEnd w:id="2409"/>
      <w:bookmarkEnd w:id="2410"/>
    </w:p>
    <w:bookmarkEnd w:id="2411"/>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lastRenderedPageBreak/>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2412" w:name="_Toc193446517"/>
      <w:bookmarkStart w:id="2413" w:name="_Toc193452322"/>
      <w:bookmarkStart w:id="2414" w:name="_Toc193463594"/>
      <w:bookmarkStart w:id="2415" w:name="_Toc201295881"/>
      <w:bookmarkStart w:id="2416" w:name="MCCQCTEMPBM_00000600"/>
      <w:r w:rsidRPr="00EE6E73">
        <w:t>–</w:t>
      </w:r>
      <w:r w:rsidRPr="00EE6E73">
        <w:tab/>
      </w:r>
      <w:r w:rsidRPr="00EE6E73">
        <w:rPr>
          <w:i/>
          <w:iCs/>
          <w:noProof/>
        </w:rPr>
        <w:t>PRS-ProcessingCapabilityOutsideMGinPPWperType</w:t>
      </w:r>
      <w:bookmarkEnd w:id="2412"/>
      <w:bookmarkEnd w:id="2413"/>
      <w:bookmarkEnd w:id="2414"/>
      <w:bookmarkEnd w:id="2415"/>
    </w:p>
    <w:bookmarkEnd w:id="2416"/>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lastRenderedPageBreak/>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2417" w:name="_Toc60777474"/>
      <w:bookmarkStart w:id="2418" w:name="_Toc193446518"/>
      <w:bookmarkStart w:id="2419" w:name="_Toc193452323"/>
      <w:bookmarkStart w:id="2420" w:name="_Toc193463595"/>
      <w:bookmarkStart w:id="2421" w:name="_Toc201295882"/>
      <w:bookmarkStart w:id="2422" w:name="MCCQCTEMPBM_00000601"/>
      <w:r w:rsidRPr="00EE6E73">
        <w:t>–</w:t>
      </w:r>
      <w:r w:rsidRPr="00EE6E73">
        <w:tab/>
      </w:r>
      <w:r w:rsidRPr="00EE6E73">
        <w:rPr>
          <w:i/>
          <w:noProof/>
        </w:rPr>
        <w:t>RAT-Type</w:t>
      </w:r>
      <w:bookmarkEnd w:id="2417"/>
      <w:bookmarkEnd w:id="2418"/>
      <w:bookmarkEnd w:id="2419"/>
      <w:bookmarkEnd w:id="2420"/>
      <w:bookmarkEnd w:id="2421"/>
    </w:p>
    <w:bookmarkEnd w:id="2422"/>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2423" w:name="_Toc193446519"/>
      <w:bookmarkStart w:id="2424" w:name="_Toc193452324"/>
      <w:bookmarkStart w:id="2425" w:name="_Toc193463596"/>
      <w:bookmarkStart w:id="2426" w:name="_Toc201295883"/>
      <w:bookmarkStart w:id="2427" w:name="MCCQCTEMPBM_00000602"/>
      <w:r w:rsidRPr="00EE6E73">
        <w:t>–</w:t>
      </w:r>
      <w:r w:rsidRPr="00EE6E73">
        <w:tab/>
      </w:r>
      <w:r w:rsidRPr="00EE6E73">
        <w:rPr>
          <w:i/>
          <w:iCs/>
          <w:noProof/>
        </w:rPr>
        <w:t>RedCapParameters</w:t>
      </w:r>
      <w:bookmarkEnd w:id="2423"/>
      <w:bookmarkEnd w:id="2424"/>
      <w:bookmarkEnd w:id="2425"/>
      <w:bookmarkEnd w:id="2426"/>
    </w:p>
    <w:bookmarkEnd w:id="2427"/>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2428" w:name="_Hlk130562754"/>
      <w:r w:rsidRPr="00EE6E73">
        <w:lastRenderedPageBreak/>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2429" w:name="_Hlk130557812"/>
      <w:r w:rsidRPr="00EE6E73">
        <w:t>ncd-SSB-</w:t>
      </w:r>
      <w:r w:rsidR="00C56DE7" w:rsidRPr="00EE6E73">
        <w:t>F</w:t>
      </w:r>
      <w:r w:rsidRPr="00EE6E73">
        <w:t>orRedCapInitialBWP-SDT</w:t>
      </w:r>
      <w:bookmarkEnd w:id="2429"/>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2428"/>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2430" w:name="_Toc60777475"/>
      <w:bookmarkStart w:id="2431" w:name="_Toc193446520"/>
      <w:bookmarkStart w:id="2432" w:name="_Toc193452325"/>
      <w:bookmarkStart w:id="2433" w:name="_Toc193463597"/>
      <w:bookmarkStart w:id="2434" w:name="_Toc201295884"/>
      <w:bookmarkStart w:id="2435" w:name="MCCQCTEMPBM_00000603"/>
      <w:r w:rsidRPr="00EE6E73">
        <w:rPr>
          <w:rFonts w:eastAsia="Malgun Gothic"/>
        </w:rPr>
        <w:t>–</w:t>
      </w:r>
      <w:r w:rsidRPr="00EE6E73">
        <w:rPr>
          <w:rFonts w:eastAsia="Malgun Gothic"/>
        </w:rPr>
        <w:tab/>
      </w:r>
      <w:r w:rsidRPr="00EE6E73">
        <w:rPr>
          <w:rFonts w:eastAsia="Malgun Gothic"/>
          <w:i/>
        </w:rPr>
        <w:t>RF-Parameters</w:t>
      </w:r>
      <w:bookmarkEnd w:id="2430"/>
      <w:bookmarkEnd w:id="2431"/>
      <w:bookmarkEnd w:id="2432"/>
      <w:bookmarkEnd w:id="2433"/>
      <w:bookmarkEnd w:id="2434"/>
    </w:p>
    <w:bookmarkEnd w:id="2435"/>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lastRenderedPageBreak/>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lastRenderedPageBreak/>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2436" w:author="NR_ENDC_RF_Ph4" w:date="2025-08-12T04:01:00Z">
        <w:r w:rsidR="008D6ED1">
          <w:t>,</w:t>
        </w:r>
      </w:ins>
    </w:p>
    <w:p w14:paraId="739FD7B0" w14:textId="77777777" w:rsidR="008D6ED1" w:rsidRPr="00EE6E73" w:rsidRDefault="008D6ED1" w:rsidP="008D6ED1">
      <w:pPr>
        <w:pStyle w:val="PL"/>
        <w:rPr>
          <w:ins w:id="2437" w:author="NR_ENDC_RF_Ph4" w:date="2025-08-12T04:01:00Z"/>
        </w:rPr>
      </w:pPr>
      <w:ins w:id="2438" w:author="NR_ENDC_RF_Ph4" w:date="2025-08-12T04:01:00Z">
        <w:r w:rsidRPr="00EE6E73">
          <w:t xml:space="preserve">    [[</w:t>
        </w:r>
      </w:ins>
    </w:p>
    <w:p w14:paraId="56227F56" w14:textId="605985E7" w:rsidR="008D6ED1" w:rsidRPr="00EE6E73" w:rsidRDefault="008D6ED1" w:rsidP="008D6ED1">
      <w:pPr>
        <w:pStyle w:val="PL"/>
        <w:rPr>
          <w:ins w:id="2439" w:author="NR_ENDC_RF_Ph4" w:date="2025-08-12T04:01:00Z"/>
        </w:rPr>
      </w:pPr>
      <w:ins w:id="2440" w:author="NR_ENDC_RF_Ph4" w:date="2025-08-12T04:01:00Z">
        <w:r w:rsidRPr="00EE6E73">
          <w:t xml:space="preserve">    supportedBandCombinationList-v1</w:t>
        </w:r>
      </w:ins>
      <w:ins w:id="2441" w:author="NR_ENDC_RF_Ph4" w:date="2025-08-12T04:02:00Z">
        <w:r>
          <w:t>90</w:t>
        </w:r>
      </w:ins>
      <w:ins w:id="2442" w:author="NR_ENDC_RF_Ph4" w:date="2025-08-12T04:01:00Z">
        <w:r w:rsidRPr="00EE6E73">
          <w:t>0                  BandCombinationList-v1</w:t>
        </w:r>
      </w:ins>
      <w:ins w:id="2443" w:author="NR_ENDC_RF_Ph4" w:date="2025-08-12T04:02:00Z">
        <w:r>
          <w:t>90</w:t>
        </w:r>
      </w:ins>
      <w:ins w:id="2444"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2445" w:author="NR_ENDC_RF_Ph4" w:date="2025-08-12T04:01:00Z"/>
        </w:rPr>
      </w:pPr>
      <w:ins w:id="2446" w:author="NR_ENDC_RF_Ph4" w:date="2025-08-12T04:01:00Z">
        <w:r w:rsidRPr="00EE6E73">
          <w:t xml:space="preserve">    supportedBandCombinationList-UplinkTxSwitch-v1</w:t>
        </w:r>
      </w:ins>
      <w:ins w:id="2447" w:author="NR_ENDC_RF_Ph4" w:date="2025-08-12T04:02:00Z">
        <w:r>
          <w:t>900</w:t>
        </w:r>
      </w:ins>
      <w:ins w:id="2448" w:author="NR_ENDC_RF_Ph4" w:date="2025-08-12T04:01:00Z">
        <w:r w:rsidRPr="00EE6E73">
          <w:t xml:space="preserve">   BandCombinationList-UplinkTxSwitch-v1</w:t>
        </w:r>
      </w:ins>
      <w:ins w:id="2449" w:author="NR_ENDC_RF_Ph4" w:date="2025-08-12T04:02:00Z">
        <w:r>
          <w:t>90</w:t>
        </w:r>
      </w:ins>
      <w:ins w:id="2450"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2451" w:author="NR_ENDC_RF_Ph4" w:date="2025-08-12T04:01:00Z"/>
        </w:rPr>
      </w:pPr>
      <w:ins w:id="2452"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lastRenderedPageBreak/>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lastRenderedPageBreak/>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lastRenderedPageBreak/>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lastRenderedPageBreak/>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lastRenderedPageBreak/>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lastRenderedPageBreak/>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lastRenderedPageBreak/>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lastRenderedPageBreak/>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2453" w:name="_Hlk158983372"/>
      <w:r w:rsidRPr="00EE6E73">
        <w:rPr>
          <w:color w:val="808080"/>
        </w:rPr>
        <w:t>SRS for positioning configuration in multiple cells for UEs in RRC_INACTIVE state for initial UL BWP</w:t>
      </w:r>
      <w:bookmarkEnd w:id="2453"/>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lastRenderedPageBreak/>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lastRenderedPageBreak/>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lastRenderedPageBreak/>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lastRenderedPageBreak/>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lastRenderedPageBreak/>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lastRenderedPageBreak/>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lastRenderedPageBreak/>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lastRenderedPageBreak/>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2454" w:author="Netw_Energy_NR_enh" w:date="2025-06-29T10:41:00Z"/>
        </w:rPr>
      </w:pPr>
      <w:r w:rsidRPr="00EE6E73">
        <w:t xml:space="preserve">    ]]</w:t>
      </w:r>
      <w:ins w:id="2455" w:author="Netw_Energy_NR_enh" w:date="2025-06-29T10:41:00Z">
        <w:r w:rsidR="00062245">
          <w:t>,</w:t>
        </w:r>
      </w:ins>
    </w:p>
    <w:p w14:paraId="558CA79A" w14:textId="77777777" w:rsidR="00090857" w:rsidRDefault="00062245" w:rsidP="00090857">
      <w:pPr>
        <w:pStyle w:val="PL"/>
        <w:rPr>
          <w:ins w:id="2456" w:author="NR_duplex_evo_R2_131" w:date="2025-09-01T14:06:00Z"/>
        </w:rPr>
      </w:pPr>
      <w:ins w:id="2457" w:author="Netw_Energy_NR_enh" w:date="2025-06-29T10:41:00Z">
        <w:r>
          <w:t xml:space="preserve"> </w:t>
        </w:r>
      </w:ins>
      <w:ins w:id="2458" w:author="Netw_Energy_NR_enh" w:date="2025-06-29T10:42:00Z">
        <w:r>
          <w:t xml:space="preserve">   [[</w:t>
        </w:r>
      </w:ins>
      <w:ins w:id="2459" w:author="Netw_Energy_NR_enh" w:date="2025-06-29T10:41:00Z">
        <w:r>
          <w:br/>
        </w:r>
      </w:ins>
      <w:ins w:id="2460" w:author="NR_duplex_evo_R2_131" w:date="2025-09-01T14:06:00Z">
        <w:r w:rsidR="00090857" w:rsidRPr="00556D6C">
          <w:rPr>
            <w:rFonts w:hint="eastAsia"/>
            <w:color w:val="808080"/>
          </w:rPr>
          <w:t xml:space="preserve"> </w:t>
        </w:r>
        <w:r w:rsidR="00090857" w:rsidRPr="00556D6C">
          <w:rPr>
            <w:color w:val="808080"/>
          </w:rPr>
          <w:t xml:space="preserve">   -- R1 60-7: UL resource muting for CP-OFDM waveform</w:t>
        </w:r>
      </w:ins>
    </w:p>
    <w:p w14:paraId="10069F75" w14:textId="77777777" w:rsidR="00090857" w:rsidRDefault="00090857" w:rsidP="00090857">
      <w:pPr>
        <w:pStyle w:val="PL"/>
        <w:rPr>
          <w:ins w:id="2461" w:author="NR_duplex_evo_R2_131" w:date="2025-09-01T14:06:00Z"/>
        </w:rPr>
      </w:pPr>
      <w:ins w:id="2462" w:author="NR_duplex_evo_R2_131" w:date="2025-09-01T14:06:00Z">
        <w:r>
          <w:rPr>
            <w:rFonts w:hint="eastAsia"/>
          </w:rPr>
          <w:t xml:space="preserve"> </w:t>
        </w:r>
        <w:r>
          <w:t xml:space="preserve">   ul-ResourceMutingCP-OFDM-r19                                  </w:t>
        </w:r>
        <w:r w:rsidRPr="00556D6C">
          <w:rPr>
            <w:color w:val="993366"/>
          </w:rPr>
          <w:t>ENUMERATED</w:t>
        </w:r>
        <w:r>
          <w:t xml:space="preserve"> {supported}                         </w:t>
        </w:r>
        <w:r w:rsidRPr="00556D6C">
          <w:rPr>
            <w:color w:val="993366"/>
          </w:rPr>
          <w:t>OPTIONAL</w:t>
        </w:r>
        <w:r>
          <w:t>,</w:t>
        </w:r>
      </w:ins>
    </w:p>
    <w:p w14:paraId="691FFD2E" w14:textId="77777777" w:rsidR="00090857" w:rsidRPr="00556D6C" w:rsidRDefault="00090857" w:rsidP="00090857">
      <w:pPr>
        <w:pStyle w:val="PL"/>
        <w:rPr>
          <w:ins w:id="2463" w:author="NR_duplex_evo_R2_131" w:date="2025-09-01T14:06:00Z"/>
          <w:color w:val="808080"/>
        </w:rPr>
      </w:pPr>
      <w:ins w:id="2464" w:author="NR_duplex_evo_R2_131" w:date="2025-09-01T14:06:00Z">
        <w:r w:rsidRPr="00556D6C">
          <w:rPr>
            <w:rFonts w:hint="eastAsia"/>
            <w:color w:val="808080"/>
          </w:rPr>
          <w:t xml:space="preserve"> </w:t>
        </w:r>
        <w:r w:rsidRPr="00556D6C">
          <w:rPr>
            <w:color w:val="808080"/>
          </w:rPr>
          <w:t xml:space="preserve">   -- R1 60-7a: UL resource muting for DFTS-OFDM waveform</w:t>
        </w:r>
      </w:ins>
    </w:p>
    <w:p w14:paraId="0B40B7F6" w14:textId="77777777" w:rsidR="00090857" w:rsidRDefault="00090857" w:rsidP="00090857">
      <w:pPr>
        <w:pStyle w:val="PL"/>
        <w:rPr>
          <w:ins w:id="2465" w:author="NR_duplex_evo_R2_131" w:date="2025-09-01T14:06:00Z"/>
        </w:rPr>
      </w:pPr>
      <w:ins w:id="2466" w:author="NR_duplex_evo_R2_131" w:date="2025-09-01T14:06:00Z">
        <w:r>
          <w:rPr>
            <w:rFonts w:hint="eastAsia"/>
          </w:rPr>
          <w:t xml:space="preserve"> </w:t>
        </w:r>
        <w:r>
          <w:t xml:space="preserve">   ul-ResourceMutingDFTS-OFDM-r19                                </w:t>
        </w:r>
        <w:r w:rsidRPr="00556D6C">
          <w:rPr>
            <w:color w:val="993366"/>
          </w:rPr>
          <w:t>ENUMERATED</w:t>
        </w:r>
        <w:r>
          <w:t xml:space="preserve"> {supported}                         </w:t>
        </w:r>
        <w:r w:rsidRPr="00556D6C">
          <w:rPr>
            <w:color w:val="993366"/>
          </w:rPr>
          <w:t>OPTIONAL</w:t>
        </w:r>
        <w:r>
          <w:t>,</w:t>
        </w:r>
      </w:ins>
    </w:p>
    <w:p w14:paraId="7D134F6D" w14:textId="1AE1D0E9" w:rsidR="00150D1B" w:rsidRDefault="00150D1B" w:rsidP="00062245">
      <w:pPr>
        <w:pStyle w:val="PL"/>
        <w:rPr>
          <w:ins w:id="2467" w:author="Netw_Energy_NR_enh_R2_131" w:date="2025-09-01T14:07:00Z"/>
        </w:rPr>
      </w:pPr>
    </w:p>
    <w:p w14:paraId="641827F9" w14:textId="2ECA9205" w:rsidR="00150D1B" w:rsidRPr="00556D6C" w:rsidRDefault="00150D1B" w:rsidP="00062245">
      <w:pPr>
        <w:pStyle w:val="PL"/>
        <w:rPr>
          <w:ins w:id="2468" w:author="Netw_Energy_NR_enh_R2_131" w:date="2025-09-01T14:12:00Z"/>
          <w:color w:val="808080"/>
        </w:rPr>
      </w:pPr>
      <w:ins w:id="2469" w:author="Netw_Energy_NR_enh_R2_131" w:date="2025-09-01T14:07:00Z">
        <w:r w:rsidRPr="00556D6C">
          <w:rPr>
            <w:color w:val="808080"/>
          </w:rPr>
          <w:t xml:space="preserve">    </w:t>
        </w:r>
      </w:ins>
      <w:ins w:id="2470" w:author="Netw_Energy_NR_enh_R2_131" w:date="2025-09-01T14:11:00Z">
        <w:r w:rsidR="006E5A49" w:rsidRPr="00556D6C">
          <w:rPr>
            <w:color w:val="808080"/>
          </w:rPr>
          <w:t xml:space="preserve">-- R1 61-1: </w:t>
        </w:r>
      </w:ins>
      <w:ins w:id="2471" w:author="Netw_Energy_NR_enh_R2_131" w:date="2025-09-01T14:12:00Z">
        <w:r w:rsidR="006E5A49" w:rsidRPr="00556D6C">
          <w:rPr>
            <w:color w:val="808080"/>
          </w:rPr>
          <w:t>On-demand SSB SCell operation indicated by RRC based signaling in Case #1</w:t>
        </w:r>
      </w:ins>
    </w:p>
    <w:p w14:paraId="2C50975E" w14:textId="17E5A70C" w:rsidR="006E5A49" w:rsidRPr="006E5A49" w:rsidRDefault="006E5A49" w:rsidP="00062245">
      <w:pPr>
        <w:pStyle w:val="PL"/>
        <w:rPr>
          <w:ins w:id="2472" w:author="Netw_Energy_NR_enh_R2_131" w:date="2025-09-01T14:07:00Z"/>
          <w:lang w:val="en-US"/>
          <w:rPrChange w:id="2473" w:author="Netw_Energy_NR_enh_R2_131" w:date="2025-09-01T14:12:00Z">
            <w:rPr>
              <w:ins w:id="2474" w:author="Netw_Energy_NR_enh_R2_131" w:date="2025-09-01T14:07:00Z"/>
            </w:rPr>
          </w:rPrChange>
        </w:rPr>
      </w:pPr>
      <w:ins w:id="2475" w:author="Netw_Energy_NR_enh_R2_131" w:date="2025-09-01T14:12:00Z">
        <w:r>
          <w:rPr>
            <w:rFonts w:hint="eastAsia"/>
            <w:lang w:val="en-US"/>
          </w:rPr>
          <w:t xml:space="preserve"> </w:t>
        </w:r>
        <w:r>
          <w:rPr>
            <w:lang w:val="en-US"/>
          </w:rPr>
          <w:t xml:space="preserve">   </w:t>
        </w:r>
      </w:ins>
      <w:ins w:id="2476" w:author="Netw_Energy_NR_enh_R2_131" w:date="2025-09-01T14:14:00Z">
        <w:r>
          <w:rPr>
            <w:lang w:val="en-US"/>
          </w:rPr>
          <w:t>od-SSB-NoAlwaysOn-RRC-r19</w:t>
        </w:r>
      </w:ins>
      <w:ins w:id="2477" w:author="Netw_Energy_NR_enh_R2_131" w:date="2025-09-01T14:15:00Z">
        <w:r>
          <w:rPr>
            <w:lang w:val="en-US"/>
          </w:rPr>
          <w:t xml:space="preserve">                                     </w:t>
        </w:r>
        <w:r w:rsidRPr="00556D6C">
          <w:rPr>
            <w:color w:val="993366"/>
          </w:rPr>
          <w:t>ENUMERATED</w:t>
        </w:r>
        <w:r>
          <w:rPr>
            <w:lang w:val="en-US"/>
          </w:rPr>
          <w:t xml:space="preserve"> {supported}                                      </w:t>
        </w:r>
        <w:r w:rsidRPr="00556D6C">
          <w:rPr>
            <w:color w:val="993366"/>
          </w:rPr>
          <w:t>OPTIONAL</w:t>
        </w:r>
        <w:r>
          <w:rPr>
            <w:lang w:val="en-US"/>
          </w:rPr>
          <w:t>,</w:t>
        </w:r>
      </w:ins>
    </w:p>
    <w:p w14:paraId="07D3C7C4" w14:textId="77777777" w:rsidR="00B26A56" w:rsidRPr="00556D6C" w:rsidRDefault="00B26A56" w:rsidP="00B26A56">
      <w:pPr>
        <w:pStyle w:val="PL"/>
        <w:rPr>
          <w:ins w:id="2478" w:author="Netw_Energy_NR_enh_R2_131" w:date="2025-09-01T14:15:00Z"/>
          <w:color w:val="808080"/>
        </w:rPr>
      </w:pPr>
      <w:ins w:id="2479" w:author="Netw_Energy_NR_enh_R2_131" w:date="2025-09-01T14:15:00Z">
        <w:r w:rsidRPr="00556D6C">
          <w:rPr>
            <w:color w:val="808080"/>
          </w:rPr>
          <w:t xml:space="preserve">    -- R1 61-1</w:t>
        </w:r>
        <w:r w:rsidRPr="00556D6C">
          <w:rPr>
            <w:color w:val="808080"/>
          </w:rPr>
          <w:t>a</w:t>
        </w:r>
        <w:r w:rsidRPr="00556D6C">
          <w:rPr>
            <w:color w:val="808080"/>
          </w:rPr>
          <w:t xml:space="preserve">: On-demand SSB SCell operation indicated to be activated by RRC based signaling and indicated to be adapted </w:t>
        </w:r>
      </w:ins>
    </w:p>
    <w:p w14:paraId="3D02C6BD" w14:textId="4BB161C5" w:rsidR="00B26A56" w:rsidRPr="00556D6C" w:rsidRDefault="00B26A56" w:rsidP="00B26A56">
      <w:pPr>
        <w:pStyle w:val="PL"/>
        <w:rPr>
          <w:ins w:id="2480" w:author="Netw_Energy_NR_enh_R2_131" w:date="2025-09-01T14:15:00Z"/>
          <w:color w:val="808080"/>
          <w:rPrChange w:id="2481" w:author="Netw_Energy_NR_enh_R2_131" w:date="2025-09-01T14:15:00Z">
            <w:rPr>
              <w:ins w:id="2482" w:author="Netw_Energy_NR_enh_R2_131" w:date="2025-09-01T14:15:00Z"/>
            </w:rPr>
          </w:rPrChange>
        </w:rPr>
      </w:pPr>
      <w:ins w:id="2483" w:author="Netw_Energy_NR_enh_R2_131" w:date="2025-09-01T14:15:00Z">
        <w:r w:rsidRPr="00556D6C">
          <w:rPr>
            <w:color w:val="808080"/>
          </w:rPr>
          <w:t xml:space="preserve">    </w:t>
        </w:r>
        <w:r w:rsidRPr="00556D6C">
          <w:rPr>
            <w:color w:val="808080"/>
          </w:rPr>
          <w:t xml:space="preserve">-- </w:t>
        </w:r>
        <w:r w:rsidRPr="00556D6C">
          <w:rPr>
            <w:color w:val="808080"/>
          </w:rPr>
          <w:t>and deactivated by MAC CE signalling in Case #1</w:t>
        </w:r>
      </w:ins>
    </w:p>
    <w:p w14:paraId="2E8F0F09" w14:textId="08585353" w:rsidR="00B26A56" w:rsidRPr="00D95A37" w:rsidRDefault="00B26A56" w:rsidP="00B26A56">
      <w:pPr>
        <w:pStyle w:val="PL"/>
        <w:rPr>
          <w:ins w:id="2484" w:author="Netw_Energy_NR_enh_R2_131" w:date="2025-09-01T14:15:00Z"/>
          <w:lang w:val="en-US"/>
        </w:rPr>
      </w:pPr>
      <w:ins w:id="2485" w:author="Netw_Energy_NR_enh_R2_131" w:date="2025-09-01T14:15:00Z">
        <w:r>
          <w:rPr>
            <w:rFonts w:hint="eastAsia"/>
            <w:lang w:val="en-US"/>
          </w:rPr>
          <w:t xml:space="preserve"> </w:t>
        </w:r>
        <w:r>
          <w:rPr>
            <w:lang w:val="en-US"/>
          </w:rPr>
          <w:t xml:space="preserve">   od-SSB-NoAlwaysOn-</w:t>
        </w:r>
      </w:ins>
      <w:ins w:id="2486" w:author="Netw_Energy_NR_enh_R2_131" w:date="2025-09-01T14:21:00Z">
        <w:r w:rsidR="00525CBD">
          <w:t>RRC-</w:t>
        </w:r>
      </w:ins>
      <w:ins w:id="2487" w:author="Netw_Energy_NR_enh_R2_131" w:date="2025-09-01T14:16:00Z">
        <w:r w:rsidR="00525CBD">
          <w:rPr>
            <w:lang w:val="en-US"/>
          </w:rPr>
          <w:t>MAC-CE</w:t>
        </w:r>
      </w:ins>
      <w:ins w:id="2488" w:author="Netw_Energy_NR_enh_R2_131" w:date="2025-09-01T14:15:00Z">
        <w:r>
          <w:rPr>
            <w:lang w:val="en-US"/>
          </w:rPr>
          <w:t xml:space="preserve">-r19                              </w:t>
        </w:r>
        <w:r w:rsidRPr="00556D6C">
          <w:rPr>
            <w:color w:val="993366"/>
          </w:rPr>
          <w:t>ENUMERATED</w:t>
        </w:r>
        <w:r>
          <w:rPr>
            <w:lang w:val="en-US"/>
          </w:rPr>
          <w:t xml:space="preserve"> {supported}                                      </w:t>
        </w:r>
        <w:r w:rsidRPr="00556D6C">
          <w:rPr>
            <w:color w:val="993366"/>
          </w:rPr>
          <w:t>OPTIONAL</w:t>
        </w:r>
        <w:r>
          <w:rPr>
            <w:lang w:val="en-US"/>
          </w:rPr>
          <w:t>,</w:t>
        </w:r>
      </w:ins>
    </w:p>
    <w:p w14:paraId="17DDECF2" w14:textId="1DF3F136" w:rsidR="005B3014" w:rsidRPr="00556D6C" w:rsidRDefault="005B3014" w:rsidP="005B3014">
      <w:pPr>
        <w:pStyle w:val="PL"/>
        <w:rPr>
          <w:ins w:id="2489" w:author="Netw_Energy_NR_enh_R2_131" w:date="2025-09-01T15:09:00Z"/>
          <w:color w:val="808080"/>
        </w:rPr>
      </w:pPr>
      <w:ins w:id="2490" w:author="Netw_Energy_NR_enh_R2_131" w:date="2025-09-01T15:09:00Z">
        <w:r w:rsidRPr="00556D6C">
          <w:rPr>
            <w:color w:val="808080"/>
          </w:rPr>
          <w:t xml:space="preserve">    -- R1 61-</w:t>
        </w:r>
        <w:r w:rsidRPr="00556D6C">
          <w:rPr>
            <w:color w:val="808080"/>
          </w:rPr>
          <w:t>2</w:t>
        </w:r>
        <w:r w:rsidRPr="00556D6C">
          <w:rPr>
            <w:color w:val="808080"/>
          </w:rPr>
          <w:t xml:space="preserve">: </w:t>
        </w:r>
      </w:ins>
      <w:ins w:id="2491" w:author="Netw_Energy_NR_enh_R2_131" w:date="2025-09-01T15:10:00Z">
        <w:r w:rsidRPr="00556D6C">
          <w:rPr>
            <w:color w:val="808080"/>
          </w:rPr>
          <w:t>On-demand SSB SCell operation indicated by RRC based signaling in Case #2 for same center frequency</w:t>
        </w:r>
      </w:ins>
    </w:p>
    <w:p w14:paraId="37D7C1C7" w14:textId="49F8B35B" w:rsidR="005B3014" w:rsidRPr="00D95A37" w:rsidRDefault="005B3014" w:rsidP="005B3014">
      <w:pPr>
        <w:pStyle w:val="PL"/>
        <w:rPr>
          <w:ins w:id="2492" w:author="Netw_Energy_NR_enh_R2_131" w:date="2025-09-01T15:09:00Z"/>
          <w:lang w:val="en-US"/>
        </w:rPr>
      </w:pPr>
      <w:ins w:id="2493" w:author="Netw_Energy_NR_enh_R2_131" w:date="2025-09-01T15:09:00Z">
        <w:r>
          <w:rPr>
            <w:rFonts w:hint="eastAsia"/>
            <w:lang w:val="en-US"/>
          </w:rPr>
          <w:t xml:space="preserve"> </w:t>
        </w:r>
        <w:r>
          <w:rPr>
            <w:lang w:val="en-US"/>
          </w:rPr>
          <w:t xml:space="preserve">   od-SSB-AlwaysOn-RRC-r19                                   </w:t>
        </w:r>
      </w:ins>
      <w:ins w:id="2494" w:author="Netw_Energy_NR_enh_R2_131" w:date="2025-09-01T15:10:00Z">
        <w:r>
          <w:rPr>
            <w:lang w:val="en-US"/>
          </w:rPr>
          <w:t xml:space="preserve">  </w:t>
        </w:r>
      </w:ins>
      <w:ins w:id="2495" w:author="Netw_Energy_NR_enh_R2_131" w:date="2025-09-01T15:09:00Z">
        <w:r>
          <w:rPr>
            <w:lang w:val="en-US"/>
          </w:rPr>
          <w:t xml:space="preserve">  </w:t>
        </w:r>
        <w:r w:rsidRPr="00556D6C">
          <w:rPr>
            <w:color w:val="993366"/>
          </w:rPr>
          <w:t>ENUMERATED</w:t>
        </w:r>
        <w:r>
          <w:rPr>
            <w:lang w:val="en-US"/>
          </w:rPr>
          <w:t xml:space="preserve"> {</w:t>
        </w:r>
      </w:ins>
      <w:ins w:id="2496" w:author="Netw_Energy_NR_enh_R2_131" w:date="2025-09-01T15:10:00Z">
        <w:r>
          <w:rPr>
            <w:lang w:val="en-US"/>
          </w:rPr>
          <w:t>timec1,timec1nc2</w:t>
        </w:r>
      </w:ins>
      <w:ins w:id="2497" w:author="Netw_Energy_NR_enh_R2_131" w:date="2025-09-01T15:09:00Z">
        <w:r>
          <w:rPr>
            <w:lang w:val="en-US"/>
          </w:rPr>
          <w:t xml:space="preserve">}                               </w:t>
        </w:r>
        <w:r w:rsidRPr="00556D6C">
          <w:rPr>
            <w:color w:val="993366"/>
          </w:rPr>
          <w:t>OPTIONAL</w:t>
        </w:r>
        <w:r>
          <w:rPr>
            <w:lang w:val="en-US"/>
          </w:rPr>
          <w:t>,</w:t>
        </w:r>
      </w:ins>
    </w:p>
    <w:p w14:paraId="633AC86A" w14:textId="484BE2BD" w:rsidR="0081459E" w:rsidRPr="00556D6C" w:rsidRDefault="0081459E" w:rsidP="0081459E">
      <w:pPr>
        <w:pStyle w:val="PL"/>
        <w:rPr>
          <w:ins w:id="2498" w:author="Netw_Energy_NR_enh_R2_131" w:date="2025-09-01T15:16:00Z"/>
          <w:color w:val="808080"/>
        </w:rPr>
      </w:pPr>
      <w:ins w:id="2499" w:author="Netw_Energy_NR_enh_R2_131" w:date="2025-09-01T15:16:00Z">
        <w:r w:rsidRPr="00556D6C">
          <w:rPr>
            <w:color w:val="808080"/>
          </w:rPr>
          <w:t xml:space="preserve">    -- R1 61-2</w:t>
        </w:r>
      </w:ins>
      <w:ins w:id="2500" w:author="Netw_Energy_NR_enh_R2_131" w:date="2025-09-01T15:17:00Z">
        <w:r w:rsidRPr="00556D6C">
          <w:rPr>
            <w:color w:val="808080"/>
          </w:rPr>
          <w:t>a</w:t>
        </w:r>
      </w:ins>
      <w:ins w:id="2501" w:author="Netw_Energy_NR_enh_R2_131" w:date="2025-09-01T15:16:00Z">
        <w:r w:rsidRPr="00556D6C">
          <w:rPr>
            <w:color w:val="808080"/>
          </w:rPr>
          <w:t xml:space="preserve">: On-demand SSB SCell operation indicated by RRC based signaling in Case #2 for </w:t>
        </w:r>
        <w:r w:rsidRPr="00556D6C">
          <w:rPr>
            <w:color w:val="808080"/>
          </w:rPr>
          <w:t>different</w:t>
        </w:r>
        <w:r w:rsidRPr="00556D6C">
          <w:rPr>
            <w:color w:val="808080"/>
          </w:rPr>
          <w:t xml:space="preserve"> center frequency</w:t>
        </w:r>
      </w:ins>
    </w:p>
    <w:p w14:paraId="612774E7" w14:textId="6EE05513" w:rsidR="0081459E" w:rsidRPr="00D95A37" w:rsidRDefault="0081459E" w:rsidP="0081459E">
      <w:pPr>
        <w:pStyle w:val="PL"/>
        <w:rPr>
          <w:ins w:id="2502" w:author="Netw_Energy_NR_enh_R2_131" w:date="2025-09-01T15:16:00Z"/>
          <w:lang w:val="en-US"/>
        </w:rPr>
      </w:pPr>
      <w:ins w:id="2503" w:author="Netw_Energy_NR_enh_R2_131" w:date="2025-09-01T15:16:00Z">
        <w:r>
          <w:rPr>
            <w:rFonts w:hint="eastAsia"/>
            <w:lang w:val="en-US"/>
          </w:rPr>
          <w:t xml:space="preserve"> </w:t>
        </w:r>
        <w:r>
          <w:rPr>
            <w:lang w:val="en-US"/>
          </w:rPr>
          <w:t xml:space="preserve">   od-SSB-AlwaysOn-RRC</w:t>
        </w:r>
        <w:r>
          <w:rPr>
            <w:lang w:val="en-US"/>
          </w:rPr>
          <w:t>-Diff</w:t>
        </w:r>
        <w:r>
          <w:rPr>
            <w:lang w:val="en-US"/>
          </w:rPr>
          <w:t xml:space="preserve">-r19                                  </w:t>
        </w:r>
        <w:r w:rsidRPr="00556D6C">
          <w:rPr>
            <w:color w:val="993366"/>
          </w:rPr>
          <w:t>ENUMERATED</w:t>
        </w:r>
        <w:r>
          <w:rPr>
            <w:lang w:val="en-US"/>
          </w:rPr>
          <w:t xml:space="preserve"> {</w:t>
        </w:r>
        <w:r>
          <w:rPr>
            <w:lang w:val="en-US"/>
          </w:rPr>
          <w:t>supported</w:t>
        </w:r>
        <w:r>
          <w:rPr>
            <w:lang w:val="en-US"/>
          </w:rPr>
          <w:t xml:space="preserve">}           </w:t>
        </w:r>
        <w:r>
          <w:rPr>
            <w:lang w:val="en-US"/>
          </w:rPr>
          <w:t xml:space="preserve">       </w:t>
        </w:r>
        <w:r>
          <w:rPr>
            <w:lang w:val="en-US"/>
          </w:rPr>
          <w:t xml:space="preserve">                    </w:t>
        </w:r>
        <w:r w:rsidRPr="00556D6C">
          <w:rPr>
            <w:color w:val="993366"/>
          </w:rPr>
          <w:t>OPTIONAL</w:t>
        </w:r>
        <w:r>
          <w:rPr>
            <w:lang w:val="en-US"/>
          </w:rPr>
          <w:t>,</w:t>
        </w:r>
      </w:ins>
    </w:p>
    <w:p w14:paraId="597053C8" w14:textId="617CA104" w:rsidR="0081459E" w:rsidRPr="00556D6C" w:rsidRDefault="0081459E" w:rsidP="0081459E">
      <w:pPr>
        <w:pStyle w:val="PL"/>
        <w:rPr>
          <w:ins w:id="2504" w:author="Netw_Energy_NR_enh_R2_131" w:date="2025-09-01T15:11:00Z"/>
          <w:color w:val="808080"/>
        </w:rPr>
      </w:pPr>
      <w:ins w:id="2505" w:author="Netw_Energy_NR_enh_R2_131" w:date="2025-09-01T15:10:00Z">
        <w:r w:rsidRPr="00556D6C">
          <w:rPr>
            <w:color w:val="808080"/>
          </w:rPr>
          <w:t xml:space="preserve">    -- R1 61-2</w:t>
        </w:r>
        <w:r w:rsidRPr="00556D6C">
          <w:rPr>
            <w:color w:val="808080"/>
          </w:rPr>
          <w:t>b</w:t>
        </w:r>
        <w:r w:rsidRPr="00556D6C">
          <w:rPr>
            <w:color w:val="808080"/>
          </w:rPr>
          <w:t xml:space="preserve">: </w:t>
        </w:r>
      </w:ins>
      <w:ins w:id="2506" w:author="Netw_Energy_NR_enh_R2_131" w:date="2025-09-01T15:11:00Z">
        <w:r w:rsidRPr="00556D6C">
          <w:rPr>
            <w:color w:val="808080"/>
          </w:rPr>
          <w:t xml:space="preserve">On-demand SSB SCell operation indicated to be activated by RRC based signaling and indicated to be adapted </w:t>
        </w:r>
      </w:ins>
    </w:p>
    <w:p w14:paraId="67502C3F" w14:textId="4CA01FEB" w:rsidR="0081459E" w:rsidRPr="00556D6C" w:rsidRDefault="0081459E" w:rsidP="0081459E">
      <w:pPr>
        <w:pStyle w:val="PL"/>
        <w:rPr>
          <w:ins w:id="2507" w:author="Netw_Energy_NR_enh_R2_131" w:date="2025-09-01T15:10:00Z"/>
          <w:color w:val="808080"/>
        </w:rPr>
      </w:pPr>
      <w:ins w:id="2508" w:author="Netw_Energy_NR_enh_R2_131" w:date="2025-09-01T15:11:00Z">
        <w:r w:rsidRPr="00556D6C">
          <w:rPr>
            <w:color w:val="808080"/>
          </w:rPr>
          <w:t xml:space="preserve">    -- and deactivated by MAC CE signalling in Case #2 for same center frequency</w:t>
        </w:r>
      </w:ins>
    </w:p>
    <w:p w14:paraId="17AFDF13" w14:textId="3F179365" w:rsidR="005B3014" w:rsidRPr="005B3014" w:rsidRDefault="0081459E" w:rsidP="00525CBD">
      <w:pPr>
        <w:pStyle w:val="PL"/>
        <w:rPr>
          <w:ins w:id="2509" w:author="Netw_Energy_NR_enh_R2_131" w:date="2025-09-01T15:09:00Z"/>
          <w:lang w:val="en-US"/>
          <w:rPrChange w:id="2510" w:author="Netw_Energy_NR_enh_R2_131" w:date="2025-09-01T15:09:00Z">
            <w:rPr>
              <w:ins w:id="2511" w:author="Netw_Energy_NR_enh_R2_131" w:date="2025-09-01T15:09:00Z"/>
            </w:rPr>
          </w:rPrChange>
        </w:rPr>
      </w:pPr>
      <w:ins w:id="2512" w:author="Netw_Energy_NR_enh_R2_131" w:date="2025-09-01T15:10:00Z">
        <w:r>
          <w:rPr>
            <w:rFonts w:hint="eastAsia"/>
            <w:lang w:val="en-US"/>
          </w:rPr>
          <w:t xml:space="preserve"> </w:t>
        </w:r>
        <w:r>
          <w:rPr>
            <w:lang w:val="en-US"/>
          </w:rPr>
          <w:t xml:space="preserve">   od-SSB-AlwaysOn-RRC</w:t>
        </w:r>
      </w:ins>
      <w:ins w:id="2513" w:author="Netw_Energy_NR_enh_R2_131" w:date="2025-09-01T15:11:00Z">
        <w:r>
          <w:rPr>
            <w:lang w:val="en-US"/>
          </w:rPr>
          <w:t>-MAC-CE</w:t>
        </w:r>
      </w:ins>
      <w:ins w:id="2514" w:author="Netw_Energy_NR_enh_R2_131" w:date="2025-09-01T15:10:00Z">
        <w:r>
          <w:rPr>
            <w:lang w:val="en-US"/>
          </w:rPr>
          <w:t xml:space="preserve">-r19                                </w:t>
        </w:r>
        <w:r w:rsidRPr="00556D6C">
          <w:rPr>
            <w:color w:val="993366"/>
          </w:rPr>
          <w:t>ENUMERATED</w:t>
        </w:r>
        <w:r>
          <w:rPr>
            <w:lang w:val="en-US"/>
          </w:rPr>
          <w:t xml:space="preserve"> {</w:t>
        </w:r>
      </w:ins>
      <w:ins w:id="2515" w:author="Netw_Energy_NR_enh_R2_131" w:date="2025-09-01T15:11:00Z">
        <w:r>
          <w:rPr>
            <w:lang w:val="en-US"/>
          </w:rPr>
          <w:t>supported</w:t>
        </w:r>
      </w:ins>
      <w:ins w:id="2516" w:author="Netw_Energy_NR_enh_R2_131" w:date="2025-09-01T15:10:00Z">
        <w:r>
          <w:rPr>
            <w:lang w:val="en-US"/>
          </w:rPr>
          <w:t>}</w:t>
        </w:r>
      </w:ins>
      <w:ins w:id="2517" w:author="Netw_Energy_NR_enh_R2_131" w:date="2025-09-01T15:11:00Z">
        <w:r>
          <w:rPr>
            <w:lang w:val="en-US"/>
          </w:rPr>
          <w:t xml:space="preserve">       </w:t>
        </w:r>
      </w:ins>
      <w:ins w:id="2518" w:author="Netw_Energy_NR_enh_R2_131" w:date="2025-09-01T15:10:00Z">
        <w:r>
          <w:rPr>
            <w:lang w:val="en-US"/>
          </w:rPr>
          <w:t xml:space="preserve">                               </w:t>
        </w:r>
        <w:r w:rsidRPr="00556D6C">
          <w:rPr>
            <w:color w:val="993366"/>
          </w:rPr>
          <w:t>OPTIONAL</w:t>
        </w:r>
        <w:r>
          <w:rPr>
            <w:lang w:val="en-US"/>
          </w:rPr>
          <w:t>,</w:t>
        </w:r>
      </w:ins>
    </w:p>
    <w:p w14:paraId="6C96016A" w14:textId="77777777" w:rsidR="0081459E" w:rsidRPr="00556D6C" w:rsidRDefault="0081459E" w:rsidP="0081459E">
      <w:pPr>
        <w:pStyle w:val="PL"/>
        <w:rPr>
          <w:ins w:id="2519" w:author="Netw_Energy_NR_enh_R2_131" w:date="2025-09-01T15:18:00Z"/>
          <w:color w:val="808080"/>
        </w:rPr>
      </w:pPr>
      <w:ins w:id="2520" w:author="Netw_Energy_NR_enh_R2_131" w:date="2025-09-01T15:18:00Z">
        <w:r w:rsidRPr="00556D6C">
          <w:rPr>
            <w:color w:val="808080"/>
          </w:rPr>
          <w:t xml:space="preserve">    -- R1 61-2</w:t>
        </w:r>
        <w:r w:rsidRPr="00556D6C">
          <w:rPr>
            <w:color w:val="808080"/>
          </w:rPr>
          <w:t>c</w:t>
        </w:r>
        <w:r w:rsidRPr="00556D6C">
          <w:rPr>
            <w:color w:val="808080"/>
          </w:rPr>
          <w:t>: On-demand SSB SCell operation indicated to be activated by RRC based signaling and indicated to be adapted</w:t>
        </w:r>
      </w:ins>
    </w:p>
    <w:p w14:paraId="18DD946F" w14:textId="19ECB144" w:rsidR="0081459E" w:rsidRPr="00556D6C" w:rsidRDefault="0081459E" w:rsidP="0081459E">
      <w:pPr>
        <w:pStyle w:val="PL"/>
        <w:rPr>
          <w:ins w:id="2521" w:author="Netw_Energy_NR_enh_R2_131" w:date="2025-09-01T15:18:00Z"/>
          <w:color w:val="808080"/>
        </w:rPr>
      </w:pPr>
      <w:ins w:id="2522" w:author="Netw_Energy_NR_enh_R2_131" w:date="2025-09-01T15:18:00Z">
        <w:r w:rsidRPr="00556D6C">
          <w:rPr>
            <w:color w:val="808080"/>
          </w:rPr>
          <w:t xml:space="preserve">    -- and deactivated by MAC CE signalling in Case #2 for different center frequencies</w:t>
        </w:r>
      </w:ins>
    </w:p>
    <w:p w14:paraId="0B9F1BB6" w14:textId="059A0DF4" w:rsidR="0081459E" w:rsidRPr="00C21EC1" w:rsidRDefault="0081459E" w:rsidP="00525CBD">
      <w:pPr>
        <w:pStyle w:val="PL"/>
        <w:rPr>
          <w:ins w:id="2523" w:author="Netw_Energy_NR_enh_R2_131" w:date="2025-09-01T15:18:00Z"/>
          <w:rFonts w:eastAsia="等线" w:hint="eastAsia"/>
          <w:lang w:val="en-US" w:eastAsia="zh-CN"/>
          <w:rPrChange w:id="2524" w:author="Netw_Energy_NR_enh_R2_131" w:date="2025-09-01T15:21:00Z">
            <w:rPr>
              <w:ins w:id="2525" w:author="Netw_Energy_NR_enh_R2_131" w:date="2025-09-01T15:18:00Z"/>
            </w:rPr>
          </w:rPrChange>
        </w:rPr>
      </w:pPr>
      <w:ins w:id="2526" w:author="Netw_Energy_NR_enh_R2_131" w:date="2025-09-01T15:18:00Z">
        <w:r>
          <w:rPr>
            <w:rFonts w:hint="eastAsia"/>
            <w:lang w:val="en-US"/>
          </w:rPr>
          <w:t xml:space="preserve"> </w:t>
        </w:r>
        <w:r>
          <w:rPr>
            <w:lang w:val="en-US"/>
          </w:rPr>
          <w:t xml:space="preserve">   od-SSB-AlwaysOn-RRC-MAC-CE</w:t>
        </w:r>
        <w:r>
          <w:rPr>
            <w:lang w:val="en-US"/>
          </w:rPr>
          <w:t>-Diff</w:t>
        </w:r>
        <w:r>
          <w:rPr>
            <w:lang w:val="en-US"/>
          </w:rPr>
          <w:t xml:space="preserve">-r19                           </w:t>
        </w:r>
        <w:r w:rsidRPr="00556D6C">
          <w:rPr>
            <w:color w:val="993366"/>
          </w:rPr>
          <w:t>ENUMERATED</w:t>
        </w:r>
        <w:r>
          <w:rPr>
            <w:lang w:val="en-US"/>
          </w:rPr>
          <w:t xml:space="preserve"> {supported}                                      </w:t>
        </w:r>
        <w:r w:rsidRPr="00556D6C">
          <w:rPr>
            <w:color w:val="993366"/>
          </w:rPr>
          <w:t>OPTIONAL</w:t>
        </w:r>
        <w:r>
          <w:rPr>
            <w:lang w:val="en-US"/>
          </w:rPr>
          <w:t>,</w:t>
        </w:r>
      </w:ins>
    </w:p>
    <w:p w14:paraId="39EE2370" w14:textId="542E3474" w:rsidR="00525CBD" w:rsidRPr="00556D6C" w:rsidRDefault="00525CBD" w:rsidP="00525CBD">
      <w:pPr>
        <w:pStyle w:val="PL"/>
        <w:rPr>
          <w:ins w:id="2527" w:author="Netw_Energy_NR_enh_R2_131" w:date="2025-09-01T14:21:00Z"/>
          <w:color w:val="808080"/>
        </w:rPr>
      </w:pPr>
      <w:ins w:id="2528" w:author="Netw_Energy_NR_enh_R2_131" w:date="2025-09-01T14:21:00Z">
        <w:r w:rsidRPr="00556D6C">
          <w:rPr>
            <w:color w:val="808080"/>
          </w:rPr>
          <w:t xml:space="preserve">    -- R1 61-</w:t>
        </w:r>
        <w:r w:rsidRPr="00556D6C">
          <w:rPr>
            <w:color w:val="808080"/>
          </w:rPr>
          <w:t>3</w:t>
        </w:r>
        <w:r w:rsidRPr="00556D6C">
          <w:rPr>
            <w:color w:val="808080"/>
          </w:rPr>
          <w:t>: On-demand SSB SCell operation indicated via MAC CE in Case #1</w:t>
        </w:r>
      </w:ins>
    </w:p>
    <w:p w14:paraId="174424EC" w14:textId="5D5B7EBC" w:rsidR="00525CBD" w:rsidRPr="00D95A37" w:rsidRDefault="00525CBD" w:rsidP="00525CBD">
      <w:pPr>
        <w:pStyle w:val="PL"/>
        <w:rPr>
          <w:ins w:id="2529" w:author="Netw_Energy_NR_enh_R2_131" w:date="2025-09-01T14:21:00Z"/>
          <w:lang w:val="en-US"/>
        </w:rPr>
      </w:pPr>
      <w:ins w:id="2530" w:author="Netw_Energy_NR_enh_R2_131" w:date="2025-09-01T14:21:00Z">
        <w:r>
          <w:rPr>
            <w:rFonts w:hint="eastAsia"/>
            <w:lang w:val="en-US"/>
          </w:rPr>
          <w:t xml:space="preserve"> </w:t>
        </w:r>
        <w:r>
          <w:rPr>
            <w:lang w:val="en-US"/>
          </w:rPr>
          <w:t xml:space="preserve">   od-SSB-NoAlwaysOn-MAC-CE-r19        </w:t>
        </w:r>
        <w:r>
          <w:rPr>
            <w:lang w:val="en-US"/>
          </w:rPr>
          <w:t xml:space="preserve">    </w:t>
        </w:r>
        <w:r>
          <w:rPr>
            <w:lang w:val="en-US"/>
          </w:rPr>
          <w:t xml:space="preserve">                      </w:t>
        </w:r>
        <w:r w:rsidRPr="00556D6C">
          <w:rPr>
            <w:color w:val="993366"/>
          </w:rPr>
          <w:t>ENUMERATED</w:t>
        </w:r>
        <w:r>
          <w:rPr>
            <w:lang w:val="en-US"/>
          </w:rPr>
          <w:t xml:space="preserve"> {</w:t>
        </w:r>
      </w:ins>
      <w:ins w:id="2531" w:author="Netw_Energy_NR_enh_R2_131" w:date="2025-09-01T14:24:00Z">
        <w:r>
          <w:t>explicit, both</w:t>
        </w:r>
      </w:ins>
      <w:ins w:id="2532" w:author="Netw_Energy_NR_enh_R2_131" w:date="2025-09-01T14:21:00Z">
        <w:r>
          <w:rPr>
            <w:lang w:val="en-US"/>
          </w:rPr>
          <w:t xml:space="preserve">}            </w:t>
        </w:r>
      </w:ins>
      <w:ins w:id="2533" w:author="Netw_Energy_NR_enh_R2_131" w:date="2025-09-01T14:24:00Z">
        <w:r>
          <w:rPr>
            <w:lang w:val="en-US"/>
          </w:rPr>
          <w:t xml:space="preserve">              </w:t>
        </w:r>
      </w:ins>
      <w:ins w:id="2534" w:author="Netw_Energy_NR_enh_R2_131" w:date="2025-09-01T14:21:00Z">
        <w:r>
          <w:rPr>
            <w:lang w:val="en-US"/>
          </w:rPr>
          <w:t xml:space="preserve">       </w:t>
        </w:r>
        <w:r w:rsidRPr="00556D6C">
          <w:rPr>
            <w:color w:val="993366"/>
          </w:rPr>
          <w:t>OPTIONAL</w:t>
        </w:r>
        <w:r>
          <w:rPr>
            <w:lang w:val="en-US"/>
          </w:rPr>
          <w:t>,</w:t>
        </w:r>
      </w:ins>
    </w:p>
    <w:p w14:paraId="18A6F423" w14:textId="3AAD9E9E" w:rsidR="00B26A56" w:rsidRPr="00556D6C" w:rsidRDefault="00C21EC1" w:rsidP="00062245">
      <w:pPr>
        <w:pStyle w:val="PL"/>
        <w:rPr>
          <w:ins w:id="2535" w:author="Netw_Energy_NR_enh_R2_131" w:date="2025-09-01T15:21:00Z"/>
          <w:color w:val="808080"/>
        </w:rPr>
      </w:pPr>
      <w:ins w:id="2536" w:author="Netw_Energy_NR_enh_R2_131" w:date="2025-09-01T15:21:00Z">
        <w:r w:rsidRPr="00556D6C">
          <w:rPr>
            <w:color w:val="808080"/>
          </w:rPr>
          <w:t xml:space="preserve">    -- </w:t>
        </w:r>
        <w:r w:rsidRPr="00556D6C">
          <w:rPr>
            <w:color w:val="808080"/>
          </w:rPr>
          <w:t xml:space="preserve">R1 61-4: </w:t>
        </w:r>
      </w:ins>
      <w:ins w:id="2537" w:author="Netw_Energy_NR_enh_R2_131" w:date="2025-09-01T15:24:00Z">
        <w:r w:rsidR="00872164" w:rsidRPr="00556D6C">
          <w:rPr>
            <w:color w:val="808080"/>
          </w:rPr>
          <w:t>On-demand SSB SCell operation indicated via MAC CE in Case #2 for same center frequency</w:t>
        </w:r>
      </w:ins>
    </w:p>
    <w:p w14:paraId="3E2895B3" w14:textId="77777777" w:rsidR="00C21EC1" w:rsidRDefault="00C21EC1" w:rsidP="00062245">
      <w:pPr>
        <w:pStyle w:val="PL"/>
        <w:rPr>
          <w:ins w:id="2538" w:author="Netw_Energy_NR_enh_R2_131" w:date="2025-09-01T15:22:00Z"/>
          <w:lang w:val="en-US"/>
        </w:rPr>
      </w:pPr>
      <w:ins w:id="2539" w:author="Netw_Energy_NR_enh_R2_131" w:date="2025-09-01T15:21:00Z">
        <w:r>
          <w:t xml:space="preserve">    </w:t>
        </w:r>
        <w:r w:rsidRPr="00C21EC1">
          <w:rPr>
            <w:rFonts w:eastAsia="等线"/>
            <w:lang w:val="en-US" w:eastAsia="zh-CN"/>
          </w:rPr>
          <w:t>od-SSB-AlwaysOn-MAC-CE-r19</w:t>
        </w:r>
        <w:r>
          <w:rPr>
            <w:lang w:val="en-US"/>
          </w:rPr>
          <w:t xml:space="preserve">    </w:t>
        </w:r>
        <w:r>
          <w:rPr>
            <w:lang w:val="en-US"/>
          </w:rPr>
          <w:t xml:space="preserve">  </w:t>
        </w:r>
        <w:r>
          <w:rPr>
            <w:lang w:val="en-US"/>
          </w:rPr>
          <w:t xml:space="preserve">                       </w:t>
        </w:r>
      </w:ins>
      <w:ins w:id="2540" w:author="Netw_Energy_NR_enh_R2_131" w:date="2025-09-01T15:22:00Z">
        <w:r w:rsidRPr="00556D6C">
          <w:rPr>
            <w:color w:val="993366"/>
          </w:rPr>
          <w:t>SEQUENCE</w:t>
        </w:r>
        <w:r>
          <w:rPr>
            <w:lang w:val="en-US"/>
          </w:rPr>
          <w:t xml:space="preserve"> {</w:t>
        </w:r>
      </w:ins>
    </w:p>
    <w:p w14:paraId="198BFAF5" w14:textId="67814B2E" w:rsidR="00C21EC1" w:rsidRDefault="00C21EC1" w:rsidP="00062245">
      <w:pPr>
        <w:pStyle w:val="PL"/>
        <w:rPr>
          <w:ins w:id="2541" w:author="Netw_Energy_NR_enh_R2_131" w:date="2025-09-01T15:22:00Z"/>
          <w:lang w:val="en-US"/>
        </w:rPr>
      </w:pPr>
      <w:ins w:id="2542" w:author="Netw_Energy_NR_enh_R2_131" w:date="2025-09-01T15:22:00Z">
        <w:r>
          <w:t xml:space="preserve">    </w:t>
        </w:r>
        <w:r>
          <w:t xml:space="preserve">    </w:t>
        </w:r>
      </w:ins>
      <w:ins w:id="2543" w:author="Netw_Energy_NR_enh_R2_131" w:date="2025-09-01T15:23:00Z">
        <w:r w:rsidR="00C325F8">
          <w:t xml:space="preserve">timeRelation-r19                                        </w:t>
        </w:r>
      </w:ins>
      <w:ins w:id="2544" w:author="Netw_Energy_NR_enh_R2_131" w:date="2025-09-01T15:22:00Z">
        <w:r w:rsidRPr="00556D6C">
          <w:rPr>
            <w:color w:val="993366"/>
          </w:rPr>
          <w:t>ENUMERATED</w:t>
        </w:r>
        <w:r>
          <w:rPr>
            <w:lang w:val="en-US"/>
          </w:rPr>
          <w:t xml:space="preserve"> {timec1,timec1nc2},</w:t>
        </w:r>
      </w:ins>
    </w:p>
    <w:p w14:paraId="1043C367" w14:textId="6D192012" w:rsidR="00C21EC1" w:rsidRDefault="00C21EC1" w:rsidP="00062245">
      <w:pPr>
        <w:pStyle w:val="PL"/>
        <w:rPr>
          <w:ins w:id="2545" w:author="Netw_Energy_NR_enh_R2_131" w:date="2025-09-01T15:22:00Z"/>
          <w:lang w:val="en-US"/>
        </w:rPr>
      </w:pPr>
      <w:ins w:id="2546" w:author="Netw_Energy_NR_enh_R2_131" w:date="2025-09-01T15:22:00Z">
        <w:r>
          <w:t xml:space="preserve">        </w:t>
        </w:r>
      </w:ins>
      <w:ins w:id="2547" w:author="Netw_Energy_NR_enh_R2_131" w:date="2025-09-01T15:23:00Z">
        <w:r w:rsidR="00C325F8">
          <w:t xml:space="preserve">deactivationScheme-r19                                  </w:t>
        </w:r>
      </w:ins>
      <w:ins w:id="2548" w:author="Netw_Energy_NR_enh_R2_131" w:date="2025-09-01T15:22:00Z">
        <w:r w:rsidRPr="00556D6C">
          <w:rPr>
            <w:color w:val="993366"/>
          </w:rPr>
          <w:t>ENUMERATED</w:t>
        </w:r>
        <w:r>
          <w:rPr>
            <w:lang w:val="en-US"/>
          </w:rPr>
          <w:t xml:space="preserve"> {</w:t>
        </w:r>
        <w:r>
          <w:t>explicit, both</w:t>
        </w:r>
        <w:r>
          <w:rPr>
            <w:lang w:val="en-US"/>
          </w:rPr>
          <w:t>}</w:t>
        </w:r>
      </w:ins>
    </w:p>
    <w:p w14:paraId="52FA396F" w14:textId="1CC54CFF" w:rsidR="00C21EC1" w:rsidRPr="00C21EC1" w:rsidRDefault="00C21EC1" w:rsidP="00062245">
      <w:pPr>
        <w:pStyle w:val="PL"/>
        <w:rPr>
          <w:ins w:id="2549" w:author="Netw_Energy_NR_enh_R2_131" w:date="2025-09-01T14:15:00Z"/>
          <w:rFonts w:eastAsia="等线" w:hint="eastAsia"/>
          <w:lang w:val="en-US" w:eastAsia="zh-CN"/>
          <w:rPrChange w:id="2550" w:author="Netw_Energy_NR_enh_R2_131" w:date="2025-09-01T15:21:00Z">
            <w:rPr>
              <w:ins w:id="2551" w:author="Netw_Energy_NR_enh_R2_131" w:date="2025-09-01T14:15:00Z"/>
            </w:rPr>
          </w:rPrChange>
        </w:rPr>
      </w:pPr>
      <w:ins w:id="2552" w:author="Netw_Energy_NR_enh_R2_131" w:date="2025-09-01T15:22:00Z">
        <w:r>
          <w:t xml:space="preserve">   </w:t>
        </w:r>
        <w:r>
          <w:t xml:space="preserve"> </w:t>
        </w:r>
        <w:r>
          <w:rPr>
            <w:lang w:val="en-US"/>
          </w:rPr>
          <w:t xml:space="preserve">}                    </w:t>
        </w:r>
      </w:ins>
      <w:ins w:id="2553" w:author="Netw_Energy_NR_enh_R2_131" w:date="2025-09-01T15:23:00Z">
        <w:r>
          <w:rPr>
            <w:lang w:val="en-US"/>
          </w:rPr>
          <w:t xml:space="preserve">                                                                                                     </w:t>
        </w:r>
        <w:r w:rsidRPr="00556D6C">
          <w:rPr>
            <w:color w:val="993366"/>
          </w:rPr>
          <w:t>OPTIONAL</w:t>
        </w:r>
        <w:r>
          <w:rPr>
            <w:lang w:val="en-US"/>
          </w:rPr>
          <w:t>,</w:t>
        </w:r>
      </w:ins>
    </w:p>
    <w:p w14:paraId="5E9439C9" w14:textId="4E416D48" w:rsidR="00D855E9" w:rsidRPr="00556D6C" w:rsidRDefault="00D855E9" w:rsidP="00D855E9">
      <w:pPr>
        <w:pStyle w:val="PL"/>
        <w:rPr>
          <w:ins w:id="2554" w:author="Netw_Energy_NR_enh_R2_131" w:date="2025-09-01T15:29:00Z"/>
          <w:color w:val="808080"/>
        </w:rPr>
      </w:pPr>
      <w:ins w:id="2555" w:author="Netw_Energy_NR_enh_R2_131" w:date="2025-09-01T15:29:00Z">
        <w:r w:rsidRPr="00556D6C">
          <w:rPr>
            <w:color w:val="808080"/>
          </w:rPr>
          <w:t xml:space="preserve">    -- R1 61-</w:t>
        </w:r>
      </w:ins>
      <w:ins w:id="2556" w:author="Netw_Energy_NR_enh_R2_131" w:date="2025-09-01T15:30:00Z">
        <w:r w:rsidR="00E14F4C" w:rsidRPr="00556D6C">
          <w:rPr>
            <w:color w:val="808080"/>
          </w:rPr>
          <w:t>4a</w:t>
        </w:r>
      </w:ins>
      <w:ins w:id="2557" w:author="Netw_Energy_NR_enh_R2_131" w:date="2025-09-01T15:29:00Z">
        <w:r w:rsidRPr="00556D6C">
          <w:rPr>
            <w:color w:val="808080"/>
          </w:rPr>
          <w:t>:</w:t>
        </w:r>
      </w:ins>
      <w:ins w:id="2558" w:author="Netw_Energy_NR_enh_R2_131" w:date="2025-09-01T15:30:00Z">
        <w:r w:rsidR="00E14F4C" w:rsidRPr="00556D6C">
          <w:rPr>
            <w:color w:val="808080"/>
          </w:rPr>
          <w:t xml:space="preserve"> </w:t>
        </w:r>
        <w:r w:rsidR="00E14F4C" w:rsidRPr="00556D6C">
          <w:rPr>
            <w:color w:val="808080"/>
          </w:rPr>
          <w:t>On-demand SSB SCell operation indicated via MAC CE in Case #2 for different center frequencies</w:t>
        </w:r>
      </w:ins>
    </w:p>
    <w:p w14:paraId="7779CAED" w14:textId="5A051B74" w:rsidR="00D855E9" w:rsidRPr="00D95A37" w:rsidDel="00F44F4F" w:rsidRDefault="00D855E9" w:rsidP="00D855E9">
      <w:pPr>
        <w:pStyle w:val="PL"/>
        <w:rPr>
          <w:ins w:id="2559" w:author="Netw_Energy_NR_enh_R2_131" w:date="2025-09-01T15:29:00Z"/>
          <w:del w:id="2560" w:author="NR_Mob_Ph4_R2_131" w:date="2025-09-01T16:28:00Z"/>
          <w:lang w:val="en-US"/>
        </w:rPr>
      </w:pPr>
      <w:ins w:id="2561" w:author="Netw_Energy_NR_enh_R2_131" w:date="2025-09-01T15:29:00Z">
        <w:r>
          <w:rPr>
            <w:rFonts w:hint="eastAsia"/>
            <w:lang w:val="en-US"/>
          </w:rPr>
          <w:t xml:space="preserve"> </w:t>
        </w:r>
        <w:r>
          <w:rPr>
            <w:lang w:val="en-US"/>
          </w:rPr>
          <w:t xml:space="preserve">   od-SSB-AlwaysOn-MAC-CE</w:t>
        </w:r>
        <w:r>
          <w:rPr>
            <w:lang w:val="en-US"/>
          </w:rPr>
          <w:t>-Diff</w:t>
        </w:r>
        <w:r>
          <w:rPr>
            <w:lang w:val="en-US"/>
          </w:rPr>
          <w:t xml:space="preserve">-r19                              </w:t>
        </w:r>
        <w:r w:rsidRPr="00556D6C">
          <w:rPr>
            <w:color w:val="993366"/>
          </w:rPr>
          <w:t>ENUMERATED</w:t>
        </w:r>
        <w:r>
          <w:rPr>
            <w:lang w:val="en-US"/>
          </w:rPr>
          <w:t xml:space="preserve"> {</w:t>
        </w:r>
        <w:r>
          <w:t>explicit, both</w:t>
        </w:r>
        <w:r>
          <w:rPr>
            <w:lang w:val="en-US"/>
          </w:rPr>
          <w:t xml:space="preserve">}                     </w:t>
        </w:r>
      </w:ins>
      <w:ins w:id="2562" w:author="Netw_Energy_NR_enh_R2_131" w:date="2025-09-01T15:30:00Z">
        <w:r>
          <w:rPr>
            <w:lang w:val="en-US"/>
          </w:rPr>
          <w:t xml:space="preserve"> </w:t>
        </w:r>
      </w:ins>
      <w:ins w:id="2563" w:author="Netw_Energy_NR_enh_R2_131" w:date="2025-09-01T15:29:00Z">
        <w:r>
          <w:rPr>
            <w:lang w:val="en-US"/>
          </w:rPr>
          <w:t xml:space="preserve">            </w:t>
        </w:r>
        <w:r w:rsidRPr="00556D6C">
          <w:rPr>
            <w:color w:val="993366"/>
          </w:rPr>
          <w:t>OPTIONAL</w:t>
        </w:r>
        <w:r>
          <w:rPr>
            <w:lang w:val="en-US"/>
          </w:rPr>
          <w:t>,</w:t>
        </w:r>
      </w:ins>
    </w:p>
    <w:p w14:paraId="1DB49465" w14:textId="77777777" w:rsidR="00D855E9" w:rsidRDefault="00D855E9" w:rsidP="00062245">
      <w:pPr>
        <w:pStyle w:val="PL"/>
        <w:rPr>
          <w:ins w:id="2564" w:author="Netw_Energy_NR_enh_R2_131" w:date="2025-09-01T15:29:00Z"/>
        </w:rPr>
      </w:pPr>
    </w:p>
    <w:p w14:paraId="4FA31D51" w14:textId="1E116DF8" w:rsidR="00062245" w:rsidRPr="008D7C44" w:rsidRDefault="00062245" w:rsidP="00062245">
      <w:pPr>
        <w:pStyle w:val="PL"/>
        <w:rPr>
          <w:ins w:id="2565" w:author="Netw_Energy_NR_enh" w:date="2025-06-29T10:42:00Z"/>
        </w:rPr>
      </w:pPr>
      <w:ins w:id="2566" w:author="Netw_Energy_NR_enh" w:date="2025-06-29T10:41:00Z">
        <w:r>
          <w:rPr>
            <w:rFonts w:hint="eastAsia"/>
          </w:rPr>
          <w:t xml:space="preserve"> </w:t>
        </w:r>
        <w:r>
          <w:t xml:space="preserve">   </w:t>
        </w:r>
      </w:ins>
      <w:bookmarkStart w:id="2567" w:name="_Hlk196132388"/>
      <w:ins w:id="2568" w:author="Netw_Energy_NR_enh" w:date="2025-06-29T10:42:00Z">
        <w:r w:rsidRPr="007641EE">
          <w:rPr>
            <w:color w:val="808080"/>
          </w:rPr>
          <w:t>-- R1 61</w:t>
        </w:r>
        <w:bookmarkEnd w:id="2567"/>
        <w:r w:rsidRPr="007641EE">
          <w:rPr>
            <w:color w:val="808080"/>
          </w:rPr>
          <w:t>-6: SSB burst periodicity adaptation for SCell operation</w:t>
        </w:r>
      </w:ins>
    </w:p>
    <w:p w14:paraId="3FA88225" w14:textId="3591D877" w:rsidR="00062245" w:rsidRPr="00055298" w:rsidRDefault="00062245" w:rsidP="00062245">
      <w:pPr>
        <w:pStyle w:val="PL"/>
        <w:rPr>
          <w:ins w:id="2569" w:author="Netw_Energy_NR_enh" w:date="2025-06-29T10:42:00Z"/>
        </w:rPr>
      </w:pPr>
      <w:ins w:id="2570" w:author="Netw_Energy_NR_enh" w:date="2025-06-29T10:42:00Z">
        <w:r w:rsidRPr="00055298">
          <w:lastRenderedPageBreak/>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2571" w:author="Netw_Energy_NR_enh" w:date="2025-06-29T10:42:00Z"/>
          <w:color w:val="808080"/>
        </w:rPr>
      </w:pPr>
      <w:ins w:id="2572"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2573" w:author="Netw_Energy_NR_enh" w:date="2025-06-29T10:42:00Z"/>
        </w:rPr>
      </w:pPr>
      <w:ins w:id="2574"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E9A1A8A" w14:textId="77777777" w:rsidR="00F44F4F" w:rsidRDefault="00F44F4F" w:rsidP="00FB3BCF">
      <w:pPr>
        <w:pStyle w:val="PL"/>
        <w:rPr>
          <w:ins w:id="2575" w:author="NR_Mob_Ph4_R2_131" w:date="2025-09-01T16:28:00Z"/>
        </w:rPr>
      </w:pPr>
    </w:p>
    <w:p w14:paraId="4A6A4A99" w14:textId="77777777" w:rsidR="00F44F4F" w:rsidRPr="004F7C1D" w:rsidRDefault="00F44F4F" w:rsidP="00F44F4F">
      <w:pPr>
        <w:pStyle w:val="PL"/>
        <w:rPr>
          <w:ins w:id="2576" w:author="NR_Mob_Ph4_R2_131" w:date="2025-09-01T16:28:00Z"/>
          <w:color w:val="808080"/>
        </w:rPr>
      </w:pPr>
      <w:ins w:id="2577" w:author="NR_Mob_Ph4_R2_131" w:date="2025-09-01T16:28:00Z">
        <w:r w:rsidRPr="004E70EE">
          <w:t xml:space="preserve">    </w:t>
        </w:r>
        <w:r w:rsidRPr="004F7C1D">
          <w:rPr>
            <w:color w:val="808080"/>
          </w:rPr>
          <w:t>-- R1 63-3: CSI-RS as Type-D QCL source RS in the indicated joint LTM TCI state</w:t>
        </w:r>
      </w:ins>
    </w:p>
    <w:p w14:paraId="6ABCAE5D" w14:textId="77777777" w:rsidR="00F44F4F" w:rsidRDefault="00F44F4F" w:rsidP="00F44F4F">
      <w:pPr>
        <w:pStyle w:val="PL"/>
        <w:rPr>
          <w:ins w:id="2578" w:author="NR_Mob_Ph4_R2_131" w:date="2025-09-01T16:28:00Z"/>
        </w:rPr>
      </w:pPr>
      <w:ins w:id="2579" w:author="NR_Mob_Ph4_R2_131" w:date="2025-09-01T16:28:00Z">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ins>
    </w:p>
    <w:p w14:paraId="637A1D5E" w14:textId="77777777" w:rsidR="00F44F4F" w:rsidRPr="004F7C1D" w:rsidRDefault="00F44F4F" w:rsidP="00F44F4F">
      <w:pPr>
        <w:pStyle w:val="PL"/>
        <w:rPr>
          <w:ins w:id="2580" w:author="NR_Mob_Ph4_R2_131" w:date="2025-09-01T16:28:00Z"/>
          <w:color w:val="808080"/>
        </w:rPr>
      </w:pPr>
      <w:ins w:id="2581" w:author="NR_Mob_Ph4_R2_131" w:date="2025-09-01T16:28:00Z">
        <w:r w:rsidRPr="00EF7389">
          <w:t xml:space="preserve">    </w:t>
        </w:r>
        <w:r w:rsidRPr="004F7C1D">
          <w:rPr>
            <w:color w:val="808080"/>
          </w:rPr>
          <w:t>-- R1 63-3a: CSI-RS as Type-D QCL source RS for MAC-CE activated joint LTM TCI states</w:t>
        </w:r>
      </w:ins>
    </w:p>
    <w:p w14:paraId="5EC59B74" w14:textId="77777777" w:rsidR="00F44F4F" w:rsidRPr="00EF7389" w:rsidRDefault="00F44F4F" w:rsidP="00F44F4F">
      <w:pPr>
        <w:pStyle w:val="PL"/>
        <w:rPr>
          <w:ins w:id="2582" w:author="NR_Mob_Ph4_R2_131" w:date="2025-09-01T16:28:00Z"/>
        </w:rPr>
      </w:pPr>
      <w:ins w:id="2583" w:author="NR_Mob_Ph4_R2_131" w:date="2025-09-01T16:28:00Z">
        <w:r w:rsidRPr="00EF7389">
          <w:t xml:space="preserve">    ltm-MAC-CE-JointTCI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EF7389">
          <w:t>,</w:t>
        </w:r>
      </w:ins>
    </w:p>
    <w:p w14:paraId="5DE99817" w14:textId="77777777" w:rsidR="00F44F4F" w:rsidRPr="004F7C1D" w:rsidRDefault="00F44F4F" w:rsidP="00F44F4F">
      <w:pPr>
        <w:pStyle w:val="PL"/>
        <w:rPr>
          <w:ins w:id="2584" w:author="NR_Mob_Ph4_R2_131" w:date="2025-09-01T16:28:00Z"/>
          <w:color w:val="808080"/>
        </w:rPr>
      </w:pPr>
      <w:ins w:id="2585" w:author="NR_Mob_Ph4_R2_131" w:date="2025-09-01T16:28:00Z">
        <w:r w:rsidRPr="00EF7389">
          <w:t xml:space="preserve">    </w:t>
        </w:r>
        <w:r w:rsidRPr="004F7C1D">
          <w:rPr>
            <w:color w:val="808080"/>
          </w:rPr>
          <w:t>-- R1 63-4: CSI-RS as Type-D QCL source RS in the indicated separate DL/UL LTM TCI states</w:t>
        </w:r>
      </w:ins>
    </w:p>
    <w:p w14:paraId="657C9A39" w14:textId="77777777" w:rsidR="00F44F4F" w:rsidRDefault="00F44F4F" w:rsidP="00F44F4F">
      <w:pPr>
        <w:pStyle w:val="PL"/>
        <w:rPr>
          <w:ins w:id="2586" w:author="NR_Mob_Ph4_R2_131" w:date="2025-09-01T16:28:00Z"/>
        </w:rPr>
      </w:pPr>
      <w:ins w:id="2587" w:author="NR_Mob_Ph4_R2_131" w:date="2025-09-01T16:28:00Z">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ins>
    </w:p>
    <w:p w14:paraId="78355DD0" w14:textId="77777777" w:rsidR="00F44F4F" w:rsidRPr="004F7C1D" w:rsidRDefault="00F44F4F" w:rsidP="00F44F4F">
      <w:pPr>
        <w:pStyle w:val="PL"/>
        <w:rPr>
          <w:ins w:id="2588" w:author="NR_Mob_Ph4_R2_131" w:date="2025-09-01T16:28:00Z"/>
          <w:color w:val="808080"/>
        </w:rPr>
      </w:pPr>
      <w:ins w:id="2589" w:author="NR_Mob_Ph4_R2_131" w:date="2025-09-01T16:28:00Z">
        <w:r w:rsidRPr="00EF7389">
          <w:t xml:space="preserve">    </w:t>
        </w:r>
        <w:r w:rsidRPr="004F7C1D">
          <w:rPr>
            <w:color w:val="808080"/>
          </w:rPr>
          <w:t>-- R1 63-4a: CSI-RS as Type-D QCL source RS for MAC-CE activated separate DL/UL LTM TCI states</w:t>
        </w:r>
      </w:ins>
    </w:p>
    <w:p w14:paraId="325CDDFD" w14:textId="77777777" w:rsidR="00F44F4F" w:rsidRPr="00EF7389" w:rsidRDefault="00F44F4F" w:rsidP="00F44F4F">
      <w:pPr>
        <w:pStyle w:val="PL"/>
        <w:rPr>
          <w:ins w:id="2590" w:author="NR_Mob_Ph4_R2_131" w:date="2025-09-01T16:28:00Z"/>
        </w:rPr>
      </w:pPr>
      <w:ins w:id="2591" w:author="NR_Mob_Ph4_R2_131" w:date="2025-09-01T16:28:00Z">
        <w:r w:rsidRPr="00EF7389">
          <w:t xml:space="preserve">    ltm-MAC-CE-SeparateTCI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ins>
    </w:p>
    <w:p w14:paraId="20A38DC3" w14:textId="77777777" w:rsidR="00F44F4F" w:rsidRDefault="00F44F4F" w:rsidP="00FB3BCF">
      <w:pPr>
        <w:pStyle w:val="PL"/>
        <w:rPr>
          <w:ins w:id="2592" w:author="NR_Mob_Ph4_R2_131" w:date="2025-09-01T16:28:00Z"/>
        </w:rPr>
      </w:pPr>
    </w:p>
    <w:p w14:paraId="130F11AB" w14:textId="18F8ECDD" w:rsidR="00FB3BCF" w:rsidRPr="007641EE" w:rsidRDefault="00FB3BCF" w:rsidP="00FB3BCF">
      <w:pPr>
        <w:pStyle w:val="PL"/>
        <w:rPr>
          <w:ins w:id="2593" w:author="TEI19_Pos_SRSHop" w:date="2025-06-29T10:57:00Z"/>
          <w:color w:val="808080"/>
        </w:rPr>
      </w:pPr>
      <w:ins w:id="2594"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2595" w:author="TEI19_Pos_SRSHop" w:date="2025-06-29T10:57:00Z"/>
        </w:rPr>
      </w:pPr>
      <w:ins w:id="2596"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2597" w:name="_Hlk196124455"/>
        <w:r w:rsidRPr="00D839FF">
          <w:rPr>
            <w:color w:val="993366"/>
          </w:rPr>
          <w:t>OPTIONAL</w:t>
        </w:r>
        <w:r w:rsidRPr="00D839FF">
          <w:t>,</w:t>
        </w:r>
        <w:bookmarkEnd w:id="2597"/>
      </w:ins>
    </w:p>
    <w:p w14:paraId="6C6A4EC5" w14:textId="77777777" w:rsidR="00FB3BCF" w:rsidRDefault="00FB3BCF" w:rsidP="00FB3BCF">
      <w:pPr>
        <w:pStyle w:val="PL"/>
        <w:rPr>
          <w:ins w:id="2598" w:author="TEI19_Pos_SRSHop" w:date="2025-06-29T10:57:00Z"/>
          <w:color w:val="808080"/>
        </w:rPr>
      </w:pPr>
      <w:ins w:id="2599"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2600" w:author="TEI19_Pos_SRSHop" w:date="2025-06-29T10:57:00Z"/>
          <w:color w:val="808080"/>
        </w:rPr>
      </w:pPr>
      <w:ins w:id="2601"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2602" w:author="TEI19_SRTrig_SSSGSwitch" w:date="2025-06-29T10:59:00Z"/>
          <w:color w:val="808080"/>
        </w:rPr>
      </w:pPr>
      <w:ins w:id="2603" w:author="TEI19_SRTrig_SSSGSwitch" w:date="2025-06-29T10:59:00Z">
        <w:r w:rsidRPr="00D839FF">
          <w:t xml:space="preserve">    </w:t>
        </w:r>
        <w:bookmarkStart w:id="2604"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BBFCA94" w:rsidR="008D3D57" w:rsidRDefault="008D3D57" w:rsidP="008D3D57">
      <w:pPr>
        <w:pStyle w:val="PL"/>
        <w:rPr>
          <w:ins w:id="2605" w:author="TEI19_SRTrig_SSSGSwitch" w:date="2025-06-29T10:59:00Z"/>
        </w:rPr>
      </w:pPr>
      <w:ins w:id="2606"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bookmarkEnd w:id="2604"/>
    <w:p w14:paraId="14DC67ED" w14:textId="23D05843" w:rsidR="00062245" w:rsidRPr="00EE6E73" w:rsidRDefault="00062245" w:rsidP="00EE6E73">
      <w:pPr>
        <w:pStyle w:val="PL"/>
      </w:pPr>
      <w:ins w:id="2607"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lastRenderedPageBreak/>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2608" w:name="_Toc60777476"/>
      <w:bookmarkStart w:id="2609" w:name="_Toc193446521"/>
      <w:bookmarkStart w:id="2610" w:name="_Toc193452326"/>
      <w:bookmarkStart w:id="2611" w:name="_Toc193463598"/>
      <w:bookmarkStart w:id="2612" w:name="_Toc201295885"/>
      <w:bookmarkStart w:id="2613" w:name="MCCQCTEMPBM_00000604"/>
      <w:r w:rsidRPr="00EE6E73">
        <w:t>–</w:t>
      </w:r>
      <w:r w:rsidRPr="00EE6E73">
        <w:tab/>
      </w:r>
      <w:r w:rsidRPr="00EE6E73">
        <w:rPr>
          <w:i/>
        </w:rPr>
        <w:t>RF-ParametersMRDC</w:t>
      </w:r>
      <w:bookmarkEnd w:id="2608"/>
      <w:bookmarkEnd w:id="2609"/>
      <w:bookmarkEnd w:id="2610"/>
      <w:bookmarkEnd w:id="2611"/>
      <w:bookmarkEnd w:id="2612"/>
    </w:p>
    <w:bookmarkEnd w:id="2613"/>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lastRenderedPageBreak/>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lastRenderedPageBreak/>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2614" w:author="NR_ENDC_RF_Ph4" w:date="2025-08-12T04:02:00Z"/>
        </w:rPr>
      </w:pPr>
      <w:r w:rsidRPr="00EE6E73">
        <w:t xml:space="preserve">    ]]</w:t>
      </w:r>
      <w:ins w:id="2615" w:author="NR_ENDC_RF_Ph4" w:date="2025-08-12T04:02:00Z">
        <w:r w:rsidR="00D17500">
          <w:t>,</w:t>
        </w:r>
      </w:ins>
    </w:p>
    <w:p w14:paraId="305B7AD4" w14:textId="77777777" w:rsidR="00D17500" w:rsidRPr="00EE6E73" w:rsidRDefault="00D17500" w:rsidP="00D17500">
      <w:pPr>
        <w:pStyle w:val="PL"/>
        <w:rPr>
          <w:ins w:id="2616" w:author="NR_ENDC_RF_Ph4" w:date="2025-08-12T04:02:00Z"/>
        </w:rPr>
      </w:pPr>
      <w:ins w:id="2617" w:author="NR_ENDC_RF_Ph4" w:date="2025-08-12T04:02:00Z">
        <w:r w:rsidRPr="00EE6E73">
          <w:t xml:space="preserve">    [[</w:t>
        </w:r>
      </w:ins>
    </w:p>
    <w:p w14:paraId="4083DFC5" w14:textId="32D8B30B" w:rsidR="00D17500" w:rsidRPr="00EE6E73" w:rsidRDefault="00D17500" w:rsidP="00D17500">
      <w:pPr>
        <w:pStyle w:val="PL"/>
        <w:rPr>
          <w:ins w:id="2618" w:author="NR_ENDC_RF_Ph4" w:date="2025-08-12T04:02:00Z"/>
        </w:rPr>
      </w:pPr>
      <w:ins w:id="2619" w:author="NR_ENDC_RF_Ph4" w:date="2025-08-12T04:02:00Z">
        <w:r w:rsidRPr="00EE6E73">
          <w:t xml:space="preserve">    supportedBandCombinationList-v1</w:t>
        </w:r>
      </w:ins>
      <w:ins w:id="2620" w:author="NR_ENDC_RF_Ph4" w:date="2025-08-12T04:03:00Z">
        <w:r>
          <w:t>90</w:t>
        </w:r>
      </w:ins>
      <w:ins w:id="2621" w:author="NR_ENDC_RF_Ph4" w:date="2025-08-12T04:02:00Z">
        <w:r w:rsidRPr="00EE6E73">
          <w:t>0                  BandCombinationList-v1</w:t>
        </w:r>
      </w:ins>
      <w:ins w:id="2622" w:author="NR_ENDC_RF_Ph4" w:date="2025-08-12T04:03:00Z">
        <w:r>
          <w:t>90</w:t>
        </w:r>
      </w:ins>
      <w:ins w:id="2623"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2624" w:author="NR_ENDC_RF_Ph4" w:date="2025-08-12T04:02:00Z"/>
        </w:rPr>
      </w:pPr>
      <w:ins w:id="2625" w:author="NR_ENDC_RF_Ph4" w:date="2025-08-12T04:02:00Z">
        <w:r w:rsidRPr="00EE6E73">
          <w:t xml:space="preserve">    supportedBandCombinationList-UplinkTxSwitch-v1</w:t>
        </w:r>
      </w:ins>
      <w:ins w:id="2626" w:author="NR_ENDC_RF_Ph4" w:date="2025-08-12T04:03:00Z">
        <w:r>
          <w:t>90</w:t>
        </w:r>
      </w:ins>
      <w:ins w:id="2627" w:author="NR_ENDC_RF_Ph4" w:date="2025-08-12T04:02:00Z">
        <w:r w:rsidRPr="00EE6E73">
          <w:t>0   BandCombinationList-UplinkTxSwitch-v1</w:t>
        </w:r>
      </w:ins>
      <w:ins w:id="2628" w:author="NR_ENDC_RF_Ph4" w:date="2025-08-12T04:03:00Z">
        <w:r>
          <w:t>90</w:t>
        </w:r>
      </w:ins>
      <w:ins w:id="2629"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2630"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lastRenderedPageBreak/>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2631" w:name="_Toc60777477"/>
      <w:bookmarkStart w:id="2632" w:name="_Toc193446522"/>
      <w:bookmarkStart w:id="2633" w:name="_Toc193452327"/>
      <w:bookmarkStart w:id="2634" w:name="_Toc193463599"/>
      <w:bookmarkStart w:id="2635" w:name="_Toc201295886"/>
      <w:bookmarkStart w:id="2636" w:name="MCCQCTEMPBM_00000605"/>
      <w:r w:rsidRPr="00EE6E73">
        <w:rPr>
          <w:rFonts w:eastAsia="Malgun Gothic"/>
        </w:rPr>
        <w:t>–</w:t>
      </w:r>
      <w:r w:rsidRPr="00EE6E73">
        <w:rPr>
          <w:rFonts w:eastAsia="Malgun Gothic"/>
        </w:rPr>
        <w:tab/>
      </w:r>
      <w:r w:rsidRPr="00EE6E73">
        <w:rPr>
          <w:rFonts w:eastAsia="Malgun Gothic"/>
          <w:i/>
        </w:rPr>
        <w:t>RLC-Parameters</w:t>
      </w:r>
      <w:bookmarkEnd w:id="2631"/>
      <w:bookmarkEnd w:id="2632"/>
      <w:bookmarkEnd w:id="2633"/>
      <w:bookmarkEnd w:id="2634"/>
      <w:bookmarkEnd w:id="2635"/>
    </w:p>
    <w:bookmarkEnd w:id="2636"/>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2637" w:name="_Toc60777478"/>
      <w:bookmarkStart w:id="2638" w:name="_Toc193446523"/>
      <w:bookmarkStart w:id="2639" w:name="_Toc193452328"/>
      <w:bookmarkStart w:id="2640" w:name="_Toc193463600"/>
      <w:bookmarkStart w:id="2641" w:name="_Toc201295887"/>
      <w:bookmarkStart w:id="2642" w:name="MCCQCTEMPBM_00000606"/>
      <w:r w:rsidRPr="00EE6E73">
        <w:rPr>
          <w:rFonts w:eastAsia="Malgun Gothic"/>
        </w:rPr>
        <w:t>–</w:t>
      </w:r>
      <w:r w:rsidRPr="00EE6E73">
        <w:rPr>
          <w:rFonts w:eastAsia="Malgun Gothic"/>
        </w:rPr>
        <w:tab/>
      </w:r>
      <w:r w:rsidRPr="00EE6E73">
        <w:rPr>
          <w:rFonts w:eastAsia="Malgun Gothic"/>
          <w:i/>
        </w:rPr>
        <w:t>SDAP-Parameters</w:t>
      </w:r>
      <w:bookmarkEnd w:id="2637"/>
      <w:bookmarkEnd w:id="2638"/>
      <w:bookmarkEnd w:id="2639"/>
      <w:bookmarkEnd w:id="2640"/>
      <w:bookmarkEnd w:id="2641"/>
    </w:p>
    <w:bookmarkEnd w:id="2642"/>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2643" w:name="_Toc193446524"/>
      <w:bookmarkStart w:id="2644" w:name="_Toc193452329"/>
      <w:bookmarkStart w:id="2645" w:name="_Toc193463601"/>
      <w:bookmarkStart w:id="2646" w:name="_Toc201295888"/>
      <w:bookmarkStart w:id="2647" w:name="MCCQCTEMPBM_00000607"/>
      <w:bookmarkStart w:id="2648" w:name="_Toc60777479"/>
      <w:r w:rsidRPr="00EE6E73">
        <w:t>–</w:t>
      </w:r>
      <w:r w:rsidRPr="00EE6E73">
        <w:tab/>
      </w:r>
      <w:r w:rsidRPr="00EE6E73">
        <w:rPr>
          <w:i/>
        </w:rPr>
        <w:t>SharedSpectrumChAccessParamsPerBand</w:t>
      </w:r>
      <w:bookmarkEnd w:id="2643"/>
      <w:bookmarkEnd w:id="2644"/>
      <w:bookmarkEnd w:id="2645"/>
      <w:bookmarkEnd w:id="2646"/>
    </w:p>
    <w:bookmarkEnd w:id="2647"/>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lastRenderedPageBreak/>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2649" w:name="_Toc193446525"/>
      <w:bookmarkStart w:id="2650" w:name="_Toc193452330"/>
      <w:bookmarkStart w:id="2651" w:name="_Toc193463602"/>
      <w:bookmarkStart w:id="2652" w:name="_Toc201295889"/>
      <w:bookmarkStart w:id="2653" w:name="MCCQCTEMPBM_00000608"/>
      <w:r w:rsidRPr="00EE6E73">
        <w:t>–</w:t>
      </w:r>
      <w:r w:rsidRPr="00EE6E73">
        <w:tab/>
        <w:t>S</w:t>
      </w:r>
      <w:r w:rsidRPr="00EE6E73">
        <w:rPr>
          <w:i/>
          <w:iCs/>
        </w:rPr>
        <w:t>haredSpectrumChAccessParamsSidelinkPerBand</w:t>
      </w:r>
      <w:bookmarkEnd w:id="2649"/>
      <w:bookmarkEnd w:id="2650"/>
      <w:bookmarkEnd w:id="2651"/>
      <w:bookmarkEnd w:id="2652"/>
    </w:p>
    <w:bookmarkEnd w:id="2653"/>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lastRenderedPageBreak/>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2654" w:name="_Toc193446526"/>
      <w:bookmarkStart w:id="2655" w:name="_Toc193452331"/>
      <w:bookmarkStart w:id="2656" w:name="_Toc193463603"/>
      <w:bookmarkStart w:id="2657" w:name="_Toc201295890"/>
      <w:bookmarkStart w:id="2658" w:name="MCCQCTEMPBM_00000609"/>
      <w:r w:rsidRPr="00EE6E73">
        <w:t>–</w:t>
      </w:r>
      <w:r w:rsidRPr="00EE6E73">
        <w:tab/>
      </w:r>
      <w:r w:rsidRPr="00EE6E73">
        <w:rPr>
          <w:i/>
          <w:iCs/>
        </w:rPr>
        <w:t>SidelinkParameters</w:t>
      </w:r>
      <w:bookmarkEnd w:id="2648"/>
      <w:bookmarkEnd w:id="2654"/>
      <w:bookmarkEnd w:id="2655"/>
      <w:bookmarkEnd w:id="2656"/>
      <w:bookmarkEnd w:id="2657"/>
    </w:p>
    <w:bookmarkEnd w:id="2658"/>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lastRenderedPageBreak/>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lastRenderedPageBreak/>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lastRenderedPageBreak/>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lastRenderedPageBreak/>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lastRenderedPageBreak/>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lastRenderedPageBreak/>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2659" w:name="_Toc193446527"/>
      <w:bookmarkStart w:id="2660" w:name="_Toc193452332"/>
      <w:bookmarkStart w:id="2661" w:name="_Toc193463604"/>
      <w:bookmarkStart w:id="2662" w:name="_Toc201295891"/>
      <w:bookmarkStart w:id="2663" w:name="MCCQCTEMPBM_00000610"/>
      <w:r w:rsidRPr="00EE6E73">
        <w:lastRenderedPageBreak/>
        <w:t>–</w:t>
      </w:r>
      <w:r w:rsidRPr="00EE6E73">
        <w:tab/>
      </w:r>
      <w:r w:rsidRPr="00EE6E73">
        <w:rPr>
          <w:i/>
          <w:iCs/>
        </w:rPr>
        <w:t>SimultaneousRxTxPerBandPair</w:t>
      </w:r>
      <w:bookmarkEnd w:id="2659"/>
      <w:bookmarkEnd w:id="2660"/>
      <w:bookmarkEnd w:id="2661"/>
      <w:bookmarkEnd w:id="2662"/>
    </w:p>
    <w:bookmarkEnd w:id="2663"/>
    <w:p w14:paraId="2A29BA40" w14:textId="77777777" w:rsidR="00B55A01" w:rsidRPr="00EE6E73" w:rsidRDefault="00B55A01" w:rsidP="00B55A01">
      <w:r w:rsidRPr="00EE6E73">
        <w:t xml:space="preserve">The IE </w:t>
      </w:r>
      <w:bookmarkStart w:id="2664" w:name="_Hlk80719536"/>
      <w:r w:rsidRPr="00EE6E73">
        <w:rPr>
          <w:i/>
        </w:rPr>
        <w:t>SimultaneousRxTxPerBandPair</w:t>
      </w:r>
      <w:r w:rsidRPr="00EE6E73">
        <w:t xml:space="preserve"> </w:t>
      </w:r>
      <w:bookmarkEnd w:id="2664"/>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2665" w:name="_Toc60777480"/>
      <w:bookmarkStart w:id="2666" w:name="_Toc193446528"/>
      <w:bookmarkStart w:id="2667" w:name="_Toc193452333"/>
      <w:bookmarkStart w:id="2668" w:name="_Toc193463605"/>
      <w:bookmarkStart w:id="2669" w:name="_Toc201295892"/>
      <w:bookmarkStart w:id="2670" w:name="MCCQCTEMPBM_00000611"/>
      <w:r w:rsidRPr="00EE6E73">
        <w:t>–</w:t>
      </w:r>
      <w:r w:rsidRPr="00EE6E73">
        <w:tab/>
      </w:r>
      <w:r w:rsidRPr="00EE6E73">
        <w:rPr>
          <w:i/>
        </w:rPr>
        <w:t>SON-Parameters</w:t>
      </w:r>
      <w:bookmarkEnd w:id="2665"/>
      <w:bookmarkEnd w:id="2666"/>
      <w:bookmarkEnd w:id="2667"/>
      <w:bookmarkEnd w:id="2668"/>
      <w:bookmarkEnd w:id="2669"/>
    </w:p>
    <w:bookmarkEnd w:id="2670"/>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lastRenderedPageBreak/>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2671" w:name="_Toc60777481"/>
      <w:bookmarkStart w:id="2672" w:name="_Toc193446529"/>
      <w:bookmarkStart w:id="2673" w:name="_Toc193452334"/>
      <w:bookmarkStart w:id="2674" w:name="_Toc193463606"/>
      <w:bookmarkStart w:id="2675" w:name="_Toc201295893"/>
      <w:bookmarkStart w:id="2676" w:name="MCCQCTEMPBM_00000612"/>
      <w:r w:rsidRPr="00EE6E73">
        <w:t>–</w:t>
      </w:r>
      <w:r w:rsidRPr="00EE6E73">
        <w:tab/>
      </w:r>
      <w:r w:rsidRPr="00EE6E73">
        <w:rPr>
          <w:i/>
        </w:rPr>
        <w:t>SpatialRelationsSRS-Pos</w:t>
      </w:r>
      <w:bookmarkEnd w:id="2671"/>
      <w:bookmarkEnd w:id="2672"/>
      <w:bookmarkEnd w:id="2673"/>
      <w:bookmarkEnd w:id="2674"/>
      <w:bookmarkEnd w:id="2675"/>
    </w:p>
    <w:bookmarkEnd w:id="2676"/>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2677" w:name="_Toc193446530"/>
      <w:bookmarkStart w:id="2678" w:name="_Toc193452335"/>
      <w:bookmarkStart w:id="2679" w:name="_Toc193463607"/>
      <w:bookmarkStart w:id="2680" w:name="_Toc201295894"/>
      <w:bookmarkStart w:id="2681" w:name="MCCQCTEMPBM_00000613"/>
      <w:r w:rsidRPr="00EE6E73">
        <w:t>–</w:t>
      </w:r>
      <w:r w:rsidRPr="00EE6E73">
        <w:tab/>
      </w:r>
      <w:r w:rsidRPr="00EE6E73">
        <w:rPr>
          <w:i/>
          <w:iCs/>
        </w:rPr>
        <w:t>SRS-AllPosResourcesRRC-Inactive</w:t>
      </w:r>
      <w:bookmarkEnd w:id="2677"/>
      <w:bookmarkEnd w:id="2678"/>
      <w:bookmarkEnd w:id="2679"/>
      <w:bookmarkEnd w:id="2680"/>
    </w:p>
    <w:bookmarkEnd w:id="2681"/>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2682" w:name="_Toc60777482"/>
      <w:bookmarkStart w:id="2683" w:name="_Toc193446531"/>
      <w:bookmarkStart w:id="2684" w:name="_Toc193452336"/>
      <w:bookmarkStart w:id="2685" w:name="_Toc193463608"/>
      <w:bookmarkStart w:id="2686" w:name="_Toc201295895"/>
      <w:bookmarkStart w:id="2687" w:name="MCCQCTEMPBM_00000614"/>
      <w:r w:rsidRPr="00EE6E73">
        <w:t>–</w:t>
      </w:r>
      <w:r w:rsidRPr="00EE6E73">
        <w:tab/>
      </w:r>
      <w:r w:rsidRPr="00EE6E73">
        <w:rPr>
          <w:i/>
          <w:noProof/>
        </w:rPr>
        <w:t>SRS-SwitchingTimeNR</w:t>
      </w:r>
      <w:bookmarkEnd w:id="2682"/>
      <w:bookmarkEnd w:id="2683"/>
      <w:bookmarkEnd w:id="2684"/>
      <w:bookmarkEnd w:id="2685"/>
      <w:bookmarkEnd w:id="2686"/>
    </w:p>
    <w:bookmarkEnd w:id="2687"/>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2688" w:name="_Toc60777483"/>
      <w:bookmarkStart w:id="2689" w:name="_Toc193446532"/>
      <w:bookmarkStart w:id="2690" w:name="_Toc193452337"/>
      <w:bookmarkStart w:id="2691" w:name="_Toc193463609"/>
      <w:bookmarkStart w:id="2692" w:name="_Toc201295896"/>
      <w:bookmarkStart w:id="2693" w:name="MCCQCTEMPBM_00000615"/>
      <w:r w:rsidRPr="00EE6E73">
        <w:t>–</w:t>
      </w:r>
      <w:r w:rsidRPr="00EE6E73">
        <w:tab/>
      </w:r>
      <w:r w:rsidRPr="00EE6E73">
        <w:rPr>
          <w:i/>
          <w:noProof/>
        </w:rPr>
        <w:t>SRS-SwitchingTimeEUTRA</w:t>
      </w:r>
      <w:bookmarkEnd w:id="2688"/>
      <w:bookmarkEnd w:id="2689"/>
      <w:bookmarkEnd w:id="2690"/>
      <w:bookmarkEnd w:id="2691"/>
      <w:bookmarkEnd w:id="2692"/>
    </w:p>
    <w:bookmarkEnd w:id="2693"/>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lastRenderedPageBreak/>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2694" w:name="_Toc193446533"/>
      <w:bookmarkStart w:id="2695" w:name="_Toc193452338"/>
      <w:bookmarkStart w:id="2696" w:name="_Toc193463610"/>
      <w:bookmarkStart w:id="2697" w:name="_Toc201295897"/>
      <w:bookmarkStart w:id="2698" w:name="MCCQCTEMPBM_00000616"/>
      <w:bookmarkStart w:id="2699" w:name="_Toc60777484"/>
      <w:r w:rsidRPr="00EE6E73">
        <w:t>–</w:t>
      </w:r>
      <w:r w:rsidRPr="00EE6E73">
        <w:tab/>
      </w:r>
      <w:r w:rsidRPr="00EE6E73">
        <w:rPr>
          <w:i/>
          <w:iCs/>
          <w:noProof/>
        </w:rPr>
        <w:t>SupportedAggBandwidth</w:t>
      </w:r>
      <w:bookmarkEnd w:id="2694"/>
      <w:bookmarkEnd w:id="2695"/>
      <w:bookmarkEnd w:id="2696"/>
      <w:bookmarkEnd w:id="2697"/>
    </w:p>
    <w:bookmarkEnd w:id="2698"/>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2700" w:name="_Toc193446534"/>
      <w:bookmarkStart w:id="2701" w:name="_Toc193452339"/>
      <w:bookmarkStart w:id="2702" w:name="_Toc193463611"/>
      <w:bookmarkStart w:id="2703" w:name="_Toc201295898"/>
      <w:bookmarkStart w:id="2704" w:name="MCCQCTEMPBM_00000617"/>
      <w:r w:rsidRPr="00EE6E73">
        <w:t>–</w:t>
      </w:r>
      <w:r w:rsidRPr="00EE6E73">
        <w:tab/>
      </w:r>
      <w:r w:rsidRPr="00EE6E73">
        <w:rPr>
          <w:i/>
          <w:noProof/>
        </w:rPr>
        <w:t>SupportedBandwidth</w:t>
      </w:r>
      <w:bookmarkEnd w:id="2699"/>
      <w:bookmarkEnd w:id="2700"/>
      <w:bookmarkEnd w:id="2701"/>
      <w:bookmarkEnd w:id="2702"/>
      <w:bookmarkEnd w:id="2703"/>
    </w:p>
    <w:bookmarkEnd w:id="2704"/>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2705" w:name="_Toc60777485"/>
      <w:bookmarkStart w:id="2706" w:name="_Toc193446535"/>
      <w:bookmarkStart w:id="2707" w:name="_Toc193452340"/>
      <w:bookmarkStart w:id="2708" w:name="_Toc193463612"/>
      <w:bookmarkStart w:id="2709" w:name="_Toc201295899"/>
      <w:bookmarkStart w:id="2710" w:name="MCCQCTEMPBM_00000618"/>
      <w:r w:rsidRPr="00EE6E73">
        <w:t>–</w:t>
      </w:r>
      <w:r w:rsidRPr="00EE6E73">
        <w:tab/>
      </w:r>
      <w:r w:rsidRPr="00EE6E73">
        <w:rPr>
          <w:i/>
        </w:rPr>
        <w:t>UE-BasedPerfMeas-Parameters</w:t>
      </w:r>
      <w:bookmarkEnd w:id="2705"/>
      <w:bookmarkEnd w:id="2706"/>
      <w:bookmarkEnd w:id="2707"/>
      <w:bookmarkEnd w:id="2708"/>
      <w:bookmarkEnd w:id="2709"/>
    </w:p>
    <w:bookmarkEnd w:id="2710"/>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2711" w:name="_Toc60777486"/>
      <w:bookmarkStart w:id="2712" w:name="_Toc193446536"/>
      <w:bookmarkStart w:id="2713" w:name="_Toc193452341"/>
      <w:bookmarkStart w:id="2714" w:name="_Toc193463613"/>
      <w:bookmarkStart w:id="2715" w:name="_Toc201295900"/>
      <w:bookmarkStart w:id="2716" w:name="MCCQCTEMPBM_00000619"/>
      <w:r w:rsidRPr="00EE6E73">
        <w:t>–</w:t>
      </w:r>
      <w:r w:rsidRPr="00EE6E73">
        <w:tab/>
      </w:r>
      <w:r w:rsidRPr="00EE6E73">
        <w:rPr>
          <w:i/>
          <w:noProof/>
        </w:rPr>
        <w:t>UE-CapabilityRAT-ContainerList</w:t>
      </w:r>
      <w:bookmarkEnd w:id="2711"/>
      <w:bookmarkEnd w:id="2712"/>
      <w:bookmarkEnd w:id="2713"/>
      <w:bookmarkEnd w:id="2714"/>
      <w:bookmarkEnd w:id="2715"/>
    </w:p>
    <w:bookmarkEnd w:id="2716"/>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2717" w:name="_Toc60777487"/>
      <w:bookmarkStart w:id="2718" w:name="_Toc193446537"/>
      <w:bookmarkStart w:id="2719" w:name="_Toc193452342"/>
      <w:bookmarkStart w:id="2720" w:name="_Toc193463614"/>
      <w:bookmarkStart w:id="2721" w:name="_Toc201295901"/>
      <w:bookmarkStart w:id="2722" w:name="MCCQCTEMPBM_00000620"/>
      <w:r w:rsidRPr="00EE6E73">
        <w:t>–</w:t>
      </w:r>
      <w:r w:rsidRPr="00EE6E73">
        <w:tab/>
      </w:r>
      <w:r w:rsidRPr="00EE6E73">
        <w:rPr>
          <w:i/>
        </w:rPr>
        <w:t>UE-CapabilityRAT-RequestList</w:t>
      </w:r>
      <w:bookmarkEnd w:id="2717"/>
      <w:bookmarkEnd w:id="2718"/>
      <w:bookmarkEnd w:id="2719"/>
      <w:bookmarkEnd w:id="2720"/>
      <w:bookmarkEnd w:id="2721"/>
    </w:p>
    <w:bookmarkEnd w:id="2722"/>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2723" w:name="_Toc60777489"/>
      <w:bookmarkStart w:id="2724" w:name="_Toc193446539"/>
      <w:bookmarkStart w:id="2725" w:name="_Toc193452344"/>
      <w:bookmarkStart w:id="2726" w:name="_Toc193463616"/>
      <w:bookmarkStart w:id="2727" w:name="_Toc201295903"/>
      <w:bookmarkStart w:id="2728" w:name="MCCQCTEMPBM_00000622"/>
      <w:r w:rsidRPr="00EE6E73">
        <w:t>–</w:t>
      </w:r>
      <w:r w:rsidRPr="00EE6E73">
        <w:tab/>
      </w:r>
      <w:r w:rsidRPr="00EE6E73">
        <w:rPr>
          <w:i/>
        </w:rPr>
        <w:t>UE-CapabilityRequestFilterNR</w:t>
      </w:r>
      <w:bookmarkEnd w:id="2723"/>
      <w:bookmarkEnd w:id="2724"/>
      <w:bookmarkEnd w:id="2725"/>
      <w:bookmarkEnd w:id="2726"/>
      <w:bookmarkEnd w:id="2727"/>
    </w:p>
    <w:bookmarkEnd w:id="2728"/>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2729" w:name="_Toc60777488"/>
      <w:bookmarkStart w:id="2730" w:name="_Toc193446538"/>
      <w:bookmarkStart w:id="2731" w:name="_Toc193452343"/>
      <w:bookmarkStart w:id="2732" w:name="_Toc193463615"/>
      <w:bookmarkStart w:id="2733" w:name="_Toc201295902"/>
      <w:bookmarkStart w:id="2734" w:name="MCCQCTEMPBM_00000621"/>
      <w:bookmarkStart w:id="2735" w:name="_Toc60777490"/>
      <w:bookmarkStart w:id="2736" w:name="_Toc193446540"/>
      <w:bookmarkStart w:id="2737" w:name="_Toc193452345"/>
      <w:bookmarkStart w:id="2738" w:name="_Toc193463617"/>
      <w:bookmarkStart w:id="2739" w:name="_Toc201295904"/>
      <w:bookmarkStart w:id="2740" w:name="MCCQCTEMPBM_00000623"/>
      <w:r w:rsidRPr="00EE6E73">
        <w:t>–</w:t>
      </w:r>
      <w:r w:rsidRPr="00EE6E73">
        <w:tab/>
      </w:r>
      <w:r w:rsidRPr="00EE6E73">
        <w:rPr>
          <w:i/>
        </w:rPr>
        <w:t>UE-CapabilityRequestFilterCommon</w:t>
      </w:r>
      <w:bookmarkEnd w:id="2729"/>
      <w:bookmarkEnd w:id="2730"/>
      <w:bookmarkEnd w:id="2731"/>
      <w:bookmarkEnd w:id="2732"/>
      <w:bookmarkEnd w:id="2733"/>
    </w:p>
    <w:bookmarkEnd w:id="2734"/>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lastRenderedPageBreak/>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r w:rsidRPr="00EE6E73">
              <w:rPr>
                <w:rFonts w:eastAsia="等线"/>
                <w:b/>
                <w:bCs/>
                <w:i/>
                <w:iCs/>
              </w:rPr>
              <w:t>lowerMSDRequest</w:t>
            </w:r>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2735"/>
      <w:bookmarkEnd w:id="2736"/>
      <w:bookmarkEnd w:id="2737"/>
      <w:bookmarkEnd w:id="2738"/>
      <w:bookmarkEnd w:id="2739"/>
    </w:p>
    <w:bookmarkEnd w:id="2740"/>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lastRenderedPageBreak/>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737B40C0" w14:textId="3B0C3A63" w:rsidR="00F90EE7" w:rsidRPr="00EE6E73" w:rsidRDefault="00F90EE7"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lastRenderedPageBreak/>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2741" w:name="_Toc60777491"/>
      <w:bookmarkStart w:id="2742" w:name="_Toc193446541"/>
      <w:bookmarkStart w:id="2743" w:name="_Toc193452346"/>
      <w:bookmarkStart w:id="2744" w:name="_Toc193463618"/>
      <w:bookmarkStart w:id="2745" w:name="_Toc201295905"/>
      <w:bookmarkStart w:id="2746" w:name="_Hlk54199415"/>
      <w:bookmarkStart w:id="2747" w:name="MCCQCTEMPBM_00000624"/>
      <w:r w:rsidRPr="00EE6E73">
        <w:t>–</w:t>
      </w:r>
      <w:r w:rsidRPr="00EE6E73">
        <w:tab/>
      </w:r>
      <w:r w:rsidRPr="00EE6E73">
        <w:rPr>
          <w:i/>
          <w:noProof/>
        </w:rPr>
        <w:t>UE-NR-Capability</w:t>
      </w:r>
      <w:bookmarkEnd w:id="2741"/>
      <w:bookmarkEnd w:id="2742"/>
      <w:bookmarkEnd w:id="2743"/>
      <w:bookmarkEnd w:id="2744"/>
      <w:bookmarkEnd w:id="2745"/>
    </w:p>
    <w:bookmarkEnd w:id="2746"/>
    <w:bookmarkEnd w:id="2747"/>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lastRenderedPageBreak/>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lastRenderedPageBreak/>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2748"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2748"/>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lastRenderedPageBreak/>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lastRenderedPageBreak/>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2749" w:name="_Hlk130562710"/>
      <w:r w:rsidRPr="00EE6E73">
        <w:t>redCapParameters-v1740                   RedCapParameters-v1740,</w:t>
      </w:r>
    </w:p>
    <w:bookmarkEnd w:id="2749"/>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lastRenderedPageBreak/>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04F6E695" w:rsidR="000D36ED" w:rsidRPr="00EE6E73" w:rsidRDefault="000D36ED" w:rsidP="002A45D2">
      <w:pPr>
        <w:pStyle w:val="PL"/>
      </w:pPr>
      <w:r w:rsidRPr="00EE6E73">
        <w:t xml:space="preserve">    nonCriticalExtension                     </w:t>
      </w:r>
      <w:ins w:id="2750" w:author="NR_LPWUS_R2_131" w:date="2025-09-01T18:19:00Z">
        <w:r w:rsidR="008D1455" w:rsidRPr="00D839FF">
          <w:t>UE-NR-Capability-v1</w:t>
        </w:r>
        <w:r w:rsidR="008D1455">
          <w:t>9</w:t>
        </w:r>
        <w:r w:rsidR="008D1455">
          <w:t>00</w:t>
        </w:r>
      </w:ins>
      <w:del w:id="2751" w:author="NR_LPWUS_R2_131" w:date="2025-09-01T18:19:00Z">
        <w:r w:rsidRPr="00EE6E73" w:rsidDel="008D1455">
          <w:rPr>
            <w:color w:val="993366"/>
          </w:rPr>
          <w:delText>SEQUENCE</w:delText>
        </w:r>
        <w:r w:rsidRPr="00EE6E73" w:rsidDel="008D1455">
          <w:delText>{}</w:delText>
        </w:r>
      </w:del>
      <w:r w:rsidRPr="00EE6E73">
        <w:t xml:space="preserve">                                       </w:t>
      </w:r>
      <w:del w:id="2752" w:author="NR_LPWUS_R2_131" w:date="2025-09-01T23:01:00Z">
        <w:r w:rsidRPr="00EE6E73" w:rsidDel="00556D6C">
          <w:delText xml:space="preserve">            </w:delText>
        </w:r>
      </w:del>
      <w:r w:rsidRPr="00EE6E73">
        <w:rPr>
          <w:color w:val="993366"/>
        </w:rPr>
        <w:t>OPTIONAL</w:t>
      </w:r>
    </w:p>
    <w:p w14:paraId="040499D4" w14:textId="77777777" w:rsidR="000D36ED" w:rsidRPr="00EE6E73" w:rsidRDefault="000D36ED" w:rsidP="00EE6E73">
      <w:pPr>
        <w:pStyle w:val="PL"/>
      </w:pPr>
      <w:r w:rsidRPr="00EE6E73">
        <w:t>}</w:t>
      </w:r>
    </w:p>
    <w:p w14:paraId="2DC30B2E" w14:textId="45F1C8FE" w:rsidR="001B2C9D" w:rsidRDefault="001B2C9D" w:rsidP="00EE6E73">
      <w:pPr>
        <w:pStyle w:val="PL"/>
        <w:rPr>
          <w:ins w:id="2753" w:author="NR_LPWUS_R2_131" w:date="2025-09-01T18:19:00Z"/>
        </w:rPr>
      </w:pPr>
    </w:p>
    <w:p w14:paraId="5F1DE43A" w14:textId="77777777" w:rsidR="008D1455" w:rsidRDefault="008D1455" w:rsidP="00EE6E73">
      <w:pPr>
        <w:pStyle w:val="PL"/>
        <w:rPr>
          <w:ins w:id="2754" w:author="NR_LPWUS_R2_131" w:date="2025-09-01T18:20:00Z"/>
        </w:rPr>
      </w:pPr>
      <w:ins w:id="2755" w:author="NR_LPWUS_R2_131" w:date="2025-09-01T18:19:00Z">
        <w:r w:rsidRPr="00D839FF">
          <w:t>UE-NR-Capability-v1</w:t>
        </w:r>
        <w:r>
          <w:t>9</w:t>
        </w:r>
      </w:ins>
      <w:ins w:id="2756" w:author="NR_LPWUS_R2_131" w:date="2025-09-01T18:20:00Z">
        <w:r>
          <w:t xml:space="preserve">00 ::=               </w:t>
        </w:r>
        <w:r w:rsidRPr="00556D6C">
          <w:rPr>
            <w:color w:val="993366"/>
          </w:rPr>
          <w:t>SEQUENCE</w:t>
        </w:r>
        <w:r>
          <w:t xml:space="preserve"> {</w:t>
        </w:r>
      </w:ins>
    </w:p>
    <w:p w14:paraId="3C7FB3C6" w14:textId="3D80B917" w:rsidR="008D1455" w:rsidRDefault="008D1455" w:rsidP="00EE6E73">
      <w:pPr>
        <w:pStyle w:val="PL"/>
        <w:rPr>
          <w:ins w:id="2757" w:author="NR_LPWUS_R2_131" w:date="2025-09-01T18:20:00Z"/>
        </w:rPr>
      </w:pPr>
      <w:ins w:id="2758" w:author="NR_LPWUS_R2_131" w:date="2025-09-01T18:20:00Z">
        <w:r>
          <w:rPr>
            <w:rFonts w:hint="eastAsia"/>
          </w:rPr>
          <w:t xml:space="preserve"> </w:t>
        </w:r>
        <w:r>
          <w:t xml:space="preserve">   ue-RadioPagingInfo-r19                   </w:t>
        </w:r>
        <w:r w:rsidRPr="00556D6C">
          <w:rPr>
            <w:color w:val="993366"/>
          </w:rPr>
          <w:t>OCTET STRING</w:t>
        </w:r>
        <w:r>
          <w:t xml:space="preserve"> (</w:t>
        </w:r>
        <w:r w:rsidRPr="00D839FF">
          <w:t>CONTAINING UE-RadioPagingInfo-r1</w:t>
        </w:r>
        <w:r>
          <w:t>9</w:t>
        </w:r>
        <w:r>
          <w:t xml:space="preserve">)             </w:t>
        </w:r>
        <w:r w:rsidRPr="00556D6C">
          <w:rPr>
            <w:color w:val="993366"/>
          </w:rPr>
          <w:t>OPTIONAL</w:t>
        </w:r>
      </w:ins>
      <w:ins w:id="2759" w:author="NR_LPWUS_R2_131" w:date="2025-09-01T18:21:00Z">
        <w:r>
          <w:t>,</w:t>
        </w:r>
      </w:ins>
    </w:p>
    <w:p w14:paraId="0C41D6D5" w14:textId="4AF72DEC" w:rsidR="008D1455" w:rsidRDefault="008D1455" w:rsidP="00EE6E73">
      <w:pPr>
        <w:pStyle w:val="PL"/>
        <w:rPr>
          <w:ins w:id="2760" w:author="NR_LPWUS_R2_131" w:date="2025-09-01T18:21:00Z"/>
        </w:rPr>
      </w:pPr>
      <w:ins w:id="2761" w:author="NR_LPWUS_R2_131" w:date="2025-09-01T18:21:00Z">
        <w:r w:rsidRPr="00EE6E73">
          <w:t xml:space="preserve">    nonCriticalExtension                     </w:t>
        </w:r>
        <w:r w:rsidRPr="00556D6C">
          <w:rPr>
            <w:color w:val="993366"/>
          </w:rPr>
          <w:t>SEQUENCE</w:t>
        </w:r>
        <w:r>
          <w:t>{}</w:t>
        </w:r>
        <w:r w:rsidRPr="00EE6E73">
          <w:t xml:space="preserve">                                                   </w:t>
        </w:r>
        <w:r w:rsidRPr="00EE6E73">
          <w:rPr>
            <w:color w:val="993366"/>
          </w:rPr>
          <w:t>OPTIONAL</w:t>
        </w:r>
      </w:ins>
    </w:p>
    <w:p w14:paraId="67B87FD4" w14:textId="14C2B260" w:rsidR="008D1455" w:rsidRDefault="008D1455" w:rsidP="00EE6E73">
      <w:pPr>
        <w:pStyle w:val="PL"/>
        <w:rPr>
          <w:ins w:id="2762" w:author="NR_LPWUS_R2_131" w:date="2025-09-01T18:20:00Z"/>
        </w:rPr>
      </w:pPr>
      <w:ins w:id="2763" w:author="NR_LPWUS_R2_131" w:date="2025-09-01T18:20:00Z">
        <w:r>
          <w:t>}</w:t>
        </w:r>
      </w:ins>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lastRenderedPageBreak/>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764" w:name="_Toc193446542"/>
      <w:bookmarkStart w:id="2765" w:name="_Toc193452347"/>
      <w:bookmarkStart w:id="2766" w:name="_Toc193463619"/>
      <w:bookmarkStart w:id="2767" w:name="_Toc201295906"/>
      <w:bookmarkStart w:id="2768" w:name="MCCQCTEMPBM_00000625"/>
      <w:r w:rsidRPr="00EE6E73">
        <w:t>–</w:t>
      </w:r>
      <w:r w:rsidRPr="00EE6E73">
        <w:tab/>
      </w:r>
      <w:r w:rsidRPr="00EE6E73">
        <w:rPr>
          <w:i/>
          <w:iCs/>
        </w:rPr>
        <w:t>UE-RadioPagingInfo</w:t>
      </w:r>
      <w:bookmarkEnd w:id="2764"/>
      <w:bookmarkEnd w:id="2765"/>
      <w:bookmarkEnd w:id="2766"/>
      <w:bookmarkEnd w:id="2767"/>
    </w:p>
    <w:bookmarkEnd w:id="2768"/>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lastRenderedPageBreak/>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DC7714" w:rsidR="002C7704" w:rsidRDefault="002C7704" w:rsidP="00EE6E73">
      <w:pPr>
        <w:pStyle w:val="PL"/>
        <w:rPr>
          <w:ins w:id="2769" w:author="NR_LPWUS_R2_131" w:date="2025-09-01T18:22:00Z"/>
        </w:rPr>
      </w:pPr>
    </w:p>
    <w:p w14:paraId="35201389" w14:textId="6B761A5D" w:rsidR="008D1455" w:rsidRDefault="008D1455" w:rsidP="008D1455">
      <w:pPr>
        <w:pStyle w:val="PL"/>
        <w:rPr>
          <w:ins w:id="2770" w:author="NR_LPWUS_R2_131" w:date="2025-09-01T18:22:00Z"/>
        </w:rPr>
      </w:pPr>
      <w:ins w:id="2771" w:author="NR_LPWUS_R2_131" w:date="2025-09-01T18:22:00Z">
        <w:r w:rsidRPr="00D839FF">
          <w:t>UE-RadioPagingInfo-r1</w:t>
        </w:r>
        <w:r>
          <w:t>9</w:t>
        </w:r>
        <w:r w:rsidRPr="00D839FF">
          <w:t xml:space="preserve"> ::=            </w:t>
        </w:r>
        <w:r w:rsidRPr="00D839FF">
          <w:rPr>
            <w:color w:val="993366"/>
          </w:rPr>
          <w:t>SEQUENCE</w:t>
        </w:r>
        <w:r w:rsidRPr="00D839FF">
          <w:t xml:space="preserve"> {</w:t>
        </w:r>
      </w:ins>
    </w:p>
    <w:p w14:paraId="2CDE4D89" w14:textId="6AACF3A8" w:rsidR="008D1455" w:rsidRDefault="008D1455" w:rsidP="008D1455">
      <w:pPr>
        <w:pStyle w:val="PL"/>
        <w:rPr>
          <w:ins w:id="2772" w:author="NR_LPWUS_R2_131" w:date="2025-09-01T18:23:00Z"/>
        </w:rPr>
      </w:pPr>
      <w:ins w:id="2773" w:author="NR_LPWUS_R2_131" w:date="2025-09-01T18:22:00Z">
        <w:r>
          <w:rPr>
            <w:rFonts w:hint="eastAsia"/>
          </w:rPr>
          <w:t xml:space="preserve"> </w:t>
        </w:r>
        <w:r>
          <w:t xml:space="preserve">  </w:t>
        </w:r>
        <w:r w:rsidRPr="00556D6C">
          <w:rPr>
            <w:color w:val="808080"/>
          </w:rPr>
          <w:t xml:space="preserve"> </w:t>
        </w:r>
        <w:r w:rsidR="00AD49A0" w:rsidRPr="00556D6C">
          <w:rPr>
            <w:color w:val="808080"/>
          </w:rPr>
          <w:t xml:space="preserve">-- R1 62-1: </w:t>
        </w:r>
      </w:ins>
      <w:ins w:id="2774" w:author="NR_LPWUS_R2_131" w:date="2025-09-01T18:23:00Z">
        <w:r w:rsidR="00AD49A0" w:rsidRPr="00556D6C">
          <w:rPr>
            <w:color w:val="808080"/>
          </w:rPr>
          <w:t>LP-WUS operation in IDLE/INACTIVE mode based on OOK signal</w:t>
        </w:r>
      </w:ins>
    </w:p>
    <w:p w14:paraId="4670812F" w14:textId="13141D1A" w:rsidR="00D71163" w:rsidRDefault="00D71163" w:rsidP="008D1455">
      <w:pPr>
        <w:pStyle w:val="PL"/>
        <w:rPr>
          <w:ins w:id="2775" w:author="NR_LPWUS_R2_131" w:date="2025-09-01T22:40:00Z"/>
        </w:rPr>
      </w:pPr>
      <w:ins w:id="2776" w:author="NR_LPWUS_R2_131" w:date="2025-09-01T22:40:00Z">
        <w:r>
          <w:rPr>
            <w:rFonts w:hint="eastAsia"/>
          </w:rPr>
          <w:t xml:space="preserve"> </w:t>
        </w:r>
        <w:r>
          <w:t xml:space="preserve">   lpwus-OOK</w:t>
        </w:r>
      </w:ins>
      <w:ins w:id="2777" w:author="NR_LPWUS_R2_131" w:date="2025-09-01T22:41:00Z">
        <w:r>
          <w:t>-</w:t>
        </w:r>
      </w:ins>
      <w:ins w:id="2778" w:author="NR_LPWUS_R2_131" w:date="2025-09-01T22:42:00Z">
        <w:r>
          <w:t>S</w:t>
        </w:r>
      </w:ins>
      <w:ins w:id="2779" w:author="NR_LPWUS_R2_131" w:date="2025-09-01T22:41:00Z">
        <w:r>
          <w:t>upportedBandList</w:t>
        </w:r>
      </w:ins>
      <w:ins w:id="2780" w:author="NR_LPWUS_R2_131" w:date="2025-09-01T22:42:00Z">
        <w:r>
          <w:t xml:space="preserve">-r19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Pr>
            <w:color w:val="993366"/>
          </w:rPr>
          <w:t xml:space="preserve"> </w:t>
        </w:r>
        <w:r w:rsidRPr="00556D6C">
          <w:t>LPWUS-OOK-SupportedBand</w:t>
        </w:r>
      </w:ins>
      <w:ins w:id="2781" w:author="NR_LPWUS_R2_131" w:date="2025-09-01T22:47:00Z">
        <w:r w:rsidR="0009793D" w:rsidRPr="00556D6C">
          <w:t>Info</w:t>
        </w:r>
      </w:ins>
      <w:ins w:id="2782" w:author="NR_LPWUS_R2_131" w:date="2025-09-01T22:42:00Z">
        <w:r w:rsidRPr="00556D6C">
          <w:t>-r19</w:t>
        </w:r>
      </w:ins>
      <w:ins w:id="2783" w:author="NR_LPWUS_R2_131" w:date="2025-09-01T22:44:00Z">
        <w:r w:rsidRPr="00556D6C">
          <w:t xml:space="preserve">          </w:t>
        </w:r>
        <w:r>
          <w:rPr>
            <w:color w:val="993366"/>
          </w:rPr>
          <w:t>OPTIONAL</w:t>
        </w:r>
      </w:ins>
      <w:ins w:id="2784" w:author="NR_LPWUS_R2_131" w:date="2025-09-01T22:42:00Z">
        <w:r>
          <w:rPr>
            <w:color w:val="993366"/>
          </w:rPr>
          <w:t>,</w:t>
        </w:r>
      </w:ins>
    </w:p>
    <w:p w14:paraId="6592A9A9" w14:textId="77777777" w:rsidR="00D71163" w:rsidRPr="00556D6C" w:rsidRDefault="00D71163" w:rsidP="00D71163">
      <w:pPr>
        <w:pStyle w:val="PL"/>
        <w:rPr>
          <w:ins w:id="2785" w:author="NR_LPWUS_R2_131" w:date="2025-09-01T22:44:00Z"/>
          <w:color w:val="808080"/>
        </w:rPr>
      </w:pPr>
      <w:ins w:id="2786" w:author="NR_LPWUS_R2_131" w:date="2025-09-01T22:44:00Z">
        <w:r w:rsidRPr="00556D6C">
          <w:rPr>
            <w:rFonts w:hint="eastAsia"/>
            <w:color w:val="808080"/>
          </w:rPr>
          <w:t xml:space="preserve"> </w:t>
        </w:r>
        <w:r w:rsidRPr="00556D6C">
          <w:rPr>
            <w:color w:val="808080"/>
          </w:rPr>
          <w:t xml:space="preserve">   -- R1 62-1a: LP-WUS operation in IDLE/INACTIVE mode based on OFDM overlaid sequence</w:t>
        </w:r>
      </w:ins>
    </w:p>
    <w:p w14:paraId="6671285A" w14:textId="1C509614" w:rsidR="00D71163" w:rsidRDefault="00D71163" w:rsidP="00D71163">
      <w:pPr>
        <w:pStyle w:val="PL"/>
        <w:rPr>
          <w:ins w:id="2787" w:author="NR_LPWUS_R2_131" w:date="2025-09-01T22:42:00Z"/>
        </w:rPr>
        <w:pPrChange w:id="2788" w:author="NR_LPWUS_R2_131" w:date="2025-09-01T22:44:00Z">
          <w:pPr>
            <w:pStyle w:val="PL"/>
          </w:pPr>
        </w:pPrChange>
      </w:pPr>
      <w:ins w:id="2789" w:author="NR_LPWUS_R2_131" w:date="2025-09-01T22:44:00Z">
        <w:r>
          <w:rPr>
            <w:rFonts w:hint="eastAsia"/>
          </w:rPr>
          <w:t xml:space="preserve"> </w:t>
        </w:r>
        <w:r>
          <w:t xml:space="preserve">   lpwus-OFDM-SupportedBandList-r19</w:t>
        </w:r>
        <w:r>
          <w:t xml:space="preserve">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Pr>
            <w:color w:val="993366"/>
          </w:rPr>
          <w:t xml:space="preserve"> </w:t>
        </w:r>
        <w:r w:rsidRPr="00556D6C">
          <w:t>LPWUS-</w:t>
        </w:r>
        <w:r w:rsidRPr="00556D6C">
          <w:t>OFDM</w:t>
        </w:r>
        <w:r w:rsidRPr="00556D6C">
          <w:t>-SupportedBand</w:t>
        </w:r>
      </w:ins>
      <w:ins w:id="2790" w:author="NR_LPWUS_R2_131" w:date="2025-09-01T22:47:00Z">
        <w:r w:rsidR="0009793D" w:rsidRPr="00556D6C">
          <w:t>Info</w:t>
        </w:r>
      </w:ins>
      <w:ins w:id="2791" w:author="NR_LPWUS_R2_131" w:date="2025-09-01T22:44:00Z">
        <w:r w:rsidRPr="00556D6C">
          <w:t xml:space="preserve">-r19        </w:t>
        </w:r>
        <w:r>
          <w:rPr>
            <w:color w:val="993366"/>
          </w:rPr>
          <w:t xml:space="preserve"> OPTIONAL</w:t>
        </w:r>
      </w:ins>
      <w:ins w:id="2792" w:author="NR_LPWUS_R2_131" w:date="2025-09-01T22:45:00Z">
        <w:r>
          <w:rPr>
            <w:color w:val="993366"/>
          </w:rPr>
          <w:t>,</w:t>
        </w:r>
      </w:ins>
    </w:p>
    <w:p w14:paraId="454E6A74" w14:textId="68AE5586" w:rsidR="00AD49A0" w:rsidRPr="00556D6C" w:rsidRDefault="00AD49A0" w:rsidP="008D1455">
      <w:pPr>
        <w:pStyle w:val="PL"/>
        <w:rPr>
          <w:ins w:id="2793" w:author="NR_LPWUS_R2_131" w:date="2025-09-01T18:23:00Z"/>
          <w:color w:val="808080"/>
        </w:rPr>
      </w:pPr>
      <w:ins w:id="2794" w:author="NR_LPWUS_R2_131" w:date="2025-09-01T18:23:00Z">
        <w:r w:rsidRPr="00556D6C">
          <w:rPr>
            <w:rFonts w:hint="eastAsia"/>
            <w:color w:val="808080"/>
          </w:rPr>
          <w:t xml:space="preserve"> </w:t>
        </w:r>
        <w:r w:rsidRPr="00556D6C">
          <w:rPr>
            <w:color w:val="808080"/>
          </w:rPr>
          <w:t xml:space="preserve">   </w:t>
        </w:r>
        <w:r w:rsidRPr="00556D6C">
          <w:rPr>
            <w:color w:val="808080"/>
          </w:rPr>
          <w:t>-- R1 62</w:t>
        </w:r>
        <w:r w:rsidRPr="00556D6C">
          <w:rPr>
            <w:color w:val="808080"/>
          </w:rPr>
          <w:t xml:space="preserve">-1b: </w:t>
        </w:r>
        <w:r w:rsidRPr="00556D6C">
          <w:rPr>
            <w:color w:val="808080"/>
          </w:rPr>
          <w:t>LP-SS based RRM measurement in IDLE/INACTIVE mode when LP-SS overlaid sequence is configured</w:t>
        </w:r>
      </w:ins>
    </w:p>
    <w:p w14:paraId="105AD9F8" w14:textId="7C3BF2CE" w:rsidR="00AD49A0" w:rsidRPr="00D839FF" w:rsidRDefault="00AD49A0" w:rsidP="008D1455">
      <w:pPr>
        <w:pStyle w:val="PL"/>
        <w:rPr>
          <w:ins w:id="2795" w:author="NR_LPWUS_R2_131" w:date="2025-09-01T18:22:00Z"/>
        </w:rPr>
      </w:pPr>
      <w:ins w:id="2796" w:author="NR_LPWUS_R2_131" w:date="2025-09-01T18:23:00Z">
        <w:r>
          <w:rPr>
            <w:rFonts w:hint="eastAsia"/>
          </w:rPr>
          <w:t xml:space="preserve"> </w:t>
        </w:r>
        <w:r>
          <w:t xml:space="preserve">   </w:t>
        </w:r>
      </w:ins>
      <w:ins w:id="2797" w:author="NR_LPWUS_R2_131" w:date="2025-09-01T18:29:00Z">
        <w:r w:rsidR="00AA250F">
          <w:t>lpwus-LP-SS</w:t>
        </w:r>
      </w:ins>
      <w:ins w:id="2798" w:author="NR_LPWUS_R2_131" w:date="2025-09-01T18:38:00Z">
        <w:r w:rsidR="006549BA">
          <w:t>-</w:t>
        </w:r>
        <w:r w:rsidR="006549BA" w:rsidRPr="00EE6E73">
          <w:t>Support</w:t>
        </w:r>
      </w:ins>
      <w:ins w:id="2799" w:author="NR_LPWUS_R2_131" w:date="2025-09-01T22:53:00Z">
        <w:r w:rsidR="00A44ED6">
          <w:t>ed</w:t>
        </w:r>
      </w:ins>
      <w:ins w:id="2800" w:author="NR_LPWUS_R2_131" w:date="2025-09-01T18:38:00Z">
        <w:r w:rsidR="006549BA" w:rsidRPr="00EE6E73">
          <w:t>BandList</w:t>
        </w:r>
      </w:ins>
      <w:ins w:id="2801" w:author="NR_LPWUS_R2_131" w:date="2025-09-01T18:29:00Z">
        <w:r w:rsidR="00AA250F">
          <w:t>-r19</w:t>
        </w:r>
      </w:ins>
      <w:ins w:id="2802" w:author="NR_LPWUS_R2_131" w:date="2025-09-01T18:37:00Z">
        <w:r w:rsidR="006549BA">
          <w:t xml:space="preserve">     </w:t>
        </w:r>
        <w:r w:rsidR="006549BA" w:rsidRPr="00EE6E73">
          <w:rPr>
            <w:color w:val="993366"/>
          </w:rPr>
          <w:t>SEQUENCE</w:t>
        </w:r>
        <w:r w:rsidR="006549BA" w:rsidRPr="00EE6E73">
          <w:t xml:space="preserve"> (</w:t>
        </w:r>
        <w:r w:rsidR="006549BA" w:rsidRPr="00EE6E73">
          <w:rPr>
            <w:color w:val="993366"/>
          </w:rPr>
          <w:t>SIZE</w:t>
        </w:r>
        <w:r w:rsidR="006549BA" w:rsidRPr="00EE6E73">
          <w:t xml:space="preserve"> (1..maxBands))</w:t>
        </w:r>
        <w:r w:rsidR="006549BA" w:rsidRPr="00EE6E73">
          <w:rPr>
            <w:color w:val="993366"/>
          </w:rPr>
          <w:t xml:space="preserve"> OF</w:t>
        </w:r>
        <w:r w:rsidR="006549BA" w:rsidRPr="00EE6E73">
          <w:t xml:space="preserve"> FreqBandIndicatorNR    </w:t>
        </w:r>
      </w:ins>
      <w:ins w:id="2803" w:author="NR_LPWUS_R2_131" w:date="2025-09-01T22:45:00Z">
        <w:r w:rsidR="00D71163">
          <w:t xml:space="preserve">             </w:t>
        </w:r>
      </w:ins>
      <w:ins w:id="2804" w:author="NR_LPWUS_R2_131" w:date="2025-09-01T22:47:00Z">
        <w:r w:rsidR="0009793D">
          <w:t xml:space="preserve">    </w:t>
        </w:r>
      </w:ins>
      <w:ins w:id="2805" w:author="NR_LPWUS_R2_131" w:date="2025-09-01T22:45:00Z">
        <w:r w:rsidR="00D71163">
          <w:t xml:space="preserve"> </w:t>
        </w:r>
      </w:ins>
      <w:ins w:id="2806" w:author="NR_LPWUS_R2_131" w:date="2025-09-01T18:37:00Z">
        <w:r w:rsidR="006549BA" w:rsidRPr="00EE6E73">
          <w:rPr>
            <w:color w:val="993366"/>
          </w:rPr>
          <w:t>OPTIONAL</w:t>
        </w:r>
        <w:r w:rsidR="006549BA" w:rsidRPr="00EE6E73">
          <w:t>,</w:t>
        </w:r>
      </w:ins>
    </w:p>
    <w:p w14:paraId="5FD12988" w14:textId="0F708B10" w:rsidR="008D1455" w:rsidRDefault="008D1455" w:rsidP="00EE6E73">
      <w:pPr>
        <w:pStyle w:val="PL"/>
        <w:rPr>
          <w:ins w:id="2807" w:author="NR_LPWUS_R2_131" w:date="2025-09-01T18:22:00Z"/>
        </w:rPr>
      </w:pPr>
      <w:ins w:id="2808" w:author="NR_LPWUS_R2_131" w:date="2025-09-01T18:22:00Z">
        <w:r>
          <w:rPr>
            <w:rFonts w:hint="eastAsia"/>
          </w:rPr>
          <w:t xml:space="preserve"> </w:t>
        </w:r>
        <w:r>
          <w:t xml:space="preserve">   ...</w:t>
        </w:r>
      </w:ins>
    </w:p>
    <w:p w14:paraId="34CAED1F" w14:textId="30F6FE8E" w:rsidR="008D1455" w:rsidRDefault="008D1455" w:rsidP="00EE6E73">
      <w:pPr>
        <w:pStyle w:val="PL"/>
        <w:rPr>
          <w:ins w:id="2809" w:author="NR_LPWUS_R2_131" w:date="2025-09-01T22:43:00Z"/>
        </w:rPr>
      </w:pPr>
      <w:ins w:id="2810" w:author="NR_LPWUS_R2_131" w:date="2025-09-01T18:22:00Z">
        <w:r>
          <w:rPr>
            <w:rFonts w:hint="eastAsia"/>
          </w:rPr>
          <w:t>}</w:t>
        </w:r>
      </w:ins>
    </w:p>
    <w:p w14:paraId="0E905106" w14:textId="518118F0" w:rsidR="00D71163" w:rsidRDefault="00D71163" w:rsidP="00EE6E73">
      <w:pPr>
        <w:pStyle w:val="PL"/>
        <w:rPr>
          <w:ins w:id="2811" w:author="NR_LPWUS_R2_131" w:date="2025-09-01T22:43:00Z"/>
        </w:rPr>
      </w:pPr>
    </w:p>
    <w:p w14:paraId="2C9B254F" w14:textId="7B0F7380" w:rsidR="00D71163" w:rsidRDefault="00D71163" w:rsidP="00EE6E73">
      <w:pPr>
        <w:pStyle w:val="PL"/>
        <w:rPr>
          <w:ins w:id="2812" w:author="NR_LPWUS_R2_131" w:date="2025-09-01T22:43:00Z"/>
          <w:color w:val="993366"/>
        </w:rPr>
      </w:pPr>
      <w:ins w:id="2813" w:author="NR_LPWUS_R2_131" w:date="2025-09-01T22:43:00Z">
        <w:r w:rsidRPr="00556D6C">
          <w:t>LPWUS-OOK-SupportedBand</w:t>
        </w:r>
      </w:ins>
      <w:ins w:id="2814" w:author="NR_LPWUS_R2_131" w:date="2025-09-01T22:47:00Z">
        <w:r w:rsidR="0009793D" w:rsidRPr="00556D6C">
          <w:t>Info</w:t>
        </w:r>
      </w:ins>
      <w:ins w:id="2815" w:author="NR_LPWUS_R2_131" w:date="2025-09-01T22:43:00Z">
        <w:r w:rsidRPr="00556D6C">
          <w:t>-r19</w:t>
        </w:r>
        <w:r w:rsidRPr="00556D6C">
          <w:t xml:space="preserve"> ::=   </w:t>
        </w:r>
        <w:r>
          <w:rPr>
            <w:color w:val="993366"/>
          </w:rPr>
          <w:t xml:space="preserve">SEQUENCE </w:t>
        </w:r>
        <w:r w:rsidRPr="00556D6C">
          <w:t>{</w:t>
        </w:r>
      </w:ins>
    </w:p>
    <w:p w14:paraId="2BB2CE54" w14:textId="0A83112A" w:rsidR="00D71163" w:rsidRDefault="00D71163" w:rsidP="00D71163">
      <w:pPr>
        <w:pStyle w:val="PL"/>
        <w:rPr>
          <w:ins w:id="2816" w:author="NR_LPWUS_R2_131" w:date="2025-09-01T22:43:00Z"/>
        </w:rPr>
      </w:pPr>
      <w:ins w:id="2817" w:author="NR_LPWUS_R2_131" w:date="2025-09-01T22:43:00Z">
        <w:r>
          <w:rPr>
            <w:rFonts w:hint="eastAsia"/>
          </w:rPr>
          <w:t xml:space="preserve"> </w:t>
        </w:r>
        <w:r>
          <w:t xml:space="preserve">   supportedBand</w:t>
        </w:r>
        <w:r>
          <w:t>Indicator</w:t>
        </w:r>
        <w:r>
          <w:t xml:space="preserve">-r19            </w:t>
        </w:r>
        <w:r w:rsidRPr="00EE6E73">
          <w:t>FreqBandIndicatorNR,</w:t>
        </w:r>
      </w:ins>
    </w:p>
    <w:p w14:paraId="47D08303" w14:textId="19F301AB" w:rsidR="00D71163" w:rsidRPr="00D71163" w:rsidRDefault="00D71163" w:rsidP="00EE6E73">
      <w:pPr>
        <w:pStyle w:val="PL"/>
        <w:rPr>
          <w:ins w:id="2818" w:author="NR_LPWUS_R2_131" w:date="2025-09-01T22:43:00Z"/>
          <w:rPrChange w:id="2819" w:author="NR_LPWUS_R2_131" w:date="2025-09-01T22:43:00Z">
            <w:rPr>
              <w:ins w:id="2820" w:author="NR_LPWUS_R2_131" w:date="2025-09-01T22:43:00Z"/>
              <w:color w:val="993366"/>
            </w:rPr>
          </w:rPrChange>
        </w:rPr>
      </w:pPr>
      <w:ins w:id="2821" w:author="NR_LPWUS_R2_131" w:date="2025-09-01T22:43:00Z">
        <w:r w:rsidRPr="00D71163">
          <w:rPr>
            <w:rFonts w:hint="eastAsia"/>
          </w:rPr>
          <w:t xml:space="preserve"> </w:t>
        </w:r>
        <w:r w:rsidRPr="00D71163">
          <w:t xml:space="preserve">   </w:t>
        </w:r>
        <w:r w:rsidRPr="00D71163">
          <w:rPr>
            <w:rPrChange w:id="2822" w:author="NR_LPWUS_R2_131" w:date="2025-09-01T22:43:00Z">
              <w:rPr>
                <w:highlight w:val="yellow"/>
              </w:rPr>
            </w:rPrChange>
          </w:rPr>
          <w:t xml:space="preserve">minimumTimeGap-r19                    </w:t>
        </w:r>
        <w:r w:rsidRPr="00556D6C">
          <w:rPr>
            <w:color w:val="993366"/>
            <w:rPrChange w:id="2823" w:author="NR_LPWUS_R2_131" w:date="2025-09-01T22:43:00Z">
              <w:rPr>
                <w:highlight w:val="yellow"/>
              </w:rPr>
            </w:rPrChange>
          </w:rPr>
          <w:t>ENUMERATED</w:t>
        </w:r>
        <w:r w:rsidRPr="00D71163">
          <w:rPr>
            <w:rPrChange w:id="2824" w:author="NR_LPWUS_R2_131" w:date="2025-09-01T22:43:00Z">
              <w:rPr>
                <w:highlight w:val="yellow"/>
              </w:rPr>
            </w:rPrChange>
          </w:rPr>
          <w:t xml:space="preserve"> {cap1,cap2,cap3}</w:t>
        </w:r>
      </w:ins>
    </w:p>
    <w:p w14:paraId="60A68D25" w14:textId="1CA67A6E" w:rsidR="00D71163" w:rsidRPr="00556D6C" w:rsidRDefault="00D71163" w:rsidP="00EE6E73">
      <w:pPr>
        <w:pStyle w:val="PL"/>
        <w:rPr>
          <w:ins w:id="2825" w:author="NR_LPWUS_R2_131" w:date="2025-09-01T22:45:00Z"/>
        </w:rPr>
      </w:pPr>
      <w:ins w:id="2826" w:author="NR_LPWUS_R2_131" w:date="2025-09-01T22:43:00Z">
        <w:r w:rsidRPr="00556D6C">
          <w:t>}</w:t>
        </w:r>
      </w:ins>
    </w:p>
    <w:p w14:paraId="39B39FC9" w14:textId="3B05A2FC" w:rsidR="00D71163" w:rsidRDefault="00D71163" w:rsidP="00EE6E73">
      <w:pPr>
        <w:pStyle w:val="PL"/>
        <w:rPr>
          <w:ins w:id="2827" w:author="NR_LPWUS_R2_131" w:date="2025-09-01T22:45:00Z"/>
          <w:color w:val="993366"/>
        </w:rPr>
      </w:pPr>
    </w:p>
    <w:p w14:paraId="3E2984E8" w14:textId="7364B1DB" w:rsidR="00D71163" w:rsidRPr="00556D6C" w:rsidRDefault="00D71163" w:rsidP="00D71163">
      <w:pPr>
        <w:pStyle w:val="PL"/>
        <w:rPr>
          <w:ins w:id="2828" w:author="NR_LPWUS_R2_131" w:date="2025-09-01T22:45:00Z"/>
        </w:rPr>
      </w:pPr>
      <w:ins w:id="2829" w:author="NR_LPWUS_R2_131" w:date="2025-09-01T22:45:00Z">
        <w:r w:rsidRPr="00556D6C">
          <w:t>LPWUS-</w:t>
        </w:r>
        <w:r w:rsidRPr="00556D6C">
          <w:t>OFDM</w:t>
        </w:r>
        <w:r w:rsidRPr="00556D6C">
          <w:t>-SupportedBand</w:t>
        </w:r>
      </w:ins>
      <w:ins w:id="2830" w:author="NR_LPWUS_R2_131" w:date="2025-09-01T22:47:00Z">
        <w:r w:rsidR="0009793D" w:rsidRPr="00556D6C">
          <w:t>Info</w:t>
        </w:r>
      </w:ins>
      <w:ins w:id="2831" w:author="NR_LPWUS_R2_131" w:date="2025-09-01T22:45:00Z">
        <w:r w:rsidRPr="00556D6C">
          <w:t xml:space="preserve">-r19 ::=  </w:t>
        </w:r>
        <w:r>
          <w:rPr>
            <w:color w:val="993366"/>
          </w:rPr>
          <w:t xml:space="preserve">SEQUENCE </w:t>
        </w:r>
        <w:r w:rsidRPr="00556D6C">
          <w:t>{</w:t>
        </w:r>
      </w:ins>
    </w:p>
    <w:p w14:paraId="59DC8143" w14:textId="77777777" w:rsidR="00D71163" w:rsidRDefault="00D71163" w:rsidP="00D71163">
      <w:pPr>
        <w:pStyle w:val="PL"/>
        <w:rPr>
          <w:ins w:id="2832" w:author="NR_LPWUS_R2_131" w:date="2025-09-01T22:45:00Z"/>
        </w:rPr>
      </w:pPr>
      <w:ins w:id="2833" w:author="NR_LPWUS_R2_131" w:date="2025-09-01T22:45:00Z">
        <w:r>
          <w:rPr>
            <w:rFonts w:hint="eastAsia"/>
          </w:rPr>
          <w:t xml:space="preserve"> </w:t>
        </w:r>
        <w:r>
          <w:t xml:space="preserve">   supportedBandIndicator-r19            </w:t>
        </w:r>
        <w:r w:rsidRPr="00EE6E73">
          <w:t>FreqBandIndicatorNR,</w:t>
        </w:r>
      </w:ins>
    </w:p>
    <w:p w14:paraId="7B57BE07" w14:textId="77777777" w:rsidR="00D71163" w:rsidRPr="00D95A37" w:rsidRDefault="00D71163" w:rsidP="00D71163">
      <w:pPr>
        <w:pStyle w:val="PL"/>
        <w:rPr>
          <w:ins w:id="2834" w:author="NR_LPWUS_R2_131" w:date="2025-09-01T22:45:00Z"/>
        </w:rPr>
      </w:pPr>
      <w:ins w:id="2835" w:author="NR_LPWUS_R2_131" w:date="2025-09-01T22:45:00Z">
        <w:r w:rsidRPr="00D71163">
          <w:rPr>
            <w:rFonts w:hint="eastAsia"/>
          </w:rPr>
          <w:t xml:space="preserve"> </w:t>
        </w:r>
        <w:r w:rsidRPr="00D71163">
          <w:t xml:space="preserve">   </w:t>
        </w:r>
        <w:r w:rsidRPr="00D95A37">
          <w:t xml:space="preserve">minimumTimeGap-r19                    </w:t>
        </w:r>
        <w:r w:rsidRPr="00556D6C">
          <w:rPr>
            <w:color w:val="993366"/>
          </w:rPr>
          <w:t>ENUMERATED</w:t>
        </w:r>
        <w:r w:rsidRPr="00D95A37">
          <w:t xml:space="preserve"> {cap1,cap2,cap3}</w:t>
        </w:r>
      </w:ins>
    </w:p>
    <w:p w14:paraId="702218D0" w14:textId="77777777" w:rsidR="00D71163" w:rsidRPr="00EE6E73" w:rsidRDefault="00D71163" w:rsidP="00D71163">
      <w:pPr>
        <w:pStyle w:val="PL"/>
        <w:rPr>
          <w:ins w:id="2836" w:author="NR_LPWUS_R2_131" w:date="2025-09-01T22:45:00Z"/>
        </w:rPr>
      </w:pPr>
      <w:ins w:id="2837" w:author="NR_LPWUS_R2_131" w:date="2025-09-01T22:45:00Z">
        <w:r w:rsidRPr="00556D6C">
          <w:t>}</w:t>
        </w:r>
      </w:ins>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p w14:paraId="27395392" w14:textId="77777777" w:rsidR="006549BA" w:rsidRPr="00EE6E73" w:rsidRDefault="006549BA" w:rsidP="006549BA">
      <w:pPr>
        <w:pStyle w:val="Heading3"/>
      </w:pPr>
      <w:bookmarkStart w:id="2838" w:name="_Toc60777633"/>
      <w:bookmarkStart w:id="2839" w:name="_Toc193446753"/>
      <w:bookmarkStart w:id="2840" w:name="_Toc193452558"/>
      <w:bookmarkStart w:id="2841" w:name="_Toc193463834"/>
      <w:bookmarkStart w:id="2842" w:name="_Toc201296121"/>
      <w:bookmarkEnd w:id="9"/>
      <w:bookmarkEnd w:id="10"/>
      <w:bookmarkEnd w:id="11"/>
      <w:bookmarkEnd w:id="12"/>
      <w:bookmarkEnd w:id="13"/>
      <w:bookmarkEnd w:id="14"/>
      <w:bookmarkEnd w:id="15"/>
      <w:bookmarkEnd w:id="16"/>
      <w:bookmarkEnd w:id="17"/>
      <w:bookmarkEnd w:id="18"/>
      <w:bookmarkEnd w:id="19"/>
      <w:bookmarkEnd w:id="20"/>
      <w:bookmarkEnd w:id="31"/>
      <w:r w:rsidRPr="00EE6E73">
        <w:t>11.2.2</w:t>
      </w:r>
      <w:r w:rsidRPr="00EE6E73">
        <w:tab/>
        <w:t>Message definitions</w:t>
      </w:r>
      <w:bookmarkEnd w:id="2838"/>
      <w:bookmarkEnd w:id="2839"/>
      <w:bookmarkEnd w:id="2840"/>
      <w:bookmarkEnd w:id="2841"/>
      <w:bookmarkEnd w:id="2842"/>
    </w:p>
    <w:p w14:paraId="6CF02F87" w14:textId="77777777" w:rsidR="006549BA" w:rsidRPr="00EE6E73" w:rsidRDefault="006549BA" w:rsidP="006549BA">
      <w:pPr>
        <w:pStyle w:val="Heading4"/>
      </w:pPr>
      <w:bookmarkStart w:id="2843" w:name="_Toc60777639"/>
      <w:bookmarkStart w:id="2844" w:name="_Toc193446760"/>
      <w:bookmarkStart w:id="2845" w:name="_Toc193452565"/>
      <w:bookmarkStart w:id="2846" w:name="_Toc193463841"/>
      <w:bookmarkStart w:id="2847" w:name="_Toc201296128"/>
      <w:bookmarkStart w:id="2848" w:name="MCCQCTEMPBM_00000793"/>
      <w:r w:rsidRPr="00EE6E73">
        <w:t>–</w:t>
      </w:r>
      <w:r w:rsidRPr="00EE6E73">
        <w:tab/>
      </w:r>
      <w:r w:rsidRPr="00EE6E73">
        <w:rPr>
          <w:i/>
        </w:rPr>
        <w:t>UERadioPagingInformation</w:t>
      </w:r>
      <w:bookmarkEnd w:id="2843"/>
      <w:bookmarkEnd w:id="2844"/>
      <w:bookmarkEnd w:id="2845"/>
      <w:bookmarkEnd w:id="2846"/>
      <w:bookmarkEnd w:id="2847"/>
    </w:p>
    <w:bookmarkEnd w:id="2848"/>
    <w:p w14:paraId="555C3465" w14:textId="77777777" w:rsidR="006549BA" w:rsidRPr="00EE6E73" w:rsidRDefault="006549BA" w:rsidP="006549BA">
      <w:r w:rsidRPr="00EE6E73">
        <w:t xml:space="preserve">This message is used to transfer radio paging information, covering both upload to and download from the </w:t>
      </w:r>
      <w:r w:rsidRPr="00EE6E73">
        <w:rPr>
          <w:rFonts w:eastAsia="宋体"/>
        </w:rPr>
        <w:t>5GC, and between gNBs</w:t>
      </w:r>
      <w:r w:rsidRPr="00EE6E73">
        <w:t>.</w:t>
      </w:r>
    </w:p>
    <w:p w14:paraId="4D52E553" w14:textId="77777777" w:rsidR="006549BA" w:rsidRPr="00EE6E73" w:rsidRDefault="006549BA" w:rsidP="006549BA">
      <w:pPr>
        <w:pStyle w:val="B1"/>
        <w:rPr>
          <w:rFonts w:eastAsia="宋体"/>
        </w:rPr>
      </w:pPr>
      <w:r w:rsidRPr="00EE6E73">
        <w:t xml:space="preserve">Direction: </w:t>
      </w:r>
      <w:r w:rsidRPr="00EE6E73">
        <w:rPr>
          <w:rFonts w:eastAsia="宋体"/>
        </w:rPr>
        <w:t>g</w:t>
      </w:r>
      <w:r w:rsidRPr="00EE6E73">
        <w:t xml:space="preserve">NB to/ from </w:t>
      </w:r>
      <w:r w:rsidRPr="00EE6E73">
        <w:rPr>
          <w:rFonts w:eastAsia="宋体"/>
        </w:rPr>
        <w:t xml:space="preserve">5GC </w:t>
      </w:r>
      <w:r w:rsidRPr="00EE6E73">
        <w:t>and gNB to/from gNB</w:t>
      </w:r>
    </w:p>
    <w:p w14:paraId="00348ACE" w14:textId="77777777" w:rsidR="006549BA" w:rsidRPr="00EE6E73" w:rsidRDefault="006549BA" w:rsidP="006549BA">
      <w:pPr>
        <w:pStyle w:val="TH"/>
      </w:pPr>
      <w:r w:rsidRPr="00EE6E73">
        <w:rPr>
          <w:bCs/>
          <w:i/>
          <w:iCs/>
        </w:rPr>
        <w:t xml:space="preserve">UERadioPagingInformation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r w:rsidRPr="00EE6E73">
        <w:lastRenderedPageBreak/>
        <w:t xml:space="preserve">UERadioPagingInformation ::=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r w:rsidRPr="00EE6E73">
        <w:rPr>
          <w:color w:val="993366"/>
        </w:rPr>
        <w:t>CHOICE</w:t>
      </w:r>
      <w:r w:rsidRPr="00EE6E73">
        <w:t>{</w:t>
      </w:r>
    </w:p>
    <w:p w14:paraId="13BFB3DE" w14:textId="77777777" w:rsidR="006549BA" w:rsidRPr="00EE6E73" w:rsidRDefault="006549BA" w:rsidP="006549BA">
      <w:pPr>
        <w:pStyle w:val="PL"/>
      </w:pPr>
      <w:r w:rsidRPr="00EE6E73">
        <w:t xml:space="preserve">            ueRadioPagingInformation            UERadioPagingInformation-IEs,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r w:rsidRPr="00EE6E73">
        <w:t xml:space="preserve">UERadioPagingInformation-IEs ::=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supportedBandListNRForPaging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6F08E2C1" w14:textId="77777777" w:rsidR="006549BA" w:rsidRPr="00EE6E73" w:rsidRDefault="006549BA" w:rsidP="006549BA">
      <w:pPr>
        <w:pStyle w:val="PL"/>
      </w:pPr>
      <w:r w:rsidRPr="00EE6E73">
        <w:t xml:space="preserve">    nonCriticalExtension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 xml:space="preserve">UERadioPagingInformation-v15e0-IEs ::=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{supported}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{supported}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{supported}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{supported}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{supported}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{supported}          </w:t>
      </w:r>
      <w:r w:rsidRPr="00EE6E73">
        <w:rPr>
          <w:color w:val="993366"/>
        </w:rPr>
        <w:t>OPTIONAL</w:t>
      </w:r>
      <w:r w:rsidRPr="00EE6E73">
        <w:t>,</w:t>
      </w:r>
    </w:p>
    <w:p w14:paraId="4DDE5CA3" w14:textId="77777777" w:rsidR="006549BA" w:rsidRPr="00EE6E73" w:rsidRDefault="006549BA" w:rsidP="006549BA">
      <w:pPr>
        <w:pStyle w:val="PL"/>
      </w:pPr>
      <w:r w:rsidRPr="00EE6E73">
        <w:t xml:space="preserve">    nonCriticalExtension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 xml:space="preserve">UERadioPagingInformation-v1700-IEs ::=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two}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375F4A05" w14:textId="77777777" w:rsidR="006549BA" w:rsidRPr="00EE6E73" w:rsidRDefault="006549BA" w:rsidP="006549BA">
      <w:pPr>
        <w:pStyle w:val="PL"/>
      </w:pPr>
      <w:r w:rsidRPr="00EE6E73">
        <w:t xml:space="preserve">    nonCriticalExtension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 xml:space="preserve">UERadioPagingInformation-v1800-IEs ::=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two}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{supported}                               </w:t>
      </w:r>
      <w:r w:rsidRPr="00EE6E73">
        <w:rPr>
          <w:color w:val="993366"/>
        </w:rPr>
        <w:t>OPTIONAL</w:t>
      </w:r>
      <w:r w:rsidRPr="00EE6E73">
        <w:t>,</w:t>
      </w:r>
    </w:p>
    <w:p w14:paraId="7A5E6984" w14:textId="77777777" w:rsidR="006549BA" w:rsidRPr="00EE6E73" w:rsidRDefault="006549BA" w:rsidP="006549BA">
      <w:pPr>
        <w:pStyle w:val="PL"/>
      </w:pPr>
      <w:r w:rsidRPr="00EE6E73">
        <w:t xml:space="preserve">    nonCriticalExtension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 xml:space="preserve">UERadioPagingInformation-v1840-IEs ::=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{supported}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{supported}                   </w:t>
      </w:r>
      <w:r w:rsidRPr="00EE6E73">
        <w:rPr>
          <w:color w:val="993366"/>
        </w:rPr>
        <w:t>OPTIONAL</w:t>
      </w:r>
      <w:r w:rsidRPr="00EE6E73">
        <w:t>,</w:t>
      </w:r>
    </w:p>
    <w:p w14:paraId="6DE357B3" w14:textId="77777777" w:rsidR="006549BA" w:rsidRPr="00EE6E73" w:rsidRDefault="006549BA" w:rsidP="006549BA">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45A86803" w14:textId="77777777" w:rsidR="006549BA" w:rsidRPr="00EE6E73" w:rsidRDefault="006549BA" w:rsidP="006549BA">
      <w:pPr>
        <w:pStyle w:val="PL"/>
      </w:pPr>
      <w:r w:rsidRPr="00EE6E73">
        <w:t>}</w:t>
      </w:r>
    </w:p>
    <w:p w14:paraId="68AB09D6" w14:textId="02CDEB51" w:rsidR="006549BA" w:rsidRDefault="006549BA" w:rsidP="006549BA">
      <w:pPr>
        <w:pStyle w:val="PL"/>
        <w:rPr>
          <w:ins w:id="2849" w:author="NR_LPWUS_R2_131" w:date="2025-09-01T18:43:00Z"/>
        </w:rPr>
      </w:pPr>
    </w:p>
    <w:p w14:paraId="578532EB" w14:textId="51B35E89" w:rsidR="006549BA" w:rsidRPr="00D839FF" w:rsidRDefault="006549BA" w:rsidP="006549BA">
      <w:pPr>
        <w:pStyle w:val="PL"/>
        <w:rPr>
          <w:ins w:id="2850" w:author="NR_LPWUS_R2_131" w:date="2025-09-01T18:43:00Z"/>
        </w:rPr>
      </w:pPr>
      <w:ins w:id="2851" w:author="NR_LPWUS_R2_131" w:date="2025-09-01T18:43:00Z">
        <w:r w:rsidRPr="00D839FF">
          <w:t>UERadioPagingInformation-v1</w:t>
        </w:r>
        <w:r>
          <w:t>9</w:t>
        </w:r>
        <w:r>
          <w:t>00</w:t>
        </w:r>
        <w:r w:rsidRPr="00D839FF">
          <w:t xml:space="preserve">-IEs ::= </w:t>
        </w:r>
        <w:r w:rsidRPr="00D839FF">
          <w:rPr>
            <w:color w:val="993366"/>
          </w:rPr>
          <w:t>SEQUENCE</w:t>
        </w:r>
        <w:r w:rsidRPr="00D839FF">
          <w:t xml:space="preserve"> {</w:t>
        </w:r>
      </w:ins>
    </w:p>
    <w:p w14:paraId="2BFF51EA" w14:textId="77777777" w:rsidR="006549BA" w:rsidRPr="00D839FF" w:rsidRDefault="006549BA" w:rsidP="006549BA">
      <w:pPr>
        <w:pStyle w:val="PL"/>
        <w:rPr>
          <w:ins w:id="2852" w:author="NR_LPWUS_R2_131" w:date="2025-09-01T18:43:00Z"/>
        </w:rPr>
      </w:pPr>
      <w:ins w:id="2853" w:author="NR_LPWUS_R2_131" w:date="2025-09-01T18:43:00Z">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ins>
    </w:p>
    <w:p w14:paraId="7CF6511A" w14:textId="79B91343" w:rsidR="006549BA" w:rsidRPr="00D839FF" w:rsidRDefault="006549BA" w:rsidP="006549BA">
      <w:pPr>
        <w:pStyle w:val="PL"/>
        <w:rPr>
          <w:ins w:id="2854" w:author="NR_LPWUS_R2_131" w:date="2025-09-01T18:43:00Z"/>
        </w:rPr>
      </w:pPr>
      <w:ins w:id="2855" w:author="NR_LPWUS_R2_131" w:date="2025-09-01T18:43:00Z">
        <w:r w:rsidRPr="00D839FF">
          <w:lastRenderedPageBreak/>
          <w:t xml:space="preserve">    nonCriticalExtension                   </w:t>
        </w:r>
        <w:r w:rsidRPr="00D839FF">
          <w:rPr>
            <w:color w:val="993366"/>
          </w:rPr>
          <w:t>SEQUENCE</w:t>
        </w:r>
        <w:r w:rsidRPr="00D839FF">
          <w:t xml:space="preserve"> {}     </w:t>
        </w:r>
      </w:ins>
      <w:ins w:id="2856" w:author="NR_LPWUS_R2_131" w:date="2025-09-01T18:44:00Z">
        <w:r>
          <w:t xml:space="preserve">            </w:t>
        </w:r>
      </w:ins>
      <w:ins w:id="2857" w:author="NR_LPWUS_R2_131" w:date="2025-09-01T18:43:00Z">
        <w:r w:rsidRPr="00D839FF">
          <w:t xml:space="preserve">                         </w:t>
        </w:r>
        <w:r w:rsidRPr="00D839FF">
          <w:rPr>
            <w:color w:val="993366"/>
          </w:rPr>
          <w:t>OPTIONAL</w:t>
        </w:r>
      </w:ins>
    </w:p>
    <w:p w14:paraId="10923D25" w14:textId="77777777" w:rsidR="006549BA" w:rsidRPr="00D839FF" w:rsidRDefault="006549BA" w:rsidP="006549BA">
      <w:pPr>
        <w:pStyle w:val="PL"/>
        <w:rPr>
          <w:ins w:id="2858" w:author="NR_LPWUS_R2_131" w:date="2025-09-01T18:43:00Z"/>
        </w:rPr>
      </w:pPr>
      <w:ins w:id="2859" w:author="NR_LPWUS_R2_131" w:date="2025-09-01T18:43:00Z">
        <w:r w:rsidRPr="00D839FF">
          <w:t>}</w:t>
        </w:r>
      </w:ins>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r w:rsidRPr="00EE6E73">
              <w:rPr>
                <w:bCs/>
                <w:i/>
                <w:iCs/>
                <w:lang w:eastAsia="en-GB"/>
              </w:rPr>
              <w:t xml:space="preserve">UERadioPagingInformation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r w:rsidRPr="00EE6E73">
              <w:rPr>
                <w:b/>
                <w:bCs/>
                <w:i/>
                <w:iCs/>
                <w:lang w:eastAsia="sv-SE"/>
              </w:rPr>
              <w:t>supportedBandList</w:t>
            </w:r>
            <w:r w:rsidRPr="00EE6E73">
              <w:rPr>
                <w:rFonts w:eastAsia="宋体"/>
                <w:b/>
                <w:bCs/>
                <w:i/>
                <w:iCs/>
              </w:rPr>
              <w:t>NR</w:t>
            </w:r>
            <w:r w:rsidRPr="00EE6E73">
              <w:rPr>
                <w:b/>
                <w:bCs/>
                <w:i/>
                <w:iCs/>
                <w:lang w:eastAsia="sv-SE"/>
              </w:rPr>
              <w:t>ForPaging</w:t>
            </w:r>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r w:rsidRPr="00EE6E73">
              <w:rPr>
                <w:rFonts w:eastAsia="宋体"/>
                <w:lang w:eastAsia="sv-SE"/>
              </w:rPr>
              <w:t>g</w:t>
            </w:r>
            <w:r w:rsidRPr="00EE6E73">
              <w:rPr>
                <w:lang w:eastAsia="sv-SE"/>
              </w:rPr>
              <w:t xml:space="preserve">NB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r w:rsidRPr="00EE6E73">
              <w:rPr>
                <w:b/>
                <w:bCs/>
                <w:i/>
                <w:iCs/>
                <w:lang w:eastAsia="sv-SE"/>
              </w:rPr>
              <w:t>halfDuplexFDD-TypeA-RedCap</w:t>
            </w:r>
          </w:p>
          <w:p w14:paraId="0D66B67C" w14:textId="77777777" w:rsidR="006549BA" w:rsidRPr="00EE6E73" w:rsidRDefault="006549BA" w:rsidP="00D95A37">
            <w:pPr>
              <w:pStyle w:val="TAL"/>
              <w:rPr>
                <w:b/>
                <w:bCs/>
                <w:i/>
                <w:iCs/>
                <w:lang w:eastAsia="sv-SE"/>
              </w:rPr>
            </w:pPr>
            <w:r w:rsidRPr="00EE6E73">
              <w:rPr>
                <w:lang w:eastAsia="sv-SE"/>
              </w:rPr>
              <w:t>Indicates whether the (e)RedCap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r w:rsidRPr="00EE6E73">
              <w:rPr>
                <w:b/>
                <w:bCs/>
                <w:i/>
                <w:iCs/>
                <w:lang w:eastAsia="sv-SE"/>
              </w:rPr>
              <w:t>inactiveStatePO-Determination</w:t>
            </w:r>
          </w:p>
          <w:p w14:paraId="16A14112" w14:textId="77777777" w:rsidR="006549BA" w:rsidRPr="00EE6E73" w:rsidRDefault="006549BA" w:rsidP="00D95A37">
            <w:pPr>
              <w:pStyle w:val="TAL"/>
              <w:rPr>
                <w:lang w:eastAsia="sv-SE"/>
              </w:rPr>
            </w:pPr>
            <w:r w:rsidRPr="00EE6E73">
              <w:rPr>
                <w:lang w:eastAsia="sv-SE"/>
              </w:rPr>
              <w:t>Indicates whether the UE supports to use the same i_s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r w:rsidRPr="00EE6E73">
              <w:rPr>
                <w:b/>
                <w:bCs/>
                <w:i/>
                <w:iCs/>
                <w:lang w:eastAsia="sv-SE"/>
              </w:rPr>
              <w:t>numberOfRxERedCap</w:t>
            </w:r>
          </w:p>
          <w:p w14:paraId="08F7ECE8" w14:textId="77777777" w:rsidR="006549BA" w:rsidRPr="00EE6E73" w:rsidRDefault="006549BA" w:rsidP="00D95A37">
            <w:pPr>
              <w:pStyle w:val="TAL"/>
              <w:rPr>
                <w:b/>
                <w:bCs/>
                <w:i/>
                <w:iCs/>
                <w:lang w:eastAsia="sv-SE"/>
              </w:rPr>
            </w:pPr>
            <w:r w:rsidRPr="00EE6E73">
              <w:rPr>
                <w:lang w:eastAsia="sv-SE"/>
              </w:rPr>
              <w:t>Indicates the number of Rx branches supported by an eRedCap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r w:rsidRPr="00EE6E73">
              <w:rPr>
                <w:b/>
                <w:bCs/>
                <w:i/>
                <w:iCs/>
                <w:lang w:eastAsia="sv-SE"/>
              </w:rPr>
              <w:t>numberOfRxRedCap</w:t>
            </w:r>
          </w:p>
          <w:p w14:paraId="50713A84" w14:textId="77777777" w:rsidR="006549BA" w:rsidRPr="00EE6E73" w:rsidRDefault="006549BA" w:rsidP="00D95A37">
            <w:pPr>
              <w:pStyle w:val="TAL"/>
              <w:rPr>
                <w:lang w:eastAsia="sv-SE"/>
              </w:rPr>
            </w:pPr>
            <w:r w:rsidRPr="00EE6E73">
              <w:rPr>
                <w:lang w:eastAsia="sv-SE"/>
              </w:rPr>
              <w:t>Indicates the number of Rx branches supported by a RedCap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r w:rsidRPr="00EE6E73">
              <w:rPr>
                <w:b/>
                <w:bCs/>
                <w:i/>
                <w:iCs/>
                <w:lang w:eastAsia="sv-SE"/>
              </w:rPr>
              <w:t>ue-RadioPagingInfo</w:t>
            </w:r>
          </w:p>
          <w:p w14:paraId="760D29BB" w14:textId="4DE1C32B" w:rsidR="006549BA" w:rsidRPr="00EE6E73" w:rsidRDefault="006549BA" w:rsidP="00D95A37">
            <w:pPr>
              <w:pStyle w:val="TAL"/>
              <w:rPr>
                <w:lang w:eastAsia="sv-SE"/>
              </w:rPr>
            </w:pPr>
            <w:r w:rsidRPr="00EE6E73">
              <w:rPr>
                <w:lang w:eastAsia="sv-SE"/>
              </w:rPr>
              <w:t>The field is used to transfer UE capability information used for paging. The gNB generates the ue-RadioPagingInfo</w:t>
            </w:r>
            <w:ins w:id="2860" w:author="NR_LPWUS_R2_131" w:date="2025-09-01T18:44:00Z">
              <w:r>
                <w:rPr>
                  <w:lang w:eastAsia="sv-SE"/>
                </w:rPr>
                <w:t>-r17</w:t>
              </w:r>
            </w:ins>
            <w:r w:rsidRPr="00EE6E73">
              <w:rPr>
                <w:lang w:eastAsia="sv-SE"/>
              </w:rPr>
              <w:t xml:space="preserve"> and the contained UE capability information is absent when not supported by the UE.</w:t>
            </w:r>
            <w:ins w:id="2861" w:author="NR_LPWUS_R2_131" w:date="2025-09-01T18:43:00Z">
              <w:r>
                <w:rPr>
                  <w:lang w:eastAsia="sv-SE"/>
                </w:rPr>
                <w:t xml:space="preserve"> </w:t>
              </w:r>
              <w:r>
                <w:rPr>
                  <w:lang w:eastAsia="sv-SE"/>
                </w:rPr>
                <w:t xml:space="preserve">The content of </w:t>
              </w:r>
              <w:r w:rsidRPr="006549BA">
                <w:rPr>
                  <w:i/>
                  <w:iCs/>
                  <w:lang w:eastAsia="sv-SE"/>
                  <w:rPrChange w:id="2862" w:author="NR_LPWUS_R2_131" w:date="2025-09-01T18:44:00Z">
                    <w:rPr>
                      <w:lang w:eastAsia="sv-SE"/>
                    </w:rPr>
                  </w:rPrChange>
                </w:rPr>
                <w:t>ue-RadioPagingInfo-r19</w:t>
              </w:r>
              <w:r>
                <w:rPr>
                  <w:lang w:eastAsia="sv-SE"/>
                </w:rPr>
                <w:t xml:space="preserve"> is generated by the UE.</w:t>
              </w:r>
            </w:ins>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2863" w:name="_Toc60777640"/>
      <w:bookmarkStart w:id="2864" w:name="_Toc193446761"/>
      <w:bookmarkStart w:id="2865" w:name="_Toc193452566"/>
      <w:bookmarkStart w:id="2866" w:name="_Toc193463842"/>
      <w:bookmarkStart w:id="2867" w:name="_Toc201296129"/>
      <w:bookmarkStart w:id="2868" w:name="MCCQCTEMPBM_00000794"/>
      <w:r w:rsidRPr="00EE6E73">
        <w:lastRenderedPageBreak/>
        <w:t>–</w:t>
      </w:r>
      <w:r w:rsidRPr="00EE6E73">
        <w:tab/>
      </w:r>
      <w:r w:rsidRPr="00EE6E73">
        <w:rPr>
          <w:i/>
        </w:rPr>
        <w:t>UERadioAccessCapabilityInformation</w:t>
      </w:r>
      <w:bookmarkEnd w:id="2863"/>
      <w:bookmarkEnd w:id="2864"/>
      <w:bookmarkEnd w:id="2865"/>
      <w:bookmarkEnd w:id="2866"/>
      <w:bookmarkEnd w:id="2867"/>
    </w:p>
    <w:bookmarkEnd w:id="2868"/>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ng-eNB or gNB to/ from 5GC</w:t>
      </w:r>
    </w:p>
    <w:p w14:paraId="4DE5C387" w14:textId="77777777" w:rsidR="006549BA" w:rsidRPr="00EE6E73" w:rsidRDefault="006549BA" w:rsidP="006549BA">
      <w:pPr>
        <w:pStyle w:val="TH"/>
        <w:tabs>
          <w:tab w:val="left" w:pos="4820"/>
        </w:tabs>
      </w:pPr>
      <w:r w:rsidRPr="00EE6E73">
        <w:rPr>
          <w:bCs/>
          <w:i/>
          <w:iCs/>
        </w:rPr>
        <w:t>UERadioAccessCapabilityInformation</w:t>
      </w:r>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r w:rsidRPr="00EE6E73">
        <w:t xml:space="preserve">UERadioAccessCapabilityInformation ::=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r w:rsidRPr="00EE6E73">
        <w:rPr>
          <w:color w:val="993366"/>
        </w:rPr>
        <w:t>CHOICE</w:t>
      </w:r>
      <w:r w:rsidRPr="00EE6E73">
        <w:t>{</w:t>
      </w:r>
    </w:p>
    <w:p w14:paraId="50529FEC" w14:textId="77777777" w:rsidR="006549BA" w:rsidRPr="00EE6E73" w:rsidRDefault="006549BA" w:rsidP="006549BA">
      <w:pPr>
        <w:pStyle w:val="PL"/>
      </w:pPr>
      <w:r w:rsidRPr="00EE6E73">
        <w:t xml:space="preserve">            ueRadioAccessCapabilityInformation    UERadioAccessCapabilityInformation-IEs,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r w:rsidRPr="00EE6E73">
        <w:t xml:space="preserve">UERadioAccessCapabilityInformation-IEs ::=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ue-RadioAccessCapabilityInfo               </w:t>
      </w:r>
      <w:r w:rsidRPr="00EE6E73">
        <w:rPr>
          <w:color w:val="993366"/>
        </w:rPr>
        <w:t>OCTET</w:t>
      </w:r>
      <w:r w:rsidRPr="00EE6E73">
        <w:t xml:space="preserve"> </w:t>
      </w:r>
      <w:r w:rsidRPr="00EE6E73">
        <w:rPr>
          <w:color w:val="993366"/>
        </w:rPr>
        <w:t>STRING</w:t>
      </w:r>
      <w:r w:rsidRPr="00EE6E73">
        <w:t xml:space="preserve"> (CONTAINING UE-CapabilityRAT-ContainerList),</w:t>
      </w:r>
    </w:p>
    <w:p w14:paraId="43000E6B" w14:textId="77777777" w:rsidR="006549BA" w:rsidRPr="00EE6E73" w:rsidRDefault="006549BA" w:rsidP="006549BA">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gNB that retrieves MRDC related capability containers ensures that the set of included MRDC containers is consistent w.r.t. the feature set related information.</w:t>
            </w:r>
          </w:p>
        </w:tc>
      </w:tr>
    </w:tbl>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iaomi" w:date="2025-08-31T10:43:00Z" w:initials="l">
    <w:p w14:paraId="05D54BCE" w14:textId="27411D4D" w:rsidR="000A69D8" w:rsidRPr="000A69D8" w:rsidRDefault="000A69D8">
      <w:pPr>
        <w:pStyle w:val="CommentText"/>
        <w:rPr>
          <w:rFonts w:eastAsia="等线" w:hint="eastAsia"/>
        </w:rPr>
      </w:pPr>
      <w:r>
        <w:rPr>
          <w:rStyle w:val="CommentReference"/>
        </w:rPr>
        <w:annotationRef/>
      </w:r>
      <w:r>
        <w:rPr>
          <w:rFonts w:eastAsia="等线" w:hint="eastAsia"/>
        </w:rPr>
        <w:t>T</w:t>
      </w:r>
      <w:r>
        <w:rPr>
          <w:rFonts w:eastAsia="等线"/>
        </w:rPr>
        <w:t>he whole cover page will be updated after merging RAN2 endorsed CRs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54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EA5C0" w16cex:dateUtc="2025-08-3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54BCE" w16cid:durableId="2C5EA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9B64" w14:textId="77777777" w:rsidR="008C5EB1" w:rsidRPr="007B4B4C" w:rsidRDefault="008C5EB1">
      <w:pPr>
        <w:spacing w:after="0"/>
      </w:pPr>
      <w:r w:rsidRPr="007B4B4C">
        <w:separator/>
      </w:r>
    </w:p>
  </w:endnote>
  <w:endnote w:type="continuationSeparator" w:id="0">
    <w:p w14:paraId="7517751F" w14:textId="77777777" w:rsidR="008C5EB1" w:rsidRPr="007B4B4C" w:rsidRDefault="008C5EB1">
      <w:pPr>
        <w:spacing w:after="0"/>
      </w:pPr>
      <w:r w:rsidRPr="007B4B4C">
        <w:continuationSeparator/>
      </w:r>
    </w:p>
  </w:endnote>
  <w:endnote w:type="continuationNotice" w:id="1">
    <w:p w14:paraId="1B66EE41" w14:textId="77777777" w:rsidR="008C5EB1" w:rsidRPr="007B4B4C" w:rsidRDefault="008C5E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EEB2" w14:textId="77777777" w:rsidR="008C5EB1" w:rsidRPr="007B4B4C" w:rsidRDefault="008C5EB1">
      <w:pPr>
        <w:spacing w:after="0"/>
      </w:pPr>
      <w:r w:rsidRPr="007B4B4C">
        <w:separator/>
      </w:r>
    </w:p>
  </w:footnote>
  <w:footnote w:type="continuationSeparator" w:id="0">
    <w:p w14:paraId="744B8F90" w14:textId="77777777" w:rsidR="008C5EB1" w:rsidRPr="007B4B4C" w:rsidRDefault="008C5EB1">
      <w:pPr>
        <w:spacing w:after="0"/>
      </w:pPr>
      <w:r w:rsidRPr="007B4B4C">
        <w:continuationSeparator/>
      </w:r>
    </w:p>
  </w:footnote>
  <w:footnote w:type="continuationNotice" w:id="1">
    <w:p w14:paraId="5F415F49" w14:textId="77777777" w:rsidR="008C5EB1" w:rsidRPr="007B4B4C" w:rsidRDefault="008C5E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C1B823C"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752538">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CBE889A"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752538">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000000" w:rsidRDefault="008C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NR_XR_Ph3_R2_131">
    <w15:presenceInfo w15:providerId="None" w15:userId="NR_XR_Ph3_R2_131"/>
  </w15:person>
  <w15:person w15:author="NR_MIMO_Ph5">
    <w15:presenceInfo w15:providerId="None" w15:userId="NR_MIMO_Ph5"/>
  </w15:person>
  <w15:person w15:author="NR_ENDC_RF_Ph4">
    <w15:presenceInfo w15:providerId="None" w15:userId="NR_ENDC_RF_Ph4"/>
  </w15:person>
  <w15:person w15:author="NR_MIMO_Ph5_R2_131">
    <w15:presenceInfo w15:providerId="None" w15:userId="NR_MIMO_Ph5_R2_131"/>
  </w15:person>
  <w15:person w15:author="TEI19_SRSCS_ULTxSwitch">
    <w15:presenceInfo w15:providerId="None" w15:userId="TEI19_SRSCS_ULTxSwitch"/>
  </w15:person>
  <w15:person w15:author="NR_Mob_Ph4_R2_131">
    <w15:presenceInfo w15:providerId="None" w15:userId="NR_Mob_Ph4_R2_131"/>
  </w15:person>
  <w15:person w15:author="TEI19_SimCSI_count">
    <w15:presenceInfo w15:providerId="None" w15:userId="TEI19_SimCSI_count"/>
  </w15:person>
  <w15:person w15:author="TEI19_SRSCS">
    <w15:presenceInfo w15:providerId="None" w15:userId="TEI19_SRSCS"/>
  </w15:person>
  <w15:person w15:author="NR_ATG_enh">
    <w15:presenceInfo w15:providerId="None" w15:userId="NR_ATG_enh"/>
  </w15:person>
  <w15:person w15:author="TEI19_SimCSI_countNES_R2_131">
    <w15:presenceInfo w15:providerId="None" w15:userId="TEI19_SimCSI_countNES_R2_131"/>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NR_duplex_evo_R2_131">
    <w15:presenceInfo w15:providerId="None" w15:userId="NR_duplex_evo_R2_131"/>
  </w15:person>
  <w15:person w15:author="Netw_Energy_NR_enh_R2_131">
    <w15:presenceInfo w15:providerId="None" w15:userId="Netw_Energy_NR_enh_R2_131"/>
  </w15:person>
  <w15:person w15:author="TEI19_SRTrig_SSSGSwitch">
    <w15:presenceInfo w15:providerId="None" w15:userId="TEI19_SRTrig_SSSGSwitch"/>
  </w15:person>
  <w15:person w15:author="NR_LPWUS_R2_131">
    <w15:presenceInfo w15:providerId="None" w15:userId="NR_LPWUS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4C"/>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799</TotalTime>
  <Pages>214</Pages>
  <Words>104961</Words>
  <Characters>598281</Characters>
  <Application>Microsoft Office Word</Application>
  <DocSecurity>0</DocSecurity>
  <Lines>4985</Lines>
  <Paragraphs>1403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701839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NR_XR_Ph3_R2_131</cp:lastModifiedBy>
  <cp:revision>179</cp:revision>
  <cp:lastPrinted>2017-05-08T10:55:00Z</cp:lastPrinted>
  <dcterms:created xsi:type="dcterms:W3CDTF">2025-08-14T01:06:00Z</dcterms:created>
  <dcterms:modified xsi:type="dcterms:W3CDTF">2025-09-01T15:22:00Z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