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5A5B67A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Reply </w:t>
      </w:r>
      <w:r>
        <w:rPr>
          <w:rFonts w:ascii="Arial" w:hAnsi="Arial" w:cs="Arial"/>
          <w:b/>
          <w:sz w:val="22"/>
          <w:szCs w:val="22"/>
          <w:lang w:val="en-GB" w:eastAsia="en-GB"/>
        </w:rPr>
        <w:t xml:space="preserve">LS on </w:t>
      </w:r>
      <w:r>
        <w:rPr>
          <w:rFonts w:ascii="Arial" w:hAnsi="Arial" w:cs="Arial" w:hint="eastAsia"/>
          <w:b/>
          <w:sz w:val="22"/>
          <w:szCs w:val="22"/>
          <w:lang w:eastAsia="zh-CN"/>
        </w:rPr>
        <w:t>AI/ML functionality activation</w:t>
      </w:r>
      <w:r>
        <w:rPr>
          <w:rFonts w:hint="eastAsia"/>
          <w:lang w:eastAsia="zh-CN"/>
        </w:rPr>
        <w:t xml:space="preserve"> </w:t>
      </w:r>
    </w:p>
    <w:p w14:paraId="47430047" w14:textId="77777777"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r>
        <w:rPr>
          <w:rFonts w:ascii="Arial" w:hAnsi="Arial" w:cs="Arial" w:hint="eastAsia"/>
          <w:b/>
          <w:bCs/>
          <w:sz w:val="22"/>
          <w:szCs w:val="22"/>
          <w:lang w:eastAsia="zh-CN"/>
        </w:rPr>
        <w:t>R2-2505045 (R4-2508085)</w:t>
      </w:r>
    </w:p>
    <w:p w14:paraId="120D7EE9" w14:textId="77777777" w:rsidR="00A058C5" w:rsidRPr="0096471A" w:rsidRDefault="00A058C5" w:rsidP="00A058C5">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2ACA598F" w14:textId="77777777" w:rsidR="00A058C5" w:rsidRPr="0096471A" w:rsidRDefault="00A058C5" w:rsidP="00A058C5">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Pr="004C27C4" w:rsidRDefault="009E1EC1" w:rsidP="009E1EC1">
      <w:pPr>
        <w:spacing w:after="60"/>
        <w:ind w:left="1985" w:hanging="1985"/>
        <w:textAlignment w:val="baseline"/>
        <w:rPr>
          <w:rFonts w:ascii="Arial" w:hAnsi="Arial" w:cs="Arial"/>
          <w:b/>
          <w:sz w:val="22"/>
          <w:lang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17FBA610"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Pr>
          <w:rFonts w:ascii="Arial" w:hAnsi="Arial" w:cs="Arial" w:hint="eastAsia"/>
          <w:b/>
          <w:bCs/>
          <w:sz w:val="22"/>
          <w:szCs w:val="22"/>
          <w:lang w:eastAsia="zh-CN"/>
        </w:rPr>
        <w:t>4</w:t>
      </w:r>
    </w:p>
    <w:p w14:paraId="451A3596" w14:textId="62C69ABD"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r w:rsidR="00F9361C">
        <w:rPr>
          <w:rFonts w:ascii="Arial" w:hAnsi="Arial" w:cs="Arial"/>
          <w:b/>
          <w:bCs/>
          <w:sz w:val="22"/>
          <w:szCs w:val="22"/>
          <w:lang w:val="en-GB" w:eastAsia="en-GB"/>
        </w:rPr>
        <w:t>RAN1</w:t>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 xml:space="preserve">Send any </w:t>
      </w:r>
      <w:proofErr w:type="gramStart"/>
      <w:r>
        <w:rPr>
          <w:rFonts w:ascii="Arial" w:hAnsi="Arial" w:cs="Arial"/>
          <w:b/>
          <w:sz w:val="22"/>
          <w:szCs w:val="22"/>
          <w:lang w:val="en-GB" w:eastAsia="en-GB"/>
        </w:rPr>
        <w:t>reply</w:t>
      </w:r>
      <w:proofErr w:type="gramEnd"/>
      <w:r>
        <w:rPr>
          <w:rFonts w:ascii="Arial" w:hAnsi="Arial" w:cs="Arial"/>
          <w:b/>
          <w:sz w:val="22"/>
          <w:szCs w:val="22"/>
          <w:lang w:val="en-GB" w:eastAsia="en-GB"/>
        </w:rPr>
        <w:t xml:space="preserve"> LS to:</w:t>
      </w:r>
      <w:r>
        <w:rPr>
          <w:rFonts w:ascii="Arial" w:hAnsi="Arial" w:cs="Arial"/>
          <w:b/>
          <w:sz w:val="22"/>
          <w:szCs w:val="22"/>
          <w:lang w:val="en-GB" w:eastAsia="en-GB"/>
        </w:rPr>
        <w:tab/>
        <w:t xml:space="preserve">3GPP Liaisons Coordinator, </w:t>
      </w:r>
      <w:hyperlink r:id="rId13"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7F166B01" w14:textId="18117C33" w:rsidR="009E1EC1" w:rsidRDefault="009E1EC1" w:rsidP="00DD2D1F">
      <w:pPr>
        <w:textAlignment w:val="baseline"/>
        <w:rPr>
          <w:lang w:eastAsia="zh-CN"/>
        </w:rPr>
      </w:pPr>
      <w:r>
        <w:rPr>
          <w:lang w:val="en-GB" w:eastAsia="en-GB"/>
        </w:rPr>
        <w:t>RAN</w:t>
      </w:r>
      <w:r>
        <w:rPr>
          <w:rFonts w:hint="eastAsia"/>
          <w:lang w:eastAsia="zh-CN"/>
        </w:rPr>
        <w:t>2 thanks RAN</w:t>
      </w:r>
      <w:r>
        <w:rPr>
          <w:lang w:val="en-GB" w:eastAsia="en-GB"/>
        </w:rPr>
        <w:t xml:space="preserve">4 </w:t>
      </w:r>
      <w:r>
        <w:rPr>
          <w:rFonts w:hint="eastAsia"/>
          <w:lang w:eastAsia="zh-CN"/>
        </w:rPr>
        <w:t xml:space="preserve">for the LS on AI/ML functionality activation. RAN2 discussed </w:t>
      </w:r>
      <w:r w:rsidR="00DD2D1F">
        <w:rPr>
          <w:lang w:eastAsia="zh-CN"/>
        </w:rPr>
        <w:t xml:space="preserve">the two interpretations provided by RAN4 and </w:t>
      </w:r>
      <w:r w:rsidR="00796104">
        <w:rPr>
          <w:lang w:eastAsia="zh-CN"/>
        </w:rPr>
        <w:t>concluded that it is necessary to clarify</w:t>
      </w:r>
      <w:r w:rsidR="00433045">
        <w:rPr>
          <w:lang w:eastAsia="zh-CN"/>
        </w:rPr>
        <w:t xml:space="preserve"> the following</w:t>
      </w:r>
      <w:r w:rsidR="00796104">
        <w:rPr>
          <w:lang w:eastAsia="zh-CN"/>
        </w:rPr>
        <w:t xml:space="preserve"> RAN2 </w:t>
      </w:r>
      <w:r w:rsidR="00F15241">
        <w:rPr>
          <w:lang w:eastAsia="zh-CN"/>
        </w:rPr>
        <w:t>understanding</w:t>
      </w:r>
      <w:r w:rsidR="00796104">
        <w:rPr>
          <w:lang w:eastAsia="zh-CN"/>
        </w:rPr>
        <w:t>:</w:t>
      </w:r>
      <w:r w:rsidR="00DD2D1F">
        <w:rPr>
          <w:lang w:eastAsia="zh-CN"/>
        </w:rPr>
        <w:t xml:space="preserve"> </w:t>
      </w:r>
    </w:p>
    <w:p w14:paraId="12432247" w14:textId="77777777" w:rsidR="00D47D2A" w:rsidRPr="005A1184" w:rsidRDefault="00D47D2A" w:rsidP="00D47D2A">
      <w:pPr>
        <w:pStyle w:val="Doc-text2"/>
      </w:pPr>
    </w:p>
    <w:p w14:paraId="57EB985F" w14:textId="77777777" w:rsidR="00D47D2A" w:rsidRPr="00DC4EA5" w:rsidRDefault="00D47D2A" w:rsidP="00D47D2A">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0441546D"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95079E4" w14:textId="377A43AB"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7"/>
      <w:commentRangeStart w:id="8"/>
      <w:commentRangeStart w:id="9"/>
      <w:commentRangeStart w:id="10"/>
      <w:commentRangeStart w:id="11"/>
      <w:r>
        <w:t>If the UE is ready for inference</w:t>
      </w:r>
      <w:ins w:id="12" w:author="Apple - Peng Cheng" w:date="2025-09-04T11:40:00Z" w16du:dateUtc="2025-09-04T03:40:00Z">
        <w:r w:rsidR="00C958B8">
          <w:t xml:space="preserve"> (i.e. the model</w:t>
        </w:r>
      </w:ins>
      <w:ins w:id="13" w:author="Apple - Peng Cheng" w:date="2025-09-04T11:42:00Z" w16du:dateUtc="2025-09-04T03:42:00Z">
        <w:r w:rsidR="00E4212B">
          <w:t xml:space="preserve"> </w:t>
        </w:r>
      </w:ins>
      <w:ins w:id="14" w:author="Apple - Peng Cheng" w:date="2025-09-04T11:40:00Z" w16du:dateUtc="2025-09-04T03:40:00Z">
        <w:r w:rsidR="00C958B8">
          <w:t xml:space="preserve">is </w:t>
        </w:r>
      </w:ins>
      <w:ins w:id="15" w:author="Apple - Peng Cheng" w:date="2025-09-04T11:43:00Z" w16du:dateUtc="2025-09-04T03:43:00Z">
        <w:r w:rsidR="00E4212B">
          <w:t xml:space="preserve">ready </w:t>
        </w:r>
      </w:ins>
      <w:ins w:id="16" w:author="Apple - Peng Cheng" w:date="2025-09-04T11:44:00Z" w16du:dateUtc="2025-09-04T03:44:00Z">
        <w:r w:rsidR="00E4212B">
          <w:t xml:space="preserve">to </w:t>
        </w:r>
      </w:ins>
      <w:ins w:id="17" w:author="Apple - Peng Cheng" w:date="2025-09-04T11:46:00Z" w16du:dateUtc="2025-09-04T03:46:00Z">
        <w:r w:rsidR="00AF58EE">
          <w:t xml:space="preserve">generate inference result </w:t>
        </w:r>
      </w:ins>
      <w:ins w:id="18" w:author="Apple - Peng Cheng" w:date="2025-09-04T11:44:00Z">
        <w:r w:rsidR="00E4212B" w:rsidRPr="00E4212B">
          <w:t>based on configuration</w:t>
        </w:r>
      </w:ins>
      <w:ins w:id="19" w:author="Apple - Peng Cheng" w:date="2025-09-04T11:40:00Z" w16du:dateUtc="2025-09-04T03:40:00Z">
        <w:r w:rsidR="00C958B8">
          <w:t>)</w:t>
        </w:r>
      </w:ins>
      <w:r>
        <w:t xml:space="preserve"> by end of RRC processing delay, it reports </w:t>
      </w:r>
      <w:del w:id="20" w:author="Apple - Peng Cheng" w:date="2025-09-04T11:47:00Z" w16du:dateUtc="2025-09-04T03:47:00Z">
        <w:r w:rsidDel="00042135">
          <w:delText>model</w:delText>
        </w:r>
      </w:del>
      <w:ins w:id="21" w:author="Apple - Peng Cheng" w:date="2025-09-04T11:47:00Z" w16du:dateUtc="2025-09-04T03:47:00Z">
        <w:r w:rsidR="00042135">
          <w:t>configuration</w:t>
        </w:r>
      </w:ins>
      <w:r>
        <w:t xml:space="preserve"> applicable.  If not, it reports </w:t>
      </w:r>
      <w:del w:id="22" w:author="Apple - Peng Cheng" w:date="2025-09-04T11:40:00Z" w16du:dateUtc="2025-09-04T03:40:00Z">
        <w:r w:rsidDel="006119CB">
          <w:delText>model</w:delText>
        </w:r>
      </w:del>
      <w:ins w:id="23" w:author="Apple - Peng Cheng" w:date="2025-09-04T11:40:00Z" w16du:dateUtc="2025-09-04T03:40:00Z">
        <w:r w:rsidR="006119CB">
          <w:t>configuration</w:t>
        </w:r>
      </w:ins>
      <w:r>
        <w:t xml:space="preserve"> inapplicable and doesn’t set the release flag.   The network is not expected to release inference configuration.  </w:t>
      </w:r>
    </w:p>
    <w:p w14:paraId="7F6104AE" w14:textId="018BBDF2"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24"/>
      <w:commentRangeStart w:id="25"/>
      <w:r>
        <w:t xml:space="preserve">Once the </w:t>
      </w:r>
      <w:del w:id="26" w:author="Apple - Peng Cheng" w:date="2025-09-04T11:41:00Z" w16du:dateUtc="2025-09-04T03:41:00Z">
        <w:r w:rsidDel="009A6079">
          <w:delText>model</w:delText>
        </w:r>
      </w:del>
      <w:ins w:id="27" w:author="Apple - Peng Cheng" w:date="2025-09-04T11:41:00Z" w16du:dateUtc="2025-09-04T03:41:00Z">
        <w:r w:rsidR="009A6079">
          <w:t>configura</w:t>
        </w:r>
        <w:r w:rsidR="004A27CB">
          <w:t>tion</w:t>
        </w:r>
      </w:ins>
      <w:r>
        <w:t xml:space="preserve"> is applicable</w:t>
      </w:r>
      <w:ins w:id="28" w:author="Apple - Peng Cheng" w:date="2025-09-04T11:48:00Z" w16du:dateUtc="2025-09-04T03:48:00Z">
        <w:r w:rsidR="00F863D7">
          <w:t xml:space="preserve"> (</w:t>
        </w:r>
        <w:r w:rsidR="00F863D7">
          <w:t xml:space="preserve">i.e. the model is ready to generate inference result </w:t>
        </w:r>
        <w:r w:rsidR="00F863D7" w:rsidRPr="00E4212B">
          <w:t>based on configuration</w:t>
        </w:r>
        <w:r w:rsidR="00F863D7">
          <w:t>)</w:t>
        </w:r>
      </w:ins>
      <w:r>
        <w:t xml:space="preserve">, UE reports applicability to network via UAI (applicable to all </w:t>
      </w:r>
      <w:ins w:id="29" w:author="Apple - Peng Cheng" w:date="2025-09-04T11:49:00Z" w16du:dateUtc="2025-09-04T03:49:00Z">
        <w:r w:rsidR="00FE3CA4">
          <w:t xml:space="preserve">AI/ML based </w:t>
        </w:r>
      </w:ins>
      <w:r>
        <w:t xml:space="preserve">CSI reporting).  </w:t>
      </w:r>
      <w:commentRangeEnd w:id="7"/>
      <w:r w:rsidR="00625E83">
        <w:rPr>
          <w:rStyle w:val="CommentReference"/>
          <w:rFonts w:ascii="Times New Roman" w:eastAsia="SimSun" w:hAnsi="Times New Roman"/>
          <w:color w:val="000000"/>
          <w:lang w:eastAsia="ja-JP"/>
        </w:rPr>
        <w:commentReference w:id="7"/>
      </w:r>
      <w:commentRangeEnd w:id="8"/>
      <w:r w:rsidR="00652E9D">
        <w:rPr>
          <w:rStyle w:val="CommentReference"/>
          <w:rFonts w:ascii="Times New Roman" w:eastAsia="SimSun" w:hAnsi="Times New Roman"/>
          <w:color w:val="000000"/>
          <w:lang w:eastAsia="ja-JP"/>
        </w:rPr>
        <w:commentReference w:id="8"/>
      </w:r>
      <w:commentRangeEnd w:id="9"/>
      <w:r w:rsidR="003E5DAC">
        <w:rPr>
          <w:rStyle w:val="CommentReference"/>
          <w:rFonts w:ascii="Times New Roman" w:eastAsia="SimSun" w:hAnsi="Times New Roman"/>
          <w:color w:val="000000"/>
          <w:lang w:eastAsia="ja-JP"/>
        </w:rPr>
        <w:commentReference w:id="9"/>
      </w:r>
      <w:commentRangeEnd w:id="10"/>
      <w:r w:rsidR="003E1160">
        <w:rPr>
          <w:rStyle w:val="CommentReference"/>
          <w:rFonts w:ascii="Times New Roman" w:eastAsia="SimSun" w:hAnsi="Times New Roman"/>
          <w:color w:val="000000"/>
          <w:lang w:eastAsia="ja-JP"/>
        </w:rPr>
        <w:commentReference w:id="10"/>
      </w:r>
      <w:commentRangeEnd w:id="11"/>
      <w:commentRangeEnd w:id="24"/>
      <w:commentRangeEnd w:id="25"/>
      <w:r w:rsidR="00502752">
        <w:rPr>
          <w:rStyle w:val="CommentReference"/>
          <w:rFonts w:ascii="Times New Roman" w:eastAsia="SimSun" w:hAnsi="Times New Roman"/>
          <w:color w:val="000000"/>
          <w:lang w:eastAsia="ja-JP"/>
        </w:rPr>
        <w:commentReference w:id="11"/>
      </w:r>
      <w:r w:rsidR="003E1160">
        <w:rPr>
          <w:rStyle w:val="CommentReference"/>
          <w:rFonts w:ascii="Times New Roman" w:eastAsia="SimSun" w:hAnsi="Times New Roman"/>
          <w:color w:val="000000"/>
          <w:lang w:eastAsia="ja-JP"/>
        </w:rPr>
        <w:commentReference w:id="24"/>
      </w:r>
      <w:r w:rsidR="00502752">
        <w:rPr>
          <w:rStyle w:val="CommentReference"/>
          <w:rFonts w:ascii="Times New Roman" w:eastAsia="SimSun" w:hAnsi="Times New Roman"/>
          <w:color w:val="000000"/>
          <w:lang w:eastAsia="ja-JP"/>
        </w:rPr>
        <w:commentReference w:id="25"/>
      </w:r>
    </w:p>
    <w:p w14:paraId="47FD73C8" w14:textId="2C082796"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30"/>
      <w:commentRangeStart w:id="31"/>
      <w:commentRangeStart w:id="32"/>
      <w:commentRangeStart w:id="33"/>
      <w:del w:id="34" w:author="Apple - Peng Cheng" w:date="2025-09-04T11:38:00Z" w16du:dateUtc="2025-09-04T03:38:00Z">
        <w:r w:rsidDel="00C0603D">
          <w:delText>Respond to RAN4</w:delText>
        </w:r>
      </w:del>
      <w:r>
        <w:t xml:space="preserve"> </w:t>
      </w:r>
      <w:commentRangeEnd w:id="30"/>
      <w:r w:rsidR="00625E83">
        <w:rPr>
          <w:rStyle w:val="CommentReference"/>
          <w:rFonts w:ascii="Times New Roman" w:eastAsia="SimSun" w:hAnsi="Times New Roman"/>
          <w:color w:val="000000"/>
          <w:lang w:eastAsia="ja-JP"/>
        </w:rPr>
        <w:commentReference w:id="30"/>
      </w:r>
      <w:commentRangeEnd w:id="31"/>
      <w:r w:rsidR="007172B4">
        <w:rPr>
          <w:rStyle w:val="CommentReference"/>
          <w:rFonts w:ascii="Times New Roman" w:eastAsia="SimSun" w:hAnsi="Times New Roman"/>
          <w:color w:val="000000"/>
          <w:lang w:eastAsia="ja-JP"/>
        </w:rPr>
        <w:commentReference w:id="31"/>
      </w:r>
      <w:commentRangeEnd w:id="32"/>
      <w:r w:rsidR="003E1160">
        <w:rPr>
          <w:rStyle w:val="CommentReference"/>
          <w:rFonts w:ascii="Times New Roman" w:eastAsia="SimSun" w:hAnsi="Times New Roman"/>
          <w:color w:val="000000"/>
          <w:lang w:eastAsia="ja-JP"/>
        </w:rPr>
        <w:commentReference w:id="32"/>
      </w:r>
      <w:commentRangeEnd w:id="33"/>
      <w:r w:rsidR="00C958B8">
        <w:rPr>
          <w:rStyle w:val="CommentReference"/>
          <w:rFonts w:ascii="Times New Roman" w:eastAsia="SimSun" w:hAnsi="Times New Roman"/>
          <w:color w:val="000000"/>
          <w:lang w:eastAsia="ja-JP"/>
        </w:rPr>
        <w:commentReference w:id="33"/>
      </w:r>
    </w:p>
    <w:p w14:paraId="614FA123"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7D26D213" w14:textId="508E15CC"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RRCReconfigurationComplete containing applicability reports has a processing latency requirement of 16 ms with respect to the reception of RRCReconfiguration, from RAN2 point of view. </w:t>
      </w:r>
    </w:p>
    <w:p w14:paraId="78FCFDDA" w14:textId="77777777" w:rsidR="009414AF" w:rsidRDefault="009414AF" w:rsidP="009E1EC1">
      <w:pPr>
        <w:textAlignment w:val="baseline"/>
      </w:pPr>
    </w:p>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77777777"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Pr>
          <w:rFonts w:ascii="Arial" w:hAnsi="Arial" w:cs="Arial" w:hint="eastAsia"/>
          <w:b/>
          <w:lang w:eastAsia="zh-CN"/>
        </w:rPr>
        <w:t>4</w:t>
      </w:r>
      <w:r>
        <w:rPr>
          <w:rFonts w:ascii="Arial" w:hAnsi="Arial" w:cs="Arial"/>
          <w:b/>
          <w:lang w:val="en-GB" w:eastAsia="en-GB"/>
        </w:rPr>
        <w:t xml:space="preserve"> </w:t>
      </w:r>
    </w:p>
    <w:p w14:paraId="6152B1E0" w14:textId="28CFC562"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rFonts w:hint="eastAsia"/>
          <w:lang w:eastAsia="zh-CN"/>
        </w:rPr>
        <w:t>4</w:t>
      </w:r>
      <w:r>
        <w:rPr>
          <w:lang w:val="en-GB" w:eastAsia="en-GB"/>
        </w:rPr>
        <w:t xml:space="preserve"> to </w:t>
      </w:r>
      <w:r>
        <w:rPr>
          <w:lang w:val="en-GB" w:eastAsia="zh-CN"/>
        </w:rPr>
        <w:t xml:space="preserve">take above </w:t>
      </w:r>
      <w:commentRangeStart w:id="35"/>
      <w:commentRangeStart w:id="36"/>
      <w:del w:id="37" w:author="Apple - Peng Cheng" w:date="2025-09-04T11:38:00Z" w16du:dateUtc="2025-09-04T03:38:00Z">
        <w:r w:rsidDel="00A30EA3">
          <w:rPr>
            <w:lang w:val="en-GB" w:eastAsia="zh-CN"/>
          </w:rPr>
          <w:delText>replies</w:delText>
        </w:r>
        <w:commentRangeEnd w:id="35"/>
        <w:r w:rsidR="00625E83" w:rsidDel="00A30EA3">
          <w:rPr>
            <w:rStyle w:val="CommentReference"/>
          </w:rPr>
          <w:commentReference w:id="35"/>
        </w:r>
      </w:del>
      <w:commentRangeEnd w:id="36"/>
      <w:r w:rsidR="00C958B8">
        <w:rPr>
          <w:rStyle w:val="CommentReference"/>
        </w:rPr>
        <w:commentReference w:id="36"/>
      </w:r>
      <w:del w:id="38" w:author="Apple - Peng Cheng" w:date="2025-09-04T11:38:00Z" w16du:dateUtc="2025-09-04T03:38:00Z">
        <w:r w:rsidDel="00A30EA3">
          <w:rPr>
            <w:lang w:val="en-GB" w:eastAsia="zh-CN"/>
          </w:rPr>
          <w:delText xml:space="preserve"> </w:delText>
        </w:r>
      </w:del>
      <w:ins w:id="39" w:author="Apple - Peng Cheng" w:date="2025-09-04T11:39:00Z" w16du:dateUtc="2025-09-04T03:39:00Z">
        <w:r w:rsidR="00A30EA3">
          <w:rPr>
            <w:lang w:val="en-GB" w:eastAsia="zh-CN"/>
          </w:rPr>
          <w:t>RAN2 agreem</w:t>
        </w:r>
        <w:r w:rsidR="00EA5248">
          <w:rPr>
            <w:lang w:val="en-GB" w:eastAsia="zh-CN"/>
          </w:rPr>
          <w:t>e</w:t>
        </w:r>
        <w:r w:rsidR="00A30EA3">
          <w:rPr>
            <w:lang w:val="en-GB" w:eastAsia="zh-CN"/>
          </w:rPr>
          <w:t xml:space="preserve">nts </w:t>
        </w:r>
      </w:ins>
      <w:r>
        <w:rPr>
          <w:lang w:val="en-GB" w:eastAsia="zh-CN"/>
        </w:rPr>
        <w:t>into account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lastRenderedPageBreak/>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8"/>
      <w:headerReference w:type="default" r:id="rId19"/>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Huawei, HiSilicon" w:date="2025-09-02T20:11:00Z" w:initials="SSL">
    <w:p w14:paraId="0F818604" w14:textId="77777777" w:rsidR="00625E83" w:rsidRDefault="00625E83">
      <w:pPr>
        <w:pStyle w:val="CommentText"/>
      </w:pPr>
      <w:r>
        <w:rPr>
          <w:rStyle w:val="CommentReference"/>
        </w:rPr>
        <w:annotationRef/>
      </w:r>
      <w:r>
        <w:t>{Seau Sian} We understand that this is directly from RAN2 agreements and were written from the model loading pov. However, we think the wording can be improved.  One suggestion is as follow:</w:t>
      </w:r>
    </w:p>
    <w:p w14:paraId="70DD9047" w14:textId="77777777" w:rsidR="00625E83" w:rsidRDefault="00625E83">
      <w:pPr>
        <w:pStyle w:val="CommentText"/>
      </w:pPr>
    </w:p>
    <w:p w14:paraId="5EF4C1B7" w14:textId="6851DCAC" w:rsidR="00625E83" w:rsidRDefault="00625E83" w:rsidP="00A30AB0">
      <w:pPr>
        <w:pStyle w:val="Doc-text2"/>
        <w:numPr>
          <w:ilvl w:val="0"/>
          <w:numId w:val="10"/>
        </w:numPr>
        <w:tabs>
          <w:tab w:val="clear" w:pos="1622"/>
        </w:tabs>
      </w:pPr>
      <w:r>
        <w:t>If the UE is ready for inference</w:t>
      </w:r>
      <w:r>
        <w:rPr>
          <w:color w:val="FF0000"/>
        </w:rPr>
        <w:t xml:space="preserve"> (i.e. the model of a configuration is available)</w:t>
      </w:r>
      <w:r>
        <w:t xml:space="preserve"> by end of RRC processing delay, it reports </w:t>
      </w:r>
      <w:r>
        <w:rPr>
          <w:strike/>
          <w:color w:val="FF0000"/>
        </w:rPr>
        <w:t xml:space="preserve">model </w:t>
      </w:r>
      <w:r>
        <w:rPr>
          <w:color w:val="FF0000"/>
        </w:rPr>
        <w:t>configuration</w:t>
      </w:r>
      <w:r>
        <w:t xml:space="preserve"> applicable.  If not, it reports </w:t>
      </w:r>
      <w:r>
        <w:rPr>
          <w:strike/>
          <w:color w:val="FF0000"/>
        </w:rPr>
        <w:t xml:space="preserve">model </w:t>
      </w:r>
      <w:r>
        <w:rPr>
          <w:color w:val="FF0000"/>
        </w:rPr>
        <w:t>configuration</w:t>
      </w:r>
      <w:r>
        <w:t xml:space="preserve"> inapplicable and doesn’t set the release flag.   The network is not expected to release inference configuration.  </w:t>
      </w:r>
    </w:p>
    <w:p w14:paraId="6EB88077" w14:textId="21B52B2B" w:rsidR="00625E83" w:rsidRDefault="00625E83" w:rsidP="00A30AB0">
      <w:pPr>
        <w:pStyle w:val="Doc-text2"/>
        <w:numPr>
          <w:ilvl w:val="0"/>
          <w:numId w:val="10"/>
        </w:numPr>
        <w:tabs>
          <w:tab w:val="clear" w:pos="1622"/>
        </w:tabs>
      </w:pPr>
      <w:r>
        <w:t xml:space="preserve">Once the </w:t>
      </w:r>
      <w:r>
        <w:rPr>
          <w:strike/>
          <w:color w:val="FF0000"/>
        </w:rPr>
        <w:t xml:space="preserve">model </w:t>
      </w:r>
      <w:r>
        <w:rPr>
          <w:color w:val="FF0000"/>
        </w:rPr>
        <w:t>configuration (i.e. the model of a configuration is available)</w:t>
      </w:r>
      <w:r>
        <w:t xml:space="preserve"> is applicable, UE reports applicability to network via UAI (applicable to all CSI reporting).  </w:t>
      </w:r>
    </w:p>
    <w:p w14:paraId="13535E86" w14:textId="08925543" w:rsidR="00625E83" w:rsidRDefault="00625E83">
      <w:pPr>
        <w:pStyle w:val="CommentText"/>
      </w:pPr>
    </w:p>
  </w:comment>
  <w:comment w:id="8" w:author="Samsung_yh" w:date="2025-09-02T19:47:00Z" w:initials="S">
    <w:p w14:paraId="06041341" w14:textId="1E6B4C1E" w:rsidR="00652E9D" w:rsidRDefault="00652E9D">
      <w:pPr>
        <w:pStyle w:val="CommentText"/>
      </w:pPr>
      <w:r>
        <w:rPr>
          <w:rStyle w:val="CommentReference"/>
        </w:rPr>
        <w:annotationRef/>
      </w:r>
      <w:r>
        <w:t xml:space="preserve">We are ok with Huawei’s suggestion. We could say either “CSI report configuration” or “functionality” instead of model. </w:t>
      </w:r>
    </w:p>
    <w:p w14:paraId="4B15F8A0" w14:textId="727ED025" w:rsidR="00652E9D" w:rsidRDefault="00652E9D">
      <w:pPr>
        <w:pStyle w:val="CommentText"/>
      </w:pPr>
    </w:p>
  </w:comment>
  <w:comment w:id="9" w:author="QC - Rajeev Kumar" w:date="2025-09-03T05:53:00Z" w:initials="RK">
    <w:p w14:paraId="180388F2" w14:textId="77777777" w:rsidR="00A46E44" w:rsidRDefault="003E5DAC" w:rsidP="00A46E44">
      <w:pPr>
        <w:pStyle w:val="CommentText"/>
      </w:pPr>
      <w:r>
        <w:rPr>
          <w:rStyle w:val="CommentReference"/>
        </w:rPr>
        <w:annotationRef/>
      </w:r>
      <w:r w:rsidR="00A46E44">
        <w:t xml:space="preserve">We are okay with Huawei proposed modification, but prefer a bit wording change as “ model is available” imply different understanding. I believe we want to say if a configuration is reported applicable then the UE can provide the inference result based on configuration.  </w:t>
      </w:r>
    </w:p>
    <w:p w14:paraId="5AA95F04" w14:textId="77777777" w:rsidR="00A46E44" w:rsidRDefault="00A46E44" w:rsidP="00A46E44">
      <w:pPr>
        <w:pStyle w:val="CommentText"/>
      </w:pPr>
    </w:p>
    <w:p w14:paraId="2EAEF1A6" w14:textId="77777777" w:rsidR="00A46E44" w:rsidRDefault="00A46E44" w:rsidP="00A46E44">
      <w:pPr>
        <w:pStyle w:val="CommentText"/>
        <w:numPr>
          <w:ilvl w:val="0"/>
          <w:numId w:val="12"/>
        </w:numPr>
      </w:pPr>
      <w:r>
        <w:t>If the UE is ready for inference</w:t>
      </w:r>
      <w:r>
        <w:rPr>
          <w:color w:val="FF0000"/>
        </w:rPr>
        <w:t xml:space="preserve"> (i.e. the model is ready to produce inference result based on configuration)</w:t>
      </w:r>
      <w:r>
        <w:t xml:space="preserve"> by end of RRC processing delay, it reports </w:t>
      </w:r>
      <w:r>
        <w:rPr>
          <w:strike/>
          <w:color w:val="FF0000"/>
        </w:rPr>
        <w:t xml:space="preserve">model </w:t>
      </w:r>
      <w:r>
        <w:rPr>
          <w:color w:val="FF0000"/>
        </w:rPr>
        <w:t>configuration</w:t>
      </w:r>
      <w:r>
        <w:t xml:space="preserve"> applicable.  If not, it reports </w:t>
      </w:r>
      <w:r>
        <w:rPr>
          <w:strike/>
          <w:color w:val="FF0000"/>
        </w:rPr>
        <w:t xml:space="preserve">model </w:t>
      </w:r>
      <w:r>
        <w:rPr>
          <w:color w:val="FF0000"/>
        </w:rPr>
        <w:t>configuration</w:t>
      </w:r>
      <w:r>
        <w:t xml:space="preserve"> inapplicable and doesn’t set the release flag.   The network is not expected to release inference configuration.  </w:t>
      </w:r>
    </w:p>
    <w:p w14:paraId="50947EC7" w14:textId="77777777" w:rsidR="00A46E44" w:rsidRDefault="00A46E44" w:rsidP="00A46E44">
      <w:pPr>
        <w:pStyle w:val="CommentText"/>
      </w:pPr>
      <w:r>
        <w:t xml:space="preserve">Once the </w:t>
      </w:r>
      <w:r>
        <w:rPr>
          <w:strike/>
          <w:color w:val="FF0000"/>
        </w:rPr>
        <w:t xml:space="preserve">model </w:t>
      </w:r>
      <w:r>
        <w:rPr>
          <w:color w:val="FF0000"/>
        </w:rPr>
        <w:t>configuration (i.e. the model is ready to produce inference result based on configuration)</w:t>
      </w:r>
      <w:r>
        <w:t xml:space="preserve"> is applicable, UE reports applicability to network via UAI (applicable to all CSI reporting). </w:t>
      </w:r>
    </w:p>
  </w:comment>
  <w:comment w:id="10" w:author="Nokia" w:date="2025-09-03T12:11:00Z" w:initials="JF(">
    <w:p w14:paraId="1DB621CC" w14:textId="77777777" w:rsidR="003E1160" w:rsidRDefault="003E1160" w:rsidP="003E1160">
      <w:pPr>
        <w:pStyle w:val="CommentText"/>
      </w:pPr>
      <w:r>
        <w:rPr>
          <w:rStyle w:val="CommentReference"/>
        </w:rPr>
        <w:annotationRef/>
      </w:r>
      <w:r>
        <w:t>We agree with Qualcomm’s version. But in the sentence starting with “Once the”, we think that the parenthetical (i.e., ) should be moved to after “is applicable”. While it is clear that a model is involved, we don’t report anything per model, so it is best to describe the applicability of a configuration.</w:t>
      </w:r>
    </w:p>
  </w:comment>
  <w:comment w:id="11" w:author="Apple - Peng Cheng" w:date="2025-09-04T11:51:00Z" w:initials="PC">
    <w:p w14:paraId="6D48685F" w14:textId="77777777" w:rsidR="00502752" w:rsidRDefault="00502752" w:rsidP="00502752">
      <w:r>
        <w:rPr>
          <w:rStyle w:val="CommentReference"/>
        </w:rPr>
        <w:annotationRef/>
      </w:r>
      <w:r>
        <w:t xml:space="preserve">I will take suggestion from QC+Nokia with slight rephasing ("produce"-&gt;"generate") because we never used "produce" before... </w:t>
      </w:r>
    </w:p>
  </w:comment>
  <w:comment w:id="24" w:author="Nokia" w:date="2025-09-03T12:14:00Z" w:initials="JF(">
    <w:p w14:paraId="116DE361" w14:textId="0418374B" w:rsidR="003E1160" w:rsidRDefault="003E1160" w:rsidP="003E1160">
      <w:pPr>
        <w:pStyle w:val="CommentText"/>
      </w:pPr>
      <w:r>
        <w:rPr>
          <w:rStyle w:val="CommentReference"/>
        </w:rPr>
        <w:annotationRef/>
      </w:r>
      <w:r>
        <w:t xml:space="preserve">We suggest similar changes as were made to the second agreement and to clarify the parenthetical at the end of the agreement. That is, “Once the </w:t>
      </w:r>
      <w:r>
        <w:rPr>
          <w:strike/>
        </w:rPr>
        <w:t>model</w:t>
      </w:r>
      <w:r>
        <w:t xml:space="preserve"> </w:t>
      </w:r>
      <w:r>
        <w:rPr>
          <w:u w:val="single"/>
        </w:rPr>
        <w:t>configuration</w:t>
      </w:r>
      <w:r>
        <w:t xml:space="preserve"> is applicable, UE reports applicability to network via UAI (applicable to all </w:t>
      </w:r>
      <w:r>
        <w:rPr>
          <w:strike/>
        </w:rPr>
        <w:t>CSI reporting</w:t>
      </w:r>
      <w:r>
        <w:t xml:space="preserve"> </w:t>
      </w:r>
      <w:r>
        <w:rPr>
          <w:u w:val="single"/>
        </w:rPr>
        <w:t>AI/ML-enabled use cases related to CSI reporting</w:t>
      </w:r>
      <w:r>
        <w:t xml:space="preserve">).  </w:t>
      </w:r>
    </w:p>
  </w:comment>
  <w:comment w:id="25" w:author="Apple - Peng Cheng" w:date="2025-09-04T11:52:00Z" w:initials="PC">
    <w:p w14:paraId="0EB5EA17" w14:textId="77777777" w:rsidR="00502752" w:rsidRDefault="00502752" w:rsidP="00502752">
      <w:r>
        <w:rPr>
          <w:rStyle w:val="CommentReference"/>
        </w:rPr>
        <w:annotationRef/>
      </w:r>
      <w:r>
        <w:t>For 2nd change, I simplify to "AI/ML based CSI reporting".</w:t>
      </w:r>
    </w:p>
  </w:comment>
  <w:comment w:id="30" w:author="Huawei, HiSilicon" w:date="2025-09-02T20:10:00Z" w:initials="SSL">
    <w:p w14:paraId="5033EB9D" w14:textId="5D268D84" w:rsidR="00625E83" w:rsidRDefault="00625E83">
      <w:pPr>
        <w:pStyle w:val="CommentText"/>
      </w:pPr>
      <w:r>
        <w:rPr>
          <w:rStyle w:val="CommentReference"/>
        </w:rPr>
        <w:annotationRef/>
      </w:r>
      <w:r>
        <w:t>{Seau Sian} We think this can be removed?</w:t>
      </w:r>
    </w:p>
  </w:comment>
  <w:comment w:id="31" w:author="QC - Rajeev Kumar" w:date="2025-09-03T05:48:00Z" w:initials="RK">
    <w:p w14:paraId="58D14E72" w14:textId="77777777" w:rsidR="007172B4" w:rsidRDefault="007172B4" w:rsidP="007172B4">
      <w:pPr>
        <w:pStyle w:val="CommentText"/>
      </w:pPr>
      <w:r>
        <w:rPr>
          <w:rStyle w:val="CommentReference"/>
        </w:rPr>
        <w:annotationRef/>
      </w:r>
      <w:r>
        <w:t>Agree with Huawei.</w:t>
      </w:r>
    </w:p>
  </w:comment>
  <w:comment w:id="32" w:author="Nokia" w:date="2025-09-03T12:11:00Z" w:initials="JF(">
    <w:p w14:paraId="2F266E2D" w14:textId="77777777" w:rsidR="003E1160" w:rsidRDefault="003E1160" w:rsidP="003E1160">
      <w:pPr>
        <w:pStyle w:val="CommentText"/>
      </w:pPr>
      <w:r>
        <w:rPr>
          <w:rStyle w:val="CommentReference"/>
        </w:rPr>
        <w:annotationRef/>
      </w:r>
      <w:r>
        <w:t>Agree</w:t>
      </w:r>
    </w:p>
  </w:comment>
  <w:comment w:id="33" w:author="Apple - Peng Cheng" w:date="2025-09-04T11:39:00Z" w:initials="PC">
    <w:p w14:paraId="4BA1FE8F" w14:textId="77777777" w:rsidR="00C958B8" w:rsidRDefault="00C958B8" w:rsidP="00C958B8">
      <w:r>
        <w:rPr>
          <w:rStyle w:val="CommentReference"/>
        </w:rPr>
        <w:annotationRef/>
      </w:r>
      <w:r>
        <w:t>OK</w:t>
      </w:r>
    </w:p>
  </w:comment>
  <w:comment w:id="35" w:author="Huawei, HiSilicon" w:date="2025-09-02T20:15:00Z" w:initials="SSL">
    <w:p w14:paraId="217979F6" w14:textId="2971D40F" w:rsidR="00625E83" w:rsidRDefault="00625E83">
      <w:pPr>
        <w:pStyle w:val="CommentText"/>
      </w:pPr>
      <w:r>
        <w:rPr>
          <w:rStyle w:val="CommentReference"/>
        </w:rPr>
        <w:annotationRef/>
      </w:r>
      <w:r>
        <w:t>{Seau Sian} ‘RAN2 agreement</w:t>
      </w:r>
      <w:r w:rsidR="00A5090A">
        <w:t>s</w:t>
      </w:r>
      <w:r>
        <w:t>’?</w:t>
      </w:r>
    </w:p>
  </w:comment>
  <w:comment w:id="36" w:author="Apple - Peng Cheng" w:date="2025-09-04T11:39:00Z" w:initials="PC">
    <w:p w14:paraId="5024AD19" w14:textId="77777777" w:rsidR="00C958B8" w:rsidRDefault="00C958B8" w:rsidP="00C958B8">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35E86" w15:done="1"/>
  <w15:commentEx w15:paraId="4B15F8A0" w15:paraIdParent="13535E86" w15:done="1"/>
  <w15:commentEx w15:paraId="50947EC7" w15:paraIdParent="13535E86" w15:done="1"/>
  <w15:commentEx w15:paraId="1DB621CC" w15:paraIdParent="13535E86" w15:done="1"/>
  <w15:commentEx w15:paraId="6D48685F" w15:paraIdParent="13535E86" w15:done="1"/>
  <w15:commentEx w15:paraId="116DE361" w15:done="1"/>
  <w15:commentEx w15:paraId="0EB5EA17" w15:paraIdParent="116DE361" w15:done="1"/>
  <w15:commentEx w15:paraId="5033EB9D" w15:done="1"/>
  <w15:commentEx w15:paraId="58D14E72" w15:paraIdParent="5033EB9D" w15:done="1"/>
  <w15:commentEx w15:paraId="2F266E2D" w15:paraIdParent="5033EB9D" w15:done="1"/>
  <w15:commentEx w15:paraId="4BA1FE8F" w15:paraIdParent="5033EB9D" w15:done="1"/>
  <w15:commentEx w15:paraId="217979F6" w15:done="1"/>
  <w15:commentEx w15:paraId="5024AD19" w15:paraIdParent="217979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1C844" w16cex:dateUtc="2025-09-03T02:47:00Z"/>
  <w16cex:commentExtensible w16cex:durableId="1223D274" w16cex:dateUtc="2025-09-03T12:53:00Z"/>
  <w16cex:commentExtensible w16cex:durableId="60F26A4E" w16cex:dateUtc="2025-09-03T17:11:00Z"/>
  <w16cex:commentExtensible w16cex:durableId="4C96BB87" w16cex:dateUtc="2025-09-04T03:51:00Z"/>
  <w16cex:commentExtensible w16cex:durableId="746C2330" w16cex:dateUtc="2025-09-03T17:14:00Z"/>
  <w16cex:commentExtensible w16cex:durableId="53B4D2E9" w16cex:dateUtc="2025-09-04T03:52:00Z"/>
  <w16cex:commentExtensible w16cex:durableId="1D2D4EAE" w16cex:dateUtc="2025-09-03T12:48:00Z"/>
  <w16cex:commentExtensible w16cex:durableId="3AC1A239" w16cex:dateUtc="2025-09-03T17:11:00Z"/>
  <w16cex:commentExtensible w16cex:durableId="2074FA9E" w16cex:dateUtc="2025-09-04T03:39:00Z"/>
  <w16cex:commentExtensible w16cex:durableId="7BE3BE36" w16cex:dateUtc="2025-09-04T0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35E86" w16cid:durableId="2C61CDE0"/>
  <w16cid:commentId w16cid:paraId="4B15F8A0" w16cid:durableId="2C61C844"/>
  <w16cid:commentId w16cid:paraId="50947EC7" w16cid:durableId="1223D274"/>
  <w16cid:commentId w16cid:paraId="1DB621CC" w16cid:durableId="60F26A4E"/>
  <w16cid:commentId w16cid:paraId="6D48685F" w16cid:durableId="4C96BB87"/>
  <w16cid:commentId w16cid:paraId="116DE361" w16cid:durableId="746C2330"/>
  <w16cid:commentId w16cid:paraId="0EB5EA17" w16cid:durableId="53B4D2E9"/>
  <w16cid:commentId w16cid:paraId="5033EB9D" w16cid:durableId="2C61CDB8"/>
  <w16cid:commentId w16cid:paraId="58D14E72" w16cid:durableId="1D2D4EAE"/>
  <w16cid:commentId w16cid:paraId="2F266E2D" w16cid:durableId="3AC1A239"/>
  <w16cid:commentId w16cid:paraId="4BA1FE8F" w16cid:durableId="2074FA9E"/>
  <w16cid:commentId w16cid:paraId="217979F6" w16cid:durableId="2C61CEE8"/>
  <w16cid:commentId w16cid:paraId="5024AD19" w16cid:durableId="7BE3B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6FC0" w14:textId="77777777" w:rsidR="00F470E0" w:rsidRDefault="00F470E0">
      <w:r>
        <w:separator/>
      </w:r>
    </w:p>
    <w:p w14:paraId="7D67F0A3" w14:textId="77777777" w:rsidR="00F470E0" w:rsidRDefault="00F470E0"/>
  </w:endnote>
  <w:endnote w:type="continuationSeparator" w:id="0">
    <w:p w14:paraId="490DBF46" w14:textId="77777777" w:rsidR="00F470E0" w:rsidRDefault="00F470E0">
      <w:r>
        <w:continuationSeparator/>
      </w:r>
    </w:p>
    <w:p w14:paraId="2F6FCB47" w14:textId="77777777" w:rsidR="00F470E0" w:rsidRDefault="00F47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275FB" w14:textId="77777777" w:rsidR="00F470E0" w:rsidRDefault="00F470E0">
      <w:r>
        <w:separator/>
      </w:r>
    </w:p>
    <w:p w14:paraId="0BC4E0A6" w14:textId="77777777" w:rsidR="00F470E0" w:rsidRDefault="00F470E0"/>
  </w:footnote>
  <w:footnote w:type="continuationSeparator" w:id="0">
    <w:p w14:paraId="4340A9B3" w14:textId="77777777" w:rsidR="00F470E0" w:rsidRDefault="00F470E0">
      <w:r>
        <w:continuationSeparator/>
      </w:r>
    </w:p>
    <w:p w14:paraId="22BB0475" w14:textId="77777777" w:rsidR="00F470E0" w:rsidRDefault="00F47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67264"/>
    <w:multiLevelType w:val="hybridMultilevel"/>
    <w:tmpl w:val="836C57D4"/>
    <w:lvl w:ilvl="0" w:tplc="F70887DA">
      <w:start w:val="1"/>
      <w:numFmt w:val="decimal"/>
      <w:lvlText w:val="%1."/>
      <w:lvlJc w:val="left"/>
      <w:pPr>
        <w:ind w:left="720" w:hanging="360"/>
      </w:pPr>
    </w:lvl>
    <w:lvl w:ilvl="1" w:tplc="3A8A139C">
      <w:start w:val="1"/>
      <w:numFmt w:val="decimal"/>
      <w:lvlText w:val="%2."/>
      <w:lvlJc w:val="left"/>
      <w:pPr>
        <w:ind w:left="720" w:hanging="360"/>
      </w:pPr>
    </w:lvl>
    <w:lvl w:ilvl="2" w:tplc="994ED1D2">
      <w:start w:val="1"/>
      <w:numFmt w:val="decimal"/>
      <w:lvlText w:val="%3."/>
      <w:lvlJc w:val="left"/>
      <w:pPr>
        <w:ind w:left="720" w:hanging="360"/>
      </w:pPr>
    </w:lvl>
    <w:lvl w:ilvl="3" w:tplc="FC3411B0">
      <w:start w:val="1"/>
      <w:numFmt w:val="decimal"/>
      <w:lvlText w:val="%4."/>
      <w:lvlJc w:val="left"/>
      <w:pPr>
        <w:ind w:left="720" w:hanging="360"/>
      </w:pPr>
    </w:lvl>
    <w:lvl w:ilvl="4" w:tplc="03C61F7A">
      <w:start w:val="1"/>
      <w:numFmt w:val="decimal"/>
      <w:lvlText w:val="%5."/>
      <w:lvlJc w:val="left"/>
      <w:pPr>
        <w:ind w:left="720" w:hanging="360"/>
      </w:pPr>
    </w:lvl>
    <w:lvl w:ilvl="5" w:tplc="F358F928">
      <w:start w:val="1"/>
      <w:numFmt w:val="decimal"/>
      <w:lvlText w:val="%6."/>
      <w:lvlJc w:val="left"/>
      <w:pPr>
        <w:ind w:left="720" w:hanging="360"/>
      </w:pPr>
    </w:lvl>
    <w:lvl w:ilvl="6" w:tplc="0066B44E">
      <w:start w:val="1"/>
      <w:numFmt w:val="decimal"/>
      <w:lvlText w:val="%7."/>
      <w:lvlJc w:val="left"/>
      <w:pPr>
        <w:ind w:left="720" w:hanging="360"/>
      </w:pPr>
    </w:lvl>
    <w:lvl w:ilvl="7" w:tplc="BE8A6184">
      <w:start w:val="1"/>
      <w:numFmt w:val="decimal"/>
      <w:lvlText w:val="%8."/>
      <w:lvlJc w:val="left"/>
      <w:pPr>
        <w:ind w:left="720" w:hanging="360"/>
      </w:pPr>
    </w:lvl>
    <w:lvl w:ilvl="8" w:tplc="8F009A7A">
      <w:start w:val="1"/>
      <w:numFmt w:val="decimal"/>
      <w:lvlText w:val="%9."/>
      <w:lvlJc w:val="left"/>
      <w:pPr>
        <w:ind w:left="720" w:hanging="360"/>
      </w:p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8B33CB"/>
    <w:multiLevelType w:val="hybridMultilevel"/>
    <w:tmpl w:val="8DA67C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58E4E2C"/>
    <w:multiLevelType w:val="hybridMultilevel"/>
    <w:tmpl w:val="594ABFF4"/>
    <w:lvl w:ilvl="0" w:tplc="8138D590">
      <w:start w:val="1"/>
      <w:numFmt w:val="decimal"/>
      <w:lvlText w:val="%1."/>
      <w:lvlJc w:val="left"/>
      <w:pPr>
        <w:ind w:left="720" w:hanging="360"/>
      </w:pPr>
    </w:lvl>
    <w:lvl w:ilvl="1" w:tplc="AA12F35E">
      <w:start w:val="1"/>
      <w:numFmt w:val="decimal"/>
      <w:lvlText w:val="%2."/>
      <w:lvlJc w:val="left"/>
      <w:pPr>
        <w:ind w:left="720" w:hanging="360"/>
      </w:pPr>
    </w:lvl>
    <w:lvl w:ilvl="2" w:tplc="E12AB6C6">
      <w:start w:val="1"/>
      <w:numFmt w:val="decimal"/>
      <w:lvlText w:val="%3."/>
      <w:lvlJc w:val="left"/>
      <w:pPr>
        <w:ind w:left="720" w:hanging="360"/>
      </w:pPr>
    </w:lvl>
    <w:lvl w:ilvl="3" w:tplc="5A6C7C22">
      <w:start w:val="1"/>
      <w:numFmt w:val="decimal"/>
      <w:lvlText w:val="%4."/>
      <w:lvlJc w:val="left"/>
      <w:pPr>
        <w:ind w:left="720" w:hanging="360"/>
      </w:pPr>
    </w:lvl>
    <w:lvl w:ilvl="4" w:tplc="86E81754">
      <w:start w:val="1"/>
      <w:numFmt w:val="decimal"/>
      <w:lvlText w:val="%5."/>
      <w:lvlJc w:val="left"/>
      <w:pPr>
        <w:ind w:left="720" w:hanging="360"/>
      </w:pPr>
    </w:lvl>
    <w:lvl w:ilvl="5" w:tplc="70C803C6">
      <w:start w:val="1"/>
      <w:numFmt w:val="decimal"/>
      <w:lvlText w:val="%6."/>
      <w:lvlJc w:val="left"/>
      <w:pPr>
        <w:ind w:left="720" w:hanging="360"/>
      </w:pPr>
    </w:lvl>
    <w:lvl w:ilvl="6" w:tplc="12A80B7A">
      <w:start w:val="1"/>
      <w:numFmt w:val="decimal"/>
      <w:lvlText w:val="%7."/>
      <w:lvlJc w:val="left"/>
      <w:pPr>
        <w:ind w:left="720" w:hanging="360"/>
      </w:pPr>
    </w:lvl>
    <w:lvl w:ilvl="7" w:tplc="C3A898A2">
      <w:start w:val="1"/>
      <w:numFmt w:val="decimal"/>
      <w:lvlText w:val="%8."/>
      <w:lvlJc w:val="left"/>
      <w:pPr>
        <w:ind w:left="720" w:hanging="360"/>
      </w:pPr>
    </w:lvl>
    <w:lvl w:ilvl="8" w:tplc="05DE70AE">
      <w:start w:val="1"/>
      <w:numFmt w:val="decimal"/>
      <w:lvlText w:val="%9."/>
      <w:lvlJc w:val="left"/>
      <w:pPr>
        <w:ind w:left="720" w:hanging="360"/>
      </w:p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0863896">
    <w:abstractNumId w:val="11"/>
  </w:num>
  <w:num w:numId="2" w16cid:durableId="1085344172">
    <w:abstractNumId w:val="6"/>
  </w:num>
  <w:num w:numId="3" w16cid:durableId="1971133012">
    <w:abstractNumId w:val="10"/>
  </w:num>
  <w:num w:numId="4" w16cid:durableId="785658766">
    <w:abstractNumId w:val="0"/>
  </w:num>
  <w:num w:numId="5" w16cid:durableId="1375351534">
    <w:abstractNumId w:val="4"/>
  </w:num>
  <w:num w:numId="6" w16cid:durableId="1002123430">
    <w:abstractNumId w:val="5"/>
  </w:num>
  <w:num w:numId="7" w16cid:durableId="1877813185">
    <w:abstractNumId w:val="2"/>
  </w:num>
  <w:num w:numId="8" w16cid:durableId="264852937">
    <w:abstractNumId w:val="7"/>
  </w:num>
  <w:num w:numId="9" w16cid:durableId="1203127805">
    <w:abstractNumId w:val="8"/>
  </w:num>
  <w:num w:numId="10" w16cid:durableId="818229940">
    <w:abstractNumId w:val="3"/>
  </w:num>
  <w:num w:numId="11" w16cid:durableId="1662345105">
    <w:abstractNumId w:val="1"/>
  </w:num>
  <w:num w:numId="12" w16cid:durableId="68301993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rson w15:author="Huawei, HiSilicon">
    <w15:presenceInfo w15:providerId="None" w15:userId="Huawei, HiSilicon"/>
  </w15:person>
  <w15:person w15:author="Samsung_yh">
    <w15:presenceInfo w15:providerId="None" w15:userId="Samsung_yh"/>
  </w15:person>
  <w15:person w15:author="QC - Rajeev Kumar">
    <w15:presenceInfo w15:providerId="None" w15:userId="QC - Rajeev Kuma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135"/>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34F"/>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5DFD"/>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10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1A"/>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0ED7"/>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160"/>
    <w:rsid w:val="003E1256"/>
    <w:rsid w:val="003E2090"/>
    <w:rsid w:val="003E2156"/>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DAC"/>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A91"/>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7CB"/>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7C4"/>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615"/>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752"/>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9CB"/>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E83"/>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E9D"/>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945"/>
    <w:rsid w:val="006E6D13"/>
    <w:rsid w:val="006E6D3E"/>
    <w:rsid w:val="006E6D6D"/>
    <w:rsid w:val="006E70C6"/>
    <w:rsid w:val="006E7272"/>
    <w:rsid w:val="006E789C"/>
    <w:rsid w:val="006E7982"/>
    <w:rsid w:val="006E7C14"/>
    <w:rsid w:val="006E7F09"/>
    <w:rsid w:val="006F02DB"/>
    <w:rsid w:val="006F03B6"/>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2B4"/>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2AFD"/>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079"/>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8C5"/>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F8"/>
    <w:rsid w:val="00A3064B"/>
    <w:rsid w:val="00A30846"/>
    <w:rsid w:val="00A308A0"/>
    <w:rsid w:val="00A30910"/>
    <w:rsid w:val="00A30AB0"/>
    <w:rsid w:val="00A30C20"/>
    <w:rsid w:val="00A30D18"/>
    <w:rsid w:val="00A30E20"/>
    <w:rsid w:val="00A30EA3"/>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44"/>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90A"/>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8EE"/>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2F"/>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03D"/>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8B8"/>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50F"/>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7B"/>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29"/>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6C59"/>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12B"/>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48"/>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6A3"/>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241"/>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0E0"/>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3D7"/>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CA4"/>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6001162">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RBI5PAMIO524-1616901215-55954</_dlc_DocId>
    <_dlc_DocIdUrl xmlns="71c5aaf6-e6ce-465b-b873-5148d2a4c105">
      <Url>https://nokia.sharepoint.com/sites/gxp/_layouts/15/DocIdRedir.aspx?ID=RBI5PAMIO524-1616901215-55954</Url>
      <Description>RBI5PAMIO524-1616901215-55954</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907069-2F19-4559-87D0-08E1F6592898}">
  <ds:schemaRefs>
    <ds:schemaRef ds:uri="http://schemas.microsoft.com/sharepoint/v3/contenttype/forms"/>
  </ds:schemaRefs>
</ds:datastoreItem>
</file>

<file path=customXml/itemProps2.xml><?xml version="1.0" encoding="utf-8"?>
<ds:datastoreItem xmlns:ds="http://schemas.openxmlformats.org/officeDocument/2006/customXml" ds:itemID="{7A5A27E3-94EA-4707-B1D4-A57102D5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22509-B9A9-45A1-9829-636A1C0266E1}">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A5DE968A-9F61-41B9-91B2-53077275CB46}">
  <ds:schemaRefs>
    <ds:schemaRef ds:uri="Microsoft.SharePoint.Taxonomy.ContentTypeSync"/>
  </ds:schemaRefs>
</ds:datastoreItem>
</file>

<file path=customXml/itemProps5.xml><?xml version="1.0" encoding="utf-8"?>
<ds:datastoreItem xmlns:ds="http://schemas.openxmlformats.org/officeDocument/2006/customXml" ds:itemID="{1057AD5C-76F4-4120-A695-B7B4DC5DF058}">
  <ds:schemaRefs>
    <ds:schemaRef ds:uri="http://schemas.openxmlformats.org/officeDocument/2006/bibliography"/>
  </ds:schemaRefs>
</ds:datastoreItem>
</file>

<file path=customXml/itemProps6.xml><?xml version="1.0" encoding="utf-8"?>
<ds:datastoreItem xmlns:ds="http://schemas.openxmlformats.org/officeDocument/2006/customXml" ds:itemID="{D44C1E3F-4485-4FAC-9A19-867FE6E00FD2}">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2046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18</cp:revision>
  <cp:lastPrinted>2024-03-14T07:00:00Z</cp:lastPrinted>
  <dcterms:created xsi:type="dcterms:W3CDTF">2025-09-04T03:38:00Z</dcterms:created>
  <dcterms:modified xsi:type="dcterms:W3CDTF">2025-09-04T03:52:00Z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bbacbfd3-287e-473a-ae85-0092d9289f12</vt:lpwstr>
  </property>
  <property fmtid="{D5CDD505-2E9C-101B-9397-08002B2CF9AE}" pid="4" name="MediaServiceImageTags">
    <vt:lpwstr/>
  </property>
</Properties>
</file>