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4721" w14:textId="1FA7A994"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E94701" w:rsidRPr="00E94701">
        <w:rPr>
          <w:b/>
          <w:iCs/>
          <w:noProof/>
          <w:sz w:val="28"/>
        </w:rPr>
        <w:t>R2-2504295</w:t>
      </w:r>
    </w:p>
    <w:p w14:paraId="55F5BBC4" w14:textId="51FF8CFF" w:rsidR="008E7B38" w:rsidRDefault="0091102D" w:rsidP="008E7B38">
      <w:pPr>
        <w:pStyle w:val="CRCoverPage"/>
        <w:outlineLvl w:val="0"/>
        <w:rPr>
          <w:b/>
          <w:noProof/>
          <w:sz w:val="24"/>
        </w:rPr>
      </w:pPr>
      <w:r w:rsidRPr="0091102D">
        <w:rPr>
          <w:b/>
          <w:noProof/>
          <w:sz w:val="24"/>
        </w:rPr>
        <w:t>St. Julian</w:t>
      </w:r>
      <w:r w:rsidR="008E7B38" w:rsidRPr="00492A35">
        <w:rPr>
          <w:b/>
          <w:noProof/>
          <w:sz w:val="24"/>
        </w:rPr>
        <w:t xml:space="preserve">, </w:t>
      </w:r>
      <w:r w:rsidR="002F2A57">
        <w:rPr>
          <w:b/>
          <w:noProof/>
          <w:sz w:val="24"/>
        </w:rPr>
        <w:t>19</w:t>
      </w:r>
      <w:r w:rsidR="008E7B38" w:rsidRPr="00492A35">
        <w:rPr>
          <w:b/>
          <w:noProof/>
          <w:sz w:val="24"/>
        </w:rPr>
        <w:t xml:space="preserve">th – </w:t>
      </w:r>
      <w:r w:rsidR="002F2A57">
        <w:rPr>
          <w:b/>
          <w:noProof/>
          <w:sz w:val="24"/>
        </w:rPr>
        <w:t>23</w:t>
      </w:r>
      <w:r w:rsidR="008E7B38">
        <w:rPr>
          <w:rFonts w:eastAsia="DengXian" w:hint="eastAsia"/>
          <w:b/>
          <w:noProof/>
          <w:sz w:val="24"/>
          <w:lang w:eastAsia="zh-CN"/>
        </w:rPr>
        <w:t>th</w:t>
      </w:r>
      <w:r w:rsidR="008E7B38" w:rsidRPr="00492A35">
        <w:rPr>
          <w:b/>
          <w:noProof/>
          <w:sz w:val="24"/>
        </w:rPr>
        <w:t xml:space="preserve"> </w:t>
      </w:r>
      <w:r w:rsidR="002F2A57">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57B525CF" w:rsidR="008E7B38" w:rsidRDefault="008E7B38" w:rsidP="005A48D0">
            <w:pPr>
              <w:pStyle w:val="CRCoverPage"/>
              <w:spacing w:after="0"/>
              <w:ind w:left="100"/>
              <w:rPr>
                <w:noProof/>
              </w:rPr>
            </w:pPr>
            <w:r w:rsidRPr="00AB37BF">
              <w:rPr>
                <w:noProof/>
              </w:rPr>
              <w:t>2025-0</w:t>
            </w:r>
            <w:r w:rsidR="0091102D">
              <w:rPr>
                <w:noProof/>
              </w:rPr>
              <w:t>5</w:t>
            </w:r>
            <w:r w:rsidRPr="00AB37BF">
              <w:rPr>
                <w:noProof/>
              </w:rPr>
              <w:t>-</w:t>
            </w:r>
            <w:r w:rsidR="0091102D">
              <w:rPr>
                <w:noProof/>
              </w:rPr>
              <w:t>08</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B1FDB66"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w:t>
            </w:r>
            <w:r w:rsidR="00DD3EB6">
              <w:rPr>
                <w:rFonts w:eastAsia="Malgun Gothic"/>
                <w:lang w:eastAsia="ko-KR"/>
              </w:rPr>
              <w:t>30</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0EB356A7" w:rsidR="008E7B38" w:rsidRPr="0008561E" w:rsidRDefault="008E7B38" w:rsidP="005A48D0">
            <w:pPr>
              <w:pStyle w:val="CRCoverPage"/>
              <w:spacing w:after="0"/>
            </w:pPr>
            <w:r>
              <w:rPr>
                <w:noProof/>
              </w:rPr>
              <w:t>The SONMDT agreements up to RAN2#1</w:t>
            </w:r>
            <w:r w:rsidR="00DD3EB6">
              <w:rPr>
                <w:noProof/>
              </w:rPr>
              <w:t>30</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2CC1FBBE"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6.3.2</w:t>
            </w:r>
            <w:r w:rsidR="0061760E">
              <w:t>, 7.4</w:t>
            </w:r>
            <w:r>
              <w:t xml:space="preserve">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BD0C22" w:rsidRDefault="00394471" w:rsidP="007D3EDC">
      <w:pPr>
        <w:pStyle w:val="B1"/>
        <w:rPr>
          <w:lang w:val="da-DK"/>
        </w:rPr>
      </w:pPr>
      <w:r w:rsidRPr="00BD0C22">
        <w:rPr>
          <w:lang w:val="da-DK"/>
        </w:rPr>
        <w:t>1&gt;</w:t>
      </w:r>
      <w:r w:rsidRPr="00BD0C22">
        <w:rPr>
          <w:lang w:val="da-DK"/>
        </w:rPr>
        <w:tab/>
        <w:t>stop timer T300, T301</w:t>
      </w:r>
      <w:r w:rsidR="0070235D" w:rsidRPr="00BD0C22">
        <w:rPr>
          <w:lang w:val="da-DK"/>
        </w:rPr>
        <w:t>,</w:t>
      </w:r>
      <w:r w:rsidRPr="00BD0C22">
        <w:rPr>
          <w:lang w:val="da-DK"/>
        </w:rPr>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414F1DCB"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ins>
      <w:ins w:id="25" w:author="After RAN2#130" w:date="2025-06-09T11:11:00Z">
        <w:r w:rsidR="00F9619D">
          <w:rPr>
            <w:rFonts w:eastAsia="DengXian"/>
          </w:rPr>
          <w:t xml:space="preserve">MCG </w:t>
        </w:r>
      </w:ins>
      <w:ins w:id="26" w:author="After RAN2#129" w:date="2025-03-26T15:23:00Z">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7"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8" w:author="After RAN2#129" w:date="2025-03-26T15:24:00Z">
        <w:r w:rsidRPr="00D839FF" w:rsidDel="00290147">
          <w:delText xml:space="preserve">handover </w:delText>
        </w:r>
      </w:del>
      <w:ins w:id="29"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F35816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w:t>
      </w:r>
      <w:commentRangeStart w:id="30"/>
      <w:commentRangeStart w:id="31"/>
      <w:del w:id="32" w:author="After RAN2#130" w:date="2025-07-28T10:17:00Z">
        <w:r w:rsidR="00D445D9" w:rsidRPr="00D839FF" w:rsidDel="00325AAE">
          <w:delText>handover</w:delText>
        </w:r>
        <w:commentRangeEnd w:id="30"/>
        <w:r w:rsidR="00492AFC" w:rsidDel="00325AAE">
          <w:rPr>
            <w:rStyle w:val="CommentReference"/>
          </w:rPr>
          <w:commentReference w:id="30"/>
        </w:r>
      </w:del>
      <w:commentRangeEnd w:id="31"/>
      <w:r w:rsidR="00325AAE">
        <w:rPr>
          <w:rStyle w:val="CommentReference"/>
        </w:rPr>
        <w:commentReference w:id="31"/>
      </w:r>
      <w:del w:id="33" w:author="After RAN2#130" w:date="2025-07-28T10:17:00Z">
        <w:r w:rsidR="00D445D9" w:rsidRPr="00D839FF" w:rsidDel="00325AAE">
          <w:delText xml:space="preserve"> </w:delText>
        </w:r>
      </w:del>
      <w:ins w:id="34" w:author="After RAN2#130" w:date="2025-07-28T10:17:00Z">
        <w:r w:rsidR="00325AAE">
          <w:t>reconfiguration with sync</w:t>
        </w:r>
        <w:r w:rsidR="00325AAE" w:rsidRPr="00D839FF">
          <w:t xml:space="preserve"> </w:t>
        </w:r>
      </w:ins>
      <w:r w:rsidR="00D445D9" w:rsidRPr="00D839FF">
        <w:t>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35"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35"/>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36"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36"/>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7" w:author="After RAN2#129" w:date="2025-03-26T15:25:00Z"/>
        </w:rPr>
      </w:pPr>
      <w:bookmarkStart w:id="38"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18685B10" w:rsidR="00290147" w:rsidRPr="00D839FF" w:rsidDel="00F9619D" w:rsidRDefault="00290147" w:rsidP="00BC2872">
      <w:pPr>
        <w:pStyle w:val="NO"/>
        <w:rPr>
          <w:del w:id="39" w:author="After RAN2#130" w:date="2025-06-09T11:11:00Z"/>
        </w:rPr>
      </w:pPr>
      <w:ins w:id="40" w:author="After RAN2#129" w:date="2025-03-26T15:25:00Z">
        <w:del w:id="41" w:author="After RAN2#130" w:date="2025-06-09T11:11:00Z">
          <w:r w:rsidDel="00F9619D">
            <w:delText xml:space="preserve">Editor’s Note: FFS of the UE capability of supporting </w:delText>
          </w:r>
          <w:r w:rsidDel="00F9619D">
            <w:rPr>
              <w:rFonts w:eastAsia="DengXian"/>
            </w:rPr>
            <w:delText xml:space="preserve">RLF-Report for </w:delText>
          </w:r>
          <w:r w:rsidDel="00F9619D">
            <w:rPr>
              <w:rFonts w:eastAsia="DengXian" w:hint="eastAsia"/>
            </w:rPr>
            <w:delText>LTM cell switch</w:delText>
          </w:r>
          <w:r w:rsidDel="00F9619D">
            <w:rPr>
              <w:rFonts w:eastAsia="DengXian"/>
            </w:rPr>
            <w:delText>.</w:delText>
          </w:r>
        </w:del>
      </w:ins>
    </w:p>
    <w:p w14:paraId="4526C37B" w14:textId="77777777" w:rsidR="00394471" w:rsidRPr="00D839FF" w:rsidRDefault="00394471" w:rsidP="00394471">
      <w:pPr>
        <w:pStyle w:val="Heading4"/>
        <w:rPr>
          <w:rFonts w:eastAsia="MS Mincho"/>
        </w:rPr>
      </w:pPr>
      <w:bookmarkStart w:id="42" w:name="_Toc60776760"/>
      <w:bookmarkStart w:id="43" w:name="_Toc193445472"/>
      <w:bookmarkStart w:id="44" w:name="_Toc193451277"/>
      <w:bookmarkStart w:id="45" w:name="_Toc193462542"/>
      <w:bookmarkEnd w:id="38"/>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42"/>
      <w:bookmarkEnd w:id="43"/>
      <w:bookmarkEnd w:id="44"/>
      <w:bookmarkEnd w:id="45"/>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3BA8D094" w14:textId="4A8345FB" w:rsidR="002D09BD" w:rsidRPr="00D839FF" w:rsidDel="00035785" w:rsidRDefault="002D09BD" w:rsidP="002D09BD">
      <w:pPr>
        <w:pStyle w:val="B2"/>
        <w:rPr>
          <w:ins w:id="46" w:author="After RAN2#129bis" w:date="2025-04-24T20:38:00Z"/>
          <w:del w:id="47" w:author="After RAN2#130" w:date="2025-07-28T11:16:00Z"/>
          <w:iCs/>
        </w:rPr>
      </w:pPr>
      <w:commentRangeStart w:id="48"/>
      <w:ins w:id="49" w:author="After RAN2#129bis" w:date="2025-04-24T20:39:00Z">
        <w:del w:id="50" w:author="After RAN2#130" w:date="2025-07-28T11:16:00Z">
          <w:r w:rsidDel="00035785">
            <w:delText>2</w:delText>
          </w:r>
        </w:del>
      </w:ins>
      <w:ins w:id="51" w:author="After RAN2#129bis" w:date="2025-04-24T20:38:00Z">
        <w:del w:id="52" w:author="After RAN2#130" w:date="2025-07-28T11:16:00Z">
          <w:r w:rsidRPr="00D839FF" w:rsidDel="00035785">
            <w:delText>&gt;</w:delText>
          </w:r>
        </w:del>
      </w:ins>
      <w:ins w:id="53" w:author="After RAN2#129bis" w:date="2025-04-25T10:51:00Z">
        <w:del w:id="54" w:author="After RAN2#130" w:date="2025-07-28T11:16:00Z">
          <w:r w:rsidDel="00035785">
            <w:delText xml:space="preserve"> if the UE has not previously sent </w:delText>
          </w:r>
          <w:r w:rsidDel="00035785">
            <w:rPr>
              <w:i/>
              <w:iCs/>
            </w:rPr>
            <w:delText>successHO-InfoAvailable</w:delText>
          </w:r>
          <w:r w:rsidDel="00035785">
            <w:delText xml:space="preserve"> for the current content of </w:delText>
          </w:r>
          <w:r w:rsidDel="00035785">
            <w:rPr>
              <w:i/>
              <w:iCs/>
            </w:rPr>
            <w:delText>VarSuccessHO-Report</w:delText>
          </w:r>
          <w:r w:rsidDel="00035785">
            <w:delText xml:space="preserve"> since the UE entered the serving cell in RRC_CONNECTED state</w:delText>
          </w:r>
        </w:del>
      </w:ins>
      <w:ins w:id="55" w:author="After RAN2#129bis" w:date="2025-04-24T21:29:00Z">
        <w:del w:id="56" w:author="After RAN2#130" w:date="2025-07-28T11:16:00Z">
          <w:r w:rsidDel="00035785">
            <w:rPr>
              <w:iCs/>
            </w:rPr>
            <w:delText>:</w:delText>
          </w:r>
        </w:del>
      </w:ins>
      <w:commentRangeEnd w:id="48"/>
      <w:ins w:id="57" w:author="After RAN2#129bis" w:date="2025-04-25T10:52:00Z">
        <w:del w:id="58" w:author="After RAN2#130" w:date="2025-07-28T11:16:00Z">
          <w:r w:rsidDel="00035785">
            <w:rPr>
              <w:rStyle w:val="CommentReference"/>
            </w:rPr>
            <w:commentReference w:id="48"/>
          </w:r>
        </w:del>
      </w:ins>
    </w:p>
    <w:p w14:paraId="5656A072" w14:textId="2EB9BD20" w:rsidR="002D09BD" w:rsidRPr="00D839FF" w:rsidDel="00035785" w:rsidRDefault="002D09BD" w:rsidP="002D09BD">
      <w:pPr>
        <w:pStyle w:val="B3"/>
        <w:rPr>
          <w:ins w:id="59" w:author="After RAN2#129bis" w:date="2025-04-24T21:28:00Z"/>
          <w:moveFrom w:id="60" w:author="After RAN2#130" w:date="2025-07-28T11:18:00Z"/>
          <w:iCs/>
        </w:rPr>
      </w:pPr>
      <w:moveFromRangeStart w:id="61" w:author="After RAN2#130" w:date="2025-07-28T11:18:00Z" w:name="move204593918"/>
      <w:moveFrom w:id="62" w:author="After RAN2#130" w:date="2025-07-28T11:18:00Z">
        <w:ins w:id="63" w:author="After RAN2#129bis" w:date="2025-04-24T21:28:00Z">
          <w:r w:rsidDel="00035785">
            <w:t>3</w:t>
          </w:r>
          <w:commentRangeStart w:id="64"/>
          <w:commentRangeStart w:id="65"/>
          <w:commentRangeStart w:id="66"/>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and if the RPLMN is included in</w:t>
          </w:r>
          <w:r w:rsidRPr="00D839FF" w:rsidDel="00035785">
            <w:rPr>
              <w:i/>
            </w:rPr>
            <w:t xml:space="preserve"> plmn-IdentityList</w:t>
          </w:r>
          <w:r w:rsidRPr="00D839FF" w:rsidDel="00035785">
            <w:t xml:space="preserve"> stored in </w:t>
          </w:r>
          <w:r w:rsidRPr="00D839FF" w:rsidDel="00035785">
            <w:rPr>
              <w:i/>
            </w:rPr>
            <w:t>VarSuccessHO-Report</w:t>
          </w:r>
          <w:r w:rsidRPr="00D839FF" w:rsidDel="00035785">
            <w:rPr>
              <w:iCs/>
            </w:rPr>
            <w:t>; or</w:t>
          </w:r>
        </w:ins>
      </w:moveFrom>
    </w:p>
    <w:p w14:paraId="545617B8" w14:textId="128F1DA6" w:rsidR="002D09BD" w:rsidRPr="00D839FF" w:rsidDel="00035785" w:rsidRDefault="002D09BD" w:rsidP="002D09BD">
      <w:pPr>
        <w:pStyle w:val="B3"/>
        <w:rPr>
          <w:ins w:id="67" w:author="After RAN2#129bis" w:date="2025-04-24T21:28:00Z"/>
          <w:moveFrom w:id="68" w:author="After RAN2#130" w:date="2025-07-28T11:18:00Z"/>
          <w:rFonts w:eastAsia="DengXian"/>
        </w:rPr>
      </w:pPr>
      <w:moveFrom w:id="69" w:author="After RAN2#130" w:date="2025-07-28T11:18:00Z">
        <w:ins w:id="70" w:author="After RAN2#129bis" w:date="2025-04-24T21:28:00Z">
          <w:r w:rsidDel="00035785">
            <w:t>3</w:t>
          </w:r>
          <w:r w:rsidRPr="00D839FF" w:rsidDel="00035785">
            <w:t>&gt;</w:t>
          </w:r>
          <w:r w:rsidRPr="00D839FF" w:rsidDel="00035785">
            <w:tab/>
            <w:t xml:space="preserve">if the UE has successful handover information available in </w:t>
          </w:r>
          <w:r w:rsidRPr="00D839FF" w:rsidDel="00035785">
            <w:rPr>
              <w:i/>
            </w:rPr>
            <w:t xml:space="preserve">VarSuccessHO-Report </w:t>
          </w:r>
          <w:r w:rsidRPr="00D839FF" w:rsidDel="00035785">
            <w:t xml:space="preserve">and if </w:t>
          </w:r>
          <w:r w:rsidRPr="00D839FF" w:rsidDel="00035785">
            <w:rPr>
              <w:rFonts w:eastAsia="SimSun"/>
            </w:rPr>
            <w:t xml:space="preserve">the current registered SNPN identity is included in </w:t>
          </w:r>
          <w:r w:rsidRPr="00D839FF" w:rsidDel="00035785">
            <w:rPr>
              <w:rFonts w:eastAsia="SimSun"/>
              <w:i/>
              <w:iCs/>
            </w:rPr>
            <w:t>snpn-IdentityList</w:t>
          </w:r>
          <w:r w:rsidRPr="00D839FF" w:rsidDel="00035785">
            <w:rPr>
              <w:rFonts w:eastAsia="SimSun"/>
            </w:rPr>
            <w:t xml:space="preserve"> stored in the </w:t>
          </w:r>
          <w:r w:rsidRPr="00D839FF" w:rsidDel="00035785">
            <w:rPr>
              <w:rFonts w:eastAsia="SimSun"/>
              <w:i/>
              <w:iCs/>
            </w:rPr>
            <w:t>VarSuccessHO-Report</w:t>
          </w:r>
          <w:r w:rsidRPr="00D839FF" w:rsidDel="00035785">
            <w:t>:</w:t>
          </w:r>
        </w:ins>
      </w:moveFrom>
    </w:p>
    <w:p w14:paraId="05D8D3AD" w14:textId="54F43C5E" w:rsidR="002D09BD" w:rsidRPr="00D839FF" w:rsidDel="00035785" w:rsidRDefault="002D09BD" w:rsidP="002D09BD">
      <w:pPr>
        <w:pStyle w:val="B4"/>
        <w:rPr>
          <w:ins w:id="71" w:author="After RAN2#129bis" w:date="2025-04-24T21:28:00Z"/>
          <w:moveFrom w:id="72" w:author="After RAN2#130" w:date="2025-07-28T11:18:00Z"/>
        </w:rPr>
      </w:pPr>
      <w:moveFrom w:id="73" w:author="After RAN2#130" w:date="2025-07-28T11:18:00Z">
        <w:ins w:id="74" w:author="After RAN2#129bis" w:date="2025-04-24T21:29:00Z">
          <w:r w:rsidDel="00035785">
            <w:t>4</w:t>
          </w:r>
        </w:ins>
        <w:ins w:id="75" w:author="After RAN2#129bis" w:date="2025-04-24T21:28:00Z">
          <w:r w:rsidRPr="00D839FF" w:rsidDel="00035785">
            <w:t>&gt;</w:t>
          </w:r>
          <w:r w:rsidRPr="00D839FF" w:rsidDel="00035785">
            <w:tab/>
            <w:t xml:space="preserve">include </w:t>
          </w:r>
          <w:r w:rsidRPr="00D81541" w:rsidDel="00035785">
            <w:rPr>
              <w:i/>
            </w:rPr>
            <w:t>successHO-InfoAvailable</w:t>
          </w:r>
          <w:r w:rsidRPr="00D839FF" w:rsidDel="00035785">
            <w:rPr>
              <w:rFonts w:eastAsia="SimSun"/>
            </w:rPr>
            <w:t xml:space="preserve"> </w:t>
          </w:r>
          <w:r w:rsidRPr="00D839FF" w:rsidDel="00035785">
            <w:rPr>
              <w:rFonts w:eastAsia="SimSun"/>
              <w:iCs/>
            </w:rPr>
            <w:t xml:space="preserve">in the </w:t>
          </w:r>
          <w:r w:rsidRPr="00D81541" w:rsidDel="00035785">
            <w:rPr>
              <w:i/>
            </w:rPr>
            <w:t>RRCReconfigurationComplete</w:t>
          </w:r>
          <w:r w:rsidRPr="00D839FF" w:rsidDel="00035785">
            <w:t xml:space="preserve"> </w:t>
          </w:r>
          <w:commentRangeStart w:id="76"/>
          <w:r w:rsidRPr="00D839FF" w:rsidDel="00035785">
            <w:t>message</w:t>
          </w:r>
        </w:ins>
        <w:commentRangeEnd w:id="76"/>
        <w:r w:rsidR="00492AFC" w:rsidDel="00035785">
          <w:rPr>
            <w:rStyle w:val="CommentReference"/>
          </w:rPr>
          <w:commentReference w:id="76"/>
        </w:r>
        <w:ins w:id="77" w:author="After RAN2#129bis" w:date="2025-04-24T21:28:00Z">
          <w:r w:rsidRPr="00D839FF" w:rsidDel="00035785">
            <w:t>;</w:t>
          </w:r>
          <w:commentRangeEnd w:id="64"/>
          <w:r w:rsidDel="00035785">
            <w:rPr>
              <w:rStyle w:val="CommentReference"/>
            </w:rPr>
            <w:commentReference w:id="64"/>
          </w:r>
        </w:ins>
        <w:commentRangeEnd w:id="65"/>
        <w:r w:rsidR="0081117E" w:rsidDel="00035785">
          <w:rPr>
            <w:rStyle w:val="CommentReference"/>
          </w:rPr>
          <w:commentReference w:id="65"/>
        </w:r>
      </w:moveFrom>
      <w:commentRangeEnd w:id="66"/>
      <w:r w:rsidR="003459F8">
        <w:rPr>
          <w:rStyle w:val="CommentReference"/>
        </w:rPr>
        <w:commentReference w:id="66"/>
      </w:r>
    </w:p>
    <w:moveFromRangeEnd w:id="61"/>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78"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79"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80" w:author="After RAN2#129" w:date="2025-03-26T15:30:00Z"/>
          <w:del w:id="81" w:author="After RAN2#129bis" w:date="2025-04-17T15:40:00Z"/>
        </w:rPr>
      </w:pPr>
      <w:commentRangeStart w:id="82"/>
      <w:ins w:id="83" w:author="After RAN2#129" w:date="2025-03-26T15:30:00Z">
        <w:del w:id="84"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82"/>
      <w:r w:rsidR="00C86CED">
        <w:rPr>
          <w:rStyle w:val="CommentReference"/>
        </w:rPr>
        <w:commentReference w:id="82"/>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383AC239" w14:textId="390EC558" w:rsidR="00035785" w:rsidRPr="00D839FF" w:rsidRDefault="00035785" w:rsidP="00035785">
      <w:pPr>
        <w:pStyle w:val="B3"/>
        <w:rPr>
          <w:moveTo w:id="85" w:author="After RAN2#130" w:date="2025-07-28T11:18:00Z"/>
          <w:iCs/>
        </w:rPr>
      </w:pPr>
      <w:moveToRangeStart w:id="86" w:author="After RAN2#130" w:date="2025-07-28T11:18:00Z" w:name="move204593918"/>
      <w:commentRangeStart w:id="87"/>
      <w:moveTo w:id="88" w:author="After RAN2#130" w:date="2025-07-28T11:18:00Z">
        <w:r>
          <w:t>3</w:t>
        </w:r>
        <w:r w:rsidRPr="00D839FF">
          <w:t>&gt;</w:t>
        </w:r>
        <w:r w:rsidRPr="00D839FF">
          <w:tab/>
        </w:r>
      </w:moveTo>
      <w:ins w:id="89" w:author="After RAN2#130" w:date="2025-07-28T11:36:00Z">
        <w:r w:rsidR="00FB4BA5">
          <w:t xml:space="preserve">if the UE supports </w:t>
        </w:r>
        <w:r w:rsidR="00D05ABD">
          <w:rPr>
            <w:rFonts w:eastAsia="DengXian"/>
          </w:rPr>
          <w:t>successful handover report</w:t>
        </w:r>
        <w:r w:rsidR="00FB4BA5">
          <w:rPr>
            <w:rFonts w:eastAsia="DengXian"/>
          </w:rPr>
          <w:t xml:space="preserve"> for MCG LTM </w:t>
        </w:r>
        <w:r w:rsidR="00FB4BA5">
          <w:rPr>
            <w:rFonts w:eastAsia="DengXian" w:hint="eastAsia"/>
          </w:rPr>
          <w:t>cell switch</w:t>
        </w:r>
        <w:r w:rsidR="00FB4BA5" w:rsidRPr="00D839FF">
          <w:t xml:space="preserve"> </w:t>
        </w:r>
        <w:r w:rsidR="00FB4BA5">
          <w:t xml:space="preserve">and </w:t>
        </w:r>
      </w:ins>
      <w:moveTo w:id="90" w:author="After RAN2#130" w:date="2025-07-28T11:18:00Z">
        <w:r w:rsidRPr="00D839FF">
          <w:t>if the UE has successfu</w:t>
        </w:r>
      </w:moveTo>
      <w:commentRangeEnd w:id="87"/>
      <w:r>
        <w:rPr>
          <w:rStyle w:val="CommentReference"/>
        </w:rPr>
        <w:commentReference w:id="87"/>
      </w:r>
      <w:moveTo w:id="91" w:author="After RAN2#130" w:date="2025-07-28T11:18:00Z">
        <w:r w:rsidRPr="00D839FF">
          <w:t xml:space="preserve">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moveTo>
    </w:p>
    <w:p w14:paraId="4139CA77" w14:textId="2CDF0ECC" w:rsidR="00035785" w:rsidRPr="00D839FF" w:rsidRDefault="00035785" w:rsidP="00035785">
      <w:pPr>
        <w:pStyle w:val="B3"/>
        <w:rPr>
          <w:moveTo w:id="92" w:author="After RAN2#130" w:date="2025-07-28T11:18:00Z"/>
          <w:rFonts w:eastAsia="DengXian"/>
        </w:rPr>
      </w:pPr>
      <w:moveTo w:id="93" w:author="After RAN2#130" w:date="2025-07-28T11:18:00Z">
        <w:r>
          <w:t>3</w:t>
        </w:r>
        <w:r w:rsidRPr="00D839FF">
          <w:t>&gt;</w:t>
        </w:r>
        <w:r w:rsidRPr="00D839FF">
          <w:tab/>
        </w:r>
      </w:moveTo>
      <w:ins w:id="94" w:author="After RAN2#130" w:date="2025-07-28T11:37:00Z">
        <w:r w:rsidR="002E76EE">
          <w:t xml:space="preserve">if the UE supports </w:t>
        </w:r>
        <w:r w:rsidR="002E76EE">
          <w:rPr>
            <w:rFonts w:eastAsia="DengXian"/>
          </w:rPr>
          <w:t xml:space="preserve">successful handover report for MCG LTM </w:t>
        </w:r>
        <w:r w:rsidR="002E76EE">
          <w:rPr>
            <w:rFonts w:eastAsia="DengXian" w:hint="eastAsia"/>
          </w:rPr>
          <w:t>cell switch</w:t>
        </w:r>
        <w:r w:rsidR="002E76EE" w:rsidRPr="00D839FF">
          <w:t xml:space="preserve"> </w:t>
        </w:r>
        <w:r w:rsidR="002E76EE">
          <w:t xml:space="preserve">and </w:t>
        </w:r>
      </w:ins>
      <w:moveTo w:id="95" w:author="After RAN2#130" w:date="2025-07-28T11:18:00Z">
        <w:r w:rsidRPr="00D839FF">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moveTo>
    </w:p>
    <w:p w14:paraId="61191530" w14:textId="77777777" w:rsidR="00035785" w:rsidRPr="00D839FF" w:rsidRDefault="00035785" w:rsidP="00035785">
      <w:pPr>
        <w:pStyle w:val="B4"/>
        <w:rPr>
          <w:moveTo w:id="96" w:author="After RAN2#130" w:date="2025-07-28T11:18:00Z"/>
        </w:rPr>
      </w:pPr>
      <w:moveTo w:id="97" w:author="After RAN2#130" w:date="2025-07-28T11:18:00Z">
        <w:r>
          <w:t>4</w:t>
        </w:r>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moveTo>
    </w:p>
    <w:moveToRangeEnd w:id="86"/>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lastRenderedPageBreak/>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lastRenderedPageBreak/>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lastRenderedPageBreak/>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lastRenderedPageBreak/>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lastRenderedPageBreak/>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lastRenderedPageBreak/>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lastRenderedPageBreak/>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98"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98"/>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99" w:name="_Toc193445548"/>
      <w:bookmarkStart w:id="100" w:name="_Toc193451353"/>
      <w:bookmarkStart w:id="101" w:name="_Toc193462618"/>
      <w:bookmarkStart w:id="102" w:name="_Toc60776800"/>
      <w:r w:rsidRPr="00D839FF">
        <w:rPr>
          <w:rFonts w:eastAsia="MS Mincho"/>
        </w:rPr>
        <w:t>5.3.5.18</w:t>
      </w:r>
      <w:r w:rsidR="00C11245" w:rsidRPr="00D839FF">
        <w:rPr>
          <w:rFonts w:eastAsia="MS Mincho"/>
        </w:rPr>
        <w:tab/>
        <w:t>LTM configuration and execution</w:t>
      </w:r>
      <w:bookmarkEnd w:id="99"/>
      <w:bookmarkEnd w:id="100"/>
      <w:bookmarkEnd w:id="101"/>
    </w:p>
    <w:p w14:paraId="4A7A916F" w14:textId="150E1BD4" w:rsidR="00C11245" w:rsidRPr="00D839FF" w:rsidRDefault="00273CFA" w:rsidP="00C11245">
      <w:pPr>
        <w:pStyle w:val="Heading5"/>
        <w:rPr>
          <w:rFonts w:eastAsia="MS Mincho"/>
        </w:rPr>
      </w:pPr>
      <w:bookmarkStart w:id="103" w:name="_Toc193445554"/>
      <w:bookmarkStart w:id="104" w:name="_Toc193451359"/>
      <w:bookmarkStart w:id="105"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103"/>
      <w:bookmarkEnd w:id="104"/>
      <w:bookmarkEnd w:id="105"/>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lastRenderedPageBreak/>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106" w:author="After RAN2#129" w:date="2025-03-26T15:31:00Z"/>
        </w:rPr>
      </w:pPr>
      <w:r w:rsidRPr="00D839FF">
        <w:t>-</w:t>
      </w:r>
      <w:r w:rsidRPr="00D839FF">
        <w:tab/>
        <w:t>the logged measurement configuration;</w:t>
      </w:r>
    </w:p>
    <w:p w14:paraId="514F0D99" w14:textId="7160679E" w:rsidR="003E2362" w:rsidRPr="00D839FF" w:rsidRDefault="003E2362" w:rsidP="0065446C">
      <w:pPr>
        <w:pStyle w:val="B3"/>
      </w:pPr>
      <w:ins w:id="107"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lastRenderedPageBreak/>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lastRenderedPageBreak/>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108" w:name="_Toc60776807"/>
      <w:bookmarkStart w:id="109" w:name="_Toc193445564"/>
      <w:bookmarkStart w:id="110" w:name="_Toc193451369"/>
      <w:bookmarkStart w:id="111" w:name="_Toc193462634"/>
      <w:bookmarkEnd w:id="102"/>
      <w:r w:rsidRPr="00D839FF">
        <w:t>5.3.7.3</w:t>
      </w:r>
      <w:r w:rsidRPr="00D839FF">
        <w:tab/>
        <w:t>Actions following cell selection while T311 is running</w:t>
      </w:r>
      <w:bookmarkEnd w:id="108"/>
      <w:bookmarkEnd w:id="109"/>
      <w:bookmarkEnd w:id="110"/>
      <w:bookmarkEnd w:id="111"/>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lastRenderedPageBreak/>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112"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04004F52" w:rsidR="0012054F" w:rsidRPr="00AC4E7A" w:rsidDel="0012054F" w:rsidRDefault="0012054F" w:rsidP="00AC4E7A">
      <w:pPr>
        <w:pStyle w:val="B2"/>
        <w:rPr>
          <w:del w:id="113" w:author="After RAN2#129" w:date="2025-03-26T15:32:00Z"/>
          <w:rFonts w:eastAsiaTheme="minorEastAsia"/>
        </w:rPr>
      </w:pPr>
      <w:ins w:id="114" w:author="After RAN2#129" w:date="2025-03-26T15:32:00Z">
        <w:r>
          <w:rPr>
            <w:rFonts w:eastAsiaTheme="minorEastAsia"/>
          </w:rPr>
          <w:t>2&gt;</w:t>
        </w:r>
        <w:r>
          <w:rPr>
            <w:rFonts w:eastAsiaTheme="minorEastAsia"/>
          </w:rPr>
          <w:tab/>
        </w:r>
        <w:commentRangeStart w:id="115"/>
        <w:r>
          <w:t xml:space="preserve">if the UE supports </w:t>
        </w:r>
        <w:r>
          <w:rPr>
            <w:rFonts w:eastAsia="DengXian"/>
          </w:rPr>
          <w:t xml:space="preserve">RLF-Report for </w:t>
        </w:r>
      </w:ins>
      <w:ins w:id="116" w:author="After RAN2#130" w:date="2025-06-09T11:13:00Z">
        <w:r w:rsidR="0064259C">
          <w:rPr>
            <w:rFonts w:eastAsia="DengXian"/>
          </w:rPr>
          <w:t xml:space="preserve">MCG </w:t>
        </w:r>
      </w:ins>
      <w:ins w:id="117" w:author="After RAN2#129" w:date="2025-03-26T15:32:00Z">
        <w:r>
          <w:rPr>
            <w:rFonts w:eastAsia="DengXian"/>
          </w:rPr>
          <w:t>LTM</w:t>
        </w:r>
      </w:ins>
      <w:ins w:id="118" w:author="After RAN2#130" w:date="2025-06-09T11:14:00Z">
        <w:r w:rsidR="0064259C">
          <w:rPr>
            <w:rFonts w:eastAsia="DengXian"/>
          </w:rPr>
          <w:t xml:space="preserve"> </w:t>
        </w:r>
        <w:r w:rsidR="0064259C">
          <w:rPr>
            <w:rFonts w:eastAsia="DengXian" w:hint="eastAsia"/>
          </w:rPr>
          <w:t>cell switch</w:t>
        </w:r>
      </w:ins>
      <w:ins w:id="119" w:author="After RAN2#129" w:date="2025-03-26T15:32:00Z">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115"/>
      <w:ins w:id="120" w:author="After RAN2#129" w:date="2025-03-27T20:38:00Z">
        <w:r w:rsidR="00D11035">
          <w:rPr>
            <w:rStyle w:val="CommentReference"/>
          </w:rPr>
          <w:commentReference w:id="115"/>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lastRenderedPageBreak/>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lastRenderedPageBreak/>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121" w:name="_Toc60776827"/>
      <w:bookmarkStart w:id="122" w:name="_Toc193445586"/>
      <w:bookmarkStart w:id="123" w:name="_Toc193451391"/>
      <w:bookmarkStart w:id="124"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121"/>
      <w:bookmarkEnd w:id="122"/>
      <w:bookmarkEnd w:id="123"/>
      <w:bookmarkEnd w:id="124"/>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lastRenderedPageBreak/>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commentRangeStart w:id="125"/>
      <w:commentRangeStart w:id="126"/>
    </w:p>
    <w:p w14:paraId="441A42AE" w14:textId="76CBB55A" w:rsidR="00BF29B0" w:rsidRPr="00BF29B0" w:rsidRDefault="00BF29B0" w:rsidP="00BF29B0">
      <w:pPr>
        <w:pStyle w:val="B1"/>
        <w:rPr>
          <w:ins w:id="127" w:author="After RAN2#129" w:date="2025-03-26T09:31:00Z"/>
        </w:rPr>
      </w:pPr>
      <w:commentRangeStart w:id="128"/>
      <w:ins w:id="129" w:author="After RAN2#129" w:date="2025-03-26T09:31:00Z">
        <w:r w:rsidRPr="00BF29B0">
          <w:rPr>
            <w:rFonts w:eastAsia="SimSun"/>
          </w:rPr>
          <w:t>1&gt;</w:t>
        </w:r>
        <w:r w:rsidRPr="00BF29B0">
          <w:rPr>
            <w:rFonts w:eastAsia="SimSun"/>
          </w:rPr>
          <w:tab/>
        </w:r>
      </w:ins>
      <w:ins w:id="130" w:author="After RAN2#130" w:date="2025-07-28T11:40:00Z">
        <w:r w:rsidR="00510147" w:rsidRPr="00D839FF">
          <w:t xml:space="preserve">if the UE supports </w:t>
        </w:r>
        <w:r w:rsidR="00510147" w:rsidRPr="00D839FF">
          <w:rPr>
            <w:rFonts w:eastAsia="DengXian"/>
          </w:rPr>
          <w:t>RLF-Report for conditional handover</w:t>
        </w:r>
        <w:r w:rsidR="00510147">
          <w:rPr>
            <w:rFonts w:eastAsia="DengXian"/>
          </w:rPr>
          <w:t xml:space="preserve"> with candidate SCG</w:t>
        </w:r>
        <w:r w:rsidR="00510147" w:rsidRPr="00BF29B0">
          <w:rPr>
            <w:rFonts w:eastAsia="SimSun"/>
          </w:rPr>
          <w:t xml:space="preserve"> </w:t>
        </w:r>
        <w:r w:rsidR="00117D20">
          <w:rPr>
            <w:rFonts w:eastAsia="SimSun"/>
          </w:rPr>
          <w:t xml:space="preserve">and </w:t>
        </w:r>
      </w:ins>
      <w:ins w:id="131" w:author="After RAN2#129" w:date="2025-03-26T09:31:00Z">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32" w:author="After RAN2#130" w:date="2025-08-04T14:05:00Z" w16du:dateUtc="2025-08-04T12:05:00Z">
        <w:r w:rsidR="00EC12DF">
          <w:rPr>
            <w:i/>
            <w:iCs/>
          </w:rPr>
          <w:t>C</w:t>
        </w:r>
      </w:ins>
      <w:ins w:id="133" w:author="After RAN2#129" w:date="2025-03-26T09:31:00Z">
        <w:del w:id="134" w:author="After RAN2#130" w:date="2025-08-04T14:05:00Z" w16du:dateUtc="2025-08-04T12:05:00Z">
          <w:r w:rsidRPr="00BF29B0" w:rsidDel="00EC12DF">
            <w:rPr>
              <w:i/>
              <w:iCs/>
            </w:rPr>
            <w:delText>c</w:delText>
          </w:r>
        </w:del>
        <w:r w:rsidRPr="00BF29B0">
          <w:rPr>
            <w:i/>
            <w:iCs/>
          </w:rPr>
          <w:t>ell</w:t>
        </w:r>
      </w:ins>
      <w:ins w:id="135" w:author="After RAN2#130" w:date="2025-07-28T12:07:00Z">
        <w:r w:rsidR="00FA41B6">
          <w:t>:</w:t>
        </w:r>
      </w:ins>
      <w:ins w:id="136" w:author="After RAN2#129" w:date="2025-03-26T09:31:00Z">
        <w:del w:id="137" w:author="After RAN2#130" w:date="2025-07-28T12:07:00Z">
          <w:r w:rsidRPr="00BF29B0" w:rsidDel="00FA41B6">
            <w:delText>,</w:delText>
          </w:r>
          <w:r w:rsidRPr="00BF29B0" w:rsidDel="00B96399">
            <w:delText xml:space="preserve"> set the </w:delText>
          </w:r>
          <w:r w:rsidRPr="00BF29B0" w:rsidDel="00B96399">
            <w:rPr>
              <w:i/>
              <w:iCs/>
            </w:rPr>
            <w:delText>measResultLastServPSCell</w:delText>
          </w:r>
          <w:r w:rsidRPr="00BF29B0" w:rsidDel="00B96399">
            <w:delText xml:space="preserve"> to include the cell level RSRP, RSRQ and the available SINR, of the </w:delText>
          </w:r>
          <w:commentRangeStart w:id="138"/>
          <w:commentRangeStart w:id="139"/>
          <w:r w:rsidRPr="00BF29B0" w:rsidDel="00B96399">
            <w:rPr>
              <w:rFonts w:eastAsia="SimSun"/>
            </w:rPr>
            <w:delText xml:space="preserve">source PSCell (in case of PSCell change) </w:delText>
          </w:r>
        </w:del>
      </w:ins>
      <w:commentRangeEnd w:id="138"/>
      <w:del w:id="140" w:author="After RAN2#130" w:date="2025-07-28T12:07:00Z">
        <w:r w:rsidR="00CC3EBB" w:rsidDel="00B96399">
          <w:rPr>
            <w:rStyle w:val="CommentReference"/>
          </w:rPr>
          <w:commentReference w:id="138"/>
        </w:r>
        <w:commentRangeEnd w:id="139"/>
        <w:r w:rsidR="001020E8" w:rsidDel="00B96399">
          <w:rPr>
            <w:rStyle w:val="CommentReference"/>
          </w:rPr>
          <w:commentReference w:id="139"/>
        </w:r>
      </w:del>
      <w:ins w:id="141" w:author="After RAN2#129" w:date="2025-03-26T09:31:00Z">
        <w:del w:id="142" w:author="After RAN2#130" w:date="2025-07-28T12:07:00Z">
          <w:r w:rsidRPr="00BF29B0" w:rsidDel="00B96399">
            <w:rPr>
              <w:rFonts w:eastAsia="SimSun"/>
            </w:rPr>
            <w:delText xml:space="preserve">or PSCell (in case of no PSCell change) </w:delText>
          </w:r>
          <w:r w:rsidRPr="00BF29B0" w:rsidDel="00B96399">
            <w:delText>based on the available SSB and CSI-RS measurements collected up to the moment the UE detected</w:delText>
          </w:r>
          <w:r w:rsidRPr="00BF29B0" w:rsidDel="00B96399">
            <w:rPr>
              <w:rFonts w:eastAsia="SimSun"/>
            </w:rPr>
            <w:delText xml:space="preserve"> the </w:delText>
          </w:r>
          <w:r w:rsidRPr="00BF29B0" w:rsidDel="00B96399">
            <w:delText>failure</w:delText>
          </w:r>
        </w:del>
        <w:r w:rsidRPr="00BF29B0">
          <w:t>;</w:t>
        </w:r>
      </w:ins>
      <w:commentRangeEnd w:id="128"/>
      <w:ins w:id="143" w:author="After RAN2#129" w:date="2025-03-26T09:32:00Z">
        <w:r w:rsidRPr="0051384E">
          <w:rPr>
            <w:rStyle w:val="CommentReference"/>
            <w:sz w:val="20"/>
            <w:szCs w:val="20"/>
          </w:rPr>
          <w:commentReference w:id="128"/>
        </w:r>
      </w:ins>
    </w:p>
    <w:p w14:paraId="7D156443" w14:textId="2B0C0854" w:rsidR="00B96399" w:rsidRPr="00BF29B0" w:rsidRDefault="00B96399" w:rsidP="00B96399">
      <w:pPr>
        <w:pStyle w:val="B2"/>
        <w:rPr>
          <w:ins w:id="144" w:author="After RAN2#130" w:date="2025-07-28T12:07:00Z"/>
          <w:rFonts w:eastAsia="SimSun"/>
        </w:rPr>
      </w:pPr>
      <w:ins w:id="145" w:author="After RAN2#130" w:date="2025-07-28T12:07:00Z">
        <w:r w:rsidRPr="00BF29B0">
          <w:rPr>
            <w:rFonts w:eastAsia="SimSun"/>
          </w:rPr>
          <w:t>2&gt;</w:t>
        </w:r>
        <w:r w:rsidRPr="00BF29B0">
          <w:tab/>
          <w:t>set</w:t>
        </w:r>
        <w:r>
          <w:t xml:space="preserve"> </w:t>
        </w:r>
        <w:r w:rsidRPr="00BF29B0">
          <w:t xml:space="preserve">the </w:t>
        </w:r>
        <w:r w:rsidRPr="00BF29B0">
          <w:rPr>
            <w:i/>
            <w:iCs/>
          </w:rPr>
          <w:t>measResultLastServPSCell</w:t>
        </w:r>
        <w:r w:rsidRPr="00BF29B0">
          <w:t xml:space="preserve"> to include the cell level RSRP, RSRQ and the available SINR, of the </w:t>
        </w:r>
        <w:commentRangeStart w:id="146"/>
        <w:commentRangeStart w:id="147"/>
        <w:r w:rsidRPr="00BF29B0">
          <w:rPr>
            <w:rFonts w:eastAsia="SimSun"/>
          </w:rPr>
          <w:t xml:space="preserve">source PSCell (in case of PSCell change) </w:t>
        </w:r>
        <w:commentRangeEnd w:id="146"/>
        <w:r>
          <w:rPr>
            <w:rStyle w:val="CommentReference"/>
          </w:rPr>
          <w:commentReference w:id="146"/>
        </w:r>
        <w:commentRangeEnd w:id="147"/>
        <w:r>
          <w:rPr>
            <w:rStyle w:val="CommentReference"/>
          </w:rPr>
          <w:commentReference w:id="147"/>
        </w:r>
        <w:r w:rsidRPr="00BF29B0">
          <w:rPr>
            <w:rFonts w:eastAsia="SimSun"/>
          </w:rPr>
          <w:t xml:space="preserve">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p>
    <w:p w14:paraId="135C5DC2" w14:textId="4E7F4100" w:rsidR="00BF29B0" w:rsidRPr="00BF29B0" w:rsidRDefault="00BF29B0">
      <w:pPr>
        <w:pStyle w:val="B2"/>
        <w:rPr>
          <w:ins w:id="148" w:author="After RAN2#129" w:date="2025-03-26T09:33:00Z"/>
        </w:rPr>
        <w:pPrChange w:id="149" w:author="After RAN2#130" w:date="2025-07-28T12:08:00Z">
          <w:pPr>
            <w:pStyle w:val="B1"/>
          </w:pPr>
        </w:pPrChange>
      </w:pPr>
      <w:commentRangeStart w:id="150"/>
      <w:commentRangeStart w:id="151"/>
      <w:commentRangeStart w:id="152"/>
      <w:ins w:id="153" w:author="After RAN2#129" w:date="2025-03-26T09:33:00Z">
        <w:del w:id="154" w:author="After RAN2#130" w:date="2025-07-28T12:08:00Z">
          <w:r w:rsidRPr="00BF29B0" w:rsidDel="00FA41B6">
            <w:rPr>
              <w:rFonts w:eastAsia="SimSun"/>
            </w:rPr>
            <w:delText>1</w:delText>
          </w:r>
        </w:del>
      </w:ins>
      <w:ins w:id="155" w:author="After RAN2#130" w:date="2025-07-28T12:08:00Z">
        <w:r w:rsidR="00FA41B6">
          <w:rPr>
            <w:rFonts w:eastAsia="SimSun"/>
          </w:rPr>
          <w:t>2</w:t>
        </w:r>
      </w:ins>
      <w:ins w:id="156" w:author="After RAN2#129" w:date="2025-03-26T09:33:00Z">
        <w:r w:rsidRPr="00BF29B0">
          <w:rPr>
            <w:rFonts w:eastAsia="SimSun"/>
          </w:rPr>
          <w:t>&gt;</w:t>
        </w:r>
        <w:r w:rsidRPr="00BF29B0">
          <w:rPr>
            <w:rFonts w:eastAsia="SimSun"/>
          </w:rPr>
          <w:tab/>
        </w:r>
      </w:ins>
      <w:ins w:id="157" w:author="After RAN2#130" w:date="2025-07-28T12:08:00Z">
        <w:r w:rsidR="00FA41B6">
          <w:t xml:space="preserve">if the UE does not support RLF-Report for fast MCG recovery procedure as specified in TS 38.306 [26] or </w:t>
        </w:r>
      </w:ins>
      <w:commentRangeStart w:id="158"/>
      <w:commentRangeStart w:id="159"/>
      <w:ins w:id="160" w:author="After RAN2#129" w:date="2025-03-26T09:33:00Z">
        <w:r w:rsidRPr="00BF29B0">
          <w:t xml:space="preserve">if </w:t>
        </w:r>
      </w:ins>
      <w:commentRangeEnd w:id="158"/>
      <w:r w:rsidR="00B708E8">
        <w:rPr>
          <w:rStyle w:val="CommentReference"/>
        </w:rPr>
        <w:commentReference w:id="158"/>
      </w:r>
      <w:commentRangeEnd w:id="159"/>
      <w:r w:rsidR="00175A98">
        <w:rPr>
          <w:rStyle w:val="CommentReference"/>
        </w:rPr>
        <w:commentReference w:id="159"/>
      </w:r>
      <w:ins w:id="161" w:author="After RAN2#129" w:date="2025-03-26T09:33:00Z">
        <w:r w:rsidRPr="00BF29B0">
          <w:t xml:space="preserve">T316 is not </w:t>
        </w:r>
        <w:commentRangeStart w:id="162"/>
        <w:commentRangeStart w:id="163"/>
        <w:r w:rsidRPr="00BF29B0">
          <w:t>configured</w:t>
        </w:r>
      </w:ins>
      <w:commentRangeEnd w:id="162"/>
      <w:r w:rsidR="0021667B">
        <w:rPr>
          <w:rStyle w:val="CommentReference"/>
        </w:rPr>
        <w:commentReference w:id="162"/>
      </w:r>
      <w:commentRangeEnd w:id="163"/>
      <w:r w:rsidR="005D76E5">
        <w:rPr>
          <w:rStyle w:val="CommentReference"/>
        </w:rPr>
        <w:commentReference w:id="163"/>
      </w:r>
      <w:ins w:id="164" w:author="After RAN2#129" w:date="2025-03-26T09:33:00Z">
        <w:r w:rsidRPr="00BF29B0">
          <w:t>:</w:t>
        </w:r>
      </w:ins>
    </w:p>
    <w:p w14:paraId="598594CC" w14:textId="3CF01093" w:rsidR="00BF29B0" w:rsidRPr="00BF29B0" w:rsidRDefault="00BF29B0">
      <w:pPr>
        <w:pStyle w:val="B3"/>
        <w:rPr>
          <w:ins w:id="165" w:author="After RAN2#129" w:date="2025-03-26T09:33:00Z"/>
          <w:rFonts w:eastAsia="SimSun"/>
        </w:rPr>
        <w:pPrChange w:id="166" w:author="After RAN2#130" w:date="2025-07-28T12:08:00Z">
          <w:pPr>
            <w:pStyle w:val="B2"/>
          </w:pPr>
        </w:pPrChange>
      </w:pPr>
      <w:ins w:id="167" w:author="After RAN2#129" w:date="2025-03-26T09:33:00Z">
        <w:del w:id="168" w:author="After RAN2#130" w:date="2025-07-28T12:08:00Z">
          <w:r w:rsidRPr="00BF29B0" w:rsidDel="00FA41B6">
            <w:rPr>
              <w:rFonts w:eastAsia="SimSun"/>
            </w:rPr>
            <w:delText>2</w:delText>
          </w:r>
        </w:del>
      </w:ins>
      <w:ins w:id="169" w:author="After RAN2#130" w:date="2025-07-28T12:08:00Z">
        <w:r w:rsidR="00FA41B6">
          <w:rPr>
            <w:rFonts w:eastAsia="SimSun"/>
          </w:rPr>
          <w:t>3</w:t>
        </w:r>
      </w:ins>
      <w:ins w:id="170" w:author="After RAN2#129" w:date="2025-03-26T09:33:00Z">
        <w:r w:rsidRPr="00BF29B0">
          <w:rPr>
            <w:rFonts w:eastAsia="SimSun"/>
          </w:rPr>
          <w:t>&gt;</w:t>
        </w:r>
        <w:r w:rsidRPr="00BF29B0">
          <w:tab/>
          <w:t xml:space="preserve">set </w:t>
        </w:r>
        <w:r w:rsidRPr="00BF29B0">
          <w:rPr>
            <w:i/>
            <w:iCs/>
          </w:rPr>
          <w:t>pSCellId</w:t>
        </w:r>
        <w:r w:rsidRPr="00BF29B0">
          <w:t xml:space="preserve"> to </w:t>
        </w:r>
        <w:commentRangeStart w:id="171"/>
        <w:commentRangeStart w:id="172"/>
        <w:r w:rsidRPr="00BF29B0">
          <w:t>the</w:t>
        </w:r>
      </w:ins>
      <w:ins w:id="173" w:author="After RAN2#130" w:date="2025-07-28T12:13:00Z">
        <w:r w:rsidR="00B36FBB">
          <w:t xml:space="preserve"> </w:t>
        </w:r>
        <w:r w:rsidR="00B36FBB">
          <w:rPr>
            <w:rFonts w:eastAsia="DengXian"/>
          </w:rPr>
          <w:t>the</w:t>
        </w:r>
        <w:r w:rsidR="00B36FBB">
          <w:rPr>
            <w:rFonts w:eastAsia="DengXian" w:hint="eastAsia"/>
          </w:rPr>
          <w:t xml:space="preserve"> </w:t>
        </w:r>
        <w:r w:rsidR="00B36FBB" w:rsidRPr="00100D86">
          <w:t>global cell identity and tracking area code, if available, and otherwise the physical cell identity and carrier frequency</w:t>
        </w:r>
      </w:ins>
      <w:ins w:id="174" w:author="After RAN2#129" w:date="2025-03-26T09:33:00Z">
        <w:r w:rsidRPr="00BF29B0">
          <w:t xml:space="preserve"> of </w:t>
        </w:r>
      </w:ins>
      <w:commentRangeEnd w:id="171"/>
      <w:r w:rsidR="00FF6334">
        <w:rPr>
          <w:rStyle w:val="CommentReference"/>
        </w:rPr>
        <w:commentReference w:id="171"/>
      </w:r>
      <w:commentRangeEnd w:id="172"/>
      <w:r w:rsidR="00734448">
        <w:rPr>
          <w:rStyle w:val="CommentReference"/>
        </w:rPr>
        <w:commentReference w:id="172"/>
      </w:r>
      <w:ins w:id="175" w:author="After RAN2#129" w:date="2025-03-26T09:33:00Z">
        <w:r w:rsidRPr="00BF29B0">
          <w:t xml:space="preserve">the </w:t>
        </w:r>
        <w:r w:rsidRPr="00BF29B0">
          <w:rPr>
            <w:rFonts w:eastAsia="SimSun"/>
          </w:rPr>
          <w:t>source PSCell (in case of PSCell change) or PSCell (in case of no PSCell change)</w:t>
        </w:r>
        <w:r w:rsidRPr="00BF29B0">
          <w:t>;</w:t>
        </w:r>
        <w:commentRangeEnd w:id="150"/>
        <w:r w:rsidRPr="0051384E">
          <w:rPr>
            <w:rStyle w:val="CommentReference"/>
            <w:sz w:val="20"/>
            <w:szCs w:val="20"/>
          </w:rPr>
          <w:commentReference w:id="150"/>
        </w:r>
      </w:ins>
      <w:commentRangeEnd w:id="125"/>
      <w:commentRangeEnd w:id="126"/>
      <w:commentRangeEnd w:id="151"/>
      <w:r w:rsidR="001D2A20">
        <w:rPr>
          <w:rStyle w:val="CommentReference"/>
        </w:rPr>
        <w:commentReference w:id="151"/>
      </w:r>
      <w:commentRangeEnd w:id="152"/>
      <w:r w:rsidR="000D2130">
        <w:rPr>
          <w:rStyle w:val="CommentReference"/>
        </w:rPr>
        <w:commentReference w:id="152"/>
      </w:r>
      <w:r w:rsidR="00740F74">
        <w:rPr>
          <w:rStyle w:val="CommentReference"/>
        </w:rPr>
        <w:commentReference w:id="125"/>
      </w:r>
      <w:r w:rsidR="00117D20">
        <w:rPr>
          <w:rStyle w:val="CommentReference"/>
        </w:rPr>
        <w:commentReference w:id="126"/>
      </w:r>
    </w:p>
    <w:p w14:paraId="402A15E0" w14:textId="42E690A0" w:rsidR="00D611DD" w:rsidRDefault="00A01BCD">
      <w:pPr>
        <w:pStyle w:val="B1"/>
        <w:rPr>
          <w:ins w:id="176" w:author="After RAN2#130" w:date="2025-07-28T15:09:00Z"/>
          <w:rFonts w:eastAsia="SimSun"/>
        </w:rPr>
        <w:pPrChange w:id="177" w:author="After RAN2#130" w:date="2025-07-28T15:09:00Z">
          <w:pPr>
            <w:pStyle w:val="B4"/>
          </w:pPr>
        </w:pPrChange>
      </w:pPr>
      <w:ins w:id="178" w:author="After RAN2#130" w:date="2025-07-28T15:09:00Z">
        <w:r>
          <w:rPr>
            <w:rFonts w:eastAsia="SimSun"/>
          </w:rPr>
          <w:t>1</w:t>
        </w:r>
        <w:r w:rsidR="00D611DD" w:rsidRPr="00D839FF">
          <w:rPr>
            <w:rFonts w:eastAsia="SimSun"/>
          </w:rPr>
          <w:t>&gt;</w:t>
        </w:r>
        <w:r w:rsidR="00D611DD" w:rsidRPr="00D839FF">
          <w:rPr>
            <w:rFonts w:eastAsia="SimSun"/>
          </w:rPr>
          <w:tab/>
        </w:r>
        <w:r w:rsidR="00D611DD" w:rsidRPr="00D839FF">
          <w:t xml:space="preserve">if the UE supports </w:t>
        </w:r>
        <w:r w:rsidR="00D611DD" w:rsidRPr="00D839FF">
          <w:rPr>
            <w:rFonts w:eastAsia="DengXian"/>
          </w:rPr>
          <w:t>RLF-Report for conditional handover</w:t>
        </w:r>
        <w:r w:rsidR="00D611DD">
          <w:rPr>
            <w:rFonts w:eastAsia="DengXian"/>
          </w:rPr>
          <w:t xml:space="preserve"> with time-based or location-based trigger condition</w:t>
        </w:r>
        <w:r w:rsidR="00D611DD" w:rsidRPr="00D839FF">
          <w:t xml:space="preserve"> and if</w:t>
        </w:r>
        <w:r w:rsidR="00D611DD">
          <w:t xml:space="preserve"> one entry of </w:t>
        </w:r>
        <w:r w:rsidR="00D611DD" w:rsidRPr="003C0955">
          <w:rPr>
            <w:i/>
            <w:iCs/>
          </w:rPr>
          <w:t>choConfig</w:t>
        </w:r>
        <w:r w:rsidR="00D611DD">
          <w:t xml:space="preserve"> concerns </w:t>
        </w:r>
        <w:r w:rsidR="00D611DD" w:rsidRPr="004A224F">
          <w:rPr>
            <w:rFonts w:eastAsia="SimSun"/>
            <w:i/>
            <w:iCs/>
          </w:rPr>
          <w:t>condEventD2</w:t>
        </w:r>
        <w:r w:rsidR="00D611DD">
          <w:rPr>
            <w:iCs/>
          </w:rPr>
          <w:t>;</w:t>
        </w:r>
      </w:ins>
    </w:p>
    <w:p w14:paraId="665FF63C" w14:textId="6F409BC0" w:rsidR="00D611DD" w:rsidRDefault="00A01BCD">
      <w:pPr>
        <w:pStyle w:val="B2"/>
        <w:rPr>
          <w:ins w:id="179" w:author="After RAN2#130" w:date="2025-07-28T15:09:00Z"/>
        </w:rPr>
        <w:pPrChange w:id="180" w:author="After RAN2#130" w:date="2025-07-28T15:09:00Z">
          <w:pPr>
            <w:pStyle w:val="B1"/>
          </w:pPr>
        </w:pPrChange>
      </w:pPr>
      <w:ins w:id="181" w:author="After RAN2#130" w:date="2025-07-28T15:09:00Z">
        <w:r>
          <w:rPr>
            <w:rFonts w:eastAsia="SimSun"/>
          </w:rPr>
          <w:t>2</w:t>
        </w:r>
        <w:r w:rsidR="00D611DD" w:rsidRPr="00D839FF">
          <w:rPr>
            <w:rFonts w:eastAsia="SimSun"/>
          </w:rPr>
          <w:t>&gt;</w:t>
        </w:r>
        <w:r w:rsidR="00D611DD" w:rsidRPr="00D839FF">
          <w:rPr>
            <w:rFonts w:eastAsia="SimSun"/>
          </w:rPr>
          <w:tab/>
          <w:t xml:space="preserve">set </w:t>
        </w:r>
        <w:commentRangeStart w:id="182"/>
        <w:commentRangeStart w:id="183"/>
        <w:r w:rsidR="00D611DD" w:rsidRPr="00882C2B">
          <w:rPr>
            <w:rFonts w:eastAsia="SimSun"/>
            <w:i/>
            <w:iCs/>
          </w:rPr>
          <w:t>distanceFromReference1</w:t>
        </w:r>
        <w:commentRangeEnd w:id="182"/>
        <w:r w:rsidR="00D611DD">
          <w:rPr>
            <w:rStyle w:val="CommentReference"/>
          </w:rPr>
          <w:commentReference w:id="182"/>
        </w:r>
      </w:ins>
      <w:commentRangeEnd w:id="183"/>
      <w:ins w:id="184" w:author="After RAN2#130" w:date="2025-07-28T15:11:00Z">
        <w:r w:rsidR="00912F19">
          <w:rPr>
            <w:rStyle w:val="CommentReference"/>
          </w:rPr>
          <w:commentReference w:id="183"/>
        </w:r>
      </w:ins>
      <w:ins w:id="185" w:author="After RAN2#130" w:date="2025-07-28T15:09:00Z">
        <w:r w:rsidR="00D611DD">
          <w:rPr>
            <w:rFonts w:eastAsia="SimSun"/>
          </w:rPr>
          <w:t xml:space="preserve"> to the measured </w:t>
        </w:r>
        <w:r w:rsidR="00D611DD">
          <w:rPr>
            <w:rFonts w:eastAsia="SimSun" w:hint="eastAsia"/>
          </w:rPr>
          <w:t>distance</w:t>
        </w:r>
        <w:r w:rsidR="00D611DD">
          <w:rPr>
            <w:rFonts w:eastAsia="SimSun"/>
          </w:rPr>
          <w:t xml:space="preserve"> between</w:t>
        </w:r>
        <w:r w:rsidR="00D611DD" w:rsidRPr="00DE635A">
          <w:rPr>
            <w:rFonts w:eastAsia="SimSun"/>
          </w:rPr>
          <w:t xml:space="preserve"> UE </w:t>
        </w:r>
        <w:r w:rsidR="00D611DD">
          <w:rPr>
            <w:rFonts w:eastAsia="SimSun"/>
          </w:rPr>
          <w:t>and the serving cell</w:t>
        </w:r>
        <w:r w:rsidR="00D611DD" w:rsidRPr="00DE635A">
          <w:rPr>
            <w:rFonts w:eastAsia="SimSun"/>
          </w:rPr>
          <w:t xml:space="preserve"> moving reference location,</w:t>
        </w:r>
      </w:ins>
    </w:p>
    <w:p w14:paraId="62CE4FB3" w14:textId="06D64D4B"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BF29B0" w:rsidRDefault="00BE6DC2" w:rsidP="00BE6DC2">
      <w:pPr>
        <w:pStyle w:val="B2"/>
        <w:rPr>
          <w:ins w:id="186" w:author="After RAN2#130" w:date="2025-07-28T12:14:00Z"/>
          <w:rFonts w:eastAsia="SimSun"/>
        </w:rPr>
      </w:pPr>
      <w:ins w:id="187" w:author="After RAN2#130" w:date="2025-07-28T12:14: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188" w:author="After RAN2#130" w:date="2025-08-04T14:04:00Z" w16du:dateUtc="2025-08-04T12:04:00Z">
        <w:r w:rsidR="00EC12DF">
          <w:rPr>
            <w:i/>
            <w:iCs/>
          </w:rPr>
          <w:t>C</w:t>
        </w:r>
      </w:ins>
      <w:ins w:id="189" w:author="After RAN2#130" w:date="2025-07-28T12:14:00Z">
        <w:r w:rsidRPr="00BF29B0">
          <w:rPr>
            <w:i/>
            <w:iCs/>
          </w:rPr>
          <w:t>ell</w:t>
        </w:r>
        <w:r>
          <w:t>:</w:t>
        </w:r>
      </w:ins>
    </w:p>
    <w:p w14:paraId="0C0DF4AB" w14:textId="093174FD" w:rsidR="00BF29B0" w:rsidRPr="00BF29B0" w:rsidRDefault="00BF29B0">
      <w:pPr>
        <w:pStyle w:val="B3"/>
        <w:rPr>
          <w:ins w:id="190" w:author="After RAN2#129" w:date="2025-03-26T09:34:00Z"/>
          <w:rFonts w:eastAsia="SimSun"/>
        </w:rPr>
        <w:pPrChange w:id="191" w:author="After RAN2#130" w:date="2025-07-28T12:15:00Z">
          <w:pPr>
            <w:pStyle w:val="B2"/>
          </w:pPr>
        </w:pPrChange>
      </w:pPr>
      <w:ins w:id="192" w:author="After RAN2#129" w:date="2025-03-26T09:34:00Z">
        <w:del w:id="193" w:author="After RAN2#130" w:date="2025-07-28T12:15:00Z">
          <w:r w:rsidRPr="00BF29B0" w:rsidDel="00BE6DC2">
            <w:rPr>
              <w:rFonts w:eastAsia="SimSun"/>
            </w:rPr>
            <w:delText>2</w:delText>
          </w:r>
        </w:del>
      </w:ins>
      <w:ins w:id="194" w:author="After RAN2#130" w:date="2025-07-28T12:15:00Z">
        <w:r w:rsidR="00BE6DC2">
          <w:rPr>
            <w:rFonts w:eastAsia="SimSun"/>
          </w:rPr>
          <w:t>3</w:t>
        </w:r>
      </w:ins>
      <w:ins w:id="195" w:author="After RAN2#129" w:date="2025-03-26T09:34:00Z">
        <w:r w:rsidRPr="00BF29B0">
          <w:rPr>
            <w:rFonts w:eastAsia="SimSun"/>
          </w:rPr>
          <w:t>&gt;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del w:id="196" w:author="After RAN2#130" w:date="2025-07-28T12:15:00Z">
          <w:r w:rsidRPr="00BF29B0" w:rsidDel="006D16E0">
            <w:delText xml:space="preserve"> </w:delText>
          </w:r>
        </w:del>
        <w:commentRangeStart w:id="197"/>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w:t>
        </w:r>
      </w:ins>
      <w:ins w:id="198" w:author="After RAN2#130" w:date="2025-08-04T14:04:00Z" w16du:dateUtc="2025-08-04T12:04:00Z">
        <w:r w:rsidR="00EC12DF">
          <w:rPr>
            <w:i/>
            <w:iCs/>
          </w:rPr>
          <w:t>C</w:t>
        </w:r>
      </w:ins>
      <w:ins w:id="199" w:author="After RAN2#129" w:date="2025-03-26T09:34:00Z">
        <w:del w:id="200" w:author="After RAN2#130" w:date="2025-08-04T14:04:00Z" w16du:dateUtc="2025-08-04T12:04:00Z">
          <w:r w:rsidRPr="00BF29B0" w:rsidDel="00EC12DF">
            <w:rPr>
              <w:i/>
              <w:iCs/>
            </w:rPr>
            <w:delText>c</w:delText>
          </w:r>
        </w:del>
        <w:r w:rsidRPr="00BF29B0">
          <w:rPr>
            <w:i/>
            <w:iCs/>
          </w:rPr>
          <w:t>ell</w:t>
        </w:r>
        <w:r w:rsidRPr="00BF29B0">
          <w:t xml:space="preserve">, </w:t>
        </w:r>
        <w:commentRangeEnd w:id="197"/>
        <w:r w:rsidRPr="00BF29B0">
          <w:rPr>
            <w:rStyle w:val="CommentReference"/>
            <w:sz w:val="20"/>
            <w:szCs w:val="20"/>
          </w:rPr>
          <w:commentReference w:id="197"/>
        </w:r>
        <w:r w:rsidRPr="00BF29B0">
          <w:t xml:space="preserve">ordered such that the highest SS/PBCH block RSRP is listed first if SS/PBCH block RSRP measurement results are </w:t>
        </w:r>
        <w:commentRangeStart w:id="201"/>
        <w:commentRangeStart w:id="202"/>
        <w:r w:rsidRPr="00BF29B0">
          <w:t>available</w:t>
        </w:r>
      </w:ins>
      <w:commentRangeEnd w:id="201"/>
      <w:r w:rsidR="003D6E71">
        <w:rPr>
          <w:rStyle w:val="CommentReference"/>
        </w:rPr>
        <w:commentReference w:id="201"/>
      </w:r>
      <w:commentRangeEnd w:id="202"/>
      <w:r w:rsidR="006D16E0">
        <w:rPr>
          <w:rStyle w:val="CommentReference"/>
        </w:rPr>
        <w:commentReference w:id="202"/>
      </w:r>
      <w:ins w:id="203" w:author="After RAN2#129" w:date="2025-03-26T09:34:00Z">
        <w:r w:rsidRPr="00BF29B0">
          <w:t>,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BF29B0" w:rsidRDefault="00867B44" w:rsidP="00867B44">
      <w:pPr>
        <w:pStyle w:val="B2"/>
        <w:rPr>
          <w:ins w:id="204" w:author="After RAN2#130" w:date="2025-07-28T12:15:00Z"/>
          <w:rFonts w:eastAsia="SimSun"/>
        </w:rPr>
      </w:pPr>
      <w:ins w:id="205" w:author="After RAN2#130" w:date="2025-07-28T12:15:00Z">
        <w:r w:rsidRPr="00BF29B0">
          <w:rPr>
            <w:rFonts w:eastAsia="SimSun"/>
          </w:rPr>
          <w:t>2&gt;</w:t>
        </w:r>
        <w:r w:rsidRPr="00BF29B0">
          <w:tab/>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w:t>
        </w:r>
      </w:ins>
      <w:ins w:id="206" w:author="After RAN2#130" w:date="2025-08-04T14:04:00Z" w16du:dateUtc="2025-08-04T12:04:00Z">
        <w:r w:rsidR="00B26729">
          <w:rPr>
            <w:i/>
            <w:iCs/>
          </w:rPr>
          <w:t>C</w:t>
        </w:r>
      </w:ins>
      <w:ins w:id="207" w:author="After RAN2#130" w:date="2025-07-28T12:15:00Z">
        <w:r w:rsidRPr="00BF29B0">
          <w:rPr>
            <w:i/>
            <w:iCs/>
          </w:rPr>
          <w:t>ell</w:t>
        </w:r>
        <w:r>
          <w:t>:</w:t>
        </w:r>
      </w:ins>
    </w:p>
    <w:p w14:paraId="590154EB" w14:textId="2155FA73" w:rsidR="00BF29B0" w:rsidRPr="00BF29B0" w:rsidRDefault="001B07E0">
      <w:pPr>
        <w:pStyle w:val="B3"/>
        <w:rPr>
          <w:ins w:id="208" w:author="After RAN2#129" w:date="2025-03-26T09:35:00Z"/>
        </w:rPr>
        <w:pPrChange w:id="209" w:author="After RAN2#130" w:date="2025-07-28T12:17:00Z">
          <w:pPr>
            <w:pStyle w:val="B2"/>
          </w:pPr>
        </w:pPrChange>
      </w:pPr>
      <w:ins w:id="210" w:author="After RAN2#130" w:date="2025-07-28T12:17:00Z">
        <w:r>
          <w:rPr>
            <w:rFonts w:eastAsia="SimSun"/>
          </w:rPr>
          <w:lastRenderedPageBreak/>
          <w:t>3</w:t>
        </w:r>
      </w:ins>
      <w:ins w:id="211" w:author="After RAN2#129" w:date="2025-03-26T09:35:00Z">
        <w:del w:id="212" w:author="After RAN2#130" w:date="2025-07-28T12:17:00Z">
          <w:r w:rsidR="00BF29B0" w:rsidRPr="00BF29B0" w:rsidDel="001B07E0">
            <w:rPr>
              <w:rFonts w:eastAsia="SimSun"/>
            </w:rPr>
            <w:delText>2</w:delText>
          </w:r>
        </w:del>
        <w:r w:rsidR="00BF29B0" w:rsidRPr="00BF29B0">
          <w:rPr>
            <w:rFonts w:eastAsia="SimSun"/>
          </w:rPr>
          <w:t>&gt;</w:t>
        </w:r>
        <w:r w:rsidR="00BF29B0" w:rsidRPr="00BF29B0">
          <w:tab/>
        </w:r>
        <w:del w:id="213" w:author="After RAN2#130" w:date="2025-07-28T12:16:00Z">
          <w:r w:rsidR="00BF29B0" w:rsidRPr="00BF29B0" w:rsidDel="00A56C28">
            <w:rPr>
              <w:rFonts w:eastAsia="SimSun"/>
            </w:rPr>
            <w:delText xml:space="preserve">if the UE was configured with </w:delText>
          </w:r>
          <w:r w:rsidR="00BF29B0" w:rsidRPr="00BF29B0" w:rsidDel="00A56C28">
            <w:rPr>
              <w:i/>
              <w:iCs/>
            </w:rPr>
            <w:delText xml:space="preserve">condExecutionCond </w:delText>
          </w:r>
          <w:r w:rsidR="00BF29B0" w:rsidRPr="00BF29B0" w:rsidDel="00A56C28">
            <w:delText xml:space="preserve">and </w:delText>
          </w:r>
          <w:r w:rsidR="00BF29B0" w:rsidRPr="00BF29B0" w:rsidDel="00A56C28">
            <w:rPr>
              <w:i/>
              <w:iCs/>
            </w:rPr>
            <w:delText>condExecutionCondPScell,</w:delText>
          </w:r>
          <w:r w:rsidR="00BF29B0" w:rsidRPr="00BF29B0" w:rsidDel="00A56C28">
            <w:delText xml:space="preserve"> </w:delText>
          </w:r>
        </w:del>
        <w:r w:rsidR="00BF29B0" w:rsidRPr="00BF29B0">
          <w:t xml:space="preserve">set the </w:t>
        </w:r>
        <w:r w:rsidR="00BF29B0" w:rsidRPr="00BF29B0">
          <w:rPr>
            <w:i/>
          </w:rPr>
          <w:t>rsIndexResults</w:t>
        </w:r>
        <w:r w:rsidR="00BF29B0" w:rsidRPr="00BF29B0">
          <w:t xml:space="preserve"> in </w:t>
        </w:r>
        <w:commentRangeStart w:id="214"/>
        <w:r w:rsidR="00BF29B0" w:rsidRPr="00BF29B0">
          <w:rPr>
            <w:i/>
          </w:rPr>
          <w:t>measResultLastServPSCell</w:t>
        </w:r>
        <w:r w:rsidR="00BF29B0" w:rsidRPr="00BF29B0">
          <w:t xml:space="preserve"> to include all the available measurement quantities of the </w:t>
        </w:r>
        <w:r w:rsidR="00BF29B0" w:rsidRPr="00BF29B0">
          <w:rPr>
            <w:rFonts w:eastAsia="SimSun"/>
          </w:rPr>
          <w:t>source PSCell (in case of PSCell change) or PSCell (in case of no PSCell change)</w:t>
        </w:r>
        <w:r w:rsidR="00BF29B0" w:rsidRPr="00BF29B0">
          <w:t>,</w:t>
        </w:r>
      </w:ins>
      <w:commentRangeEnd w:id="214"/>
      <w:ins w:id="215" w:author="After RAN2#129" w:date="2025-03-26T09:36:00Z">
        <w:r w:rsidR="00BF29B0" w:rsidRPr="00700998">
          <w:rPr>
            <w:rStyle w:val="CommentReference"/>
            <w:sz w:val="20"/>
            <w:szCs w:val="20"/>
          </w:rPr>
          <w:commentReference w:id="214"/>
        </w:r>
      </w:ins>
      <w:ins w:id="216" w:author="After RAN2#129" w:date="2025-03-26T09:35:00Z">
        <w:r w:rsidR="00BF29B0" w:rsidRPr="00BF29B0">
          <w:t xml:space="preserve"> ordered such that the highest CSI-RS RSRP is listed first if CSI-RS RSRP measurement results are available, otherwise the highest CSI-RS RSRQ is listed first if CSI-RS RSRQ measurement results are available, otherwise the highest CSI-RS SINR is </w:t>
        </w:r>
        <w:commentRangeStart w:id="217"/>
        <w:commentRangeStart w:id="218"/>
        <w:r w:rsidR="00BF29B0" w:rsidRPr="00BF29B0">
          <w:t>listed</w:t>
        </w:r>
      </w:ins>
      <w:commentRangeEnd w:id="217"/>
      <w:r w:rsidR="0052025F">
        <w:rPr>
          <w:rStyle w:val="CommentReference"/>
        </w:rPr>
        <w:commentReference w:id="217"/>
      </w:r>
      <w:commentRangeEnd w:id="218"/>
      <w:r w:rsidR="00867B44">
        <w:rPr>
          <w:rStyle w:val="CommentReference"/>
        </w:rPr>
        <w:commentReference w:id="218"/>
      </w:r>
      <w:ins w:id="219" w:author="After RAN2#129" w:date="2025-03-26T09:35:00Z">
        <w:r w:rsidR="00BF29B0" w:rsidRPr="00BF29B0">
          <w:t xml:space="preserve"> first, based on the available CSI-RS based measurements collected up to the moment the UE detected failure;</w:t>
        </w:r>
      </w:ins>
    </w:p>
    <w:p w14:paraId="1A781C77" w14:textId="7A688719" w:rsidR="00AB71DA" w:rsidRPr="004C66BF" w:rsidRDefault="00AB71DA" w:rsidP="00AB71DA">
      <w:pPr>
        <w:pStyle w:val="B1"/>
        <w:rPr>
          <w:ins w:id="220" w:author="After RAN2#129" w:date="2025-03-26T15:33:00Z"/>
          <w:rFonts w:eastAsia="SimSun"/>
        </w:rPr>
      </w:pPr>
      <w:ins w:id="22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ins>
      <w:ins w:id="222" w:author="After RAN2#130" w:date="2025-06-09T11:14:00Z">
        <w:r w:rsidR="00132AF0">
          <w:rPr>
            <w:rFonts w:eastAsia="DengXian"/>
          </w:rPr>
          <w:t xml:space="preserve">MCG </w:t>
        </w:r>
      </w:ins>
      <w:ins w:id="223" w:author="After RAN2#129" w:date="2025-03-26T15:33:00Z">
        <w:r w:rsidRPr="004C66BF">
          <w:rPr>
            <w:rFonts w:eastAsia="DengXian"/>
          </w:rPr>
          <w:t xml:space="preserve">LTM </w:t>
        </w:r>
      </w:ins>
      <w:ins w:id="224" w:author="After RAN2#130" w:date="2025-06-09T11:14:00Z">
        <w:r w:rsidR="00132AF0">
          <w:rPr>
            <w:rFonts w:eastAsia="DengXian" w:hint="eastAsia"/>
          </w:rPr>
          <w:t>cell switch</w:t>
        </w:r>
        <w:r w:rsidR="00132AF0">
          <w:rPr>
            <w:rFonts w:eastAsia="DengXian"/>
          </w:rPr>
          <w:t xml:space="preserve"> </w:t>
        </w:r>
      </w:ins>
      <w:ins w:id="225" w:author="After RAN2#129" w:date="2025-03-26T15:33:00Z">
        <w:r w:rsidRPr="004C66BF">
          <w:rPr>
            <w:rFonts w:eastAsia="DengXian"/>
          </w:rPr>
          <w:t>and</w:t>
        </w:r>
        <w:r>
          <w:rPr>
            <w:rFonts w:eastAsia="DengXian"/>
          </w:rPr>
          <w:t xml:space="preserve"> </w:t>
        </w:r>
      </w:ins>
      <w:ins w:id="226" w:author="After RAN2#130" w:date="2025-06-09T15:55:00Z">
        <w:r w:rsidR="005755DF">
          <w:rPr>
            <w:rFonts w:eastAsia="DengXian"/>
          </w:rPr>
          <w:t xml:space="preserve">if the UE </w:t>
        </w:r>
        <w:r w:rsidR="005755DF">
          <w:rPr>
            <w:rFonts w:eastAsia="DengXian" w:hint="eastAsia"/>
          </w:rPr>
          <w:t xml:space="preserve">was configured with </w:t>
        </w:r>
        <w:r w:rsidR="005755DF" w:rsidRPr="004A224F">
          <w:rPr>
            <w:rFonts w:eastAsia="DengXian" w:hint="eastAsia"/>
            <w:i/>
            <w:iCs/>
          </w:rPr>
          <w:t>ltm</w:t>
        </w:r>
        <w:r w:rsidR="005755DF" w:rsidRPr="004A224F">
          <w:rPr>
            <w:rFonts w:eastAsia="DengXian"/>
            <w:i/>
            <w:iCs/>
            <w:lang w:val="en-US"/>
          </w:rPr>
          <w:t>-Config</w:t>
        </w:r>
        <w:r w:rsidR="005755DF">
          <w:rPr>
            <w:rFonts w:eastAsia="DengXian"/>
            <w:lang w:val="en-US"/>
          </w:rPr>
          <w:t xml:space="preserve"> associated with the MCG</w:t>
        </w:r>
        <w:r w:rsidR="005755DF">
          <w:rPr>
            <w:rFonts w:eastAsia="DengXian" w:hint="eastAsia"/>
          </w:rPr>
          <w:t xml:space="preserve"> when connected to the </w:t>
        </w:r>
      </w:ins>
      <w:ins w:id="227" w:author="After RAN2#130" w:date="2025-06-09T15:56:00Z">
        <w:r w:rsidR="005755DF" w:rsidRPr="004C66BF">
          <w:t>source PCell (in case</w:t>
        </w:r>
      </w:ins>
      <w:ins w:id="228" w:author="After RAN2#130" w:date="2025-07-28T12:54:00Z">
        <w:r w:rsidR="00755962">
          <w:t xml:space="preserve"> of</w:t>
        </w:r>
      </w:ins>
      <w:ins w:id="229" w:author="After RAN2#130" w:date="2025-06-09T15:56:00Z">
        <w:r w:rsidR="005755DF" w:rsidRPr="004C66BF">
          <w:t xml:space="preserve"> HO failure) or PCell (in case</w:t>
        </w:r>
      </w:ins>
      <w:ins w:id="230" w:author="After RAN2#130" w:date="2025-07-28T12:54:00Z">
        <w:r w:rsidR="00755962">
          <w:t xml:space="preserve"> of</w:t>
        </w:r>
      </w:ins>
      <w:ins w:id="231" w:author="After RAN2#130" w:date="2025-06-09T15:56:00Z">
        <w:r w:rsidR="005755DF" w:rsidRPr="004C66BF">
          <w:t xml:space="preserve"> RLF</w:t>
        </w:r>
        <w:r w:rsidR="005755DF">
          <w:rPr>
            <w:rFonts w:eastAsia="DengXian"/>
          </w:rPr>
          <w:t>)</w:t>
        </w:r>
      </w:ins>
      <w:ins w:id="232" w:author="After RAN2#130" w:date="2025-07-28T12:53:00Z">
        <w:r w:rsidR="00326A11">
          <w:rPr>
            <w:rFonts w:eastAsia="DengXian"/>
          </w:rPr>
          <w:t xml:space="preserve"> </w:t>
        </w:r>
      </w:ins>
      <w:ins w:id="233" w:author="After RAN2#129" w:date="2025-03-26T15:33:00Z">
        <w:del w:id="234" w:author="After RAN2#130" w:date="2025-06-09T15:55:00Z">
          <w:r w:rsidDel="005755DF">
            <w:rPr>
              <w:rFonts w:eastAsia="DengXian"/>
            </w:rPr>
            <w:delText xml:space="preserve">UE is LTM configured </w:delText>
          </w:r>
        </w:del>
        <w:r w:rsidRPr="004C66BF">
          <w:rPr>
            <w:rFonts w:eastAsia="DengXian"/>
          </w:rPr>
          <w:t>and</w:t>
        </w:r>
      </w:ins>
      <w:ins w:id="235" w:author="After RAN2#130" w:date="2025-06-09T15:56:00Z">
        <w:r w:rsidR="005755DF">
          <w:rPr>
            <w:rFonts w:eastAsia="DengXian"/>
          </w:rPr>
          <w:t xml:space="preserve"> if</w:t>
        </w:r>
      </w:ins>
      <w:ins w:id="236" w:author="After RAN2#129" w:date="2025-03-26T15:33:00Z">
        <w:r w:rsidRPr="004C66BF">
          <w:t xml:space="preserve"> the SS/PBCH block-based </w:t>
        </w:r>
        <w:r>
          <w:t>L1</w:t>
        </w:r>
      </w:ins>
      <w:ins w:id="237" w:author="After RAN2#130" w:date="2025-07-28T13:16:00Z">
        <w:r w:rsidR="00CD7E71">
          <w:t xml:space="preserve">-RSRP </w:t>
        </w:r>
      </w:ins>
      <w:ins w:id="238" w:author="After RAN2#130" w:date="2025-07-28T13:50:00Z">
        <w:r w:rsidR="00372E81">
          <w:t xml:space="preserve">measurements </w:t>
        </w:r>
      </w:ins>
      <w:ins w:id="239" w:author="After RAN2#129" w:date="2025-03-26T15:33:00Z">
        <w:del w:id="240" w:author="After RAN2#130" w:date="2025-07-28T13:16:00Z">
          <w:r w:rsidDel="00CD7E71">
            <w:delText xml:space="preserve"> </w:delText>
          </w:r>
          <w:r w:rsidRPr="004C66BF" w:rsidDel="00CD7E71">
            <w:delText xml:space="preserve">measurement </w:delText>
          </w:r>
          <w:commentRangeStart w:id="241"/>
          <w:commentRangeStart w:id="242"/>
          <w:r w:rsidRPr="004C66BF" w:rsidDel="00CD7E71">
            <w:delText>quantities</w:delText>
          </w:r>
        </w:del>
      </w:ins>
      <w:commentRangeEnd w:id="241"/>
      <w:del w:id="243" w:author="After RAN2#130" w:date="2025-07-28T13:16:00Z">
        <w:r w:rsidR="006F7540" w:rsidDel="00CD7E71">
          <w:rPr>
            <w:rStyle w:val="CommentReference"/>
          </w:rPr>
          <w:commentReference w:id="241"/>
        </w:r>
      </w:del>
      <w:commentRangeEnd w:id="242"/>
      <w:r w:rsidR="00DF2630">
        <w:rPr>
          <w:rStyle w:val="CommentReference"/>
        </w:rPr>
        <w:commentReference w:id="242"/>
      </w:r>
      <w:ins w:id="244" w:author="After RAN2#130" w:date="2025-07-28T13:08:00Z">
        <w:r w:rsidR="002E3C83">
          <w:t xml:space="preserve">performed based on </w:t>
        </w:r>
      </w:ins>
      <w:ins w:id="245" w:author="After RAN2#130" w:date="2025-07-29T11:17:00Z">
        <w:r w:rsidR="00D02ED8" w:rsidRPr="00D839FF">
          <w:rPr>
            <w:i/>
            <w:iCs/>
          </w:rPr>
          <w:t>LTM-</w:t>
        </w:r>
        <w:r w:rsidR="00D02ED8" w:rsidRPr="00D839FF">
          <w:rPr>
            <w:i/>
          </w:rPr>
          <w:t>CSI-ReportConfig</w:t>
        </w:r>
      </w:ins>
      <w:ins w:id="246" w:author="After RAN2#129" w:date="2025-03-26T15:33:00Z">
        <w:r w:rsidRPr="004C66BF">
          <w:t xml:space="preserve"> are available:</w:t>
        </w:r>
      </w:ins>
    </w:p>
    <w:p w14:paraId="76730A3D" w14:textId="573026E1" w:rsidR="00092B33" w:rsidRPr="00092B33" w:rsidRDefault="00092B33">
      <w:pPr>
        <w:pStyle w:val="B2"/>
        <w:rPr>
          <w:rFonts w:eastAsia="SimSun"/>
          <w:rPrChange w:id="247" w:author="After RAN2#130" w:date="2025-06-10T15:05:00Z">
            <w:rPr>
              <w:i/>
            </w:rPr>
          </w:rPrChange>
        </w:rPr>
        <w:pPrChange w:id="248" w:author="After RAN2#130" w:date="2025-06-10T15:05:00Z">
          <w:pPr>
            <w:pStyle w:val="B1"/>
          </w:pPr>
        </w:pPrChange>
      </w:pPr>
      <w:ins w:id="249" w:author="After RAN2#130" w:date="2025-06-10T15:04: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w:t>
        </w:r>
        <w:r>
          <w:rPr>
            <w:i/>
          </w:rPr>
          <w:t>-</w:t>
        </w:r>
        <w:r w:rsidRPr="004C66BF">
          <w:rPr>
            <w:i/>
          </w:rPr>
          <w:t>LastServCell</w:t>
        </w:r>
        <w:r w:rsidRPr="004C66BF">
          <w:t xml:space="preserve"> to include all the available </w:t>
        </w:r>
      </w:ins>
      <w:ins w:id="250" w:author="After RAN2#130" w:date="2025-07-28T14:00:00Z">
        <w:r w:rsidR="00E0390C" w:rsidRPr="004C66BF">
          <w:t xml:space="preserve">SS/PBCH block-based </w:t>
        </w:r>
      </w:ins>
      <w:ins w:id="251" w:author="After RAN2#130" w:date="2025-07-28T13:58:00Z">
        <w:r w:rsidR="005E3DB3">
          <w:t xml:space="preserve">L1-RSRP </w:t>
        </w:r>
        <w:r w:rsidR="000C0B39">
          <w:t xml:space="preserve">values </w:t>
        </w:r>
      </w:ins>
      <w:ins w:id="252" w:author="After RAN2#130" w:date="2025-06-10T15:04:00Z">
        <w:r w:rsidRPr="004C66BF">
          <w:t>of the source PCell (in case HO failure) or PCell (in case RLF), ordered such that the highest SS/PBCH block L1</w:t>
        </w:r>
        <w:r>
          <w:t>-</w:t>
        </w:r>
        <w:r w:rsidRPr="004C66BF">
          <w:t xml:space="preserve">RSRP </w:t>
        </w:r>
      </w:ins>
      <w:ins w:id="253" w:author="After RAN2#130" w:date="2025-07-28T13:51:00Z">
        <w:r w:rsidR="00251FEA">
          <w:t xml:space="preserve">measurement </w:t>
        </w:r>
      </w:ins>
      <w:ins w:id="254" w:author="After RAN2#130" w:date="2025-06-10T15:04:00Z">
        <w:r w:rsidRPr="004C66BF">
          <w:t xml:space="preserve">is listed first, based on the available SS/PBCH block-based </w:t>
        </w:r>
        <w:r>
          <w:t>L</w:t>
        </w:r>
      </w:ins>
      <w:ins w:id="255" w:author="After RAN2#130" w:date="2025-07-28T13:16:00Z">
        <w:r w:rsidR="00E57ED7">
          <w:t>1-RSRP</w:t>
        </w:r>
      </w:ins>
      <w:ins w:id="256" w:author="After RAN2#130" w:date="2025-06-10T15:04:00Z">
        <w:r w:rsidRPr="004C66BF">
          <w:t xml:space="preserve"> collected up to the moment the UE detected failure</w:t>
        </w:r>
        <w:r>
          <w:t>;</w:t>
        </w:r>
        <w:commentRangeStart w:id="257"/>
        <w:commentRangeEnd w:id="257"/>
        <w:r>
          <w:rPr>
            <w:rStyle w:val="CommentReference"/>
          </w:rPr>
          <w:commentReference w:id="257"/>
        </w:r>
      </w:ins>
    </w:p>
    <w:p w14:paraId="386D7DB3" w14:textId="08AD0A43" w:rsidR="00394471" w:rsidRPr="00BF29B0" w:rsidRDefault="00394471" w:rsidP="0045312A">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ins w:id="258" w:author="After RAN2#130" w:date="2025-06-08T21:40:00Z">
        <w:r w:rsidR="0045312A">
          <w:t xml:space="preserve"> </w:t>
        </w:r>
      </w:ins>
      <w:ins w:id="259" w:author="After RAN2#130" w:date="2025-06-08T21:33:00Z">
        <w:r w:rsidR="0050286C">
          <w:rPr>
            <w:rFonts w:eastAsia="DengXian" w:hint="eastAsia"/>
          </w:rPr>
          <w:t>or</w:t>
        </w:r>
      </w:ins>
      <w:ins w:id="260" w:author="After RAN2#130" w:date="2025-06-08T21:40:00Z">
        <w:r w:rsidR="0045312A">
          <w:rPr>
            <w:rFonts w:eastAsia="DengXian"/>
          </w:rPr>
          <w:t xml:space="preserve"> in</w:t>
        </w:r>
      </w:ins>
      <w:ins w:id="261" w:author="After RAN2#130" w:date="2025-06-08T21:41:00Z">
        <w:r w:rsidR="0045312A">
          <w:rPr>
            <w:rFonts w:eastAsia="DengXian"/>
          </w:rPr>
          <w:t xml:space="preserve"> which the </w:t>
        </w:r>
      </w:ins>
      <w:ins w:id="262" w:author="After RAN2#130" w:date="2025-06-08T21:33:00Z">
        <w:r w:rsidR="0050286C">
          <w:rPr>
            <w:rFonts w:eastAsia="DengXian" w:hint="eastAsia"/>
          </w:rPr>
          <w:t>associated</w:t>
        </w:r>
      </w:ins>
      <w:ins w:id="263" w:author="After RAN2#130" w:date="2025-06-08T21:34:00Z">
        <w:r w:rsidR="0050286C">
          <w:rPr>
            <w:rFonts w:eastAsia="DengXian" w:hint="eastAsia"/>
          </w:rPr>
          <w:t xml:space="preserve"> </w:t>
        </w:r>
        <w:r w:rsidR="0050286C" w:rsidRPr="0050286C">
          <w:rPr>
            <w:rFonts w:eastAsia="DengXian"/>
            <w:i/>
            <w:iCs/>
            <w:rPrChange w:id="264" w:author="After RAN2#130" w:date="2025-06-08T21:37:00Z">
              <w:rPr>
                <w:rFonts w:eastAsia="DengXian"/>
              </w:rPr>
            </w:rPrChange>
          </w:rPr>
          <w:t>reportConfig</w:t>
        </w:r>
        <w:r w:rsidR="0050286C" w:rsidRPr="0050286C">
          <w:rPr>
            <w:rFonts w:eastAsia="DengXian"/>
            <w:i/>
            <w:iCs/>
            <w:lang w:val="en-US"/>
            <w:rPrChange w:id="265" w:author="After RAN2#130" w:date="2025-06-08T21:37:00Z">
              <w:rPr>
                <w:rFonts w:eastAsia="DengXian"/>
                <w:lang w:val="en-US"/>
              </w:rPr>
            </w:rPrChange>
          </w:rPr>
          <w:t>NR</w:t>
        </w:r>
      </w:ins>
      <w:ins w:id="266" w:author="After RAN2#130" w:date="2025-06-08T21:35:00Z">
        <w:r w:rsidR="0050286C">
          <w:rPr>
            <w:rFonts w:eastAsia="DengXian"/>
            <w:lang w:val="en-US"/>
          </w:rPr>
          <w:t xml:space="preserve"> is configured as</w:t>
        </w:r>
      </w:ins>
      <w:ins w:id="267" w:author="After RAN2#130" w:date="2025-06-08T21:34:00Z">
        <w:r w:rsidR="0050286C">
          <w:rPr>
            <w:rFonts w:eastAsia="DengXian"/>
            <w:lang w:val="en-US"/>
          </w:rPr>
          <w:t xml:space="preserve"> </w:t>
        </w:r>
      </w:ins>
      <w:ins w:id="268" w:author="After RAN2#130" w:date="2025-06-08T21:35:00Z">
        <w:r w:rsidR="0050286C" w:rsidRPr="00D839FF">
          <w:rPr>
            <w:rFonts w:eastAsia="DengXian"/>
          </w:rPr>
          <w:t>conditional handover</w:t>
        </w:r>
        <w:r w:rsidR="0050286C">
          <w:rPr>
            <w:rFonts w:eastAsia="DengXian"/>
          </w:rPr>
          <w:t xml:space="preserve"> with time-based or location-based trigger condition</w:t>
        </w:r>
      </w:ins>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4DA07FEE"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269" w:author="After RAN2#129" w:date="2025-03-26T09:38:00Z">
        <w:r w:rsidR="00497F3A">
          <w:rPr>
            <w:rFonts w:eastAsia="SimSun"/>
          </w:rPr>
          <w:t xml:space="preserve"> </w:t>
        </w:r>
        <w:r w:rsidR="00497F3A" w:rsidDel="006B19E0">
          <w:rPr>
            <w:rFonts w:eastAsia="SimSun"/>
          </w:rPr>
          <w:t>and other than the source PSCell</w:t>
        </w:r>
      </w:ins>
      <w:ins w:id="270" w:author="After RAN2#129" w:date="2025-03-26T09:39:00Z">
        <w:r w:rsidR="00497F3A" w:rsidDel="006B19E0">
          <w:rPr>
            <w:rFonts w:eastAsia="SimSun"/>
          </w:rPr>
          <w:t xml:space="preserve"> </w:t>
        </w:r>
      </w:ins>
      <w:ins w:id="271" w:author="After RAN2#129" w:date="2025-03-26T09:38:00Z">
        <w:r w:rsidR="00497F3A" w:rsidDel="006B19E0">
          <w:rPr>
            <w:rFonts w:eastAsia="SimSun"/>
          </w:rPr>
          <w:t>(</w:t>
        </w:r>
      </w:ins>
      <w:ins w:id="272" w:author="After RAN2#129" w:date="2025-03-26T09:39:00Z">
        <w:r w:rsidR="00497F3A" w:rsidDel="006B19E0">
          <w:rPr>
            <w:rFonts w:eastAsia="SimSun"/>
          </w:rPr>
          <w:t>in case of PSCell change</w:t>
        </w:r>
      </w:ins>
      <w:ins w:id="273" w:author="After RAN2#129" w:date="2025-03-26T09:38:00Z">
        <w:r w:rsidR="00497F3A" w:rsidDel="006B19E0">
          <w:rPr>
            <w:rFonts w:eastAsia="SimSun"/>
          </w:rPr>
          <w:t>)</w:t>
        </w:r>
      </w:ins>
      <w:ins w:id="274" w:author="After RAN2#129" w:date="2025-03-26T09:39:00Z">
        <w:r w:rsidR="00497F3A" w:rsidDel="006B19E0">
          <w:rPr>
            <w:rFonts w:eastAsia="SimSun"/>
          </w:rPr>
          <w:t xml:space="preserve"> or PSCell (in case of no PSCell change)</w:t>
        </w:r>
        <w:del w:id="275"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276"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commentRangeStart w:id="277"/>
        <w:commentRangeStart w:id="278"/>
        <w:r w:rsidR="00497F3A" w:rsidDel="006B19E0">
          <w:rPr>
            <w:rFonts w:eastAsia="SimSun"/>
            <w:i/>
            <w:iCs/>
          </w:rPr>
          <w:t>condExecutionCondPS</w:t>
        </w:r>
      </w:ins>
      <w:ins w:id="279" w:author="After RAN2#130" w:date="2025-08-04T14:04:00Z" w16du:dateUtc="2025-08-04T12:04:00Z">
        <w:r w:rsidR="00B26729">
          <w:rPr>
            <w:rFonts w:eastAsia="SimSun"/>
            <w:i/>
            <w:iCs/>
          </w:rPr>
          <w:t>C</w:t>
        </w:r>
      </w:ins>
      <w:ins w:id="280" w:author="After RAN2#129" w:date="2025-03-26T09:40:00Z">
        <w:del w:id="281" w:author="After RAN2#130" w:date="2025-08-04T14:04:00Z" w16du:dateUtc="2025-08-04T12:04:00Z">
          <w:r w:rsidR="00497F3A" w:rsidDel="00B26729">
            <w:rPr>
              <w:rFonts w:eastAsia="SimSun"/>
              <w:i/>
              <w:iCs/>
            </w:rPr>
            <w:delText>c</w:delText>
          </w:r>
        </w:del>
        <w:r w:rsidR="00497F3A" w:rsidDel="006B19E0">
          <w:rPr>
            <w:rFonts w:eastAsia="SimSun"/>
            <w:i/>
            <w:iCs/>
          </w:rPr>
          <w:t>ell</w:t>
        </w:r>
      </w:ins>
      <w:commentRangeEnd w:id="277"/>
      <w:r w:rsidR="00FE6A54">
        <w:rPr>
          <w:rStyle w:val="CommentReference"/>
        </w:rPr>
        <w:commentReference w:id="277"/>
      </w:r>
      <w:commentRangeEnd w:id="278"/>
      <w:r w:rsidR="00E27394">
        <w:rPr>
          <w:rStyle w:val="CommentReference"/>
        </w:rPr>
        <w:commentReference w:id="278"/>
      </w:r>
      <w:r w:rsidRPr="00D839FF" w:rsidDel="006B19E0">
        <w:rPr>
          <w:rFonts w:eastAsia="SimSun"/>
        </w:rPr>
        <w:t xml:space="preserve"> </w:t>
      </w:r>
      <w:ins w:id="282" w:author="After RAN2#130" w:date="2025-07-28T13:46:00Z">
        <w:r w:rsidR="00C96568">
          <w:rPr>
            <w:rFonts w:eastAsia="SimSun"/>
          </w:rPr>
          <w:t xml:space="preserve">and </w:t>
        </w:r>
        <w:r w:rsidR="00E27394" w:rsidRPr="00D839FF">
          <w:t xml:space="preserve">if the UE supports </w:t>
        </w:r>
        <w:r w:rsidR="00E27394" w:rsidRPr="00D839FF">
          <w:rPr>
            <w:rFonts w:eastAsia="DengXian"/>
          </w:rPr>
          <w:t>RLF-Report for conditional handover</w:t>
        </w:r>
        <w:r w:rsidR="00E27394">
          <w:rPr>
            <w:rFonts w:eastAsia="DengXian"/>
          </w:rPr>
          <w:t xml:space="preserve"> with candidate SCG</w:t>
        </w:r>
        <w:r w:rsidR="00E27394" w:rsidRPr="00D839FF">
          <w:rPr>
            <w:rFonts w:eastAsia="SimSun"/>
          </w:rPr>
          <w:t xml:space="preserve"> </w:t>
        </w:r>
      </w:ins>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54724BD"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283"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284"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commentRangeStart w:id="285"/>
        <w:commentRangeStart w:id="286"/>
        <w:r w:rsidR="00497F3A" w:rsidDel="006B19E0">
          <w:rPr>
            <w:rFonts w:eastAsia="SimSun"/>
            <w:i/>
            <w:iCs/>
          </w:rPr>
          <w:t>condExecutionCondPS</w:t>
        </w:r>
      </w:ins>
      <w:ins w:id="287" w:author="After RAN2#130" w:date="2025-08-04T14:04:00Z" w16du:dateUtc="2025-08-04T12:04:00Z">
        <w:r w:rsidR="00B26729">
          <w:rPr>
            <w:rFonts w:eastAsia="SimSun"/>
            <w:i/>
            <w:iCs/>
          </w:rPr>
          <w:t>C</w:t>
        </w:r>
      </w:ins>
      <w:ins w:id="288" w:author="After RAN2#129" w:date="2025-03-26T09:41:00Z">
        <w:del w:id="289" w:author="After RAN2#130" w:date="2025-08-04T14:04:00Z" w16du:dateUtc="2025-08-04T12:04:00Z">
          <w:r w:rsidR="00497F3A" w:rsidDel="00B26729">
            <w:rPr>
              <w:rFonts w:eastAsia="SimSun"/>
              <w:i/>
              <w:iCs/>
            </w:rPr>
            <w:delText>c</w:delText>
          </w:r>
        </w:del>
        <w:r w:rsidR="00497F3A" w:rsidDel="006B19E0">
          <w:rPr>
            <w:rFonts w:eastAsia="SimSun"/>
            <w:i/>
            <w:iCs/>
          </w:rPr>
          <w:t>ell</w:t>
        </w:r>
      </w:ins>
      <w:commentRangeEnd w:id="285"/>
      <w:r w:rsidR="00172D29">
        <w:rPr>
          <w:rStyle w:val="CommentReference"/>
        </w:rPr>
        <w:commentReference w:id="285"/>
      </w:r>
      <w:commentRangeEnd w:id="286"/>
      <w:r w:rsidR="004F29E8">
        <w:rPr>
          <w:rStyle w:val="CommentReference"/>
        </w:rPr>
        <w:commentReference w:id="286"/>
      </w:r>
      <w:r w:rsidRPr="00D839FF" w:rsidDel="006B19E0">
        <w:rPr>
          <w:rFonts w:eastAsia="SimSun"/>
        </w:rPr>
        <w:t xml:space="preserve"> </w:t>
      </w:r>
      <w:ins w:id="290" w:author="After RAN2#130" w:date="2025-07-28T13:47:00Z">
        <w:r w:rsidR="00944A7D">
          <w:rPr>
            <w:rFonts w:eastAsia="SimSun"/>
          </w:rPr>
          <w:t xml:space="preserve">and </w:t>
        </w:r>
        <w:r w:rsidR="00944A7D" w:rsidRPr="00D839FF">
          <w:t xml:space="preserve">if the UE supports </w:t>
        </w:r>
        <w:r w:rsidR="00944A7D" w:rsidRPr="00D839FF">
          <w:rPr>
            <w:rFonts w:eastAsia="DengXian"/>
          </w:rPr>
          <w:t>RLF-Report for conditional handover</w:t>
        </w:r>
        <w:r w:rsidR="00944A7D">
          <w:rPr>
            <w:rFonts w:eastAsia="DengXian"/>
          </w:rPr>
          <w:t xml:space="preserve"> with candidate SCG</w:t>
        </w:r>
      </w:ins>
      <w:ins w:id="291" w:author="After RAN2#130" w:date="2025-07-28T16:34:00Z">
        <w:r w:rsidR="00E653B0">
          <w:rPr>
            <w:rFonts w:eastAsia="DengXian"/>
          </w:rPr>
          <w:t>,</w:t>
        </w:r>
      </w:ins>
      <w:ins w:id="292" w:author="After RAN2#130" w:date="2025-07-28T13:47:00Z">
        <w:r w:rsidR="00944A7D" w:rsidRPr="00D839FF">
          <w:rPr>
            <w:rFonts w:eastAsia="SimSun"/>
          </w:rPr>
          <w:t xml:space="preserve"> </w:t>
        </w:r>
      </w:ins>
      <w:r w:rsidRPr="00D839FF">
        <w:rPr>
          <w:rFonts w:eastAsia="SimSun"/>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D839FF" w:rsidRDefault="00683679" w:rsidP="00172D29">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Del="0050286C" w:rsidRDefault="00395D37" w:rsidP="00395D37">
      <w:pPr>
        <w:pStyle w:val="NO"/>
        <w:rPr>
          <w:del w:id="293" w:author="After RAN2#130" w:date="2025-06-08T21:32:00Z"/>
        </w:rPr>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4B9810AC" w14:textId="77777777" w:rsidR="00F65A1C" w:rsidRDefault="00F65A1C" w:rsidP="00DA5E70">
      <w:pPr>
        <w:pStyle w:val="B2"/>
        <w:rPr>
          <w:ins w:id="294" w:author="After RAN2#130" w:date="2025-07-28T12:52:00Z"/>
          <w:rFonts w:eastAsia="SimSun"/>
        </w:rPr>
      </w:pPr>
    </w:p>
    <w:p w14:paraId="5419B2E6" w14:textId="39494991" w:rsidR="00DA5E70" w:rsidRDefault="00DA5E70" w:rsidP="00DA5E70">
      <w:pPr>
        <w:pStyle w:val="B2"/>
        <w:rPr>
          <w:ins w:id="295" w:author="After RAN2#130" w:date="2025-06-10T17:21:00Z"/>
        </w:rPr>
      </w:pPr>
      <w:ins w:id="296" w:author="After RAN2#130" w:date="2025-06-10T15:33:00Z">
        <w:r w:rsidRPr="00D839FF">
          <w:rPr>
            <w:rFonts w:eastAsia="SimSun"/>
          </w:rPr>
          <w:t>2&gt;</w:t>
        </w:r>
        <w:r w:rsidRPr="00D839FF">
          <w:tab/>
          <w:t>if measurement quantities are</w:t>
        </w:r>
      </w:ins>
      <w:ins w:id="297" w:author="After RAN2#130" w:date="2025-06-10T17:21:00Z">
        <w:r w:rsidR="00D42F49">
          <w:t xml:space="preserve"> </w:t>
        </w:r>
      </w:ins>
      <w:ins w:id="298" w:author="After RAN2#130" w:date="2025-06-12T15:13:00Z">
        <w:r w:rsidR="004C0B65">
          <w:t xml:space="preserve">not </w:t>
        </w:r>
      </w:ins>
      <w:ins w:id="299" w:author="After RAN2#130" w:date="2025-06-10T15:33:00Z">
        <w:r w:rsidRPr="00D839FF">
          <w:t>available:</w:t>
        </w:r>
      </w:ins>
    </w:p>
    <w:p w14:paraId="267B1ED4" w14:textId="3CE96CD5" w:rsidR="00D42F49" w:rsidRPr="004F29E8" w:rsidRDefault="00D42F49" w:rsidP="00D42F49">
      <w:pPr>
        <w:pStyle w:val="B3"/>
        <w:rPr>
          <w:ins w:id="300" w:author="After RAN2#130" w:date="2025-06-10T17:56:00Z"/>
          <w:rFonts w:eastAsia="SimSun"/>
          <w:lang w:val="en-US"/>
        </w:rPr>
      </w:pPr>
      <w:ins w:id="301" w:author="After RAN2#130" w:date="2025-06-10T17:22:00Z">
        <w:r w:rsidRPr="00D839FF">
          <w:lastRenderedPageBreak/>
          <w:t>3&gt;</w:t>
        </w:r>
        <w:r w:rsidRPr="00D839FF">
          <w:tab/>
        </w:r>
        <w:r w:rsidRPr="00D839FF">
          <w:rPr>
            <w:rFonts w:eastAsia="SimSun"/>
          </w:rPr>
          <w:t>set</w:t>
        </w:r>
      </w:ins>
      <w:ins w:id="302" w:author="After RAN2#130" w:date="2025-06-12T15:08:00Z">
        <w:r w:rsidR="004C0B65">
          <w:rPr>
            <w:rFonts w:eastAsia="SimSun"/>
          </w:rPr>
          <w:t xml:space="preserve"> </w:t>
        </w:r>
      </w:ins>
      <w:ins w:id="303" w:author="After RAN2#130" w:date="2025-06-12T15:09:00Z">
        <w:r w:rsidR="004C0B65" w:rsidRPr="004F29E8">
          <w:rPr>
            <w:i/>
            <w:iCs/>
          </w:rPr>
          <w:t>physCellId</w:t>
        </w:r>
      </w:ins>
      <w:ins w:id="304" w:author="After RAN2#130" w:date="2025-06-12T15:14:00Z">
        <w:r w:rsidR="0051746B">
          <w:t xml:space="preserve"> in </w:t>
        </w:r>
      </w:ins>
      <w:ins w:id="305" w:author="After RAN2#130" w:date="2025-06-10T17:22:00Z">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w:t>
        </w:r>
      </w:ins>
      <w:ins w:id="306" w:author="After RAN2#130" w:date="2025-06-12T15:09:00Z">
        <w:r w:rsidR="004C0B65">
          <w:rPr>
            <w:rFonts w:eastAsia="SimSun"/>
          </w:rPr>
          <w:t xml:space="preserve"> </w:t>
        </w:r>
      </w:ins>
      <w:ins w:id="307" w:author="After RAN2#130" w:date="2025-06-12T15:10:00Z">
        <w:r w:rsidR="004C0B65">
          <w:rPr>
            <w:rFonts w:eastAsia="SimSun"/>
          </w:rPr>
          <w:t xml:space="preserve">include </w:t>
        </w:r>
      </w:ins>
      <w:ins w:id="308" w:author="After RAN2#130" w:date="2025-06-12T15:09:00Z">
        <w:r w:rsidR="004C0B65">
          <w:rPr>
            <w:rFonts w:eastAsia="SimSun"/>
          </w:rPr>
          <w:t>the physical cell identity</w:t>
        </w:r>
      </w:ins>
      <w:ins w:id="309" w:author="After RAN2#130" w:date="2025-06-10T17:22:00Z">
        <w:r w:rsidRPr="00D839FF">
          <w:rPr>
            <w:rFonts w:eastAsia="SimSun"/>
          </w:rPr>
          <w:t xml:space="preserve"> </w:t>
        </w:r>
      </w:ins>
      <w:ins w:id="310" w:author="After RAN2#130" w:date="2025-06-12T15:10:00Z">
        <w:r w:rsidR="004C0B65">
          <w:rPr>
            <w:rFonts w:eastAsia="SimSun"/>
          </w:rPr>
          <w:t xml:space="preserve">of </w:t>
        </w:r>
      </w:ins>
      <w:ins w:id="311" w:author="After RAN2#130" w:date="2025-06-10T17:24:00Z">
        <w:r>
          <w:rPr>
            <w:rFonts w:eastAsia="SimSun"/>
          </w:rPr>
          <w:t xml:space="preserve">the neighbour cells that are candidate cells </w:t>
        </w:r>
        <w:r w:rsidR="003E4FD8">
          <w:rPr>
            <w:rFonts w:eastAsia="SimSun"/>
          </w:rPr>
          <w:t xml:space="preserve">for which the </w:t>
        </w:r>
        <w:r w:rsidR="003E4FD8" w:rsidRPr="00D839FF">
          <w:rPr>
            <w:i/>
            <w:iCs/>
          </w:rPr>
          <w:t>reconfigurationWithSync</w:t>
        </w:r>
        <w:r w:rsidR="003E4FD8" w:rsidRPr="00D839FF">
          <w:t xml:space="preserve"> is included in the </w:t>
        </w:r>
        <w:r w:rsidR="003E4FD8" w:rsidRPr="00D839FF">
          <w:rPr>
            <w:i/>
          </w:rPr>
          <w:t>masterCellGroup</w:t>
        </w:r>
        <w:r w:rsidR="003E4FD8" w:rsidRPr="00D839FF">
          <w:t xml:space="preserve"> in the MCG </w:t>
        </w:r>
        <w:r w:rsidR="003E4FD8" w:rsidRPr="00D839FF">
          <w:rPr>
            <w:i/>
          </w:rPr>
          <w:t>VarConditionalReconfig</w:t>
        </w:r>
        <w:r w:rsidR="003E4FD8" w:rsidRPr="00D839FF">
          <w:rPr>
            <w:iCs/>
          </w:rPr>
          <w:t xml:space="preserve"> at the moment of the detected failure</w:t>
        </w:r>
      </w:ins>
      <w:ins w:id="312" w:author="After RAN2#130" w:date="2025-06-12T15:05:00Z">
        <w:r w:rsidR="004C0B65">
          <w:rPr>
            <w:rFonts w:eastAsia="SimSun"/>
            <w:lang w:val="en-US"/>
          </w:rPr>
          <w:t>;</w:t>
        </w:r>
      </w:ins>
    </w:p>
    <w:p w14:paraId="09F52ED5" w14:textId="77777777" w:rsidR="00C92BC8" w:rsidRPr="00D839FF" w:rsidRDefault="00C92BC8" w:rsidP="00C92BC8">
      <w:pPr>
        <w:pStyle w:val="B3"/>
        <w:rPr>
          <w:ins w:id="313" w:author="After RAN2#130" w:date="2025-06-10T17:56:00Z"/>
          <w:rFonts w:eastAsia="SimSun"/>
        </w:rPr>
      </w:pPr>
      <w:ins w:id="314" w:author="After RAN2#130" w:date="2025-06-10T17:56:00Z">
        <w:r w:rsidRPr="00D839FF">
          <w:t>3&gt;</w:t>
        </w:r>
        <w:r w:rsidRPr="00D839FF">
          <w:tab/>
        </w:r>
        <w:r w:rsidRPr="00D839FF">
          <w:rPr>
            <w:rFonts w:eastAsia="SimSun"/>
          </w:rPr>
          <w:t>for each neighbour cell included, include the optional fields that are available;</w:t>
        </w:r>
      </w:ins>
    </w:p>
    <w:p w14:paraId="647270A9" w14:textId="03A6733C" w:rsidR="00902A05"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005B59A7" w:rsidRPr="0035048E">
        <w:rPr>
          <w:rFonts w:eastAsia="SimSun"/>
          <w:iCs/>
        </w:rPr>
        <w:t>:</w:t>
      </w:r>
    </w:p>
    <w:p w14:paraId="194B13A7" w14:textId="180EB450" w:rsidR="00800E9E" w:rsidRDefault="00800E9E" w:rsidP="00800E9E">
      <w:pPr>
        <w:pStyle w:val="B3"/>
        <w:rPr>
          <w:ins w:id="315" w:author="After RAN2#130" w:date="2025-06-08T21:25: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commentRangeStart w:id="316"/>
      <w:commentRangeStart w:id="317"/>
      <w:commentRangeStart w:id="318"/>
      <w:r w:rsidR="00573C01" w:rsidRPr="00D839FF">
        <w:t xml:space="preserve"> </w:t>
      </w:r>
      <w:commentRangeEnd w:id="316"/>
      <w:r w:rsidR="0051746B">
        <w:rPr>
          <w:rStyle w:val="CommentReference"/>
        </w:rPr>
        <w:commentReference w:id="316"/>
      </w:r>
      <w:commentRangeEnd w:id="317"/>
      <w:r w:rsidR="004076A8">
        <w:rPr>
          <w:rStyle w:val="CommentReference"/>
        </w:rPr>
        <w:commentReference w:id="317"/>
      </w:r>
      <w:commentRangeEnd w:id="318"/>
      <w:r w:rsidR="0018651D">
        <w:rPr>
          <w:rStyle w:val="CommentReference"/>
        </w:rPr>
        <w:commentReference w:id="318"/>
      </w:r>
      <w:r w:rsidR="00573C01" w:rsidRPr="00D839FF">
        <w:t xml:space="preserve">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319" w:author="After RAN2#130" w:date="2025-06-08T21:13:00Z">
        <w:r w:rsidR="005B59A7">
          <w:rPr>
            <w:iCs/>
          </w:rPr>
          <w:t xml:space="preserve"> and if the </w:t>
        </w:r>
      </w:ins>
      <w:ins w:id="320" w:author="After RAN2#130" w:date="2025-06-08T21:21:00Z">
        <w:r w:rsidR="005B59A7">
          <w:rPr>
            <w:iCs/>
          </w:rPr>
          <w:t xml:space="preserve">related MCG </w:t>
        </w:r>
        <w:r w:rsidR="005B59A7" w:rsidRPr="00D839FF">
          <w:rPr>
            <w:i/>
          </w:rPr>
          <w:t>VarConditionalReconfig</w:t>
        </w:r>
        <w:r w:rsidR="005B59A7">
          <w:rPr>
            <w:iCs/>
          </w:rPr>
          <w:t xml:space="preserve"> </w:t>
        </w:r>
      </w:ins>
      <w:ins w:id="321" w:author="After RAN2#130" w:date="2025-06-08T21:24:00Z">
        <w:r w:rsidR="005B59A7">
          <w:rPr>
            <w:iCs/>
          </w:rPr>
          <w:t xml:space="preserve">only concerns </w:t>
        </w:r>
        <w:r w:rsidR="005B59A7">
          <w:rPr>
            <w:rFonts w:eastAsia="DengXian"/>
          </w:rPr>
          <w:t>measurement-based trigger condition</w:t>
        </w:r>
      </w:ins>
      <w:ins w:id="322" w:author="After RAN2#129bis" w:date="2025-04-22T16:52:00Z">
        <w:r w:rsidR="00EE1072">
          <w:rPr>
            <w:iCs/>
          </w:rPr>
          <w:t>; or</w:t>
        </w:r>
      </w:ins>
      <w:del w:id="323" w:author="After RAN2#130" w:date="2025-06-08T20:55:00Z">
        <w:r w:rsidRPr="00D839FF" w:rsidDel="00E509D9">
          <w:rPr>
            <w:iCs/>
          </w:rPr>
          <w:delText>:</w:delText>
        </w:r>
      </w:del>
    </w:p>
    <w:p w14:paraId="1B67FB26" w14:textId="6A59EE2D" w:rsidR="005B59A7" w:rsidRPr="00D839FF" w:rsidRDefault="005B59A7" w:rsidP="005B59A7">
      <w:pPr>
        <w:pStyle w:val="B3"/>
        <w:rPr>
          <w:ins w:id="324" w:author="After RAN2#129bis" w:date="2025-04-22T16:52:00Z"/>
          <w:iCs/>
        </w:rPr>
      </w:pPr>
      <w:commentRangeStart w:id="325"/>
      <w:ins w:id="326" w:author="After RAN2#130" w:date="2025-06-08T21:25: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r>
          <w:rPr>
            <w:rFonts w:eastAsia="DengXian"/>
          </w:rPr>
          <w:t xml:space="preserve"> with </w:t>
        </w:r>
        <w:commentRangeStart w:id="327"/>
        <w:commentRangeStart w:id="328"/>
        <w:r>
          <w:rPr>
            <w:rFonts w:eastAsia="DengXian"/>
          </w:rPr>
          <w:t xml:space="preserve">time-based </w:t>
        </w:r>
      </w:ins>
      <w:ins w:id="329" w:author="After RAN2#130" w:date="2025-06-10T15:16:00Z">
        <w:r w:rsidR="0035048E">
          <w:rPr>
            <w:rFonts w:eastAsia="DengXian"/>
          </w:rPr>
          <w:t>and</w:t>
        </w:r>
      </w:ins>
      <w:ins w:id="330" w:author="After RAN2#130" w:date="2025-06-08T21:25:00Z">
        <w:r>
          <w:rPr>
            <w:rFonts w:eastAsia="DengXian"/>
          </w:rPr>
          <w:t xml:space="preserve"> location-based trigger condition</w:t>
        </w:r>
      </w:ins>
      <w:ins w:id="331" w:author="After RAN2#130" w:date="2025-07-28T14:07:00Z">
        <w:r w:rsidR="00B8437D">
          <w:rPr>
            <w:rFonts w:eastAsia="DengXian"/>
          </w:rPr>
          <w:t>s</w:t>
        </w:r>
      </w:ins>
      <w:ins w:id="332" w:author="After RAN2#130" w:date="2025-07-28T14:33:00Z">
        <w:r w:rsidR="00CE4C2A">
          <w:rPr>
            <w:rFonts w:eastAsia="DengXian"/>
          </w:rPr>
          <w:t xml:space="preserve"> in NTN</w:t>
        </w:r>
      </w:ins>
      <w:ins w:id="333" w:author="After RAN2#130" w:date="2025-06-08T21:25:00Z">
        <w:r w:rsidRPr="00D839FF">
          <w:t xml:space="preserve"> </w:t>
        </w:r>
      </w:ins>
      <w:commentRangeEnd w:id="327"/>
      <w:r w:rsidR="00CC3EBB">
        <w:rPr>
          <w:rStyle w:val="CommentReference"/>
        </w:rPr>
        <w:commentReference w:id="327"/>
      </w:r>
      <w:commentRangeEnd w:id="328"/>
      <w:r w:rsidR="00CE4C2A">
        <w:rPr>
          <w:rStyle w:val="CommentReference"/>
        </w:rPr>
        <w:commentReference w:id="328"/>
      </w:r>
      <w:ins w:id="334" w:author="After RAN2#130" w:date="2025-06-08T21:25:00Z">
        <w:r w:rsidRPr="00D839FF">
          <w:t>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r>
          <w:rPr>
            <w:iCs/>
          </w:rPr>
          <w:t>; or</w:t>
        </w:r>
      </w:ins>
    </w:p>
    <w:p w14:paraId="61114D7C" w14:textId="3C0AA18E" w:rsidR="00EE1072" w:rsidRPr="00D839FF" w:rsidRDefault="00EE1072" w:rsidP="00EE1072">
      <w:pPr>
        <w:pStyle w:val="B3"/>
        <w:rPr>
          <w:iCs/>
        </w:rPr>
      </w:pPr>
      <w:commentRangeStart w:id="335"/>
      <w:commentRangeStart w:id="336"/>
      <w:commentRangeStart w:id="337"/>
      <w:ins w:id="338"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339" w:author="After RAN2#129bis" w:date="2025-04-22T16:53:00Z">
        <w:r>
          <w:rPr>
            <w:rFonts w:eastAsia="DengXian"/>
          </w:rPr>
          <w:t xml:space="preserve"> with candidate SCG</w:t>
        </w:r>
      </w:ins>
      <w:ins w:id="340"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335"/>
      <w:ins w:id="341" w:author="After RAN2#129bis" w:date="2025-04-22T16:56:00Z">
        <w:r>
          <w:rPr>
            <w:rStyle w:val="CommentReference"/>
          </w:rPr>
          <w:commentReference w:id="335"/>
        </w:r>
      </w:ins>
      <w:commentRangeEnd w:id="325"/>
      <w:commentRangeEnd w:id="336"/>
      <w:r w:rsidR="0086006B">
        <w:rPr>
          <w:rStyle w:val="CommentReference"/>
        </w:rPr>
        <w:commentReference w:id="336"/>
      </w:r>
      <w:commentRangeEnd w:id="337"/>
      <w:r w:rsidR="003969CB">
        <w:rPr>
          <w:rStyle w:val="CommentReference"/>
        </w:rPr>
        <w:commentReference w:id="337"/>
      </w:r>
      <w:r w:rsidR="004076A8">
        <w:rPr>
          <w:rStyle w:val="CommentReference"/>
        </w:rPr>
        <w:commentReference w:id="325"/>
      </w:r>
    </w:p>
    <w:p w14:paraId="703DB96B" w14:textId="5724EAB7"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Default="00573C01" w:rsidP="00F747EB">
      <w:pPr>
        <w:pStyle w:val="B5"/>
        <w:rPr>
          <w:ins w:id="342" w:author="After RAN2#130 (ZTE)" w:date="2025-06-02T14:35:00Z"/>
          <w:rFonts w:eastAsia="DengXia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0BE547A9" w14:textId="0124E7D1" w:rsidR="0045312A" w:rsidRDefault="0045312A" w:rsidP="0045312A">
      <w:pPr>
        <w:pStyle w:val="B4"/>
        <w:rPr>
          <w:ins w:id="343" w:author="After RAN2#130" w:date="2025-06-08T21:42:00Z"/>
          <w:rFonts w:eastAsia="SimSun"/>
        </w:rPr>
      </w:pPr>
      <w:ins w:id="344" w:author="After RAN2#130" w:date="2025-06-08T21:41:00Z">
        <w:r w:rsidRPr="00D839FF">
          <w:rPr>
            <w:rFonts w:eastAsia="SimSun"/>
          </w:rPr>
          <w:t>4&gt;</w:t>
        </w:r>
        <w:r w:rsidRPr="00D839FF">
          <w:rPr>
            <w:rFonts w:eastAsia="SimSun"/>
          </w:rPr>
          <w:tab/>
        </w:r>
      </w:ins>
      <w:ins w:id="345" w:author="After RAN2#130" w:date="2025-06-08T21:42:00Z">
        <w:r w:rsidRPr="00D839FF">
          <w:t xml:space="preserve">if the UE supports </w:t>
        </w:r>
        <w:r w:rsidRPr="00D839FF">
          <w:rPr>
            <w:rFonts w:eastAsia="DengXian"/>
          </w:rPr>
          <w:t>RLF-Report for conditional handover</w:t>
        </w:r>
        <w:r>
          <w:rPr>
            <w:rFonts w:eastAsia="DengXian"/>
          </w:rPr>
          <w:t xml:space="preserve"> with time-based or location-based trigger condition</w:t>
        </w:r>
        <w:r w:rsidRPr="00D839FF">
          <w:t xml:space="preserve"> and if</w:t>
        </w:r>
      </w:ins>
      <w:ins w:id="346" w:author="After RAN2#130" w:date="2025-06-08T21:44:00Z">
        <w:r>
          <w:t xml:space="preserve"> </w:t>
        </w:r>
      </w:ins>
      <w:ins w:id="347" w:author="After RAN2#130" w:date="2025-06-08T22:10:00Z">
        <w:r>
          <w:t xml:space="preserve">one </w:t>
        </w:r>
      </w:ins>
      <w:ins w:id="348" w:author="After RAN2#130" w:date="2025-06-08T22:11:00Z">
        <w:r>
          <w:t xml:space="preserve">entry of </w:t>
        </w:r>
      </w:ins>
      <w:ins w:id="349" w:author="After RAN2#130" w:date="2025-06-08T21:44:00Z">
        <w:r w:rsidRPr="0045312A">
          <w:rPr>
            <w:i/>
            <w:iCs/>
            <w:rPrChange w:id="350" w:author="After RAN2#130" w:date="2025-06-08T22:11:00Z">
              <w:rPr/>
            </w:rPrChange>
          </w:rPr>
          <w:t>choConfig</w:t>
        </w:r>
        <w:r>
          <w:t xml:space="preserve"> </w:t>
        </w:r>
      </w:ins>
      <w:ins w:id="351" w:author="After RAN2#130" w:date="2025-06-08T22:11:00Z">
        <w:r>
          <w:t>concerns</w:t>
        </w:r>
      </w:ins>
      <w:ins w:id="352" w:author="After RAN2#130" w:date="2025-06-08T21:45:00Z">
        <w:r>
          <w:t xml:space="preserve"> </w:t>
        </w:r>
      </w:ins>
      <w:ins w:id="353" w:author="After RAN2#130" w:date="2025-06-08T22:10:00Z">
        <w:r w:rsidRPr="004A224F">
          <w:rPr>
            <w:rFonts w:eastAsia="SimSun"/>
            <w:i/>
            <w:iCs/>
          </w:rPr>
          <w:t>condEventD2</w:t>
        </w:r>
      </w:ins>
      <w:ins w:id="354" w:author="After RAN2#130" w:date="2025-06-08T21:42:00Z">
        <w:r>
          <w:rPr>
            <w:iCs/>
          </w:rPr>
          <w:t>;</w:t>
        </w:r>
      </w:ins>
    </w:p>
    <w:p w14:paraId="395DCADB" w14:textId="4E46B4A6" w:rsidR="0045312A" w:rsidRPr="00D839FF" w:rsidRDefault="0045312A" w:rsidP="0045312A">
      <w:pPr>
        <w:pStyle w:val="B5"/>
        <w:rPr>
          <w:ins w:id="355" w:author="After RAN2#130" w:date="2025-06-08T21:41:00Z"/>
          <w:rFonts w:eastAsia="SimSun"/>
        </w:rPr>
      </w:pPr>
      <w:ins w:id="356" w:author="After RAN2#130" w:date="2025-06-08T21:41:00Z">
        <w:r w:rsidRPr="00D839FF">
          <w:rPr>
            <w:rFonts w:eastAsia="SimSun"/>
          </w:rPr>
          <w:t>5&gt;</w:t>
        </w:r>
        <w:r w:rsidRPr="00D839FF">
          <w:rPr>
            <w:rFonts w:eastAsia="SimSun"/>
          </w:rPr>
          <w:tab/>
        </w:r>
      </w:ins>
      <w:commentRangeStart w:id="357"/>
      <w:commentRangeStart w:id="358"/>
      <w:commentRangeEnd w:id="357"/>
      <w:del w:id="359" w:author="After RAN2#130" w:date="2025-07-28T15:12:00Z">
        <w:r w:rsidR="002D2355" w:rsidDel="00C64C8D">
          <w:rPr>
            <w:rStyle w:val="CommentReference"/>
          </w:rPr>
          <w:commentReference w:id="357"/>
        </w:r>
      </w:del>
      <w:commentRangeEnd w:id="358"/>
      <w:r w:rsidR="00C64C8D">
        <w:rPr>
          <w:rStyle w:val="CommentReference"/>
        </w:rPr>
        <w:commentReference w:id="358"/>
      </w:r>
      <w:ins w:id="360" w:author="After RAN2#130" w:date="2025-06-08T22:18:00Z">
        <w:r w:rsidRPr="00D839FF">
          <w:rPr>
            <w:rFonts w:eastAsia="SimSun"/>
          </w:rPr>
          <w:t xml:space="preserve">set </w:t>
        </w:r>
        <w:r w:rsidRPr="00882C2B">
          <w:rPr>
            <w:rFonts w:eastAsia="SimSun"/>
            <w:i/>
            <w:iCs/>
          </w:rPr>
          <w:t>distanceFromReference</w:t>
        </w:r>
        <w:r>
          <w:rPr>
            <w:rFonts w:eastAsia="SimSun"/>
            <w:i/>
            <w:iCs/>
          </w:rPr>
          <w:t>2</w:t>
        </w:r>
        <w:r>
          <w:rPr>
            <w:rFonts w:eastAsia="SimSun"/>
          </w:rPr>
          <w:t xml:space="preserve"> to the </w:t>
        </w:r>
      </w:ins>
      <w:ins w:id="361" w:author="After RAN2#130" w:date="2025-06-08T22:16:00Z">
        <w:r w:rsidRPr="00DE635A">
          <w:rPr>
            <w:rFonts w:eastAsia="SimSun"/>
          </w:rPr>
          <w:t xml:space="preserve">measured distance </w:t>
        </w:r>
      </w:ins>
      <w:ins w:id="362" w:author="After RAN2#130" w:date="2025-06-08T22:18:00Z">
        <w:r>
          <w:rPr>
            <w:rFonts w:eastAsia="SimSun"/>
          </w:rPr>
          <w:t>between</w:t>
        </w:r>
      </w:ins>
      <w:ins w:id="363" w:author="After RAN2#130" w:date="2025-06-08T22:16:00Z">
        <w:r w:rsidRPr="00DE635A">
          <w:rPr>
            <w:rFonts w:eastAsia="SimSun"/>
          </w:rPr>
          <w:t xml:space="preserve"> UE </w:t>
        </w:r>
      </w:ins>
      <w:ins w:id="364" w:author="After RAN2#130" w:date="2025-06-08T22:18:00Z">
        <w:r>
          <w:rPr>
            <w:rFonts w:eastAsia="SimSun"/>
          </w:rPr>
          <w:t>and the</w:t>
        </w:r>
      </w:ins>
      <w:ins w:id="365" w:author="After RAN2#130" w:date="2025-06-08T22:16:00Z">
        <w:r w:rsidRPr="00DE635A">
          <w:rPr>
            <w:rFonts w:eastAsia="SimSun"/>
          </w:rPr>
          <w:t xml:space="preserve"> moving reference location of </w:t>
        </w:r>
      </w:ins>
      <w:ins w:id="366" w:author="After RAN2#130" w:date="2025-06-08T22:20:00Z">
        <w:r w:rsidR="00D2397C">
          <w:rPr>
            <w:rFonts w:eastAsia="SimSun"/>
          </w:rPr>
          <w:t xml:space="preserve">the </w:t>
        </w:r>
        <w:r w:rsidR="00D2397C" w:rsidRPr="00D839FF">
          <w:rPr>
            <w:rFonts w:eastAsia="SimSun"/>
          </w:rPr>
          <w:t>neighbour cell</w:t>
        </w:r>
      </w:ins>
      <w:ins w:id="367" w:author="After RAN2#130" w:date="2025-06-08T22:16:00Z">
        <w:r>
          <w:rPr>
            <w:rFonts w:eastAsia="SimSun" w:hint="eastAsia"/>
          </w:rPr>
          <w:t>,</w:t>
        </w:r>
        <w:r w:rsidRPr="00B53DD3">
          <w:t xml:space="preserve"> at the moment of </w:t>
        </w:r>
        <w:r w:rsidRPr="00B53DD3">
          <w:rPr>
            <w:lang w:eastAsia="en-GB"/>
          </w:rPr>
          <w:t>handover failure, or radio link</w:t>
        </w:r>
        <w:r w:rsidRPr="00B53DD3">
          <w:t xml:space="preserve"> failure</w:t>
        </w:r>
      </w:ins>
      <w:ins w:id="368" w:author="After RAN2#130" w:date="2025-06-08T21:41:00Z">
        <w:r w:rsidRPr="00D839FF">
          <w:t>;</w:t>
        </w:r>
      </w:ins>
    </w:p>
    <w:p w14:paraId="79538072" w14:textId="786C3E80" w:rsidR="00B53DD3" w:rsidRPr="00882C2B" w:rsidRDefault="00B53DD3" w:rsidP="00882C2B">
      <w:pPr>
        <w:ind w:left="1418" w:hanging="284"/>
        <w:rPr>
          <w:del w:id="369" w:author="After RAN2#130" w:date="2025-06-10T13:27:00Z"/>
          <w:rFonts w:eastAsia="DengXian"/>
        </w:rPr>
      </w:pPr>
      <w:commentRangeStart w:id="370"/>
      <w:commentRangeStart w:id="371"/>
      <w:ins w:id="372" w:author="After RAN2#130 (ZTE)" w:date="2025-06-02T14:35:00Z">
        <w:del w:id="373" w:author="After RAN2#130" w:date="2025-06-10T13:27:00Z">
          <w:r w:rsidRPr="00B53DD3">
            <w:rPr>
              <w:rFonts w:eastAsia="SimSun"/>
            </w:rPr>
            <w:delText>4&gt;</w:delText>
          </w:r>
          <w:r w:rsidRPr="00B53DD3">
            <w:rPr>
              <w:rFonts w:eastAsia="SimSun"/>
            </w:rPr>
            <w:tab/>
          </w:r>
          <w:r>
            <w:rPr>
              <w:rFonts w:eastAsia="SimSun" w:hint="eastAsia"/>
            </w:rPr>
            <w:delText xml:space="preserve">set </w:delText>
          </w:r>
        </w:del>
      </w:ins>
      <w:ins w:id="374" w:author="After RAN2#130 (ZTE)" w:date="2025-06-02T14:36:00Z">
        <w:del w:id="375" w:author="After RAN2#130" w:date="2025-06-10T13:27:00Z">
          <w:r w:rsidR="00DE635A" w:rsidRPr="00882C2B">
            <w:rPr>
              <w:rFonts w:eastAsia="SimSun"/>
              <w:i/>
              <w:iCs/>
            </w:rPr>
            <w:delText>distanceFromReference1</w:delText>
          </w:r>
          <w:r w:rsidR="00DE635A">
            <w:rPr>
              <w:rFonts w:eastAsia="SimSun" w:hint="eastAsia"/>
            </w:rPr>
            <w:delText xml:space="preserve"> and </w:delText>
          </w:r>
          <w:r w:rsidR="00DE635A" w:rsidRPr="00882C2B">
            <w:rPr>
              <w:rFonts w:eastAsia="SimSun"/>
              <w:i/>
              <w:iCs/>
            </w:rPr>
            <w:delText>distanceFromReference</w:delText>
          </w:r>
          <w:r w:rsidR="00DE635A" w:rsidRPr="00882C2B">
            <w:rPr>
              <w:rFonts w:eastAsia="SimSun" w:hint="eastAsia"/>
              <w:i/>
              <w:iCs/>
            </w:rPr>
            <w:delText>2</w:delText>
          </w:r>
          <w:r w:rsidR="00DE635A">
            <w:rPr>
              <w:rFonts w:eastAsia="SimSun" w:hint="eastAsia"/>
            </w:rPr>
            <w:delText xml:space="preserve"> to </w:delText>
          </w:r>
        </w:del>
      </w:ins>
      <w:ins w:id="376" w:author="After RAN2#130 (ZTE)" w:date="2025-06-02T14:37:00Z">
        <w:del w:id="377" w:author="After RAN2#130" w:date="2025-06-10T13:27:00Z">
          <w:r w:rsidR="00DE635A" w:rsidRPr="00DE635A">
            <w:rPr>
              <w:rFonts w:eastAsia="SimSun"/>
            </w:rPr>
            <w:delText>measured distance from UE to moving reference location of serving cell, and measured distance from UE to moving reference location of candidate cell</w:delText>
          </w:r>
          <w:r w:rsidR="00DE635A">
            <w:rPr>
              <w:rFonts w:eastAsia="SimSun" w:hint="eastAsia"/>
            </w:rPr>
            <w:delText>,</w:delText>
          </w:r>
        </w:del>
      </w:ins>
      <w:ins w:id="378" w:author="After RAN2#130 (ZTE)" w:date="2025-06-02T14:35:00Z">
        <w:del w:id="379" w:author="After RAN2#130" w:date="2025-06-10T13:27:00Z">
          <w:r w:rsidRPr="00B53DD3">
            <w:delText xml:space="preserve"> at the moment of </w:delText>
          </w:r>
          <w:r w:rsidRPr="00B53DD3">
            <w:rPr>
              <w:lang w:eastAsia="en-GB"/>
            </w:rPr>
            <w:delText>handover failure, or radio link</w:delText>
          </w:r>
          <w:r w:rsidRPr="00B53DD3">
            <w:delText xml:space="preserve"> failure</w:delText>
          </w:r>
        </w:del>
      </w:ins>
      <w:ins w:id="380" w:author="After RAN2#130 (ZTE)" w:date="2025-06-02T14:41:00Z">
        <w:del w:id="381" w:author="After RAN2#130" w:date="2025-06-10T13:27:00Z">
          <w:r w:rsidR="00E6544D">
            <w:rPr>
              <w:rFonts w:eastAsia="DengXian" w:hint="eastAsia"/>
            </w:rPr>
            <w:delText>;</w:delText>
          </w:r>
        </w:del>
      </w:ins>
      <w:commentRangeEnd w:id="370"/>
      <w:ins w:id="382" w:author="After RAN2#130 (ZTE)" w:date="2025-06-02T21:55:00Z">
        <w:del w:id="383" w:author="After RAN2#130" w:date="2025-06-10T13:27:00Z">
          <w:r w:rsidR="00882C2B">
            <w:rPr>
              <w:rStyle w:val="CommentReference"/>
            </w:rPr>
            <w:commentReference w:id="370"/>
          </w:r>
        </w:del>
      </w:ins>
      <w:commentRangeEnd w:id="371"/>
      <w:r w:rsidR="005E273A">
        <w:rPr>
          <w:rStyle w:val="CommentReference"/>
        </w:rPr>
        <w:commentReference w:id="371"/>
      </w:r>
    </w:p>
    <w:p w14:paraId="7D4AD7A4" w14:textId="6C278DC6" w:rsidR="00497F3A" w:rsidRPr="00F454F0" w:rsidRDefault="00497F3A" w:rsidP="00471EB6">
      <w:pPr>
        <w:pStyle w:val="EditorsNote"/>
        <w:rPr>
          <w:ins w:id="384" w:author="After RAN2#129" w:date="2025-03-26T09:41:00Z"/>
          <w:del w:id="385" w:author="After RAN2#129bis" w:date="2025-04-22T16:55:00Z"/>
        </w:rPr>
      </w:pPr>
      <w:ins w:id="386" w:author="After RAN2#129" w:date="2025-03-26T09:41:00Z">
        <w:del w:id="387"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2BC5D6B1" w14:textId="4AB1D71D" w:rsidR="006D189F" w:rsidRPr="00F454F0" w:rsidRDefault="00497F3A" w:rsidP="006D189F">
      <w:pPr>
        <w:pStyle w:val="B1"/>
        <w:rPr>
          <w:ins w:id="388" w:author="After RAN2#129" w:date="2025-03-26T09:44:00Z"/>
        </w:rPr>
      </w:pPr>
      <w:commentRangeStart w:id="389"/>
      <w:commentRangeStart w:id="390"/>
      <w:ins w:id="391" w:author="After RAN2#129" w:date="2025-03-26T09:44:00Z">
        <w:r w:rsidRPr="00F454F0">
          <w:t>1&gt;</w:t>
        </w:r>
        <w:r w:rsidRPr="00F454F0">
          <w:tab/>
        </w:r>
        <w:del w:id="392" w:author="After RAN2#130" w:date="2025-06-09T15:54:00Z">
          <w:r w:rsidRPr="00F454F0">
            <w:delText>i</w:delText>
          </w:r>
        </w:del>
        <w:del w:id="393" w:author="After RAN2#130" w:date="2025-06-09T15:53:00Z">
          <w:r w:rsidRPr="00F454F0">
            <w:delText xml:space="preserve">f the UE has both </w:delText>
          </w:r>
          <w:r w:rsidRPr="00F454F0">
            <w:rPr>
              <w:i/>
              <w:iCs/>
            </w:rPr>
            <w:delText xml:space="preserve">condExecutionCond </w:delText>
          </w:r>
          <w:r w:rsidRPr="00F454F0">
            <w:delText>and</w:delText>
          </w:r>
          <w:r w:rsidRPr="00F454F0">
            <w:rPr>
              <w:i/>
              <w:iCs/>
            </w:rPr>
            <w:delText xml:space="preserve"> condExecutionCondPSCell</w:delText>
          </w:r>
          <w:r w:rsidRPr="00F454F0">
            <w:delText xml:space="preserve"> available in the MCG </w:delText>
          </w:r>
          <w:r w:rsidRPr="00F454F0">
            <w:rPr>
              <w:i/>
              <w:iCs/>
            </w:rPr>
            <w:delText>VarConditionalReconfig</w:delText>
          </w:r>
          <w:r w:rsidRPr="00F454F0">
            <w:delText xml:space="preserve"> at the moment of the radio link failure or the handover failure, for each </w:delText>
          </w:r>
          <w:r w:rsidRPr="00F454F0">
            <w:rPr>
              <w:i/>
            </w:rPr>
            <w:delText>ChoWithCandidateSCGInfo</w:delText>
          </w:r>
          <w:r w:rsidRPr="00F454F0">
            <w:delText xml:space="preserve"> in </w:delText>
          </w:r>
          <w:r w:rsidRPr="00F454F0">
            <w:rPr>
              <w:i/>
              <w:iCs/>
            </w:rPr>
            <w:delText>choWithCandidateSCGInfoList</w:delText>
          </w:r>
          <w:r w:rsidRPr="00F454F0">
            <w:delText>:</w:delText>
          </w:r>
        </w:del>
      </w:ins>
      <w:ins w:id="394" w:author="After RAN2#130" w:date="2025-06-09T13:24:00Z">
        <w:r w:rsidR="006D189F" w:rsidRPr="00F454F0">
          <w:t>f</w:t>
        </w:r>
        <w:r w:rsidR="006D189F">
          <w:t xml:space="preserve">or each entry of </w:t>
        </w:r>
        <w:r w:rsidR="006D189F" w:rsidRPr="006E027B">
          <w:rPr>
            <w:i/>
            <w:iCs/>
            <w:rPrChange w:id="395" w:author="After RAN2#130" w:date="2025-06-09T13:25:00Z">
              <w:rPr/>
            </w:rPrChange>
          </w:rPr>
          <w:t>condReconfigList</w:t>
        </w:r>
        <w:r w:rsidR="006D189F">
          <w:t xml:space="preserve"> in the MCG </w:t>
        </w:r>
        <w:r w:rsidR="006D189F" w:rsidRPr="006E027B">
          <w:rPr>
            <w:i/>
            <w:iCs/>
            <w:rPrChange w:id="396" w:author="After RAN2#130" w:date="2025-06-09T13:29:00Z">
              <w:rPr/>
            </w:rPrChange>
          </w:rPr>
          <w:t>VarConditionalReconfig</w:t>
        </w:r>
        <w:r w:rsidR="006D189F">
          <w:t xml:space="preserve"> including both </w:t>
        </w:r>
        <w:r w:rsidR="006D189F" w:rsidRPr="006E027B">
          <w:rPr>
            <w:i/>
            <w:iCs/>
            <w:rPrChange w:id="397" w:author="After RAN2#130" w:date="2025-06-09T13:25:00Z">
              <w:rPr/>
            </w:rPrChange>
          </w:rPr>
          <w:t>condExecutionCond</w:t>
        </w:r>
        <w:r w:rsidR="006D189F">
          <w:t xml:space="preserve"> and </w:t>
        </w:r>
        <w:r w:rsidR="006D189F" w:rsidRPr="006E027B">
          <w:rPr>
            <w:i/>
            <w:iCs/>
            <w:rPrChange w:id="398" w:author="After RAN2#130" w:date="2025-06-09T13:25:00Z">
              <w:rPr/>
            </w:rPrChange>
          </w:rPr>
          <w:t>condExecutionCondPSCell</w:t>
        </w:r>
        <w:r w:rsidR="006D189F">
          <w:t xml:space="preserve">, include an entry in </w:t>
        </w:r>
        <w:r w:rsidR="006D189F" w:rsidRPr="006E027B">
          <w:rPr>
            <w:i/>
            <w:iCs/>
            <w:rPrChange w:id="399" w:author="After RAN2#130" w:date="2025-06-09T13:26:00Z">
              <w:rPr/>
            </w:rPrChange>
          </w:rPr>
          <w:t>choWithCandidateSCGInfoList</w:t>
        </w:r>
        <w:r w:rsidR="006D189F">
          <w:t xml:space="preserve"> and set the values as follows:</w:t>
        </w:r>
      </w:ins>
    </w:p>
    <w:p w14:paraId="312C969D" w14:textId="3D3900EF" w:rsidR="00497F3A" w:rsidRPr="00F454F0" w:rsidRDefault="00497F3A" w:rsidP="00497F3A">
      <w:pPr>
        <w:pStyle w:val="B2"/>
        <w:rPr>
          <w:ins w:id="400" w:author="After RAN2#129" w:date="2025-03-26T09:44:00Z"/>
        </w:rPr>
      </w:pPr>
      <w:commentRangeStart w:id="401"/>
      <w:commentRangeStart w:id="402"/>
      <w:ins w:id="403" w:author="After RAN2#129" w:date="2025-03-26T09:44:00Z">
        <w:r w:rsidRPr="00F454F0">
          <w:t>2&gt;</w:t>
        </w:r>
        <w:r w:rsidRPr="00F454F0">
          <w:tab/>
          <w:t xml:space="preserve">if all triggering </w:t>
        </w:r>
      </w:ins>
      <w:commentRangeEnd w:id="401"/>
      <w:r w:rsidR="0086006B">
        <w:rPr>
          <w:rStyle w:val="CommentReference"/>
        </w:rPr>
        <w:commentReference w:id="401"/>
      </w:r>
      <w:commentRangeEnd w:id="402"/>
      <w:r w:rsidR="006A64E8">
        <w:rPr>
          <w:rStyle w:val="CommentReference"/>
        </w:rPr>
        <w:commentReference w:id="402"/>
      </w:r>
      <w:ins w:id="404" w:author="After RAN2#129" w:date="2025-03-26T09:44:00Z">
        <w:del w:id="405" w:author="After RAN2#130" w:date="2025-06-13T14:40:00Z">
          <w:r w:rsidRPr="00F454F0">
            <w:delText>conditions</w:delText>
          </w:r>
        </w:del>
      </w:ins>
      <w:ins w:id="406" w:author="After RAN2#130" w:date="2025-06-13T14:40:00Z">
        <w:r w:rsidR="002F2321">
          <w:t>events</w:t>
        </w:r>
      </w:ins>
      <w:ins w:id="407" w:author="After RAN2#129" w:date="2025-03-26T09:44: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408"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09" w:author="After RAN2#129" w:date="2025-03-26T09:44:00Z">
        <w:r w:rsidRPr="00F454F0">
          <w:t>are fulfilled:</w:t>
        </w:r>
      </w:ins>
    </w:p>
    <w:p w14:paraId="169AD12A" w14:textId="09C7177A" w:rsidR="00497F3A" w:rsidRPr="00F454F0" w:rsidRDefault="00497F3A" w:rsidP="00497F3A">
      <w:pPr>
        <w:pStyle w:val="B3"/>
        <w:rPr>
          <w:ins w:id="410" w:author="After RAN2#129" w:date="2025-03-26T09:44:00Z"/>
        </w:rPr>
      </w:pPr>
      <w:ins w:id="411" w:author="After RAN2#129" w:date="2025-03-26T09:44:00Z">
        <w:r w:rsidRPr="00F454F0">
          <w:lastRenderedPageBreak/>
          <w:t>3&gt;</w:t>
        </w:r>
        <w:r w:rsidRPr="00F454F0">
          <w:tab/>
          <w:t xml:space="preserve">set </w:t>
        </w:r>
        <w:r w:rsidRPr="00F454F0">
          <w:rPr>
            <w:i/>
            <w:iCs/>
          </w:rPr>
          <w:t>firstFulfilledConfig</w:t>
        </w:r>
        <w:r w:rsidRPr="00F454F0">
          <w:t xml:space="preserve"> to </w:t>
        </w:r>
        <w:r w:rsidRPr="00F02186">
          <w:rPr>
            <w:i/>
            <w:iCs/>
            <w:color w:val="000000" w:themeColor="text1"/>
            <w:rPrChange w:id="412" w:author="After RAN2#130" w:date="2025-08-04T14:03:00Z" w16du:dateUtc="2025-08-04T12:03:00Z">
              <w:rPr>
                <w:i/>
                <w:iCs/>
              </w:rPr>
            </w:rPrChange>
          </w:rPr>
          <w:t>cho</w:t>
        </w:r>
        <w:r w:rsidRPr="00F02186">
          <w:rPr>
            <w:color w:val="000000" w:themeColor="text1"/>
            <w:rPrChange w:id="413" w:author="After RAN2#130" w:date="2025-08-04T14:03:00Z" w16du:dateUtc="2025-08-04T12:03:00Z">
              <w:rPr/>
            </w:rPrChange>
          </w:rPr>
          <w:t xml:space="preserve"> </w:t>
        </w:r>
      </w:ins>
      <w:ins w:id="414" w:author="After RAN2#130" w:date="2025-07-28T16:40:00Z">
        <w:r w:rsidR="005439E8" w:rsidRPr="00F02186">
          <w:rPr>
            <w:color w:val="000000" w:themeColor="text1"/>
            <w:rPrChange w:id="415" w:author="After RAN2#130" w:date="2025-08-04T14:03:00Z" w16du:dateUtc="2025-08-04T12:03:00Z">
              <w:rPr>
                <w:color w:val="0000FF"/>
              </w:rPr>
            </w:rPrChange>
          </w:rPr>
          <w:t xml:space="preserve">if </w:t>
        </w:r>
        <w:r w:rsidR="005439E8" w:rsidRPr="00F02186">
          <w:rPr>
            <w:i/>
            <w:iCs/>
            <w:color w:val="000000" w:themeColor="text1"/>
            <w:rPrChange w:id="416" w:author="After RAN2#130" w:date="2025-08-04T14:03:00Z" w16du:dateUtc="2025-08-04T12:03:00Z">
              <w:rPr>
                <w:i/>
                <w:iCs/>
                <w:color w:val="0000FF"/>
              </w:rPr>
            </w:rPrChange>
          </w:rPr>
          <w:t>condExecutionCond</w:t>
        </w:r>
        <w:r w:rsidR="005439E8" w:rsidRPr="00F02186">
          <w:rPr>
            <w:color w:val="000000" w:themeColor="text1"/>
            <w:rPrChange w:id="417" w:author="After RAN2#130" w:date="2025-08-04T14:03:00Z" w16du:dateUtc="2025-08-04T12:03:00Z">
              <w:rPr>
                <w:color w:val="0000FF"/>
              </w:rPr>
            </w:rPrChange>
          </w:rPr>
          <w:t xml:space="preserve"> was fulfilled first</w:t>
        </w:r>
        <w:r w:rsidR="005439E8" w:rsidRPr="00F02186">
          <w:rPr>
            <w:color w:val="000000" w:themeColor="text1"/>
            <w:rPrChange w:id="418" w:author="After RAN2#130" w:date="2025-08-04T14:03:00Z" w16du:dateUtc="2025-08-04T12:03:00Z">
              <w:rPr/>
            </w:rPrChange>
          </w:rPr>
          <w:t xml:space="preserve"> </w:t>
        </w:r>
      </w:ins>
      <w:ins w:id="419" w:author="After RAN2#129" w:date="2025-03-26T09:44:00Z">
        <w:r w:rsidRPr="00F02186">
          <w:rPr>
            <w:color w:val="000000" w:themeColor="text1"/>
            <w:rPrChange w:id="420" w:author="After RAN2#130" w:date="2025-08-04T14:03:00Z" w16du:dateUtc="2025-08-04T12:03:00Z">
              <w:rPr/>
            </w:rPrChange>
          </w:rPr>
          <w:t xml:space="preserve">or </w:t>
        </w:r>
        <w:r w:rsidRPr="00F02186">
          <w:rPr>
            <w:i/>
            <w:iCs/>
            <w:color w:val="000000" w:themeColor="text1"/>
            <w:rPrChange w:id="421" w:author="After RAN2#130" w:date="2025-08-04T14:03:00Z" w16du:dateUtc="2025-08-04T12:03:00Z">
              <w:rPr>
                <w:i/>
                <w:iCs/>
              </w:rPr>
            </w:rPrChange>
          </w:rPr>
          <w:t>cpc</w:t>
        </w:r>
      </w:ins>
      <w:ins w:id="422" w:author="After RAN2#130" w:date="2025-07-28T16:40:00Z">
        <w:r w:rsidR="0055517A" w:rsidRPr="00F02186">
          <w:rPr>
            <w:i/>
            <w:iCs/>
            <w:color w:val="000000" w:themeColor="text1"/>
            <w:rPrChange w:id="423" w:author="After RAN2#130" w:date="2025-08-04T14:03:00Z" w16du:dateUtc="2025-08-04T12:03:00Z">
              <w:rPr>
                <w:i/>
                <w:iCs/>
              </w:rPr>
            </w:rPrChange>
          </w:rPr>
          <w:t xml:space="preserve"> </w:t>
        </w:r>
        <w:r w:rsidR="0055517A" w:rsidRPr="00F02186">
          <w:rPr>
            <w:color w:val="000000" w:themeColor="text1"/>
            <w:rPrChange w:id="424" w:author="After RAN2#130" w:date="2025-08-04T14:03:00Z" w16du:dateUtc="2025-08-04T12:03:00Z">
              <w:rPr>
                <w:color w:val="0000FF"/>
              </w:rPr>
            </w:rPrChange>
          </w:rPr>
          <w:t xml:space="preserve">if </w:t>
        </w:r>
        <w:r w:rsidR="0055517A" w:rsidRPr="00F02186">
          <w:rPr>
            <w:i/>
            <w:iCs/>
            <w:color w:val="000000" w:themeColor="text1"/>
            <w:rPrChange w:id="425" w:author="After RAN2#130" w:date="2025-08-04T14:03:00Z" w16du:dateUtc="2025-08-04T12:03:00Z">
              <w:rPr>
                <w:i/>
                <w:iCs/>
                <w:color w:val="0000FF"/>
              </w:rPr>
            </w:rPrChange>
          </w:rPr>
          <w:t>condExecutionCondPSCell</w:t>
        </w:r>
        <w:r w:rsidR="0055517A" w:rsidRPr="00F02186">
          <w:rPr>
            <w:color w:val="000000" w:themeColor="text1"/>
            <w:rPrChange w:id="426" w:author="After RAN2#130" w:date="2025-08-04T14:03:00Z" w16du:dateUtc="2025-08-04T12:03:00Z">
              <w:rPr>
                <w:color w:val="0000FF"/>
              </w:rPr>
            </w:rPrChange>
          </w:rPr>
          <w:t xml:space="preserve"> was fulfilled first</w:t>
        </w:r>
      </w:ins>
      <w:ins w:id="427" w:author="After RAN2#129" w:date="2025-03-26T09:44:00Z">
        <w:del w:id="428" w:author="After RAN2#130" w:date="2025-07-28T16:40:00Z">
          <w:r w:rsidRPr="00F02186" w:rsidDel="0055517A">
            <w:rPr>
              <w:color w:val="000000" w:themeColor="text1"/>
              <w:rPrChange w:id="429" w:author="After RAN2#130" w:date="2025-08-04T14:03:00Z" w16du:dateUtc="2025-08-04T12:03:00Z">
                <w:rPr/>
              </w:rPrChange>
            </w:rPr>
            <w:delText>, whichever was fulfilled first</w:delText>
          </w:r>
        </w:del>
      </w:ins>
      <w:ins w:id="430" w:author="After RAN2#130" w:date="2025-06-12T15:18:00Z">
        <w:r w:rsidR="0051746B" w:rsidRPr="00F02186">
          <w:rPr>
            <w:color w:val="000000" w:themeColor="text1"/>
            <w:rPrChange w:id="431" w:author="After RAN2#130" w:date="2025-08-04T14:03:00Z" w16du:dateUtc="2025-08-04T12:03:00Z">
              <w:rPr/>
            </w:rPrChange>
          </w:rPr>
          <w:t>;</w:t>
        </w:r>
      </w:ins>
    </w:p>
    <w:p w14:paraId="4C5700B7" w14:textId="77777777" w:rsidR="00497F3A" w:rsidRPr="00471EB6" w:rsidRDefault="00497F3A" w:rsidP="00497F3A">
      <w:pPr>
        <w:pStyle w:val="B3"/>
        <w:rPr>
          <w:ins w:id="432" w:author="After RAN2#129" w:date="2025-03-26T09:44:00Z"/>
          <w:rStyle w:val="cf01"/>
          <w:rFonts w:ascii="Times New Roman" w:hAnsi="Times New Roman" w:cs="Times New Roman"/>
          <w:sz w:val="20"/>
          <w:szCs w:val="20"/>
        </w:rPr>
      </w:pPr>
      <w:ins w:id="43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219D8B0F" w:rsidR="00497F3A" w:rsidRPr="00F454F0" w:rsidRDefault="00497F3A" w:rsidP="00497F3A">
      <w:pPr>
        <w:pStyle w:val="B2"/>
        <w:rPr>
          <w:ins w:id="434" w:author="After RAN2#129" w:date="2025-03-26T09:44:00Z"/>
        </w:rPr>
      </w:pPr>
      <w:ins w:id="435" w:author="After RAN2#129" w:date="2025-03-26T09:44:00Z">
        <w:r w:rsidRPr="00F454F0">
          <w:t>2&gt;</w:t>
        </w:r>
        <w:r w:rsidRPr="00F454F0">
          <w:tab/>
          <w:t xml:space="preserve">else if all triggering </w:t>
        </w:r>
      </w:ins>
      <w:ins w:id="436" w:author="After RAN2#130" w:date="2025-06-13T14:40:00Z">
        <w:r w:rsidR="002F2321">
          <w:t>events</w:t>
        </w:r>
      </w:ins>
      <w:ins w:id="437" w:author="After RAN2#129" w:date="2025-03-26T09:44:00Z">
        <w:del w:id="438" w:author="After RAN2#130" w:date="2025-06-13T14:40: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439" w:author="After RAN2#130" w:date="2025-06-13T14:40:00Z">
        <w:r w:rsidR="002F2321" w:rsidRPr="00100D86">
          <w:t xml:space="preserve">of the concerned entry of </w:t>
        </w:r>
        <w:r w:rsidR="002F2321" w:rsidRPr="0031753E">
          <w:rPr>
            <w:i/>
            <w:iCs/>
          </w:rPr>
          <w:t>condReconfigList</w:t>
        </w:r>
        <w:r w:rsidR="002F2321" w:rsidRPr="00F454F0">
          <w:t xml:space="preserve"> </w:t>
        </w:r>
      </w:ins>
      <w:ins w:id="440" w:author="After RAN2#129" w:date="2025-03-26T09:44:00Z">
        <w:del w:id="441" w:author="After RAN2#130" w:date="2025-07-28T16:42:00Z">
          <w:r w:rsidRPr="00F454F0" w:rsidDel="004A6109">
            <w:delText>are</w:delText>
          </w:r>
        </w:del>
      </w:ins>
      <w:ins w:id="442" w:author="After RAN2#130" w:date="2025-07-28T16:42:00Z">
        <w:r w:rsidR="004A6109">
          <w:t>is</w:t>
        </w:r>
      </w:ins>
      <w:ins w:id="443" w:author="After RAN2#129" w:date="2025-03-26T09:44:00Z">
        <w:r w:rsidRPr="00F454F0">
          <w:t xml:space="preserve"> fulfilled:</w:t>
        </w:r>
      </w:ins>
    </w:p>
    <w:p w14:paraId="1C6540DF" w14:textId="23527016" w:rsidR="00497F3A" w:rsidRPr="00F454F0" w:rsidRDefault="00497F3A" w:rsidP="00497F3A">
      <w:pPr>
        <w:pStyle w:val="B3"/>
        <w:rPr>
          <w:ins w:id="444" w:author="After RAN2#129" w:date="2025-03-26T09:44:00Z"/>
        </w:rPr>
      </w:pPr>
      <w:ins w:id="445"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ins w:id="446" w:author="After RAN2#130" w:date="2025-06-12T15:19:00Z">
        <w:r w:rsidR="0051746B">
          <w:t>;</w:t>
        </w:r>
      </w:ins>
    </w:p>
    <w:p w14:paraId="73766F0B" w14:textId="77777777" w:rsidR="00497F3A" w:rsidRPr="00F454F0" w:rsidRDefault="00497F3A" w:rsidP="00497F3A">
      <w:pPr>
        <w:pStyle w:val="B3"/>
        <w:rPr>
          <w:ins w:id="447" w:author="After RAN2#129" w:date="2025-03-26T09:44:00Z"/>
        </w:rPr>
      </w:pPr>
      <w:ins w:id="448"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0225122C" w:rsidR="00497F3A" w:rsidRPr="00F454F0" w:rsidRDefault="00497F3A" w:rsidP="00497F3A">
      <w:pPr>
        <w:pStyle w:val="B2"/>
        <w:rPr>
          <w:ins w:id="449" w:author="After RAN2#129" w:date="2025-03-26T09:44:00Z"/>
          <w:del w:id="450" w:author="After RAN2#130" w:date="2025-06-09T16:00:00Z"/>
          <w:iCs/>
        </w:rPr>
      </w:pPr>
      <w:ins w:id="451" w:author="After RAN2#129" w:date="2025-03-26T09:44:00Z">
        <w:del w:id="452" w:author="After RAN2#130" w:date="2025-06-09T16:00: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53BE964F" w14:textId="7ECACA3D" w:rsidR="00100D86" w:rsidRPr="00F454F0" w:rsidRDefault="00100D86" w:rsidP="00100D86">
      <w:pPr>
        <w:pStyle w:val="B2"/>
        <w:rPr>
          <w:ins w:id="453" w:author="After RAN2#130" w:date="2025-06-09T15:57:00Z"/>
          <w:iCs/>
        </w:rPr>
      </w:pPr>
      <w:ins w:id="454" w:author="After RAN2#130" w:date="2025-06-09T15:57:00Z">
        <w:r w:rsidRPr="00F454F0">
          <w:t>2&gt;</w:t>
        </w:r>
        <w:r w:rsidRPr="00F454F0">
          <w:tab/>
        </w:r>
        <w:r w:rsidRPr="00100D86">
          <w:t xml:space="preserve">set the </w:t>
        </w:r>
      </w:ins>
      <w:ins w:id="455" w:author="After RAN2#130" w:date="2025-06-13T13:15:00Z">
        <w:r w:rsidR="00F56A23">
          <w:rPr>
            <w:i/>
            <w:iCs/>
          </w:rPr>
          <w:t>pC</w:t>
        </w:r>
      </w:ins>
      <w:ins w:id="456" w:author="After RAN2#130" w:date="2025-06-09T15:57:00Z">
        <w:r w:rsidRPr="00100D86">
          <w:rPr>
            <w:i/>
            <w:iCs/>
            <w:rPrChange w:id="457" w:author="After RAN2#130" w:date="2025-06-09T15:59:00Z">
              <w:rPr/>
            </w:rPrChange>
          </w:rPr>
          <w:t>ellId</w:t>
        </w:r>
        <w:r w:rsidRPr="00100D86">
          <w:t xml:space="preserve"> to the global cell identity and tracking area code, if available, and otherwise the physical cell identity and carrier frequency, of the target candidate PCell stored in the </w:t>
        </w:r>
        <w:r w:rsidRPr="00E13DF8">
          <w:rPr>
            <w:i/>
            <w:iCs/>
            <w:rPrChange w:id="458" w:author="After RAN2#130" w:date="2025-06-09T16:00:00Z">
              <w:rPr/>
            </w:rPrChange>
          </w:rPr>
          <w:t>condRRCReconfig</w:t>
        </w:r>
        <w:r w:rsidRPr="00100D86">
          <w:t xml:space="preserve"> of the concerned entry of </w:t>
        </w:r>
        <w:r w:rsidRPr="00E13DF8">
          <w:rPr>
            <w:i/>
            <w:iCs/>
            <w:rPrChange w:id="459" w:author="After RAN2#130" w:date="2025-06-09T16:00:00Z">
              <w:rPr/>
            </w:rPrChange>
          </w:rPr>
          <w:t>condReconfigList</w:t>
        </w:r>
        <w:r w:rsidRPr="00F454F0">
          <w:rPr>
            <w:iCs/>
          </w:rPr>
          <w:t>;</w:t>
        </w:r>
      </w:ins>
    </w:p>
    <w:p w14:paraId="3FDFEAA1" w14:textId="1B8F38FF" w:rsidR="00100D86" w:rsidRPr="00F454F0" w:rsidRDefault="00100D86" w:rsidP="00100D86">
      <w:pPr>
        <w:pStyle w:val="B2"/>
        <w:rPr>
          <w:ins w:id="460" w:author="After RAN2#130" w:date="2025-06-09T15:58:00Z"/>
          <w:iCs/>
        </w:rPr>
      </w:pPr>
      <w:ins w:id="461" w:author="After RAN2#130" w:date="2025-06-09T15:58:00Z">
        <w:r w:rsidRPr="00F454F0">
          <w:t>2&gt;</w:t>
        </w:r>
        <w:r w:rsidRPr="00F454F0">
          <w:tab/>
        </w:r>
        <w:r w:rsidRPr="00100D86">
          <w:t xml:space="preserve">set the </w:t>
        </w:r>
      </w:ins>
      <w:ins w:id="462" w:author="After RAN2#130" w:date="2025-06-13T13:15:00Z">
        <w:r w:rsidR="00F56A23">
          <w:rPr>
            <w:i/>
            <w:iCs/>
          </w:rPr>
          <w:t>psC</w:t>
        </w:r>
      </w:ins>
      <w:ins w:id="463" w:author="After RAN2#130" w:date="2025-06-09T15:58:00Z">
        <w:r w:rsidRPr="00E13DF8">
          <w:rPr>
            <w:i/>
            <w:iCs/>
            <w:rPrChange w:id="464" w:author="After RAN2#130" w:date="2025-06-09T15:59:00Z">
              <w:rPr/>
            </w:rPrChange>
          </w:rPr>
          <w:t>ellId</w:t>
        </w:r>
        <w:r w:rsidRPr="00100D86">
          <w:t xml:space="preserve"> to the global cell identity and tracking area code, if available, and otherwise the physical cell identity and carrier frequency, of the target candidate P</w:t>
        </w:r>
      </w:ins>
      <w:ins w:id="465" w:author="After RAN2#130" w:date="2025-06-09T16:00:00Z">
        <w:r w:rsidR="00E13DF8">
          <w:t>S</w:t>
        </w:r>
      </w:ins>
      <w:ins w:id="466" w:author="After RAN2#130" w:date="2025-06-09T15:58:00Z">
        <w:r w:rsidRPr="00100D86">
          <w:t xml:space="preserve">Cell stored in the </w:t>
        </w:r>
        <w:r w:rsidRPr="00E13DF8">
          <w:rPr>
            <w:i/>
            <w:iCs/>
            <w:rPrChange w:id="467" w:author="After RAN2#130" w:date="2025-06-09T16:00:00Z">
              <w:rPr/>
            </w:rPrChange>
          </w:rPr>
          <w:t>condRRCReconfig</w:t>
        </w:r>
        <w:r w:rsidRPr="00100D86">
          <w:t xml:space="preserve"> of the concerned entry of </w:t>
        </w:r>
        <w:r w:rsidRPr="00E13DF8">
          <w:rPr>
            <w:i/>
            <w:iCs/>
            <w:rPrChange w:id="468" w:author="After RAN2#130" w:date="2025-06-09T16:00:00Z">
              <w:rPr/>
            </w:rPrChange>
          </w:rPr>
          <w:t>condReconfigList</w:t>
        </w:r>
        <w:r w:rsidRPr="00F454F0">
          <w:rPr>
            <w:iCs/>
          </w:rPr>
          <w:t>;</w:t>
        </w:r>
      </w:ins>
    </w:p>
    <w:p w14:paraId="04936FEF" w14:textId="5A19DABE" w:rsidR="00497F3A" w:rsidRPr="00F454F0" w:rsidRDefault="00497F3A" w:rsidP="00497F3A">
      <w:pPr>
        <w:pStyle w:val="B2"/>
        <w:rPr>
          <w:ins w:id="469" w:author="After RAN2#129" w:date="2025-03-26T09:44:00Z"/>
          <w:del w:id="470" w:author="After RAN2#129bis" w:date="2025-04-22T14:52:00Z"/>
          <w:rFonts w:eastAsia="SimSun"/>
        </w:rPr>
      </w:pPr>
      <w:ins w:id="471" w:author="After RAN2#129" w:date="2025-03-26T09:44:00Z">
        <w:del w:id="472"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389"/>
      <w:ins w:id="473" w:author="After RAN2#129" w:date="2025-03-26T09:45:00Z">
        <w:del w:id="474" w:author="After RAN2#129bis" w:date="2025-04-22T14:52:00Z">
          <w:r w:rsidRPr="00D73FB2">
            <w:rPr>
              <w:rStyle w:val="CommentReference"/>
              <w:sz w:val="20"/>
              <w:szCs w:val="20"/>
            </w:rPr>
            <w:commentReference w:id="389"/>
          </w:r>
        </w:del>
      </w:ins>
      <w:commentRangeEnd w:id="390"/>
      <w:r w:rsidR="00100D86">
        <w:rPr>
          <w:rStyle w:val="CommentReference"/>
        </w:rPr>
        <w:commentReference w:id="390"/>
      </w:r>
    </w:p>
    <w:p w14:paraId="4BE44291" w14:textId="1CDE314D" w:rsidR="00AB71DA" w:rsidRPr="004C66BF" w:rsidRDefault="00AB71DA" w:rsidP="00AB71DA">
      <w:pPr>
        <w:pStyle w:val="B1"/>
        <w:rPr>
          <w:ins w:id="475" w:author="After RAN2#129" w:date="2025-03-26T15:34:00Z"/>
          <w:rFonts w:eastAsia="SimSun"/>
        </w:rPr>
      </w:pPr>
      <w:commentRangeStart w:id="476"/>
      <w:ins w:id="477" w:author="After RAN2#129" w:date="2025-03-26T15:34:00Z">
        <w:r w:rsidRPr="004C66BF">
          <w:rPr>
            <w:rFonts w:eastAsia="SimSun"/>
          </w:rPr>
          <w:t>1&gt;</w:t>
        </w:r>
        <w:r>
          <w:rPr>
            <w:rFonts w:eastAsia="SimSun"/>
          </w:rPr>
          <w:tab/>
        </w:r>
        <w:r w:rsidRPr="004C66BF">
          <w:rPr>
            <w:rFonts w:eastAsia="SimSun"/>
          </w:rPr>
          <w:t xml:space="preserve">if the UE supports RLF-Report for </w:t>
        </w:r>
      </w:ins>
      <w:ins w:id="478" w:author="After RAN2#130" w:date="2025-06-09T11:20:00Z">
        <w:r w:rsidR="00132AF0">
          <w:rPr>
            <w:rFonts w:eastAsia="SimSun"/>
          </w:rPr>
          <w:t xml:space="preserve">MCG </w:t>
        </w:r>
      </w:ins>
      <w:ins w:id="479" w:author="After RAN2#129" w:date="2025-03-26T15:34:00Z">
        <w:r w:rsidRPr="004C66BF">
          <w:rPr>
            <w:rFonts w:eastAsia="SimSun"/>
          </w:rPr>
          <w:t>LTM</w:t>
        </w:r>
      </w:ins>
      <w:ins w:id="480" w:author="After RAN2#130" w:date="2025-06-09T11:20:00Z">
        <w:r w:rsidR="00132AF0">
          <w:rPr>
            <w:rFonts w:eastAsia="SimSun"/>
          </w:rPr>
          <w:t xml:space="preserve"> cell s</w:t>
        </w:r>
      </w:ins>
      <w:ins w:id="481" w:author="After RAN2#130" w:date="2025-06-09T11:21:00Z">
        <w:r w:rsidR="00132AF0">
          <w:rPr>
            <w:rFonts w:eastAsia="SimSun"/>
          </w:rPr>
          <w:t>witch</w:t>
        </w:r>
      </w:ins>
      <w:ins w:id="482" w:author="After RAN2#129" w:date="2025-03-26T15:34:00Z">
        <w:r w:rsidRPr="004C66BF">
          <w:rPr>
            <w:rFonts w:eastAsia="SimSun"/>
          </w:rPr>
          <w:t>,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2C4F8338" w:rsidR="00AB71DA" w:rsidRPr="004C66BF" w:rsidRDefault="00AB71DA" w:rsidP="00AB71DA">
      <w:pPr>
        <w:pStyle w:val="B2"/>
        <w:ind w:left="568" w:firstLine="0"/>
        <w:rPr>
          <w:ins w:id="483" w:author="After RAN2#129" w:date="2025-03-26T15:34:00Z"/>
          <w:rFonts w:eastAsia="SimSun"/>
        </w:rPr>
      </w:pPr>
      <w:ins w:id="484"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ins>
      <w:ins w:id="485" w:author="After RAN2#130" w:date="2025-07-28T17:02:00Z">
        <w:r w:rsidR="00901CD6">
          <w:t xml:space="preserve">performed based on </w:t>
        </w:r>
      </w:ins>
      <w:ins w:id="486" w:author="After RAN2#130" w:date="2025-07-29T11:15:00Z">
        <w:r w:rsidR="00E47207" w:rsidRPr="00E47207">
          <w:rPr>
            <w:i/>
            <w:iCs/>
          </w:rPr>
          <w:t xml:space="preserve">LTM-CSI-ReportConfig </w:t>
        </w:r>
      </w:ins>
      <w:ins w:id="487" w:author="After RAN2#129" w:date="2025-03-26T15:34:00Z">
        <w:r w:rsidRPr="004C66BF">
          <w:t>are available:</w:t>
        </w:r>
      </w:ins>
    </w:p>
    <w:p w14:paraId="716671F3" w14:textId="2AF87FB3" w:rsidR="00AB71DA" w:rsidRDefault="00AB71DA" w:rsidP="00AB71DA">
      <w:pPr>
        <w:pStyle w:val="B3"/>
        <w:rPr>
          <w:ins w:id="488" w:author="After RAN2#129" w:date="2025-03-26T15:34:00Z"/>
          <w:rFonts w:eastAsia="SimSun"/>
        </w:rPr>
      </w:pPr>
      <w:ins w:id="489"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w:t>
        </w:r>
      </w:ins>
      <w:ins w:id="490" w:author="After RAN2#129bis" w:date="2025-05-07T20:34:00Z">
        <w:r w:rsidR="00B47D7E">
          <w:rPr>
            <w:i/>
            <w:iCs/>
          </w:rPr>
          <w:t>-</w:t>
        </w:r>
      </w:ins>
      <w:ins w:id="491" w:author="After RAN2#129" w:date="2025-03-26T15:34:00Z">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w:t>
        </w:r>
        <w:commentRangeStart w:id="492"/>
        <w:commentRangeStart w:id="493"/>
        <w:r w:rsidRPr="004C66BF">
          <w:rPr>
            <w:rFonts w:eastAsia="SimSun"/>
          </w:rPr>
          <w:t>results</w:t>
        </w:r>
        <w:del w:id="494" w:author="After RAN2#129bis" w:date="2025-05-02T12:04:00Z">
          <w:r w:rsidRPr="004C66BF" w:rsidDel="00091545">
            <w:rPr>
              <w:rFonts w:eastAsia="SimSun"/>
            </w:rPr>
            <w:delText xml:space="preserve"> </w:delText>
          </w:r>
        </w:del>
      </w:ins>
      <w:commentRangeEnd w:id="492"/>
      <w:r w:rsidR="003D08A8">
        <w:rPr>
          <w:rStyle w:val="CommentReference"/>
        </w:rPr>
        <w:commentReference w:id="492"/>
      </w:r>
      <w:commentRangeEnd w:id="493"/>
      <w:r w:rsidR="00EB6F70">
        <w:rPr>
          <w:rStyle w:val="CommentReference"/>
        </w:rPr>
        <w:commentReference w:id="493"/>
      </w:r>
      <w:ins w:id="495" w:author="After RAN2#129" w:date="2025-03-26T15:34:00Z">
        <w:del w:id="496" w:author="After RAN2#129bis" w:date="2025-05-02T12:04:00Z">
          <w:r w:rsidRPr="004C66BF" w:rsidDel="00224499">
            <w:rPr>
              <w:rFonts w:eastAsia="SimSun"/>
            </w:rPr>
            <w:delText>of the best measured cells, other than the source PCell (in case HO failure) or PCell (in case RLF)</w:delText>
          </w:r>
        </w:del>
        <w:r w:rsidRPr="004C66BF">
          <w:rPr>
            <w:rFonts w:eastAsia="SimSun"/>
          </w:rPr>
          <w:t xml:space="preserve">,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 xml:space="preserve">RSRP measurement results for the cell) is </w:t>
        </w:r>
        <w:commentRangeStart w:id="497"/>
        <w:commentRangeStart w:id="498"/>
        <w:r w:rsidRPr="004C66BF">
          <w:rPr>
            <w:rFonts w:eastAsia="SimSun"/>
          </w:rPr>
          <w:t>listed</w:t>
        </w:r>
      </w:ins>
      <w:commentRangeEnd w:id="497"/>
      <w:r w:rsidR="004076A8">
        <w:rPr>
          <w:rStyle w:val="CommentReference"/>
        </w:rPr>
        <w:commentReference w:id="497"/>
      </w:r>
      <w:commentRangeEnd w:id="498"/>
      <w:r w:rsidR="00C406EC">
        <w:rPr>
          <w:rStyle w:val="CommentReference"/>
        </w:rPr>
        <w:commentReference w:id="498"/>
      </w:r>
      <w:ins w:id="499" w:author="After RAN2#129" w:date="2025-03-26T15:34:00Z">
        <w:r w:rsidRPr="004C66BF">
          <w:rPr>
            <w:rFonts w:eastAsia="SimSun"/>
          </w:rPr>
          <w:t xml:space="preserve"> first</w:t>
        </w:r>
        <w:r>
          <w:rPr>
            <w:rFonts w:eastAsia="SimSun"/>
          </w:rPr>
          <w:t>;</w:t>
        </w:r>
      </w:ins>
      <w:commentRangeEnd w:id="476"/>
      <w:ins w:id="500" w:author="After RAN2#129" w:date="2025-03-26T15:35:00Z">
        <w:r>
          <w:rPr>
            <w:rStyle w:val="CommentReference"/>
          </w:rPr>
          <w:commentReference w:id="476"/>
        </w:r>
      </w:ins>
    </w:p>
    <w:p w14:paraId="1055E5FF" w14:textId="77777777" w:rsidR="00BB158C" w:rsidRPr="00F454F0" w:rsidRDefault="00BB158C" w:rsidP="00BB158C">
      <w:pPr>
        <w:pStyle w:val="B3"/>
        <w:rPr>
          <w:ins w:id="501" w:author="After RAN2#130" w:date="2025-07-28T17:08:00Z"/>
        </w:rPr>
      </w:pPr>
      <w:ins w:id="502" w:author="After RAN2#130" w:date="2025-07-28T17:08:00Z">
        <w:r w:rsidRPr="00F454F0">
          <w:t>3&gt;</w:t>
        </w:r>
        <w:r w:rsidRPr="00F454F0">
          <w:tab/>
          <w:t>for each neighbour frequency included, include the optional fields that are available;</w:t>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lastRenderedPageBreak/>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503"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05D726B2" w:rsidR="00C815E3" w:rsidRPr="000B7163" w:rsidRDefault="00C815E3" w:rsidP="00C815E3">
      <w:pPr>
        <w:pStyle w:val="B2"/>
        <w:rPr>
          <w:ins w:id="504" w:author="After RAN2#129" w:date="2025-03-26T15:36:00Z"/>
        </w:rPr>
      </w:pPr>
      <w:commentRangeStart w:id="505"/>
      <w:ins w:id="506"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RLF-Report for</w:t>
        </w:r>
      </w:ins>
      <w:ins w:id="507" w:author="After RAN2#130" w:date="2025-06-09T11:26:00Z">
        <w:r w:rsidR="00132AF0">
          <w:rPr>
            <w:rFonts w:eastAsia="DengXian" w:hint="eastAsia"/>
          </w:rPr>
          <w:t xml:space="preserve"> MCG</w:t>
        </w:r>
      </w:ins>
      <w:ins w:id="508" w:author="After RAN2#129" w:date="2025-03-26T15:36:00Z">
        <w:r w:rsidRPr="000B7163">
          <w:rPr>
            <w:rFonts w:eastAsia="DengXian"/>
          </w:rPr>
          <w:t xml:space="preserve"> </w:t>
        </w:r>
        <w:r>
          <w:rPr>
            <w:rFonts w:eastAsia="DengXian"/>
          </w:rPr>
          <w:t>LTM</w:t>
        </w:r>
        <w:r w:rsidRPr="000B7163">
          <w:rPr>
            <w:rFonts w:eastAsia="SimSun"/>
          </w:rPr>
          <w:t xml:space="preserve"> </w:t>
        </w:r>
      </w:ins>
      <w:ins w:id="509" w:author="After RAN2#130" w:date="2025-06-09T11:26:00Z">
        <w:r w:rsidR="00132AF0">
          <w:rPr>
            <w:rFonts w:eastAsia="SimSun" w:hint="eastAsia"/>
          </w:rPr>
          <w:t xml:space="preserve">cell switch </w:t>
        </w:r>
      </w:ins>
      <w:ins w:id="510" w:author="After RAN2#129" w:date="2025-03-26T15:36:00Z">
        <w:r w:rsidRPr="000B7163">
          <w:rPr>
            <w:rFonts w:eastAsia="SimSun"/>
          </w:rPr>
          <w:t xml:space="preserve">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6A3B8AE9" w:rsidR="00C815E3" w:rsidRPr="00C815E3" w:rsidDel="00C815E3" w:rsidRDefault="00C815E3" w:rsidP="00C815E3">
      <w:pPr>
        <w:pStyle w:val="B3"/>
        <w:rPr>
          <w:del w:id="511" w:author="After RAN2#129" w:date="2025-03-26T15:36:00Z"/>
          <w:rFonts w:eastAsia="SimSun"/>
          <w:rPrChange w:id="512" w:author="After RAN2#129" w:date="2025-03-26T15:36:00Z">
            <w:rPr>
              <w:del w:id="513" w:author="After RAN2#129" w:date="2025-03-26T15:36:00Z"/>
            </w:rPr>
          </w:rPrChange>
        </w:rPr>
      </w:pPr>
      <w:ins w:id="514"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505"/>
        <w:r>
          <w:rPr>
            <w:rStyle w:val="CommentReference"/>
          </w:rPr>
          <w:commentReference w:id="505"/>
        </w:r>
      </w:ins>
    </w:p>
    <w:p w14:paraId="1D95DEE2" w14:textId="2D3554E3" w:rsidR="00735D4B" w:rsidRPr="00D839FF" w:rsidRDefault="00735D4B" w:rsidP="00735D4B">
      <w:pPr>
        <w:pStyle w:val="B2"/>
        <w:rPr>
          <w:ins w:id="515" w:author="After RAN2#129bis" w:date="2025-04-22T12:49:00Z"/>
        </w:rPr>
      </w:pPr>
      <w:commentRangeStart w:id="516"/>
      <w:ins w:id="517"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518" w:author="After RAN2#129bis" w:date="2025-04-22T12:50:00Z">
        <w:r>
          <w:rPr>
            <w:rFonts w:eastAsia="SimSun"/>
          </w:rPr>
          <w:t xml:space="preserve">with candidate SCG </w:t>
        </w:r>
      </w:ins>
      <w:ins w:id="519"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520" w:author="After RAN2#130" w:date="2025-07-28T17:50:00Z">
        <w:r w:rsidR="003B4AE4">
          <w:rPr>
            <w:rFonts w:eastAsia="DengXian" w:hint="eastAsia"/>
          </w:rPr>
          <w:t xml:space="preserve">was </w:t>
        </w:r>
        <w:r w:rsidR="003B4AE4" w:rsidRPr="000B7163">
          <w:t>concerning</w:t>
        </w:r>
        <w:r w:rsidR="003B4AE4">
          <w:t xml:space="preserve"> </w:t>
        </w:r>
        <w:r w:rsidR="003B4AE4" w:rsidRPr="00D839FF">
          <w:rPr>
            <w:rFonts w:eastAsia="DengXian"/>
          </w:rPr>
          <w:t>conditional handover</w:t>
        </w:r>
        <w:r w:rsidR="003B4AE4" w:rsidRPr="00D839FF">
          <w:rPr>
            <w:rFonts w:eastAsia="SimSun"/>
          </w:rPr>
          <w:t xml:space="preserve"> </w:t>
        </w:r>
        <w:r w:rsidR="003B4AE4">
          <w:rPr>
            <w:rFonts w:eastAsia="SimSun"/>
          </w:rPr>
          <w:t xml:space="preserve">with candidate SCG” </w:t>
        </w:r>
      </w:ins>
      <w:commentRangeStart w:id="521"/>
      <w:commentRangeStart w:id="522"/>
      <w:ins w:id="523" w:author="After RAN2#129bis" w:date="2025-04-22T12:50:00Z">
        <w:del w:id="524" w:author="After RAN2#130" w:date="2025-07-28T17:48:00Z">
          <w:r w:rsidDel="00842D40">
            <w:delText>included</w:delText>
          </w:r>
        </w:del>
        <w:del w:id="525" w:author="After RAN2#130" w:date="2025-07-28T17:50:00Z">
          <w:r w:rsidDel="003B4AE4">
            <w:delText xml:space="preserve"> </w:delText>
          </w:r>
        </w:del>
      </w:ins>
      <w:commentRangeEnd w:id="521"/>
      <w:del w:id="526" w:author="After RAN2#130" w:date="2025-07-28T17:50:00Z">
        <w:r w:rsidR="006527BA" w:rsidDel="003B4AE4">
          <w:rPr>
            <w:rStyle w:val="CommentReference"/>
          </w:rPr>
          <w:commentReference w:id="521"/>
        </w:r>
        <w:commentRangeEnd w:id="522"/>
        <w:r w:rsidR="00D77D1F" w:rsidDel="003B4AE4">
          <w:rPr>
            <w:rStyle w:val="CommentReference"/>
          </w:rPr>
          <w:commentReference w:id="522"/>
        </w:r>
      </w:del>
      <w:ins w:id="527" w:author="After RAN2#129bis" w:date="2025-04-22T12:50:00Z">
        <w:del w:id="528" w:author="After RAN2#130" w:date="2025-07-28T17:50:00Z">
          <w:r w:rsidDel="003B4AE4">
            <w:delText>both</w:delText>
          </w:r>
        </w:del>
      </w:ins>
      <w:ins w:id="529" w:author="After RAN2#129bis" w:date="2025-04-22T12:51:00Z">
        <w:del w:id="530" w:author="After RAN2#130" w:date="2025-07-28T17:50:00Z">
          <w:r w:rsidDel="003B4AE4">
            <w:delText xml:space="preserve"> </w:delText>
          </w:r>
          <w:r w:rsidRPr="00F454F0" w:rsidDel="003B4AE4">
            <w:rPr>
              <w:i/>
              <w:iCs/>
            </w:rPr>
            <w:delText xml:space="preserve">condExecutionCond </w:delText>
          </w:r>
          <w:r w:rsidRPr="00F454F0" w:rsidDel="003B4AE4">
            <w:delText>and</w:delText>
          </w:r>
          <w:r w:rsidRPr="00F454F0" w:rsidDel="003B4AE4">
            <w:rPr>
              <w:i/>
              <w:iCs/>
            </w:rPr>
            <w:delText xml:space="preserve"> condExecutionCondPSCell</w:delText>
          </w:r>
        </w:del>
      </w:ins>
      <w:ins w:id="531" w:author="After RAN2#129bis" w:date="2025-04-22T12:49:00Z">
        <w:r w:rsidRPr="00D839FF">
          <w:t>:</w:t>
        </w:r>
      </w:ins>
    </w:p>
    <w:p w14:paraId="19944119" w14:textId="7928C9C0" w:rsidR="00735D4B" w:rsidRDefault="00735D4B" w:rsidP="00735D4B">
      <w:pPr>
        <w:pStyle w:val="B3"/>
        <w:rPr>
          <w:ins w:id="532" w:author="After RAN2#129bis" w:date="2025-04-22T12:49:00Z"/>
          <w:rFonts w:eastAsia="SimSun"/>
        </w:rPr>
      </w:pPr>
      <w:ins w:id="533"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534" w:author="After RAN2#129bis" w:date="2025-04-22T12:55:00Z">
        <w:r>
          <w:rPr>
            <w:rFonts w:eastAsia="SimSun"/>
            <w:i/>
            <w:iCs/>
          </w:rPr>
          <w:t>WithCandidateSCG</w:t>
        </w:r>
      </w:ins>
      <w:ins w:id="535" w:author="After RAN2#129bis" w:date="2025-04-22T12:49:00Z">
        <w:r w:rsidRPr="00D839FF">
          <w:rPr>
            <w:rFonts w:eastAsia="SimSun"/>
          </w:rPr>
          <w:t>;</w:t>
        </w:r>
      </w:ins>
      <w:commentRangeEnd w:id="516"/>
      <w:ins w:id="536" w:author="After RAN2#129bis" w:date="2025-04-22T12:57:00Z">
        <w:r w:rsidRPr="008C705C">
          <w:rPr>
            <w:rStyle w:val="CommentReference"/>
            <w:sz w:val="20"/>
            <w:szCs w:val="20"/>
          </w:rPr>
          <w:commentReference w:id="516"/>
        </w:r>
      </w:ins>
    </w:p>
    <w:p w14:paraId="457E3C21" w14:textId="6FE29A24" w:rsidR="000120AE" w:rsidRPr="008E5342" w:rsidRDefault="000120AE" w:rsidP="000120AE">
      <w:pPr>
        <w:pStyle w:val="B2"/>
        <w:rPr>
          <w:ins w:id="537" w:author="After RAN2#129" w:date="2025-03-26T09:47:00Z"/>
          <w:del w:id="538" w:author="After RAN2#129bis" w:date="2025-04-22T14:50:00Z"/>
        </w:rPr>
      </w:pPr>
      <w:ins w:id="539" w:author="After RAN2#129" w:date="2025-03-26T09:47:00Z">
        <w:del w:id="540"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541" w:author="After RAN2#129" w:date="2025-03-26T15:36:00Z">
        <w:r w:rsidR="005277AF">
          <w:t xml:space="preserve"> </w:t>
        </w:r>
        <w:commentRangeStart w:id="542"/>
        <w:r w:rsidR="005277AF">
          <w:t>or a failed LTM cell switch</w:t>
        </w:r>
      </w:ins>
      <w:commentRangeEnd w:id="542"/>
      <w:ins w:id="543" w:author="After RAN2#129" w:date="2025-03-26T15:37:00Z">
        <w:r w:rsidR="005277AF">
          <w:rPr>
            <w:rStyle w:val="CommentReference"/>
          </w:rPr>
          <w:commentReference w:id="542"/>
        </w:r>
      </w:ins>
      <w:r w:rsidR="00394471" w:rsidRPr="00D839FF">
        <w:t>;</w:t>
      </w:r>
    </w:p>
    <w:p w14:paraId="3476B576" w14:textId="4080A69D"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w:t>
      </w:r>
      <w:commentRangeStart w:id="544"/>
      <w:commentRangeStart w:id="545"/>
      <w:del w:id="546" w:author="After RAN2#130" w:date="2025-07-28T17:45:00Z">
        <w:r w:rsidRPr="00D839FF" w:rsidDel="008248CD">
          <w:delText>received</w:delText>
        </w:r>
        <w:commentRangeEnd w:id="544"/>
        <w:r w:rsidR="00B926AE" w:rsidDel="008248CD">
          <w:rPr>
            <w:rStyle w:val="CommentReference"/>
          </w:rPr>
          <w:commentReference w:id="544"/>
        </w:r>
      </w:del>
      <w:commentRangeEnd w:id="545"/>
      <w:r w:rsidR="008248CD">
        <w:rPr>
          <w:rStyle w:val="CommentReference"/>
        </w:rPr>
        <w:commentReference w:id="545"/>
      </w:r>
      <w:ins w:id="547" w:author="After RAN2#130" w:date="2025-07-28T17:45:00Z">
        <w:r w:rsidR="008248CD">
          <w:t>applied</w:t>
        </w:r>
      </w:ins>
      <w:r w:rsidRPr="00D839FF">
        <w:t>;</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lastRenderedPageBreak/>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548"/>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549" w:author="After RAN2#129" w:date="2025-03-26T15:37:00Z">
        <w:r w:rsidR="00831612">
          <w:t xml:space="preserve">or an </w:t>
        </w:r>
      </w:ins>
      <w:ins w:id="550" w:author="After RAN2#129" w:date="2025-03-26T15:38:00Z">
        <w:r w:rsidR="00831612">
          <w:t xml:space="preserve">LTM cell switch </w:t>
        </w:r>
      </w:ins>
      <w:r w:rsidR="00B638A2" w:rsidRPr="00D839FF">
        <w:t xml:space="preserve">and </w:t>
      </w:r>
      <w:ins w:id="551" w:author="After RAN2#129" w:date="2025-03-26T15:40:00Z">
        <w:r w:rsidR="00FC79A8">
          <w:t xml:space="preserve">the target cell of the intra NR handover or LTM cell switch was </w:t>
        </w:r>
      </w:ins>
      <w:del w:id="552"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3680BC61"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553" w:author="After RAN2#129" w:date="2025-03-26T15:41:00Z">
        <w:r w:rsidR="00FC79A8">
          <w:t>source</w:t>
        </w:r>
        <w:r w:rsidR="00FC79A8" w:rsidRPr="000B7163">
          <w:t xml:space="preserve"> PCell of the </w:t>
        </w:r>
        <w:r w:rsidR="00FC79A8">
          <w:t xml:space="preserve">intra NR handover or LTM cell switch </w:t>
        </w:r>
      </w:ins>
      <w:ins w:id="554" w:author="After RAN2#130" w:date="2025-06-12T15:29:00Z">
        <w:r w:rsidR="005F0114">
          <w:t xml:space="preserve">concerning the </w:t>
        </w:r>
      </w:ins>
      <w:ins w:id="555" w:author="After RAN2#129" w:date="2025-03-26T15:41:00Z">
        <w:del w:id="556" w:author="After RAN2#130" w:date="2025-06-12T15:29:00Z">
          <w:r w:rsidR="00FC79A8" w:rsidRPr="00F55070" w:rsidDel="005F0114">
            <w:delText xml:space="preserve">which the </w:delText>
          </w:r>
        </w:del>
        <w:r w:rsidR="00FC79A8" w:rsidRPr="00F55070">
          <w:t xml:space="preserve">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del w:id="557" w:author="After RAN2#130" w:date="2025-06-12T15:30:00Z">
          <w:r w:rsidR="00FC79A8" w:rsidRPr="00D73FB2" w:rsidDel="005F0114">
            <w:delText>concerned</w:delText>
          </w:r>
        </w:del>
      </w:ins>
      <w:del w:id="558"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548"/>
      <w:r w:rsidR="008A4DC8">
        <w:rPr>
          <w:rStyle w:val="CommentReference"/>
        </w:rPr>
        <w:commentReference w:id="548"/>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631D4BAA" w:rsidR="00DB4B7D" w:rsidRPr="000B7163" w:rsidRDefault="00DB4B7D" w:rsidP="00DB4B7D">
      <w:pPr>
        <w:pStyle w:val="B4"/>
        <w:rPr>
          <w:ins w:id="559" w:author="After RAN2#129" w:date="2025-03-26T15:42:00Z"/>
        </w:rPr>
      </w:pPr>
      <w:ins w:id="560" w:author="After RAN2#129" w:date="2025-03-26T15:42:00Z">
        <w:r w:rsidRPr="000B7163">
          <w:rPr>
            <w:rFonts w:eastAsia="SimSun"/>
          </w:rPr>
          <w:t>4&gt;</w:t>
        </w:r>
        <w:r w:rsidRPr="000B7163">
          <w:rPr>
            <w:rFonts w:eastAsia="SimSun"/>
          </w:rPr>
          <w:tab/>
        </w:r>
        <w:commentRangeStart w:id="561"/>
        <w:r w:rsidRPr="000B7163">
          <w:rPr>
            <w:rFonts w:eastAsia="SimSun"/>
          </w:rPr>
          <w:t xml:space="preserve">else if </w:t>
        </w:r>
        <w:r w:rsidRPr="000B7163">
          <w:t xml:space="preserve">the UE supports </w:t>
        </w:r>
        <w:r w:rsidRPr="000B7163">
          <w:rPr>
            <w:rFonts w:eastAsia="DengXian"/>
          </w:rPr>
          <w:t xml:space="preserve">RLF-Report for </w:t>
        </w:r>
      </w:ins>
      <w:ins w:id="562" w:author="After RAN2#130" w:date="2025-06-09T11:27:00Z">
        <w:r w:rsidR="00132AF0">
          <w:rPr>
            <w:rFonts w:eastAsia="DengXian" w:hint="eastAsia"/>
          </w:rPr>
          <w:t xml:space="preserve">MCG </w:t>
        </w:r>
      </w:ins>
      <w:ins w:id="563" w:author="After RAN2#129" w:date="2025-03-26T15:42:00Z">
        <w:r>
          <w:rPr>
            <w:rFonts w:eastAsia="DengXian"/>
          </w:rPr>
          <w:t>LTM</w:t>
        </w:r>
        <w:r w:rsidRPr="000B7163">
          <w:rPr>
            <w:rFonts w:eastAsia="SimSun"/>
          </w:rPr>
          <w:t xml:space="preserve"> </w:t>
        </w:r>
      </w:ins>
      <w:ins w:id="564" w:author="After RAN2#130" w:date="2025-06-09T11:27:00Z">
        <w:r w:rsidR="00132AF0">
          <w:rPr>
            <w:rFonts w:eastAsia="SimSun" w:hint="eastAsia"/>
          </w:rPr>
          <w:t xml:space="preserve">cell switch </w:t>
        </w:r>
      </w:ins>
      <w:ins w:id="565" w:author="After RAN2#129" w:date="2025-03-26T15:42:00Z">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566" w:author="After RAN2#129" w:date="2025-03-26T15:42:00Z"/>
          <w:rFonts w:eastAsia="SimSun"/>
        </w:rPr>
      </w:pPr>
      <w:ins w:id="567" w:author="After RAN2#129" w:date="2025-03-26T15:42:00Z">
        <w:r w:rsidRPr="000B7163">
          <w:rPr>
            <w:rFonts w:eastAsia="SimSun"/>
          </w:rPr>
          <w:lastRenderedPageBreak/>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561"/>
      <w:ins w:id="568" w:author="After RAN2#129" w:date="2025-03-26T15:43:00Z">
        <w:r w:rsidRPr="00B708E8">
          <w:rPr>
            <w:rStyle w:val="CommentReference"/>
            <w:sz w:val="20"/>
            <w:szCs w:val="20"/>
          </w:rPr>
          <w:commentReference w:id="561"/>
        </w:r>
      </w:ins>
    </w:p>
    <w:p w14:paraId="44533DFF" w14:textId="3A5A65B0" w:rsidR="00723B1B" w:rsidRPr="00723B1B" w:rsidRDefault="00723B1B" w:rsidP="00AC5F57">
      <w:pPr>
        <w:pStyle w:val="B4"/>
        <w:rPr>
          <w:ins w:id="569" w:author="After RAN2#130" w:date="2025-06-12T13:45:00Z"/>
        </w:rPr>
      </w:pPr>
      <w:commentRangeStart w:id="570"/>
      <w:ins w:id="571" w:author="After RAN2#130" w:date="2025-06-12T13:45:00Z">
        <w:r w:rsidRPr="00723B1B">
          <w:rPr>
            <w:rFonts w:eastAsia="SimSun"/>
          </w:rPr>
          <w:t>4&gt;</w:t>
        </w:r>
        <w:r w:rsidRPr="00723B1B">
          <w:rPr>
            <w:rFonts w:eastAsia="SimSun"/>
          </w:rPr>
          <w:tab/>
        </w:r>
        <w:r w:rsidRPr="00723B1B">
          <w:t xml:space="preserve">if the UE supports </w:t>
        </w:r>
        <w:r w:rsidRPr="00723B1B">
          <w:rPr>
            <w:rFonts w:eastAsia="DengXian"/>
          </w:rPr>
          <w:t>RLF-Report for conditional handover</w:t>
        </w:r>
        <w:r w:rsidRPr="00723B1B">
          <w:rPr>
            <w:rFonts w:eastAsia="SimSun"/>
          </w:rPr>
          <w:t xml:space="preserve"> with candidate SCG and if the </w:t>
        </w:r>
        <w:r w:rsidRPr="00723B1B">
          <w:t xml:space="preserve">last executed </w:t>
        </w:r>
        <w:r w:rsidRPr="00723B1B">
          <w:rPr>
            <w:i/>
          </w:rPr>
          <w:t>RRCReconfiguration</w:t>
        </w:r>
        <w:r w:rsidRPr="00723B1B">
          <w:t xml:space="preserve"> message including </w:t>
        </w:r>
        <w:r w:rsidRPr="00723B1B">
          <w:rPr>
            <w:i/>
          </w:rPr>
          <w:t>reconfigurationWithSync</w:t>
        </w:r>
        <w:r w:rsidRPr="00723B1B">
          <w:t xml:space="preserve"> </w:t>
        </w:r>
      </w:ins>
      <w:ins w:id="572" w:author="After RAN2#130" w:date="2025-07-28T17:47:00Z">
        <w:r w:rsidR="00D34602">
          <w:t xml:space="preserve">was </w:t>
        </w:r>
      </w:ins>
      <w:ins w:id="573" w:author="After RAN2#130" w:date="2025-07-28T17:51:00Z">
        <w:r w:rsidR="00562D0B" w:rsidRPr="000B7163">
          <w:t>concerning</w:t>
        </w:r>
        <w:r w:rsidR="00562D0B">
          <w:t xml:space="preserve"> </w:t>
        </w:r>
        <w:r w:rsidR="00562D0B" w:rsidRPr="00D839FF">
          <w:rPr>
            <w:rFonts w:eastAsia="DengXian"/>
          </w:rPr>
          <w:t>conditional handover</w:t>
        </w:r>
        <w:r w:rsidR="00562D0B" w:rsidRPr="00D839FF">
          <w:rPr>
            <w:rFonts w:eastAsia="SimSun"/>
          </w:rPr>
          <w:t xml:space="preserve"> </w:t>
        </w:r>
        <w:r w:rsidR="00562D0B">
          <w:rPr>
            <w:rFonts w:eastAsia="SimSun"/>
          </w:rPr>
          <w:t>with candidate SCG</w:t>
        </w:r>
      </w:ins>
      <w:commentRangeStart w:id="574"/>
      <w:commentRangeStart w:id="575"/>
      <w:commentRangeEnd w:id="574"/>
      <w:del w:id="576" w:author="After RAN2#130" w:date="2025-07-28T17:47:00Z">
        <w:r w:rsidR="003C7046" w:rsidDel="00D34602">
          <w:rPr>
            <w:rStyle w:val="CommentReference"/>
          </w:rPr>
          <w:commentReference w:id="574"/>
        </w:r>
      </w:del>
      <w:commentRangeEnd w:id="575"/>
      <w:r w:rsidR="00EE5A87">
        <w:rPr>
          <w:rStyle w:val="CommentReference"/>
        </w:rPr>
        <w:commentReference w:id="575"/>
      </w:r>
      <w:ins w:id="577" w:author="After RAN2#130" w:date="2025-06-12T13:45:00Z">
        <w:r w:rsidRPr="00723B1B">
          <w:t>:</w:t>
        </w:r>
      </w:ins>
    </w:p>
    <w:p w14:paraId="487E4B29" w14:textId="5C6CE34B" w:rsidR="00723B1B" w:rsidRPr="00723B1B" w:rsidRDefault="00723B1B" w:rsidP="00AC5F57">
      <w:pPr>
        <w:pStyle w:val="B5"/>
        <w:rPr>
          <w:ins w:id="578" w:author="After RAN2#130" w:date="2025-06-12T13:45:00Z"/>
          <w:rFonts w:eastAsia="SimSun"/>
        </w:rPr>
      </w:pPr>
      <w:ins w:id="579" w:author="After RAN2#130" w:date="2025-06-12T13:46:00Z">
        <w:r w:rsidRPr="00723B1B">
          <w:rPr>
            <w:rFonts w:eastAsia="SimSun"/>
          </w:rPr>
          <w:t>5</w:t>
        </w:r>
      </w:ins>
      <w:ins w:id="580" w:author="After RAN2#130" w:date="2025-06-12T13:45:00Z">
        <w:r w:rsidRPr="00723B1B">
          <w:rPr>
            <w:rFonts w:eastAsia="SimSun"/>
          </w:rPr>
          <w:t>&gt;</w:t>
        </w:r>
        <w:r w:rsidRPr="00723B1B">
          <w:rPr>
            <w:rFonts w:eastAsia="SimSun"/>
          </w:rPr>
          <w:tab/>
          <w:t xml:space="preserve">set </w:t>
        </w:r>
        <w:r w:rsidRPr="00D5430E">
          <w:rPr>
            <w:rFonts w:eastAsia="SimSun"/>
            <w:i/>
            <w:iCs/>
          </w:rPr>
          <w:t>lastHO-Type</w:t>
        </w:r>
        <w:r w:rsidRPr="00723B1B">
          <w:rPr>
            <w:rFonts w:eastAsia="SimSun"/>
          </w:rPr>
          <w:t xml:space="preserve"> to </w:t>
        </w:r>
        <w:r w:rsidRPr="00D5430E">
          <w:rPr>
            <w:rFonts w:eastAsia="SimSun"/>
            <w:i/>
            <w:iCs/>
          </w:rPr>
          <w:t>choWithCandidateSCG</w:t>
        </w:r>
        <w:r w:rsidRPr="00723B1B">
          <w:rPr>
            <w:rFonts w:eastAsia="SimSun"/>
          </w:rPr>
          <w:t>;</w:t>
        </w:r>
      </w:ins>
      <w:commentRangeEnd w:id="570"/>
      <w:ins w:id="581" w:author="After RAN2#130" w:date="2025-06-12T13:46:00Z">
        <w:r w:rsidRPr="00723B1B">
          <w:rPr>
            <w:rStyle w:val="CommentReference"/>
            <w:sz w:val="20"/>
            <w:szCs w:val="20"/>
          </w:rPr>
          <w:commentReference w:id="570"/>
        </w:r>
      </w:ins>
    </w:p>
    <w:p w14:paraId="036EEF59" w14:textId="6DD6EB77"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2F1E438F" w:rsidR="00394471" w:rsidRDefault="00394471" w:rsidP="00394471">
      <w:pPr>
        <w:pStyle w:val="B1"/>
        <w:rPr>
          <w:ins w:id="582"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w:t>
      </w:r>
      <w:del w:id="583" w:author="After RAN2#130" w:date="2025-06-13T11:38:00Z">
        <w:r w:rsidR="00511C9F" w:rsidRPr="00D839FF" w:rsidDel="00FF400E">
          <w:rPr>
            <w:rFonts w:eastAsia="DengXian"/>
            <w:iCs/>
          </w:rPr>
          <w:delText>handover</w:delText>
        </w:r>
      </w:del>
      <w:commentRangeStart w:id="584"/>
      <w:ins w:id="585" w:author="After RAN2#130" w:date="2025-06-13T11:38:00Z">
        <w:r w:rsidR="00FF400E">
          <w:rPr>
            <w:rFonts w:eastAsia="DengXian"/>
            <w:iCs/>
          </w:rPr>
          <w:t>reconfiguration with sync</w:t>
        </w:r>
      </w:ins>
      <w:commentRangeStart w:id="586"/>
      <w:commentRangeStart w:id="587"/>
      <w:commentRangeEnd w:id="586"/>
      <w:r w:rsidR="005B3620">
        <w:rPr>
          <w:rStyle w:val="CommentReference"/>
        </w:rPr>
        <w:commentReference w:id="586"/>
      </w:r>
      <w:commentRangeEnd w:id="587"/>
      <w:r w:rsidR="000D2B1A">
        <w:rPr>
          <w:rStyle w:val="CommentReference"/>
        </w:rPr>
        <w:commentReference w:id="587"/>
      </w:r>
      <w:ins w:id="588" w:author="After RAN2#130" w:date="2025-06-13T11:38:00Z">
        <w:r w:rsidR="00FF400E">
          <w:rPr>
            <w:rFonts w:eastAsia="DengXian"/>
            <w:iCs/>
          </w:rPr>
          <w:t xml:space="preserve"> </w:t>
        </w:r>
      </w:ins>
      <w:commentRangeEnd w:id="584"/>
      <w:ins w:id="589" w:author="After RAN2#130" w:date="2025-06-13T11:39:00Z">
        <w:r w:rsidR="00FF400E">
          <w:rPr>
            <w:rStyle w:val="CommentReference"/>
          </w:rPr>
          <w:commentReference w:id="584"/>
        </w:r>
      </w:ins>
      <w:ins w:id="590" w:author="After RAN2#130" w:date="2025-06-13T11:37:00Z">
        <w:r w:rsidR="007C4326">
          <w:t xml:space="preserve">and if a random-access procedure was trigged for the failed </w:t>
        </w:r>
      </w:ins>
      <w:ins w:id="591" w:author="After RAN2#130" w:date="2025-06-13T11:38:00Z">
        <w:r w:rsidR="00FF400E">
          <w:t>reconfiguration with sync</w:t>
        </w:r>
      </w:ins>
      <w:commentRangeStart w:id="592"/>
      <w:commentRangeStart w:id="593"/>
      <w:commentRangeEnd w:id="592"/>
      <w:r w:rsidR="005B3620">
        <w:rPr>
          <w:rStyle w:val="CommentReference"/>
        </w:rPr>
        <w:commentReference w:id="592"/>
      </w:r>
      <w:commentRangeEnd w:id="593"/>
      <w:r w:rsidR="00E26C9D">
        <w:rPr>
          <w:rStyle w:val="CommentReference"/>
        </w:rPr>
        <w:commentReference w:id="593"/>
      </w:r>
      <w:commentRangeStart w:id="594"/>
      <w:ins w:id="595" w:author="After RAN2#129" w:date="2025-03-26T15:43:00Z">
        <w:del w:id="596" w:author="After RAN2#130" w:date="2025-07-28T17:52:00Z">
          <w:r w:rsidR="00BB416D" w:rsidDel="00E26C9D">
            <w:rPr>
              <w:rFonts w:eastAsia="DengXian"/>
              <w:iCs/>
            </w:rPr>
            <w:delText>; or</w:delText>
          </w:r>
        </w:del>
      </w:ins>
      <w:commentRangeEnd w:id="594"/>
      <w:del w:id="597" w:author="After RAN2#130" w:date="2025-07-28T17:52:00Z">
        <w:r w:rsidR="007D5D56" w:rsidDel="00E26C9D">
          <w:rPr>
            <w:rStyle w:val="CommentReference"/>
          </w:rPr>
          <w:commentReference w:id="594"/>
        </w:r>
      </w:del>
      <w:ins w:id="598" w:author="After RAN2#130" w:date="2025-07-28T17:52:00Z">
        <w:r w:rsidR="00E26C9D">
          <w:rPr>
            <w:rFonts w:eastAsia="DengXian"/>
            <w:iCs/>
          </w:rPr>
          <w:t>:</w:t>
        </w:r>
      </w:ins>
      <w:del w:id="599" w:author="After RAN2#129" w:date="2025-03-26T15:43:00Z">
        <w:r w:rsidRPr="00D839FF" w:rsidDel="00BB416D">
          <w:rPr>
            <w:rFonts w:eastAsia="DengXian"/>
          </w:rPr>
          <w:delText>:</w:delText>
        </w:r>
      </w:del>
    </w:p>
    <w:p w14:paraId="1E908FAD" w14:textId="001BB03F" w:rsidR="00BB416D" w:rsidRPr="00D839FF" w:rsidDel="00FF400E" w:rsidRDefault="00BB416D" w:rsidP="00BB416D">
      <w:pPr>
        <w:pStyle w:val="B1"/>
        <w:rPr>
          <w:del w:id="600" w:author="After RAN2#130" w:date="2025-06-13T11:39:00Z"/>
          <w:rFonts w:eastAsia="DengXian"/>
        </w:rPr>
      </w:pPr>
      <w:ins w:id="601" w:author="After RAN2#129" w:date="2025-03-26T15:44:00Z">
        <w:del w:id="602" w:author="After RAN2#130" w:date="2025-06-13T11:39:00Z">
          <w:r w:rsidRPr="006D0C02" w:rsidDel="00FF400E">
            <w:rPr>
              <w:rFonts w:eastAsia="SimSun"/>
            </w:rPr>
            <w:delText>1</w:delText>
          </w:r>
          <w:r w:rsidRPr="006D0C02" w:rsidDel="00FF400E">
            <w:delText>&gt;</w:delText>
          </w:r>
          <w:commentRangeStart w:id="603"/>
          <w:r w:rsidRPr="006D0C02" w:rsidDel="00FF400E">
            <w:rPr>
              <w:rFonts w:eastAsia="SimSun"/>
            </w:rPr>
            <w:tab/>
            <w:delText>i</w:delText>
          </w:r>
          <w:r w:rsidRPr="006D0C02" w:rsidDel="00FF400E">
            <w:rPr>
              <w:rFonts w:eastAsia="DengXian"/>
            </w:rPr>
            <w:delText xml:space="preserve">f </w:delText>
          </w:r>
          <w:r w:rsidRPr="006D0C02" w:rsidDel="00FF400E">
            <w:rPr>
              <w:rFonts w:eastAsia="DengXian"/>
              <w:i/>
              <w:iCs/>
            </w:rPr>
            <w:delText>connectionFailureType</w:delText>
          </w:r>
          <w:r w:rsidRPr="006D0C02" w:rsidDel="00FF400E">
            <w:rPr>
              <w:rFonts w:eastAsia="DengXian"/>
            </w:rPr>
            <w:delText xml:space="preserve"> is </w:delText>
          </w:r>
          <w:r w:rsidRPr="006D0C02" w:rsidDel="00FF400E">
            <w:rPr>
              <w:rFonts w:eastAsia="DengXian"/>
              <w:i/>
              <w:iCs/>
            </w:rPr>
            <w:delText>hof</w:delText>
          </w:r>
          <w:r w:rsidDel="00FF400E">
            <w:rPr>
              <w:rFonts w:eastAsia="DengXian"/>
              <w:iCs/>
            </w:rPr>
            <w:delText xml:space="preserve"> and if the handover failure is a RACH-based LTM cell switch</w:delText>
          </w:r>
          <w:r w:rsidRPr="006D0C02" w:rsidDel="00FF400E">
            <w:rPr>
              <w:rFonts w:eastAsia="DengXian"/>
            </w:rPr>
            <w:delText>:</w:delText>
          </w:r>
        </w:del>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603"/>
      <w:r w:rsidR="00BB416D">
        <w:rPr>
          <w:rStyle w:val="CommentReference"/>
        </w:rPr>
        <w:commentReference w:id="603"/>
      </w:r>
    </w:p>
    <w:p w14:paraId="5A51AEAB" w14:textId="06552AD7" w:rsidR="00BB416D" w:rsidRPr="000B7163" w:rsidDel="006050C3" w:rsidRDefault="00BB416D" w:rsidP="00BB416D">
      <w:pPr>
        <w:pStyle w:val="B1"/>
        <w:rPr>
          <w:ins w:id="604" w:author="After RAN2#129" w:date="2025-03-26T15:45:00Z"/>
          <w:del w:id="605" w:author="After RAN2#130" w:date="2025-06-08T20:20:00Z"/>
          <w:rFonts w:eastAsia="DengXian"/>
        </w:rPr>
      </w:pPr>
      <w:commentRangeStart w:id="606"/>
      <w:commentRangeStart w:id="607"/>
      <w:ins w:id="608" w:author="After RAN2#129" w:date="2025-03-26T15:45:00Z">
        <w:del w:id="609" w:author="After RAN2#130" w:date="2025-06-08T20:20:00Z">
          <w:r w:rsidRPr="000B7163" w:rsidDel="006050C3">
            <w:rPr>
              <w:rFonts w:eastAsia="SimSun"/>
            </w:rPr>
            <w:delText>1</w:delText>
          </w:r>
          <w:r w:rsidRPr="000B7163" w:rsidDel="006050C3">
            <w:delText>&gt;</w:delText>
          </w:r>
          <w:r w:rsidRPr="000B7163" w:rsidDel="006050C3">
            <w:rPr>
              <w:rFonts w:eastAsia="SimSun"/>
            </w:rPr>
            <w:tab/>
            <w:delText>i</w:delText>
          </w:r>
          <w:r w:rsidRPr="000B7163" w:rsidDel="006050C3">
            <w:rPr>
              <w:rFonts w:eastAsia="DengXian"/>
            </w:rPr>
            <w:delText xml:space="preserve">f </w:delText>
          </w:r>
          <w:r w:rsidRPr="000B7163" w:rsidDel="006050C3">
            <w:rPr>
              <w:rFonts w:eastAsia="DengXian"/>
              <w:i/>
              <w:iCs/>
            </w:rPr>
            <w:delText>connectionFailureType</w:delText>
          </w:r>
          <w:r w:rsidRPr="000B7163" w:rsidDel="006050C3">
            <w:rPr>
              <w:rFonts w:eastAsia="DengXian"/>
            </w:rPr>
            <w:delText xml:space="preserve"> is </w:delText>
          </w:r>
          <w:r w:rsidRPr="000B7163" w:rsidDel="006050C3">
            <w:rPr>
              <w:rFonts w:eastAsia="DengXian"/>
              <w:i/>
              <w:iCs/>
            </w:rPr>
            <w:delText>hof</w:delText>
          </w:r>
          <w:r w:rsidRPr="000B7163" w:rsidDel="006050C3">
            <w:rPr>
              <w:rFonts w:eastAsia="DengXian"/>
              <w:iCs/>
            </w:rPr>
            <w:delText xml:space="preserve"> and if </w:delText>
          </w:r>
          <w:r w:rsidDel="006050C3">
            <w:rPr>
              <w:rFonts w:eastAsia="DengXian"/>
              <w:iCs/>
            </w:rPr>
            <w:delText>the handover failure is a RACH-less LTM cell switch</w:delText>
          </w:r>
          <w:r w:rsidRPr="000B7163" w:rsidDel="006050C3">
            <w:rPr>
              <w:rFonts w:eastAsia="DengXian"/>
            </w:rPr>
            <w:delText>:</w:delText>
          </w:r>
        </w:del>
      </w:ins>
    </w:p>
    <w:p w14:paraId="0AA6AD31" w14:textId="15453411" w:rsidR="00BB416D" w:rsidDel="006050C3" w:rsidRDefault="00BB416D" w:rsidP="00BB416D">
      <w:pPr>
        <w:pStyle w:val="B2"/>
        <w:rPr>
          <w:ins w:id="610" w:author="After RAN2#129" w:date="2025-03-26T15:45:00Z"/>
          <w:del w:id="611" w:author="After RAN2#130" w:date="2025-06-08T20:20:00Z"/>
        </w:rPr>
      </w:pPr>
      <w:ins w:id="612" w:author="After RAN2#129" w:date="2025-03-26T15:45:00Z">
        <w:del w:id="613" w:author="After RAN2#130" w:date="2025-06-08T20:20:00Z">
          <w:r w:rsidRPr="000B7163" w:rsidDel="006050C3">
            <w:delText>2&gt;</w:delText>
          </w:r>
          <w:r w:rsidRPr="000B7163" w:rsidDel="006050C3">
            <w:tab/>
          </w:r>
          <w:bookmarkStart w:id="614" w:name="_Hlk180572275"/>
          <w:r w:rsidDel="006050C3">
            <w:delText>if Timing Advance Command indicated by the LTM Cell Switch Command MAC CE was applied in the failed RACH-less LTM cell switch:</w:delText>
          </w:r>
        </w:del>
      </w:ins>
    </w:p>
    <w:p w14:paraId="374EE6D3" w14:textId="424B2BD9" w:rsidR="00BB416D" w:rsidRPr="000B7163" w:rsidDel="006050C3" w:rsidRDefault="00BB416D" w:rsidP="00BB416D">
      <w:pPr>
        <w:pStyle w:val="B3"/>
        <w:rPr>
          <w:ins w:id="615" w:author="After RAN2#129" w:date="2025-03-26T15:45:00Z"/>
          <w:del w:id="616" w:author="After RAN2#130" w:date="2025-06-08T20:20:00Z"/>
        </w:rPr>
      </w:pPr>
      <w:ins w:id="617" w:author="After RAN2#129" w:date="2025-03-26T15:45:00Z">
        <w:del w:id="618"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nw</w:delText>
          </w:r>
          <w:r w:rsidRPr="000B7163" w:rsidDel="006050C3">
            <w:delText>;</w:delText>
          </w:r>
        </w:del>
      </w:ins>
    </w:p>
    <w:p w14:paraId="68FA0511" w14:textId="48C57039" w:rsidR="00BB416D" w:rsidDel="006050C3" w:rsidRDefault="00BB416D" w:rsidP="00BB416D">
      <w:pPr>
        <w:pStyle w:val="B2"/>
        <w:rPr>
          <w:ins w:id="619" w:author="After RAN2#129" w:date="2025-03-26T15:45:00Z"/>
          <w:del w:id="620" w:author="After RAN2#130" w:date="2025-06-08T20:20:00Z"/>
        </w:rPr>
      </w:pPr>
      <w:ins w:id="621" w:author="After RAN2#129" w:date="2025-03-26T15:45:00Z">
        <w:del w:id="622" w:author="After RAN2#130" w:date="2025-06-08T20:20:00Z">
          <w:r w:rsidRPr="000B7163" w:rsidDel="006050C3">
            <w:delText>2&gt;</w:delText>
          </w:r>
          <w:r w:rsidRPr="000B7163" w:rsidDel="006050C3">
            <w:tab/>
          </w:r>
          <w:r w:rsidDel="006050C3">
            <w:delText>else if a UE measured timing advance was applied in the failed RACH-less LTM cell switch:</w:delText>
          </w:r>
        </w:del>
      </w:ins>
    </w:p>
    <w:bookmarkEnd w:id="614"/>
    <w:p w14:paraId="5AA143E7" w14:textId="48E70E6F" w:rsidR="00BB416D" w:rsidRPr="0044129D" w:rsidDel="006050C3" w:rsidRDefault="00BB416D" w:rsidP="00BB416D">
      <w:pPr>
        <w:pStyle w:val="B3"/>
        <w:rPr>
          <w:ins w:id="623" w:author="After RAN2#129" w:date="2025-03-26T15:45:00Z"/>
          <w:del w:id="624" w:author="After RAN2#130" w:date="2025-06-08T20:20:00Z"/>
        </w:rPr>
      </w:pPr>
      <w:ins w:id="625" w:author="After RAN2#129" w:date="2025-03-26T15:45:00Z">
        <w:del w:id="626" w:author="After RAN2#130" w:date="2025-06-08T20:20:00Z">
          <w:r w:rsidRPr="000B7163" w:rsidDel="006050C3">
            <w:delText>3&gt;</w:delText>
          </w:r>
          <w:r w:rsidRPr="000B7163" w:rsidDel="006050C3">
            <w:tab/>
            <w:delText xml:space="preserve">set </w:delText>
          </w:r>
          <w:r w:rsidDel="006050C3">
            <w:rPr>
              <w:i/>
            </w:rPr>
            <w:delText>timingAdvanceEstType</w:delText>
          </w:r>
          <w:r w:rsidRPr="000B7163" w:rsidDel="006050C3">
            <w:rPr>
              <w:i/>
            </w:rPr>
            <w:delText xml:space="preserve"> </w:delText>
          </w:r>
          <w:r w:rsidRPr="000B7163" w:rsidDel="006050C3">
            <w:delText>to</w:delText>
          </w:r>
          <w:r w:rsidDel="006050C3">
            <w:delText xml:space="preserve"> </w:delText>
          </w:r>
          <w:r w:rsidRPr="00F55070" w:rsidDel="006050C3">
            <w:rPr>
              <w:i/>
              <w:iCs/>
            </w:rPr>
            <w:delText>ue</w:delText>
          </w:r>
          <w:r w:rsidRPr="000B7163" w:rsidDel="006050C3">
            <w:delText>;</w:delText>
          </w:r>
        </w:del>
      </w:ins>
    </w:p>
    <w:p w14:paraId="2B18F64A" w14:textId="75044EE8" w:rsidR="00BB416D" w:rsidDel="006050C3" w:rsidRDefault="00BB416D" w:rsidP="00BB416D">
      <w:pPr>
        <w:ind w:left="568" w:hanging="284"/>
        <w:rPr>
          <w:ins w:id="627" w:author="After RAN2#129" w:date="2025-03-26T15:45:00Z"/>
          <w:del w:id="628" w:author="After RAN2#130" w:date="2025-06-08T20:20:00Z"/>
          <w:rFonts w:eastAsia="SimSun"/>
        </w:rPr>
      </w:pPr>
      <w:ins w:id="629" w:author="After RAN2#129" w:date="2025-03-26T15:45:00Z">
        <w:del w:id="630" w:author="After RAN2#130" w:date="2025-06-08T20:20:00Z">
          <w:r w:rsidDel="006050C3">
            <w:rPr>
              <w:rFonts w:eastAsia="SimSun"/>
            </w:rPr>
            <w:delText xml:space="preserve">Editor’s note: </w:delText>
          </w:r>
          <w:r w:rsidDel="006050C3">
            <w:rPr>
              <w:i/>
            </w:rPr>
            <w:delText xml:space="preserve">timingAdvanceEstType </w:delText>
          </w:r>
          <w:r w:rsidRPr="00E266B0" w:rsidDel="006050C3">
            <w:rPr>
              <w:iCs/>
            </w:rPr>
            <w:delText xml:space="preserve">is introduced only </w:delText>
          </w:r>
          <w:r w:rsidRPr="009B7254" w:rsidDel="006050C3">
            <w:rPr>
              <w:rFonts w:eastAsia="SimSun"/>
              <w:iCs/>
            </w:rPr>
            <w:delText>if</w:delText>
          </w:r>
          <w:r w:rsidDel="006050C3">
            <w:rPr>
              <w:rFonts w:eastAsia="SimSun"/>
            </w:rPr>
            <w:delText xml:space="preserve"> there is no network-based solution from RAN3.</w:delText>
          </w:r>
          <w:commentRangeEnd w:id="606"/>
          <w:r w:rsidDel="006050C3">
            <w:rPr>
              <w:rStyle w:val="CommentReference"/>
            </w:rPr>
            <w:commentReference w:id="606"/>
          </w:r>
        </w:del>
      </w:ins>
      <w:commentRangeEnd w:id="607"/>
      <w:r w:rsidR="006050C3">
        <w:rPr>
          <w:rStyle w:val="CommentReference"/>
        </w:rPr>
        <w:commentReference w:id="607"/>
      </w:r>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lastRenderedPageBreak/>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631"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632" w:author="After RAN2#129bis" w:date="2025-04-17T15:44:00Z"/>
          <w:rFonts w:eastAsia="DengXian"/>
        </w:rPr>
      </w:pPr>
      <w:commentRangeStart w:id="633"/>
      <w:ins w:id="634" w:author="After RAN2#129" w:date="2025-03-26T15:46:00Z">
        <w:del w:id="635"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633"/>
      <w:r w:rsidR="00BD5248">
        <w:rPr>
          <w:rStyle w:val="CommentReference"/>
        </w:rPr>
        <w:commentReference w:id="633"/>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9455716" w14:textId="77777777" w:rsidR="007520C1" w:rsidRPr="007520C1" w:rsidRDefault="007520C1" w:rsidP="007520C1">
      <w:pPr>
        <w:keepNext/>
        <w:keepLines/>
        <w:spacing w:before="180"/>
        <w:ind w:left="1134" w:hanging="1134"/>
        <w:outlineLvl w:val="1"/>
        <w:rPr>
          <w:rFonts w:ascii="Arial" w:hAnsi="Arial"/>
          <w:sz w:val="32"/>
        </w:rPr>
      </w:pPr>
      <w:bookmarkStart w:id="636" w:name="_Toc60776908"/>
      <w:bookmarkStart w:id="637" w:name="_Toc185577283"/>
      <w:bookmarkStart w:id="638" w:name="_Toc60776990"/>
      <w:bookmarkStart w:id="639" w:name="_Toc185577376"/>
      <w:r w:rsidRPr="007520C1">
        <w:rPr>
          <w:rFonts w:ascii="Arial" w:hAnsi="Arial"/>
          <w:sz w:val="32"/>
        </w:rPr>
        <w:t>5.5a</w:t>
      </w:r>
      <w:r w:rsidRPr="007520C1">
        <w:rPr>
          <w:rFonts w:ascii="Arial" w:hAnsi="Arial"/>
          <w:sz w:val="32"/>
        </w:rPr>
        <w:tab/>
        <w:t>Logged Measurements</w:t>
      </w:r>
      <w:bookmarkEnd w:id="636"/>
      <w:bookmarkEnd w:id="637"/>
    </w:p>
    <w:p w14:paraId="542AC879" w14:textId="77777777" w:rsidR="007520C1" w:rsidRPr="007520C1" w:rsidRDefault="007520C1" w:rsidP="007520C1">
      <w:pPr>
        <w:keepNext/>
        <w:keepLines/>
        <w:spacing w:before="120"/>
        <w:ind w:left="1134" w:hanging="1134"/>
        <w:outlineLvl w:val="2"/>
        <w:rPr>
          <w:rFonts w:ascii="Arial" w:hAnsi="Arial"/>
          <w:sz w:val="28"/>
        </w:rPr>
      </w:pPr>
      <w:bookmarkStart w:id="640" w:name="_Toc60776909"/>
      <w:bookmarkStart w:id="641" w:name="_Toc185577284"/>
      <w:r w:rsidRPr="007520C1">
        <w:rPr>
          <w:rFonts w:ascii="Arial" w:hAnsi="Arial"/>
          <w:sz w:val="28"/>
        </w:rPr>
        <w:t>5.5a.1</w:t>
      </w:r>
      <w:r w:rsidRPr="007520C1">
        <w:rPr>
          <w:rFonts w:ascii="Arial" w:hAnsi="Arial"/>
          <w:sz w:val="28"/>
        </w:rPr>
        <w:tab/>
        <w:t>Logged Measurement Configuration</w:t>
      </w:r>
      <w:bookmarkEnd w:id="640"/>
      <w:bookmarkEnd w:id="641"/>
    </w:p>
    <w:p w14:paraId="0859AFDD" w14:textId="77777777" w:rsidR="007520C1" w:rsidRPr="007520C1" w:rsidRDefault="007520C1" w:rsidP="007520C1">
      <w:pPr>
        <w:keepNext/>
        <w:keepLines/>
        <w:spacing w:before="120"/>
        <w:ind w:left="1418" w:hanging="1418"/>
        <w:outlineLvl w:val="3"/>
        <w:rPr>
          <w:rFonts w:ascii="Arial" w:hAnsi="Arial"/>
          <w:sz w:val="24"/>
        </w:rPr>
      </w:pPr>
      <w:bookmarkStart w:id="642" w:name="_Toc60776910"/>
      <w:bookmarkStart w:id="643" w:name="_Toc185577285"/>
      <w:r w:rsidRPr="007520C1">
        <w:rPr>
          <w:rFonts w:ascii="Arial" w:hAnsi="Arial"/>
          <w:sz w:val="24"/>
        </w:rPr>
        <w:t>5.5a.1.1</w:t>
      </w:r>
      <w:r w:rsidRPr="007520C1">
        <w:rPr>
          <w:rFonts w:ascii="Arial" w:hAnsi="Arial"/>
          <w:sz w:val="24"/>
        </w:rPr>
        <w:tab/>
        <w:t>General</w:t>
      </w:r>
      <w:bookmarkEnd w:id="642"/>
      <w:bookmarkEnd w:id="643"/>
    </w:p>
    <w:p w14:paraId="73BC65F5" w14:textId="77777777" w:rsidR="007520C1" w:rsidRPr="007520C1" w:rsidRDefault="007520C1" w:rsidP="007520C1"/>
    <w:p w14:paraId="1DA05C72" w14:textId="41419FAF" w:rsidR="007520C1" w:rsidRPr="007520C1" w:rsidRDefault="00F634EC" w:rsidP="007520C1">
      <w:pPr>
        <w:keepNext/>
        <w:keepLines/>
        <w:spacing w:before="60"/>
        <w:jc w:val="center"/>
        <w:rPr>
          <w:rFonts w:ascii="Arial" w:hAnsi="Arial"/>
          <w:b/>
        </w:rPr>
      </w:pPr>
      <w:r w:rsidRPr="007520C1">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7520C1" w:rsidRDefault="007520C1" w:rsidP="007520C1">
      <w:pPr>
        <w:keepLines/>
        <w:spacing w:after="240"/>
        <w:jc w:val="center"/>
        <w:rPr>
          <w:rFonts w:ascii="Arial" w:hAnsi="Arial"/>
          <w:b/>
        </w:rPr>
      </w:pPr>
      <w:r w:rsidRPr="007520C1">
        <w:rPr>
          <w:rFonts w:ascii="Arial" w:hAnsi="Arial"/>
          <w:b/>
        </w:rPr>
        <w:t>Figure 5.5a.1.1-1: Logged measurement configuration</w:t>
      </w:r>
    </w:p>
    <w:p w14:paraId="2D174E65" w14:textId="77777777" w:rsidR="007520C1" w:rsidRPr="007520C1" w:rsidRDefault="007520C1" w:rsidP="007520C1">
      <w:r w:rsidRPr="007520C1">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7520C1" w:rsidRDefault="007520C1" w:rsidP="007520C1">
      <w:pPr>
        <w:keepLines/>
        <w:ind w:left="1135" w:hanging="851"/>
      </w:pPr>
      <w:r w:rsidRPr="007520C1">
        <w:t>NOTE:</w:t>
      </w:r>
      <w:r w:rsidRPr="007520C1">
        <w:tab/>
        <w:t>NG-RAN may retrieve stored logged measurement information by means of the UE information procedure.</w:t>
      </w:r>
    </w:p>
    <w:p w14:paraId="694B4070" w14:textId="77777777" w:rsidR="007520C1" w:rsidRPr="007520C1" w:rsidRDefault="007520C1" w:rsidP="007520C1">
      <w:pPr>
        <w:keepNext/>
        <w:keepLines/>
        <w:spacing w:before="120"/>
        <w:ind w:left="1418" w:hanging="1418"/>
        <w:outlineLvl w:val="3"/>
        <w:rPr>
          <w:rFonts w:ascii="Arial" w:hAnsi="Arial"/>
          <w:sz w:val="24"/>
        </w:rPr>
      </w:pPr>
      <w:bookmarkStart w:id="644" w:name="_Toc60776911"/>
      <w:bookmarkStart w:id="645" w:name="_Toc185577286"/>
      <w:r w:rsidRPr="007520C1">
        <w:rPr>
          <w:rFonts w:ascii="Arial" w:hAnsi="Arial"/>
          <w:sz w:val="24"/>
        </w:rPr>
        <w:t>5.5a.1.2</w:t>
      </w:r>
      <w:r w:rsidRPr="007520C1">
        <w:rPr>
          <w:rFonts w:ascii="Arial" w:hAnsi="Arial"/>
          <w:sz w:val="24"/>
        </w:rPr>
        <w:tab/>
        <w:t>Initiation</w:t>
      </w:r>
      <w:bookmarkEnd w:id="644"/>
      <w:bookmarkEnd w:id="645"/>
    </w:p>
    <w:p w14:paraId="06F40080" w14:textId="77777777" w:rsidR="007520C1" w:rsidRPr="007520C1" w:rsidRDefault="007520C1" w:rsidP="007520C1">
      <w:r w:rsidRPr="007520C1">
        <w:t xml:space="preserve">NG-RAN initiates the logged measurement configuration procedure to UE in RRC_CONNECTED by sending the </w:t>
      </w:r>
      <w:r w:rsidRPr="007520C1">
        <w:rPr>
          <w:i/>
          <w:iCs/>
        </w:rPr>
        <w:t>LoggedMeasurementConfiguration</w:t>
      </w:r>
      <w:r w:rsidRPr="007520C1">
        <w:t xml:space="preserve"> message.</w:t>
      </w:r>
    </w:p>
    <w:p w14:paraId="59C3F2FC" w14:textId="77777777" w:rsidR="007520C1" w:rsidRPr="007520C1" w:rsidRDefault="007520C1" w:rsidP="007520C1">
      <w:pPr>
        <w:keepNext/>
        <w:keepLines/>
        <w:spacing w:before="120"/>
        <w:ind w:left="1418" w:hanging="1418"/>
        <w:outlineLvl w:val="3"/>
        <w:rPr>
          <w:rFonts w:ascii="Arial" w:hAnsi="Arial"/>
          <w:sz w:val="24"/>
        </w:rPr>
      </w:pPr>
      <w:bookmarkStart w:id="646" w:name="_Toc60776912"/>
      <w:bookmarkStart w:id="647" w:name="_Toc185577287"/>
      <w:r w:rsidRPr="007520C1">
        <w:rPr>
          <w:rFonts w:ascii="Arial" w:hAnsi="Arial"/>
          <w:sz w:val="24"/>
        </w:rPr>
        <w:t>5.5a.1.3</w:t>
      </w:r>
      <w:r w:rsidRPr="007520C1">
        <w:rPr>
          <w:rFonts w:ascii="Arial" w:hAnsi="Arial"/>
          <w:sz w:val="24"/>
        </w:rPr>
        <w:tab/>
        <w:t xml:space="preserve">Reception of the </w:t>
      </w:r>
      <w:r w:rsidRPr="007520C1">
        <w:rPr>
          <w:rFonts w:ascii="Arial" w:hAnsi="Arial"/>
          <w:i/>
          <w:sz w:val="24"/>
        </w:rPr>
        <w:t>LoggedMeasurementConfiguration</w:t>
      </w:r>
      <w:r w:rsidRPr="007520C1">
        <w:rPr>
          <w:rFonts w:ascii="Arial" w:hAnsi="Arial"/>
          <w:sz w:val="24"/>
        </w:rPr>
        <w:t xml:space="preserve"> by the UE</w:t>
      </w:r>
      <w:bookmarkEnd w:id="646"/>
      <w:bookmarkEnd w:id="647"/>
    </w:p>
    <w:p w14:paraId="4D4D8822" w14:textId="77777777" w:rsidR="007520C1" w:rsidRPr="007520C1" w:rsidRDefault="007520C1" w:rsidP="007520C1">
      <w:r w:rsidRPr="007520C1">
        <w:t xml:space="preserve">Upon receiving the </w:t>
      </w:r>
      <w:r w:rsidRPr="007520C1">
        <w:rPr>
          <w:i/>
          <w:iCs/>
        </w:rPr>
        <w:t>LoggedMeasurementConfiguration</w:t>
      </w:r>
      <w:r w:rsidRPr="007520C1">
        <w:t xml:space="preserve"> message the UE shall:</w:t>
      </w:r>
    </w:p>
    <w:p w14:paraId="326C7158" w14:textId="77777777" w:rsidR="007520C1" w:rsidRPr="007520C1" w:rsidRDefault="007520C1" w:rsidP="007520C1">
      <w:pPr>
        <w:ind w:left="568" w:hanging="284"/>
      </w:pPr>
      <w:r w:rsidRPr="007520C1">
        <w:t>1&gt;</w:t>
      </w:r>
      <w:r w:rsidRPr="007520C1">
        <w:tab/>
        <w:t>discard the logged measurement configuration as well as the logged measurement information as specified in 5.5a.2;</w:t>
      </w:r>
    </w:p>
    <w:p w14:paraId="05451384" w14:textId="77777777" w:rsidR="007520C1" w:rsidRPr="007520C1" w:rsidRDefault="007520C1" w:rsidP="007520C1">
      <w:pPr>
        <w:ind w:left="568" w:hanging="284"/>
      </w:pPr>
      <w:r w:rsidRPr="007520C1">
        <w:t>1&gt;</w:t>
      </w:r>
      <w:r w:rsidRPr="007520C1">
        <w:tab/>
        <w:t xml:space="preserve">store the received </w:t>
      </w:r>
      <w:r w:rsidRPr="007520C1">
        <w:rPr>
          <w:i/>
          <w:iCs/>
        </w:rPr>
        <w:t>loggingDuration</w:t>
      </w:r>
      <w:r w:rsidRPr="007520C1">
        <w:t xml:space="preserve">, </w:t>
      </w:r>
      <w:r w:rsidRPr="007520C1">
        <w:rPr>
          <w:i/>
          <w:iCs/>
        </w:rPr>
        <w:t>reportType</w:t>
      </w:r>
      <w:r w:rsidRPr="007520C1">
        <w:t xml:space="preserve"> and </w:t>
      </w:r>
      <w:r w:rsidRPr="007520C1">
        <w:rPr>
          <w:i/>
          <w:iCs/>
        </w:rPr>
        <w:t>areaConfiguration</w:t>
      </w:r>
      <w:r w:rsidRPr="007520C1">
        <w:t xml:space="preserve">, if included, </w:t>
      </w:r>
      <w:r w:rsidRPr="007520C1">
        <w:rPr>
          <w:iCs/>
        </w:rPr>
        <w:t xml:space="preserve">in </w:t>
      </w:r>
      <w:r w:rsidRPr="007520C1">
        <w:rPr>
          <w:i/>
          <w:iCs/>
        </w:rPr>
        <w:t>VarLogMeasConfig</w:t>
      </w:r>
      <w:r w:rsidRPr="007520C1">
        <w:t>;</w:t>
      </w:r>
    </w:p>
    <w:p w14:paraId="460A5A90" w14:textId="77777777" w:rsidR="007520C1" w:rsidRPr="007520C1" w:rsidRDefault="007520C1" w:rsidP="007520C1">
      <w:pPr>
        <w:ind w:left="568" w:hanging="284"/>
      </w:pPr>
      <w:r w:rsidRPr="007520C1">
        <w:t>1&gt;</w:t>
      </w:r>
      <w:r w:rsidRPr="007520C1">
        <w:tab/>
        <w:t>If the UE is in SNPN access mode:</w:t>
      </w:r>
    </w:p>
    <w:p w14:paraId="16411537" w14:textId="77777777" w:rsidR="007520C1" w:rsidRPr="007520C1" w:rsidRDefault="007520C1" w:rsidP="007520C1">
      <w:pPr>
        <w:ind w:left="851" w:hanging="284"/>
      </w:pPr>
      <w:r w:rsidRPr="007520C1">
        <w:lastRenderedPageBreak/>
        <w:t>2&gt;</w:t>
      </w:r>
      <w:r w:rsidRPr="007520C1">
        <w:tab/>
        <w:t xml:space="preserve">if the </w:t>
      </w:r>
      <w:r w:rsidRPr="007520C1">
        <w:rPr>
          <w:i/>
        </w:rPr>
        <w:t>LoggedMeasurementConfiguration</w:t>
      </w:r>
      <w:r w:rsidRPr="007520C1">
        <w:t xml:space="preserve"> message includes </w:t>
      </w:r>
      <w:r w:rsidRPr="007520C1">
        <w:rPr>
          <w:i/>
          <w:iCs/>
        </w:rPr>
        <w:t>snpn-ConfigList</w:t>
      </w:r>
      <w:r w:rsidRPr="007520C1">
        <w:t>:</w:t>
      </w:r>
    </w:p>
    <w:p w14:paraId="59D79CB8" w14:textId="77777777" w:rsidR="007520C1" w:rsidRPr="007520C1" w:rsidRDefault="007520C1" w:rsidP="007520C1">
      <w:pPr>
        <w:ind w:left="1135" w:hanging="284"/>
      </w:pPr>
      <w:r w:rsidRPr="007520C1">
        <w:t>3&gt;</w:t>
      </w:r>
      <w:r w:rsidRPr="007520C1">
        <w:tab/>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 as well as SNPN identities in </w:t>
      </w:r>
      <w:r w:rsidRPr="007520C1">
        <w:rPr>
          <w:i/>
        </w:rPr>
        <w:t>snpn-Config-List</w:t>
      </w:r>
      <w:r w:rsidRPr="007520C1">
        <w:t>;</w:t>
      </w:r>
    </w:p>
    <w:p w14:paraId="3FA43275"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else:</w:t>
      </w:r>
    </w:p>
    <w:p w14:paraId="193096C3"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r>
      <w:r w:rsidRPr="007520C1">
        <w:t xml:space="preserve">set the </w:t>
      </w:r>
      <w:r w:rsidRPr="007520C1">
        <w:rPr>
          <w:i/>
        </w:rPr>
        <w:t xml:space="preserve">snpn-ConfigID-List </w:t>
      </w:r>
      <w:r w:rsidRPr="007520C1">
        <w:t xml:space="preserve">in </w:t>
      </w:r>
      <w:r w:rsidRPr="007520C1">
        <w:rPr>
          <w:i/>
          <w:iCs/>
        </w:rPr>
        <w:t>VarLogMeasReport</w:t>
      </w:r>
      <w:r w:rsidRPr="007520C1">
        <w:t xml:space="preserve"> to include the current registered SNPN identity;</w:t>
      </w:r>
    </w:p>
    <w:p w14:paraId="78146BA9" w14:textId="77777777" w:rsidR="007520C1" w:rsidRPr="007520C1" w:rsidRDefault="007520C1" w:rsidP="007520C1">
      <w:pPr>
        <w:ind w:left="568" w:hanging="284"/>
      </w:pPr>
      <w:r w:rsidRPr="007520C1">
        <w:t>1&gt;</w:t>
      </w:r>
      <w:r w:rsidRPr="007520C1">
        <w:tab/>
        <w:t xml:space="preserve">else if the </w:t>
      </w:r>
      <w:r w:rsidRPr="007520C1">
        <w:rPr>
          <w:i/>
          <w:iCs/>
        </w:rPr>
        <w:t>LoggedMeasurementConfiguration</w:t>
      </w:r>
      <w:r w:rsidRPr="007520C1">
        <w:t xml:space="preserve"> message includes </w:t>
      </w:r>
      <w:r w:rsidRPr="007520C1">
        <w:rPr>
          <w:i/>
        </w:rPr>
        <w:t>plmn-IdentityList</w:t>
      </w:r>
      <w:r w:rsidRPr="007520C1">
        <w:t>:</w:t>
      </w:r>
    </w:p>
    <w:p w14:paraId="427334C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 as well as the PLMNs included in </w:t>
      </w:r>
      <w:r w:rsidRPr="007520C1">
        <w:rPr>
          <w:i/>
        </w:rPr>
        <w:t>plmn-Id</w:t>
      </w:r>
      <w:r w:rsidRPr="007520C1">
        <w:rPr>
          <w:i/>
          <w:iCs/>
        </w:rPr>
        <w:t>entity</w:t>
      </w:r>
      <w:r w:rsidRPr="007520C1">
        <w:rPr>
          <w:i/>
        </w:rPr>
        <w:t>List</w:t>
      </w:r>
      <w:r w:rsidRPr="007520C1">
        <w:t>;</w:t>
      </w:r>
    </w:p>
    <w:p w14:paraId="58BC4581" w14:textId="77777777" w:rsidR="007520C1" w:rsidRPr="007520C1" w:rsidRDefault="007520C1" w:rsidP="007520C1">
      <w:pPr>
        <w:ind w:left="568" w:hanging="284"/>
      </w:pPr>
      <w:r w:rsidRPr="007520C1">
        <w:t>1&gt;</w:t>
      </w:r>
      <w:r w:rsidRPr="007520C1">
        <w:tab/>
        <w:t>else:</w:t>
      </w:r>
    </w:p>
    <w:p w14:paraId="49C33AD5" w14:textId="77777777" w:rsidR="007520C1" w:rsidRPr="007520C1" w:rsidRDefault="007520C1" w:rsidP="007520C1">
      <w:pPr>
        <w:ind w:left="851" w:hanging="284"/>
      </w:pPr>
      <w:r w:rsidRPr="007520C1">
        <w:t>2&gt;</w:t>
      </w:r>
      <w:r w:rsidRPr="007520C1">
        <w:tab/>
        <w:t xml:space="preserve">set </w:t>
      </w:r>
      <w:r w:rsidRPr="007520C1">
        <w:rPr>
          <w:i/>
          <w:iCs/>
        </w:rPr>
        <w:t>plmn-IdentityList</w:t>
      </w:r>
      <w:r w:rsidRPr="007520C1">
        <w:t xml:space="preserve"> in </w:t>
      </w:r>
      <w:r w:rsidRPr="007520C1">
        <w:rPr>
          <w:i/>
          <w:iCs/>
        </w:rPr>
        <w:t>VarLogMeasReport</w:t>
      </w:r>
      <w:r w:rsidRPr="007520C1">
        <w:t xml:space="preserve"> to include the RPLMN;</w:t>
      </w:r>
    </w:p>
    <w:p w14:paraId="61B4D678" w14:textId="77777777" w:rsidR="007520C1" w:rsidRPr="007520C1" w:rsidRDefault="007520C1" w:rsidP="007520C1">
      <w:pPr>
        <w:ind w:left="568" w:hanging="284"/>
      </w:pPr>
      <w:r w:rsidRPr="007520C1">
        <w:t>1&gt;</w:t>
      </w:r>
      <w:r w:rsidRPr="007520C1">
        <w:tab/>
        <w:t xml:space="preserve">store the received </w:t>
      </w:r>
      <w:r w:rsidRPr="007520C1">
        <w:rPr>
          <w:i/>
          <w:iCs/>
          <w:lang w:eastAsia="ko-KR"/>
        </w:rPr>
        <w:t>absoluteTimeInfo</w:t>
      </w:r>
      <w:r w:rsidRPr="007520C1">
        <w:t>,</w:t>
      </w:r>
      <w:r w:rsidRPr="007520C1">
        <w:rPr>
          <w:i/>
          <w:iCs/>
          <w:lang w:eastAsia="ko-KR"/>
        </w:rPr>
        <w:t xml:space="preserve"> </w:t>
      </w:r>
      <w:r w:rsidRPr="007520C1">
        <w:rPr>
          <w:i/>
        </w:rPr>
        <w:t>traceReference,</w:t>
      </w:r>
      <w:r w:rsidRPr="007520C1">
        <w:t xml:space="preserve"> </w:t>
      </w:r>
      <w:r w:rsidRPr="007520C1">
        <w:rPr>
          <w:i/>
        </w:rPr>
        <w:t>traceRecordingSessionRef</w:t>
      </w:r>
      <w:r w:rsidRPr="007520C1">
        <w:t xml:space="preserve">, and </w:t>
      </w:r>
      <w:r w:rsidRPr="007520C1">
        <w:rPr>
          <w:i/>
        </w:rPr>
        <w:t>tce-Id</w:t>
      </w:r>
      <w:r w:rsidRPr="007520C1">
        <w:t xml:space="preserve"> in </w:t>
      </w:r>
      <w:r w:rsidRPr="007520C1">
        <w:rPr>
          <w:i/>
        </w:rPr>
        <w:t>VarLogMeasReport</w:t>
      </w:r>
      <w:r w:rsidRPr="007520C1">
        <w:t>;</w:t>
      </w:r>
    </w:p>
    <w:p w14:paraId="7194924E" w14:textId="77777777" w:rsidR="007520C1" w:rsidRPr="007520C1" w:rsidRDefault="007520C1" w:rsidP="007520C1">
      <w:pPr>
        <w:ind w:left="568" w:hanging="284"/>
      </w:pPr>
      <w:r w:rsidRPr="007520C1">
        <w:t>1&gt;</w:t>
      </w:r>
      <w:r w:rsidRPr="007520C1">
        <w:tab/>
        <w:t xml:space="preserve">store the received </w:t>
      </w:r>
      <w:r w:rsidRPr="007520C1">
        <w:rPr>
          <w:i/>
          <w:iCs/>
        </w:rPr>
        <w:t>bt-NameList</w:t>
      </w:r>
      <w:r w:rsidRPr="007520C1">
        <w:t xml:space="preserve">, if included, </w:t>
      </w:r>
      <w:r w:rsidRPr="007520C1">
        <w:rPr>
          <w:iCs/>
        </w:rPr>
        <w:t xml:space="preserve">in </w:t>
      </w:r>
      <w:r w:rsidRPr="007520C1">
        <w:rPr>
          <w:i/>
          <w:iCs/>
        </w:rPr>
        <w:t>VarLogMeasConfig</w:t>
      </w:r>
      <w:r w:rsidRPr="007520C1">
        <w:t>;</w:t>
      </w:r>
    </w:p>
    <w:p w14:paraId="6BBDBCEF" w14:textId="77777777" w:rsidR="007520C1" w:rsidRPr="007520C1" w:rsidRDefault="007520C1" w:rsidP="007520C1">
      <w:pPr>
        <w:ind w:left="568" w:hanging="284"/>
      </w:pPr>
      <w:r w:rsidRPr="007520C1">
        <w:t>1&gt;</w:t>
      </w:r>
      <w:r w:rsidRPr="007520C1">
        <w:tab/>
        <w:t xml:space="preserve">store the received </w:t>
      </w:r>
      <w:r w:rsidRPr="007520C1">
        <w:rPr>
          <w:i/>
          <w:iCs/>
        </w:rPr>
        <w:t>wlan-NameList</w:t>
      </w:r>
      <w:r w:rsidRPr="007520C1">
        <w:t xml:space="preserve">, if included, </w:t>
      </w:r>
      <w:r w:rsidRPr="007520C1">
        <w:rPr>
          <w:iCs/>
        </w:rPr>
        <w:t xml:space="preserve">in </w:t>
      </w:r>
      <w:r w:rsidRPr="007520C1">
        <w:rPr>
          <w:i/>
          <w:iCs/>
        </w:rPr>
        <w:t>VarLogMeasConfig</w:t>
      </w:r>
      <w:r w:rsidRPr="007520C1">
        <w:t>;</w:t>
      </w:r>
    </w:p>
    <w:p w14:paraId="69060DBD" w14:textId="77777777" w:rsidR="007520C1" w:rsidRPr="007520C1" w:rsidRDefault="007520C1" w:rsidP="007520C1">
      <w:pPr>
        <w:ind w:left="568" w:hanging="284"/>
      </w:pPr>
      <w:r w:rsidRPr="007520C1">
        <w:t>1&gt;</w:t>
      </w:r>
      <w:r w:rsidRPr="007520C1">
        <w:tab/>
        <w:t xml:space="preserve">store the received </w:t>
      </w:r>
      <w:r w:rsidRPr="007520C1">
        <w:rPr>
          <w:i/>
          <w:iCs/>
        </w:rPr>
        <w:t>sensor-NameList</w:t>
      </w:r>
      <w:r w:rsidRPr="007520C1">
        <w:t xml:space="preserve">, if included, </w:t>
      </w:r>
      <w:r w:rsidRPr="007520C1">
        <w:rPr>
          <w:iCs/>
        </w:rPr>
        <w:t xml:space="preserve">in </w:t>
      </w:r>
      <w:r w:rsidRPr="007520C1">
        <w:rPr>
          <w:i/>
          <w:iCs/>
        </w:rPr>
        <w:t>VarLogMeasConfig</w:t>
      </w:r>
      <w:r w:rsidRPr="007520C1">
        <w:t>;</w:t>
      </w:r>
    </w:p>
    <w:p w14:paraId="284A01AD" w14:textId="77777777" w:rsidR="007520C1" w:rsidRPr="007520C1" w:rsidRDefault="007520C1" w:rsidP="007520C1">
      <w:pPr>
        <w:ind w:left="568" w:hanging="284"/>
      </w:pPr>
      <w:r w:rsidRPr="007520C1">
        <w:t>1&gt;</w:t>
      </w:r>
      <w:r w:rsidRPr="007520C1">
        <w:tab/>
        <w:t xml:space="preserve">start timer T330 with the timer value set to the </w:t>
      </w:r>
      <w:r w:rsidRPr="007520C1">
        <w:rPr>
          <w:i/>
          <w:iCs/>
        </w:rPr>
        <w:t>loggingDuration</w:t>
      </w:r>
      <w:r w:rsidRPr="007520C1">
        <w:t>;</w:t>
      </w:r>
    </w:p>
    <w:p w14:paraId="3A2F008C" w14:textId="77777777" w:rsidR="007520C1" w:rsidRPr="007520C1" w:rsidRDefault="007520C1" w:rsidP="007520C1">
      <w:pPr>
        <w:ind w:left="568" w:hanging="284"/>
      </w:pPr>
      <w:r w:rsidRPr="007520C1">
        <w:t>1&gt;</w:t>
      </w:r>
      <w:r w:rsidRPr="007520C1">
        <w:tab/>
        <w:t xml:space="preserve">store the received </w:t>
      </w:r>
      <w:r w:rsidRPr="007520C1">
        <w:rPr>
          <w:i/>
          <w:iCs/>
        </w:rPr>
        <w:t>sigLoggedMeasType</w:t>
      </w:r>
      <w:r w:rsidRPr="007520C1">
        <w:rPr>
          <w:i/>
          <w:iCs/>
          <w:lang w:eastAsia="en-GB"/>
        </w:rPr>
        <w:t>,</w:t>
      </w:r>
      <w:r w:rsidRPr="007520C1">
        <w:rPr>
          <w:lang w:eastAsia="en-GB"/>
        </w:rPr>
        <w:t xml:space="preserve"> if included, in </w:t>
      </w:r>
      <w:r w:rsidRPr="007520C1">
        <w:rPr>
          <w:i/>
          <w:iCs/>
          <w:lang w:eastAsia="en-GB"/>
        </w:rPr>
        <w:t>VarLogMeasReport</w:t>
      </w:r>
      <w:r w:rsidRPr="007520C1">
        <w:rPr>
          <w:lang w:eastAsia="en-GB"/>
        </w:rPr>
        <w:t>;</w:t>
      </w:r>
    </w:p>
    <w:p w14:paraId="3834C544" w14:textId="77777777" w:rsidR="007520C1" w:rsidRDefault="007520C1" w:rsidP="007520C1">
      <w:pPr>
        <w:ind w:left="568" w:hanging="284"/>
        <w:rPr>
          <w:ins w:id="648" w:author="After RAN2#130 (ZTE)" w:date="2025-06-02T21:33:00Z"/>
          <w:rFonts w:eastAsia="DengXian"/>
          <w:noProof/>
        </w:rPr>
      </w:pPr>
      <w:r w:rsidRPr="007520C1">
        <w:t>1&gt;</w:t>
      </w:r>
      <w:r w:rsidRPr="007520C1">
        <w:tab/>
        <w:t xml:space="preserve">store the received </w:t>
      </w:r>
      <w:r w:rsidRPr="007520C1">
        <w:rPr>
          <w:i/>
          <w:iCs/>
        </w:rPr>
        <w:t>earlyMeasIndication</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p>
    <w:p w14:paraId="1369C378" w14:textId="28E6F04C" w:rsidR="00243E2E" w:rsidRPr="00AD7B7E" w:rsidRDefault="00243E2E" w:rsidP="00243E2E">
      <w:pPr>
        <w:ind w:left="568" w:hanging="284"/>
        <w:rPr>
          <w:rFonts w:eastAsia="DengXian"/>
          <w:noProof/>
        </w:rPr>
      </w:pPr>
      <w:commentRangeStart w:id="649"/>
      <w:ins w:id="650" w:author="After RAN2#130 (ZTE)" w:date="2025-06-02T21:33:00Z">
        <w:r w:rsidRPr="007520C1">
          <w:t>1&gt;</w:t>
        </w:r>
        <w:r w:rsidRPr="007520C1">
          <w:tab/>
          <w:t xml:space="preserve">store the received </w:t>
        </w:r>
        <w:r w:rsidR="00E73BC9" w:rsidRPr="00E73BC9">
          <w:rPr>
            <w:i/>
            <w:iCs/>
          </w:rPr>
          <w:t>intendedAreaScopeList</w:t>
        </w:r>
        <w:r w:rsidRPr="007520C1">
          <w:rPr>
            <w:i/>
            <w:iCs/>
            <w:noProof/>
            <w:lang w:eastAsia="en-GB"/>
          </w:rPr>
          <w:t>,</w:t>
        </w:r>
        <w:r w:rsidRPr="007520C1">
          <w:rPr>
            <w:noProof/>
            <w:lang w:eastAsia="en-GB"/>
          </w:rPr>
          <w:t xml:space="preserve"> if included, in </w:t>
        </w:r>
        <w:r w:rsidRPr="007520C1">
          <w:rPr>
            <w:i/>
            <w:iCs/>
            <w:noProof/>
            <w:lang w:eastAsia="en-GB"/>
          </w:rPr>
          <w:t>VarLogMeasConfig</w:t>
        </w:r>
        <w:r w:rsidRPr="007520C1">
          <w:rPr>
            <w:noProof/>
            <w:lang w:eastAsia="en-GB"/>
          </w:rPr>
          <w:t>;</w:t>
        </w:r>
      </w:ins>
      <w:commentRangeEnd w:id="649"/>
      <w:ins w:id="651" w:author="After RAN2#130 (ZTE)" w:date="2025-06-02T21:42:00Z">
        <w:r w:rsidR="00AD7B7E">
          <w:rPr>
            <w:rStyle w:val="CommentReference"/>
          </w:rPr>
          <w:commentReference w:id="649"/>
        </w:r>
      </w:ins>
    </w:p>
    <w:p w14:paraId="5B808357" w14:textId="77777777" w:rsidR="007520C1" w:rsidRPr="007520C1" w:rsidRDefault="007520C1" w:rsidP="007520C1">
      <w:pPr>
        <w:keepNext/>
        <w:keepLines/>
        <w:spacing w:before="120"/>
        <w:ind w:left="1418" w:hanging="1418"/>
        <w:outlineLvl w:val="3"/>
        <w:rPr>
          <w:rFonts w:ascii="Arial" w:hAnsi="Arial"/>
          <w:sz w:val="24"/>
        </w:rPr>
      </w:pPr>
      <w:bookmarkStart w:id="652" w:name="_Toc60776913"/>
      <w:bookmarkStart w:id="653" w:name="_Toc185577288"/>
      <w:r w:rsidRPr="007520C1">
        <w:rPr>
          <w:rFonts w:ascii="Arial" w:hAnsi="Arial"/>
          <w:sz w:val="24"/>
        </w:rPr>
        <w:t>5.5a.1.4</w:t>
      </w:r>
      <w:r w:rsidRPr="007520C1">
        <w:rPr>
          <w:rFonts w:ascii="Arial" w:hAnsi="Arial"/>
          <w:sz w:val="24"/>
        </w:rPr>
        <w:tab/>
        <w:t>T330 expiry</w:t>
      </w:r>
      <w:bookmarkEnd w:id="652"/>
      <w:bookmarkEnd w:id="653"/>
    </w:p>
    <w:p w14:paraId="6C3B7EF0" w14:textId="77777777" w:rsidR="007520C1" w:rsidRPr="007520C1" w:rsidRDefault="007520C1" w:rsidP="007520C1">
      <w:r w:rsidRPr="007520C1">
        <w:t>Upon expiry of T330 the UE shall:</w:t>
      </w:r>
    </w:p>
    <w:p w14:paraId="4181B154" w14:textId="77777777" w:rsidR="007520C1" w:rsidRPr="007520C1" w:rsidRDefault="007520C1" w:rsidP="007520C1">
      <w:pPr>
        <w:ind w:left="568" w:hanging="284"/>
      </w:pPr>
      <w:r w:rsidRPr="007520C1">
        <w:t>1&gt;</w:t>
      </w:r>
      <w:r w:rsidRPr="007520C1">
        <w:tab/>
        <w:t xml:space="preserve">release </w:t>
      </w:r>
      <w:r w:rsidRPr="007520C1">
        <w:rPr>
          <w:i/>
        </w:rPr>
        <w:t>VarLogMeasConfig</w:t>
      </w:r>
      <w:r w:rsidRPr="007520C1">
        <w:t>;</w:t>
      </w:r>
    </w:p>
    <w:p w14:paraId="277CABF9" w14:textId="77777777" w:rsidR="007520C1" w:rsidRPr="007520C1" w:rsidRDefault="007520C1" w:rsidP="007520C1">
      <w:r w:rsidRPr="007520C1">
        <w:t xml:space="preserve">The UE is allowed to discard stored logged measurements, i.e. to release </w:t>
      </w:r>
      <w:r w:rsidRPr="007520C1">
        <w:rPr>
          <w:i/>
          <w:iCs/>
        </w:rPr>
        <w:t>VarLogMeasReport</w:t>
      </w:r>
      <w:r w:rsidRPr="007520C1">
        <w:t>, 48 hours after T330 expiry.</w:t>
      </w:r>
    </w:p>
    <w:p w14:paraId="74DE3BBB" w14:textId="77777777" w:rsidR="007520C1" w:rsidRPr="007520C1" w:rsidRDefault="007520C1" w:rsidP="007520C1">
      <w:pPr>
        <w:keepNext/>
        <w:keepLines/>
        <w:spacing w:before="120"/>
        <w:ind w:left="1134" w:hanging="1134"/>
        <w:outlineLvl w:val="2"/>
        <w:rPr>
          <w:rFonts w:ascii="Arial" w:hAnsi="Arial"/>
          <w:sz w:val="28"/>
        </w:rPr>
      </w:pPr>
      <w:bookmarkStart w:id="654" w:name="_Toc60776914"/>
      <w:bookmarkStart w:id="655" w:name="_Toc185577289"/>
      <w:r w:rsidRPr="007520C1">
        <w:rPr>
          <w:rFonts w:ascii="Arial" w:hAnsi="Arial"/>
          <w:sz w:val="28"/>
        </w:rPr>
        <w:t>5.5a.2</w:t>
      </w:r>
      <w:r w:rsidRPr="007520C1">
        <w:rPr>
          <w:rFonts w:ascii="Arial" w:hAnsi="Arial"/>
          <w:sz w:val="28"/>
        </w:rPr>
        <w:tab/>
        <w:t>Release of Logged Measurement Configuration</w:t>
      </w:r>
      <w:bookmarkEnd w:id="654"/>
      <w:bookmarkEnd w:id="655"/>
    </w:p>
    <w:p w14:paraId="0CA671B1" w14:textId="77777777" w:rsidR="007520C1" w:rsidRPr="007520C1" w:rsidRDefault="007520C1" w:rsidP="007520C1">
      <w:pPr>
        <w:keepNext/>
        <w:keepLines/>
        <w:spacing w:before="120"/>
        <w:ind w:left="1418" w:hanging="1418"/>
        <w:outlineLvl w:val="3"/>
        <w:rPr>
          <w:rFonts w:ascii="Arial" w:hAnsi="Arial"/>
          <w:sz w:val="24"/>
        </w:rPr>
      </w:pPr>
      <w:bookmarkStart w:id="656" w:name="_Toc60776915"/>
      <w:bookmarkStart w:id="657" w:name="_Toc185577290"/>
      <w:r w:rsidRPr="007520C1">
        <w:rPr>
          <w:rFonts w:ascii="Arial" w:hAnsi="Arial"/>
          <w:sz w:val="24"/>
        </w:rPr>
        <w:t>5.5a.2.1</w:t>
      </w:r>
      <w:r w:rsidRPr="007520C1">
        <w:rPr>
          <w:rFonts w:ascii="Arial" w:hAnsi="Arial"/>
          <w:sz w:val="24"/>
        </w:rPr>
        <w:tab/>
        <w:t>General</w:t>
      </w:r>
      <w:bookmarkEnd w:id="656"/>
      <w:bookmarkEnd w:id="657"/>
    </w:p>
    <w:p w14:paraId="68645769" w14:textId="77777777" w:rsidR="007520C1" w:rsidRPr="007520C1" w:rsidRDefault="007520C1" w:rsidP="007520C1">
      <w:r w:rsidRPr="007520C1">
        <w:t>The purpose of this procedure is to release the logged measurement configuration as well as the logged measurement information.</w:t>
      </w:r>
    </w:p>
    <w:p w14:paraId="6C7A3541" w14:textId="77777777" w:rsidR="007520C1" w:rsidRPr="007520C1" w:rsidRDefault="007520C1" w:rsidP="007520C1">
      <w:pPr>
        <w:keepNext/>
        <w:keepLines/>
        <w:spacing w:before="120"/>
        <w:ind w:left="1418" w:hanging="1418"/>
        <w:outlineLvl w:val="3"/>
        <w:rPr>
          <w:rFonts w:ascii="Arial" w:hAnsi="Arial"/>
          <w:sz w:val="24"/>
        </w:rPr>
      </w:pPr>
      <w:bookmarkStart w:id="658" w:name="_Toc60776916"/>
      <w:bookmarkStart w:id="659" w:name="_Toc185577291"/>
      <w:r w:rsidRPr="007520C1">
        <w:rPr>
          <w:rFonts w:ascii="Arial" w:hAnsi="Arial"/>
          <w:sz w:val="24"/>
        </w:rPr>
        <w:t>5.5a.2.2</w:t>
      </w:r>
      <w:r w:rsidRPr="007520C1">
        <w:rPr>
          <w:rFonts w:ascii="Arial" w:hAnsi="Arial"/>
          <w:sz w:val="24"/>
        </w:rPr>
        <w:tab/>
        <w:t>Initiation</w:t>
      </w:r>
      <w:bookmarkEnd w:id="658"/>
      <w:bookmarkEnd w:id="659"/>
    </w:p>
    <w:p w14:paraId="2759DDD9" w14:textId="77777777" w:rsidR="007520C1" w:rsidRPr="007520C1" w:rsidRDefault="007520C1" w:rsidP="007520C1">
      <w:r w:rsidRPr="007520C1">
        <w:t xml:space="preserve">The UE shall initiate the procedure upon receiving a logged measurement configuration in same or another RAT. The UE shall also initiate the procedure </w:t>
      </w:r>
      <w:r w:rsidRPr="007520C1">
        <w:rPr>
          <w:rFonts w:eastAsia="SimSun"/>
        </w:rPr>
        <w:t>upon power off or upon deregistration.</w:t>
      </w:r>
    </w:p>
    <w:p w14:paraId="3DA0A294" w14:textId="77777777" w:rsidR="007520C1" w:rsidRPr="007520C1" w:rsidRDefault="007520C1" w:rsidP="007520C1">
      <w:r w:rsidRPr="007520C1">
        <w:t>The UE shall:</w:t>
      </w:r>
    </w:p>
    <w:p w14:paraId="5689CBF3" w14:textId="77777777" w:rsidR="007520C1" w:rsidRPr="007520C1" w:rsidRDefault="007520C1" w:rsidP="007520C1">
      <w:pPr>
        <w:ind w:left="568" w:hanging="284"/>
      </w:pPr>
      <w:r w:rsidRPr="007520C1">
        <w:t>1&gt;</w:t>
      </w:r>
      <w:r w:rsidRPr="007520C1">
        <w:tab/>
        <w:t>stop timer T330, if running;</w:t>
      </w:r>
    </w:p>
    <w:p w14:paraId="7F620E5A" w14:textId="77777777" w:rsidR="007520C1" w:rsidRPr="007520C1" w:rsidRDefault="007520C1" w:rsidP="007520C1">
      <w:pPr>
        <w:ind w:left="568" w:hanging="284"/>
      </w:pPr>
      <w:r w:rsidRPr="007520C1">
        <w:t>1&gt;</w:t>
      </w:r>
      <w:r w:rsidRPr="007520C1">
        <w:tab/>
        <w:t xml:space="preserve">if stored, discard the logged measurement configuration as well as the logged measurement information, i.e. release the UE variables </w:t>
      </w:r>
      <w:r w:rsidRPr="007520C1">
        <w:rPr>
          <w:i/>
        </w:rPr>
        <w:t>VarLogMeasConfig</w:t>
      </w:r>
      <w:r w:rsidRPr="007520C1">
        <w:t xml:space="preserve"> and </w:t>
      </w:r>
      <w:r w:rsidRPr="007520C1">
        <w:rPr>
          <w:i/>
        </w:rPr>
        <w:t>VarLogMeasReport</w:t>
      </w:r>
      <w:r w:rsidRPr="007520C1">
        <w:t>.</w:t>
      </w:r>
    </w:p>
    <w:p w14:paraId="6FCD942B" w14:textId="77777777" w:rsidR="007520C1" w:rsidRPr="007520C1" w:rsidRDefault="007520C1" w:rsidP="007520C1">
      <w:pPr>
        <w:keepNext/>
        <w:keepLines/>
        <w:spacing w:before="120"/>
        <w:ind w:left="1134" w:hanging="1134"/>
        <w:outlineLvl w:val="2"/>
        <w:rPr>
          <w:rFonts w:ascii="Arial" w:hAnsi="Arial"/>
          <w:sz w:val="28"/>
        </w:rPr>
      </w:pPr>
      <w:bookmarkStart w:id="660" w:name="_Toc60776917"/>
      <w:bookmarkStart w:id="661" w:name="_Toc185577292"/>
      <w:r w:rsidRPr="007520C1">
        <w:rPr>
          <w:rFonts w:ascii="Arial" w:hAnsi="Arial"/>
          <w:sz w:val="28"/>
        </w:rPr>
        <w:lastRenderedPageBreak/>
        <w:t>5.5a.3</w:t>
      </w:r>
      <w:r w:rsidRPr="007520C1">
        <w:rPr>
          <w:rFonts w:ascii="Arial" w:hAnsi="Arial"/>
          <w:sz w:val="28"/>
        </w:rPr>
        <w:tab/>
        <w:t>Measurements logging</w:t>
      </w:r>
      <w:bookmarkEnd w:id="660"/>
      <w:bookmarkEnd w:id="661"/>
    </w:p>
    <w:p w14:paraId="3CBA3107" w14:textId="77777777" w:rsidR="007520C1" w:rsidRPr="007520C1" w:rsidRDefault="007520C1" w:rsidP="007520C1">
      <w:pPr>
        <w:keepNext/>
        <w:keepLines/>
        <w:spacing w:before="120"/>
        <w:outlineLvl w:val="3"/>
        <w:rPr>
          <w:rFonts w:ascii="Arial" w:hAnsi="Arial"/>
          <w:sz w:val="24"/>
        </w:rPr>
      </w:pPr>
      <w:bookmarkStart w:id="662" w:name="_Toc60776918"/>
      <w:bookmarkStart w:id="663" w:name="_Toc185577293"/>
      <w:r w:rsidRPr="007520C1">
        <w:rPr>
          <w:rFonts w:ascii="Arial" w:hAnsi="Arial"/>
          <w:sz w:val="24"/>
        </w:rPr>
        <w:t>5.5a.3.1</w:t>
      </w:r>
      <w:r w:rsidRPr="007520C1">
        <w:rPr>
          <w:rFonts w:ascii="Arial" w:hAnsi="Arial"/>
          <w:sz w:val="24"/>
        </w:rPr>
        <w:tab/>
        <w:t>General</w:t>
      </w:r>
      <w:bookmarkEnd w:id="662"/>
      <w:bookmarkEnd w:id="663"/>
    </w:p>
    <w:p w14:paraId="4DF7B9AD" w14:textId="77777777" w:rsidR="007520C1" w:rsidRPr="007520C1" w:rsidRDefault="007520C1" w:rsidP="007520C1">
      <w:r w:rsidRPr="007520C1">
        <w:t>This procedure specifies the logging of available measurements by a UE in RRC_IDLE and RRC_INACTIVE that has a logged measurement configuration. The actual process of logging within the UE, takes place in RRC_IDLE state could continue in RRC_INACTIVE state</w:t>
      </w:r>
      <w:r w:rsidRPr="007520C1">
        <w:rPr>
          <w:rFonts w:eastAsia="SimSun"/>
        </w:rPr>
        <w:t xml:space="preserve"> or vice versa.</w:t>
      </w:r>
    </w:p>
    <w:p w14:paraId="339AFD69" w14:textId="77777777" w:rsidR="007520C1" w:rsidRPr="007520C1" w:rsidRDefault="007520C1" w:rsidP="007520C1">
      <w:pPr>
        <w:keepNext/>
        <w:keepLines/>
        <w:spacing w:before="120"/>
        <w:ind w:left="1418" w:hanging="1418"/>
        <w:outlineLvl w:val="3"/>
        <w:rPr>
          <w:rFonts w:ascii="Arial" w:hAnsi="Arial"/>
          <w:sz w:val="24"/>
        </w:rPr>
      </w:pPr>
      <w:bookmarkStart w:id="664" w:name="_Toc60776919"/>
      <w:bookmarkStart w:id="665" w:name="_Toc185577294"/>
      <w:r w:rsidRPr="007520C1">
        <w:rPr>
          <w:rFonts w:ascii="Arial" w:hAnsi="Arial"/>
          <w:sz w:val="24"/>
        </w:rPr>
        <w:t>5.5a.3.2</w:t>
      </w:r>
      <w:r w:rsidRPr="007520C1">
        <w:rPr>
          <w:rFonts w:ascii="Arial" w:hAnsi="Arial"/>
          <w:sz w:val="24"/>
        </w:rPr>
        <w:tab/>
        <w:t>Initiation</w:t>
      </w:r>
      <w:bookmarkEnd w:id="664"/>
      <w:bookmarkEnd w:id="665"/>
    </w:p>
    <w:p w14:paraId="5BF87DA2" w14:textId="77777777" w:rsidR="007520C1" w:rsidRPr="007520C1" w:rsidRDefault="007520C1" w:rsidP="007520C1">
      <w:r w:rsidRPr="007520C1">
        <w:t>While T330 is running and SDT procedure is not ongoing, the UE shall:</w:t>
      </w:r>
    </w:p>
    <w:p w14:paraId="66F89D8B" w14:textId="77777777" w:rsidR="007520C1" w:rsidRPr="007520C1" w:rsidRDefault="007520C1" w:rsidP="007520C1">
      <w:pPr>
        <w:ind w:left="568" w:hanging="284"/>
      </w:pPr>
      <w:r w:rsidRPr="007520C1">
        <w:t>1&gt;</w:t>
      </w:r>
      <w:r w:rsidRPr="007520C1">
        <w:tab/>
        <w:t>if measurement logging is suspended:</w:t>
      </w:r>
    </w:p>
    <w:p w14:paraId="3FD6602A" w14:textId="0119CB33" w:rsidR="001946DD" w:rsidRPr="00497D23" w:rsidRDefault="007520C1">
      <w:pPr>
        <w:ind w:left="1418" w:hanging="284"/>
        <w:rPr>
          <w:ins w:id="666" w:author="After RAN2#130 (ZTE)" w:date="2025-06-02T21:18:00Z"/>
          <w:rPrChange w:id="667" w:author="After RAN2#130" w:date="2025-06-12T18:30:00Z">
            <w:rPr>
              <w:ins w:id="668" w:author="After RAN2#130 (ZTE)" w:date="2025-06-02T21:18:00Z"/>
              <w:rFonts w:eastAsia="DengXian"/>
            </w:rPr>
          </w:rPrChange>
        </w:rPr>
        <w:pPrChange w:id="669" w:author="After RAN2#130" w:date="2025-06-12T18:30:00Z">
          <w:pPr>
            <w:ind w:left="568"/>
          </w:pPr>
        </w:pPrChange>
      </w:pPr>
      <w:r w:rsidRPr="007520C1">
        <w:t>2&gt;</w:t>
      </w:r>
      <w:r w:rsidRPr="007520C1">
        <w:tab/>
        <w:t>if during the last logging interval the IDC problems detected by the UE is resolved, resume measurement logging;</w:t>
      </w:r>
    </w:p>
    <w:p w14:paraId="68210D5D" w14:textId="56A7B66E" w:rsidR="00A275A1" w:rsidRPr="007520C1" w:rsidRDefault="00A275A1" w:rsidP="00A275A1">
      <w:pPr>
        <w:ind w:left="568" w:hanging="284"/>
        <w:rPr>
          <w:ins w:id="670" w:author="After RAN2#130 (ZTE)" w:date="2025-06-02T21:18:00Z"/>
        </w:rPr>
      </w:pPr>
      <w:commentRangeStart w:id="671"/>
      <w:commentRangeStart w:id="672"/>
      <w:commentRangeStart w:id="673"/>
      <w:commentRangeStart w:id="674"/>
      <w:commentRangeStart w:id="675"/>
      <w:commentRangeStart w:id="676"/>
      <w:commentRangeStart w:id="677"/>
      <w:commentRangeStart w:id="678"/>
      <w:ins w:id="679" w:author="After RAN2#130 (ZTE)" w:date="2025-06-02T21:18:00Z">
        <w:r w:rsidRPr="007520C1">
          <w:t>1&gt;</w:t>
        </w:r>
        <w:r w:rsidRPr="007520C1">
          <w:tab/>
          <w:t xml:space="preserve">if </w:t>
        </w:r>
      </w:ins>
      <w:ins w:id="680" w:author="After RAN2#130 (ZTE)" w:date="2025-06-02T21:19:00Z">
        <w:r w:rsidR="005A6DB2" w:rsidRPr="00AD7B7E">
          <w:rPr>
            <w:i/>
            <w:iCs/>
          </w:rPr>
          <w:t>intendedAreaScopeList</w:t>
        </w:r>
        <w:r w:rsidR="005A6DB2" w:rsidRPr="005A6DB2">
          <w:t xml:space="preserve"> is included in </w:t>
        </w:r>
        <w:r w:rsidR="005A6DB2" w:rsidRPr="00AD7B7E">
          <w:rPr>
            <w:i/>
            <w:iCs/>
          </w:rPr>
          <w:t>VarLogMeasConfig</w:t>
        </w:r>
        <w:r w:rsidR="005A6DB2" w:rsidRPr="005A6DB2">
          <w:t>:</w:t>
        </w:r>
      </w:ins>
    </w:p>
    <w:p w14:paraId="377C2374" w14:textId="0FE7DA6D" w:rsidR="00E80A00" w:rsidRPr="00E80A00" w:rsidRDefault="00E80A00" w:rsidP="00E80A00">
      <w:pPr>
        <w:ind w:left="568"/>
        <w:rPr>
          <w:ins w:id="681" w:author="After RAN2#130 (ZTE)" w:date="2025-06-02T21:20:00Z"/>
          <w:rFonts w:eastAsia="DengXian"/>
        </w:rPr>
      </w:pPr>
      <w:ins w:id="682" w:author="After RAN2#130 (ZTE)" w:date="2025-06-02T21:20:00Z">
        <w:r w:rsidRPr="00AD7B7E">
          <w:t xml:space="preserve">2&gt; if </w:t>
        </w:r>
      </w:ins>
      <w:ins w:id="683" w:author="After RAN2#130 (ZTE)" w:date="2025-06-02T21:24:00Z">
        <w:r w:rsidRPr="00E80A00">
          <w:t>location informatio</w:t>
        </w:r>
        <w:r>
          <w:rPr>
            <w:rFonts w:eastAsia="DengXian" w:hint="eastAsia"/>
          </w:rPr>
          <w:t xml:space="preserve">n, if available, </w:t>
        </w:r>
      </w:ins>
      <w:ins w:id="684" w:author="After RAN2#130 (ZTE)" w:date="2025-06-02T21:20:00Z">
        <w:r w:rsidRPr="00AD7B7E">
          <w:t xml:space="preserve">is outside </w:t>
        </w:r>
      </w:ins>
      <w:ins w:id="685" w:author="After RAN2#130 (ZTE)" w:date="2025-06-02T22:04:00Z">
        <w:r w:rsidR="00B509EC">
          <w:rPr>
            <w:rFonts w:eastAsia="DengXian" w:hint="eastAsia"/>
          </w:rPr>
          <w:t xml:space="preserve">of </w:t>
        </w:r>
      </w:ins>
      <w:ins w:id="686" w:author="After RAN2#130 (ZTE)" w:date="2025-06-02T21:20:00Z">
        <w:r w:rsidRPr="00AD7B7E">
          <w:t xml:space="preserve">all areas indicated by </w:t>
        </w:r>
        <w:r w:rsidRPr="00AD7B7E">
          <w:rPr>
            <w:i/>
            <w:iCs/>
          </w:rPr>
          <w:t>intendedAreaScopeList</w:t>
        </w:r>
        <w:r w:rsidRPr="00AD7B7E">
          <w:t>:</w:t>
        </w:r>
      </w:ins>
    </w:p>
    <w:p w14:paraId="61D79EC2" w14:textId="77777777" w:rsidR="00927B9A" w:rsidRPr="007520C1" w:rsidRDefault="00E80A00" w:rsidP="00927B9A">
      <w:pPr>
        <w:ind w:left="1418" w:hanging="284"/>
        <w:rPr>
          <w:ins w:id="687" w:author="After RAN2#130" w:date="2025-07-28T17:57:00Z"/>
          <w:rFonts w:eastAsia="Malgun Gothic"/>
          <w:lang w:eastAsia="ko-KR"/>
        </w:rPr>
      </w:pPr>
      <w:ins w:id="688" w:author="After RAN2#130 (ZTE)" w:date="2025-06-02T21:20:00Z">
        <w:r w:rsidRPr="00AD7B7E">
          <w:rPr>
            <w:rFonts w:eastAsia="Malgun Gothic"/>
            <w:lang w:eastAsia="ko-KR"/>
          </w:rPr>
          <w:t>3&gt; skip the execution of the remainder of clause 5.5a.3.2 for the current logging interval (i.e. do not perform measurement logging for this interval);</w:t>
        </w:r>
      </w:ins>
      <w:commentRangeEnd w:id="671"/>
      <w:ins w:id="689" w:author="After RAN2#130 (ZTE)" w:date="2025-06-02T21:41:00Z">
        <w:r w:rsidR="00AD7B7E">
          <w:rPr>
            <w:rStyle w:val="CommentReference"/>
          </w:rPr>
          <w:commentReference w:id="671"/>
        </w:r>
      </w:ins>
      <w:commentRangeEnd w:id="672"/>
      <w:r w:rsidR="009D4EE0">
        <w:rPr>
          <w:rStyle w:val="CommentReference"/>
        </w:rPr>
        <w:commentReference w:id="672"/>
      </w:r>
      <w:commentRangeEnd w:id="673"/>
      <w:r w:rsidR="000F01A0">
        <w:rPr>
          <w:rStyle w:val="CommentReference"/>
        </w:rPr>
        <w:commentReference w:id="673"/>
      </w:r>
      <w:commentRangeEnd w:id="674"/>
      <w:r w:rsidR="00F4009A">
        <w:rPr>
          <w:rStyle w:val="CommentReference"/>
        </w:rPr>
        <w:commentReference w:id="674"/>
      </w:r>
      <w:commentRangeEnd w:id="675"/>
      <w:r w:rsidR="00860FAB">
        <w:rPr>
          <w:rStyle w:val="CommentReference"/>
        </w:rPr>
        <w:commentReference w:id="675"/>
      </w:r>
      <w:commentRangeEnd w:id="676"/>
      <w:r w:rsidR="00544415">
        <w:rPr>
          <w:rStyle w:val="CommentReference"/>
        </w:rPr>
        <w:commentReference w:id="676"/>
      </w:r>
      <w:commentRangeEnd w:id="677"/>
      <w:r w:rsidR="00270728">
        <w:rPr>
          <w:rStyle w:val="CommentReference"/>
        </w:rPr>
        <w:commentReference w:id="677"/>
      </w:r>
      <w:commentRangeEnd w:id="678"/>
      <w:r w:rsidR="00DE577B">
        <w:rPr>
          <w:rStyle w:val="CommentReference"/>
        </w:rPr>
        <w:commentReference w:id="678"/>
      </w:r>
    </w:p>
    <w:p w14:paraId="1CEC21AA" w14:textId="27F26E91" w:rsidR="00A275A1" w:rsidRPr="00AD7B7E" w:rsidDel="001946DD" w:rsidRDefault="00A275A1" w:rsidP="00AD7B7E">
      <w:pPr>
        <w:ind w:left="1135" w:hanging="284"/>
        <w:rPr>
          <w:del w:id="690" w:author="After RAN2#130" w:date="2025-06-12T16:16:00Z"/>
          <w:rFonts w:eastAsia="DengXian"/>
        </w:rPr>
      </w:pPr>
    </w:p>
    <w:p w14:paraId="54415B4C" w14:textId="4ACC1738" w:rsidR="00F60046" w:rsidDel="009510C9" w:rsidRDefault="007520C1" w:rsidP="00EF4BF8">
      <w:pPr>
        <w:ind w:left="568" w:hanging="284"/>
        <w:rPr>
          <w:del w:id="691" w:author="After RAN2#130" w:date="2025-06-09T10:29:00Z"/>
        </w:rPr>
      </w:pPr>
      <w:r w:rsidRPr="007520C1">
        <w:t>1&gt;</w:t>
      </w:r>
      <w:r w:rsidRPr="007520C1">
        <w:tab/>
        <w:t>if not suspended, perform the logging in accordance with the following:</w:t>
      </w:r>
    </w:p>
    <w:p w14:paraId="377C39CB" w14:textId="419D3531"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rPr>
          <w:rFonts w:eastAsia="DengXian"/>
        </w:rPr>
        <w:t>:</w:t>
      </w:r>
    </w:p>
    <w:p w14:paraId="33C1DFFD" w14:textId="77777777" w:rsidR="007520C1" w:rsidRPr="007520C1" w:rsidRDefault="007520C1" w:rsidP="007520C1">
      <w:pPr>
        <w:ind w:left="1135" w:hanging="284"/>
        <w:rPr>
          <w:rFonts w:eastAsia="Malgun Gothic"/>
          <w:lang w:eastAsia="ko-KR"/>
        </w:rPr>
      </w:pPr>
      <w:r w:rsidRPr="007520C1">
        <w:rPr>
          <w:rFonts w:eastAsia="Malgun Gothic"/>
          <w:lang w:eastAsia="ko-KR"/>
        </w:rPr>
        <w:t>3&gt;</w:t>
      </w:r>
      <w:r w:rsidRPr="007520C1">
        <w:rPr>
          <w:rFonts w:eastAsia="Malgun Gothic"/>
          <w:lang w:eastAsia="ko-KR"/>
        </w:rPr>
        <w:tab/>
        <w:t>if the UE is in any cell selection state (as specified in TS 38.304 [20]):</w:t>
      </w:r>
    </w:p>
    <w:p w14:paraId="2FBAAC13" w14:textId="77777777" w:rsidR="007520C1" w:rsidRPr="007520C1" w:rsidRDefault="007520C1" w:rsidP="007520C1">
      <w:pPr>
        <w:ind w:left="1418" w:hanging="284"/>
        <w:rPr>
          <w:rFonts w:eastAsia="Malgun Gothic"/>
          <w:lang w:eastAsia="ko-KR"/>
        </w:rPr>
      </w:pPr>
      <w:r w:rsidRPr="007520C1">
        <w:rPr>
          <w:rFonts w:eastAsia="Malgun Gothic"/>
          <w:lang w:eastAsia="ko-KR"/>
        </w:rPr>
        <w:t>4&gt;</w:t>
      </w:r>
      <w:r w:rsidRPr="007520C1">
        <w:rPr>
          <w:rFonts w:eastAsia="Malgun Gothic"/>
          <w:lang w:eastAsia="ko-KR"/>
        </w:rPr>
        <w:tab/>
        <w:t xml:space="preserve">perform </w:t>
      </w:r>
      <w:r w:rsidRPr="007520C1">
        <w:t xml:space="preserve">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27683377" w14:textId="77777777" w:rsidR="007520C1" w:rsidRPr="007520C1" w:rsidRDefault="007520C1" w:rsidP="007520C1">
      <w:pPr>
        <w:ind w:left="1135" w:hanging="284"/>
      </w:pPr>
      <w:r w:rsidRPr="007520C1">
        <w:rPr>
          <w:rFonts w:eastAsia="SimSun"/>
        </w:rPr>
        <w:t>3</w:t>
      </w:r>
      <w:r w:rsidRPr="007520C1">
        <w:t>&gt;</w:t>
      </w:r>
      <w:r w:rsidRPr="007520C1">
        <w:tab/>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638B188C" w14:textId="77777777" w:rsidR="007520C1" w:rsidRPr="007520C1" w:rsidRDefault="007520C1" w:rsidP="007520C1">
      <w:pPr>
        <w:ind w:left="1135" w:hanging="284"/>
        <w:rPr>
          <w:rFonts w:eastAsiaTheme="minorEastAsia"/>
        </w:rPr>
      </w:pPr>
      <w:r w:rsidRPr="007520C1">
        <w:rPr>
          <w:rFonts w:eastAsia="SimSun"/>
        </w:rPr>
        <w:t>3</w:t>
      </w:r>
      <w:r w:rsidRPr="007520C1">
        <w:t>&gt;</w:t>
      </w:r>
      <w:r w:rsidRPr="007520C1">
        <w:tab/>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6A39952A" w14:textId="77777777" w:rsidR="007520C1" w:rsidRPr="007520C1" w:rsidRDefault="007520C1" w:rsidP="007520C1">
      <w:pPr>
        <w:ind w:left="1418" w:hanging="284"/>
      </w:pPr>
      <w:r w:rsidRPr="007520C1">
        <w:rPr>
          <w:rFonts w:eastAsia="SimSun"/>
        </w:rPr>
        <w:t>4</w:t>
      </w:r>
      <w:r w:rsidRPr="007520C1">
        <w:t>&gt;</w:t>
      </w:r>
      <w:r w:rsidRPr="007520C1">
        <w:tab/>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E1C5216" w14:textId="77777777" w:rsidR="007520C1" w:rsidRPr="007520C1" w:rsidRDefault="007520C1" w:rsidP="007520C1">
      <w:pPr>
        <w:ind w:left="1418" w:hanging="284"/>
      </w:pPr>
      <w:r w:rsidRPr="007520C1">
        <w:rPr>
          <w:rFonts w:eastAsia="SimSun"/>
        </w:rPr>
        <w:t>4</w:t>
      </w:r>
      <w:r w:rsidRPr="007520C1">
        <w:t>&gt;</w:t>
      </w:r>
      <w:r w:rsidRPr="007520C1">
        <w:tab/>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5F85EA0F"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cag-ConfigList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 or</w:t>
      </w:r>
    </w:p>
    <w:p w14:paraId="2F713A03"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t xml:space="preserve">if the serving cell is part of the area indicated by </w:t>
      </w:r>
      <w:r w:rsidRPr="007520C1">
        <w:rPr>
          <w:rFonts w:eastAsia="DengXian"/>
          <w:i/>
        </w:rPr>
        <w:t>snpn-ConfigList</w:t>
      </w:r>
      <w:r w:rsidRPr="007520C1">
        <w:rPr>
          <w:rFonts w:eastAsia="DengXian"/>
        </w:rPr>
        <w:t xml:space="preserve"> in </w:t>
      </w:r>
      <w:r w:rsidRPr="007520C1">
        <w:rPr>
          <w:rFonts w:eastAsia="DengXian"/>
          <w:i/>
        </w:rPr>
        <w:t>areaConfiguration</w:t>
      </w:r>
      <w:r w:rsidRPr="007520C1">
        <w:rPr>
          <w:rFonts w:eastAsia="DengXian"/>
        </w:rPr>
        <w:t xml:space="preserve"> in </w:t>
      </w:r>
      <w:r w:rsidRPr="007520C1">
        <w:rPr>
          <w:rFonts w:eastAsia="DengXian"/>
          <w:i/>
        </w:rPr>
        <w:t>VarLogMeasConfig</w:t>
      </w:r>
      <w:r w:rsidRPr="007520C1">
        <w:rPr>
          <w:rFonts w:eastAsia="DengXian"/>
        </w:rPr>
        <w:t>:</w:t>
      </w:r>
    </w:p>
    <w:p w14:paraId="25CB4288" w14:textId="77777777" w:rsidR="007520C1" w:rsidRPr="007520C1" w:rsidRDefault="007520C1" w:rsidP="007520C1">
      <w:pPr>
        <w:ind w:left="1702" w:hanging="284"/>
      </w:pPr>
      <w:r w:rsidRPr="007520C1">
        <w:rPr>
          <w:rFonts w:eastAsia="SimSun"/>
        </w:rPr>
        <w:t>5</w:t>
      </w:r>
      <w:r w:rsidRPr="007520C1">
        <w:t>&gt;</w:t>
      </w:r>
      <w:r w:rsidRPr="007520C1">
        <w:tab/>
        <w:t xml:space="preserve">perform the logging at regular time intervals, as defined by the </w:t>
      </w:r>
      <w:r w:rsidRPr="007520C1">
        <w:rPr>
          <w:i/>
        </w:rPr>
        <w:t>loggingInterval</w:t>
      </w:r>
      <w:r w:rsidRPr="007520C1">
        <w:t xml:space="preserve"> in </w:t>
      </w:r>
      <w:r w:rsidRPr="007520C1">
        <w:rPr>
          <w:iCs/>
        </w:rPr>
        <w:t xml:space="preserve">the </w:t>
      </w:r>
      <w:r w:rsidRPr="007520C1">
        <w:rPr>
          <w:i/>
        </w:rPr>
        <w:t>VarLogMeasConfig</w:t>
      </w:r>
      <w:r w:rsidRPr="007520C1">
        <w:t>;</w:t>
      </w:r>
    </w:p>
    <w:p w14:paraId="01C43327"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eventTriggered</w:t>
      </w:r>
      <w:r w:rsidRPr="007520C1">
        <w:t xml:space="preserve">, and </w:t>
      </w:r>
      <w:r w:rsidRPr="007520C1">
        <w:rPr>
          <w:i/>
        </w:rPr>
        <w:t>eventType</w:t>
      </w:r>
      <w:r w:rsidRPr="007520C1">
        <w:t xml:space="preserve"> is set to </w:t>
      </w:r>
      <w:r w:rsidRPr="007520C1">
        <w:rPr>
          <w:i/>
        </w:rPr>
        <w:t>outOfCoverage</w:t>
      </w:r>
      <w:r w:rsidRPr="007520C1">
        <w:rPr>
          <w:rFonts w:eastAsia="DengXian"/>
        </w:rPr>
        <w:t>:</w:t>
      </w:r>
    </w:p>
    <w:p w14:paraId="5EEB072E"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perform the logging 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UE is in any cell selection state</w:t>
      </w:r>
      <w:r w:rsidRPr="007520C1">
        <w:rPr>
          <w:rFonts w:eastAsia="SimSun"/>
        </w:rPr>
        <w:t>;</w:t>
      </w:r>
    </w:p>
    <w:p w14:paraId="797F4966" w14:textId="77777777" w:rsidR="007520C1" w:rsidRPr="007520C1" w:rsidRDefault="007520C1" w:rsidP="007520C1">
      <w:pPr>
        <w:ind w:left="1135" w:hanging="284"/>
        <w:rPr>
          <w:rFonts w:eastAsia="SimSun"/>
        </w:rPr>
      </w:pPr>
      <w:r w:rsidRPr="007520C1">
        <w:rPr>
          <w:rFonts w:eastAsia="SimSun"/>
        </w:rPr>
        <w:t>3&gt;</w:t>
      </w:r>
      <w:r w:rsidRPr="007520C1">
        <w:rPr>
          <w:rFonts w:eastAsia="SimSun"/>
        </w:rPr>
        <w:tab/>
        <w:t>upon transition from any cell selection state to camped normally state in NR:</w:t>
      </w:r>
    </w:p>
    <w:p w14:paraId="232FCF29" w14:textId="77777777"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the RPLMN is included in </w:t>
      </w:r>
      <w:r w:rsidRPr="007520C1">
        <w:rPr>
          <w:rFonts w:eastAsia="SimSun"/>
          <w:i/>
          <w:iCs/>
        </w:rPr>
        <w:t>plmn-IdentityList</w:t>
      </w:r>
      <w:r w:rsidRPr="007520C1">
        <w:rPr>
          <w:rFonts w:eastAsia="SimSun"/>
        </w:rPr>
        <w:t xml:space="preserve"> stored in </w:t>
      </w:r>
      <w:r w:rsidRPr="007520C1">
        <w:rPr>
          <w:rFonts w:eastAsia="SimSun"/>
          <w:i/>
          <w:iCs/>
        </w:rPr>
        <w:t>VarLogMeasReport</w:t>
      </w:r>
      <w:r w:rsidRPr="007520C1">
        <w:t xml:space="preserve">, or if the registered SNPN identity is included in </w:t>
      </w:r>
      <w:r w:rsidRPr="007520C1">
        <w:rPr>
          <w:i/>
        </w:rPr>
        <w:t xml:space="preserve">snpn-ConfigID-List </w:t>
      </w:r>
      <w:r w:rsidRPr="007520C1">
        <w:t xml:space="preserve">stored in </w:t>
      </w:r>
      <w:r w:rsidRPr="007520C1">
        <w:rPr>
          <w:i/>
        </w:rPr>
        <w:t>VarLogMeasReport</w:t>
      </w:r>
      <w:r w:rsidRPr="007520C1">
        <w:rPr>
          <w:rFonts w:eastAsia="SimSun"/>
        </w:rPr>
        <w:t>; and</w:t>
      </w:r>
    </w:p>
    <w:p w14:paraId="7C2B0A2B" w14:textId="77777777" w:rsidR="007520C1" w:rsidRPr="007520C1" w:rsidRDefault="007520C1" w:rsidP="007520C1">
      <w:pPr>
        <w:ind w:left="1418" w:hanging="284"/>
        <w:rPr>
          <w:rFonts w:eastAsia="SimSun"/>
        </w:rPr>
      </w:pPr>
      <w:r w:rsidRPr="007520C1">
        <w:rPr>
          <w:rFonts w:eastAsia="SimSun"/>
        </w:rPr>
        <w:lastRenderedPageBreak/>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current camping cell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or if the current camping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1A320F41" w14:textId="77777777" w:rsidR="007520C1" w:rsidRPr="007520C1" w:rsidRDefault="007520C1" w:rsidP="007520C1">
      <w:pPr>
        <w:ind w:left="1702" w:hanging="284"/>
        <w:rPr>
          <w:rFonts w:eastAsia="SimSun"/>
        </w:rPr>
      </w:pPr>
      <w:r w:rsidRPr="007520C1">
        <w:rPr>
          <w:rFonts w:eastAsia="SimSun"/>
        </w:rPr>
        <w:t>5&gt;</w:t>
      </w:r>
      <w:r w:rsidRPr="007520C1">
        <w:rPr>
          <w:rFonts w:eastAsia="SimSun"/>
        </w:rPr>
        <w:tab/>
        <w:t>perform the logging;</w:t>
      </w:r>
    </w:p>
    <w:p w14:paraId="0D7FFF5E" w14:textId="77777777" w:rsidR="007520C1" w:rsidRPr="007520C1" w:rsidRDefault="007520C1" w:rsidP="007520C1">
      <w:pPr>
        <w:ind w:left="851" w:hanging="284"/>
        <w:rPr>
          <w:rFonts w:eastAsia="DengXian"/>
        </w:rPr>
      </w:pPr>
      <w:r w:rsidRPr="007520C1">
        <w:rPr>
          <w:rFonts w:eastAsia="DengXian"/>
        </w:rPr>
        <w:t>2&gt;</w:t>
      </w:r>
      <w:r w:rsidRPr="007520C1">
        <w:rPr>
          <w:rFonts w:eastAsia="DengXian"/>
        </w:rPr>
        <w:tab/>
        <w:t xml:space="preserve">else 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t xml:space="preserve">and </w:t>
      </w:r>
      <w:r w:rsidRPr="007520C1">
        <w:rPr>
          <w:i/>
        </w:rPr>
        <w:t>eventType</w:t>
      </w:r>
      <w:r w:rsidRPr="007520C1">
        <w:t xml:space="preserve"> is set to </w:t>
      </w:r>
      <w:r w:rsidRPr="007520C1">
        <w:rPr>
          <w:i/>
        </w:rPr>
        <w:t>eventL1</w:t>
      </w:r>
      <w:r w:rsidRPr="007520C1">
        <w:rPr>
          <w:rFonts w:eastAsia="DengXian"/>
        </w:rPr>
        <w:t>:</w:t>
      </w:r>
    </w:p>
    <w:p w14:paraId="027468F5"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RPLMN is included in </w:t>
      </w:r>
      <w:r w:rsidRPr="007520C1">
        <w:rPr>
          <w:i/>
        </w:rPr>
        <w:t>plmn-IdentityList</w:t>
      </w:r>
      <w:r w:rsidRPr="007520C1">
        <w:t xml:space="preserve"> stored in </w:t>
      </w:r>
      <w:r w:rsidRPr="007520C1">
        <w:rPr>
          <w:i/>
        </w:rPr>
        <w:t>VarLogMeasReport</w:t>
      </w:r>
      <w:r w:rsidRPr="007520C1">
        <w:rPr>
          <w:iCs/>
        </w:rPr>
        <w:t>; or</w:t>
      </w:r>
    </w:p>
    <w:p w14:paraId="46EB2E22" w14:textId="77777777" w:rsidR="007520C1" w:rsidRPr="007520C1" w:rsidRDefault="007520C1" w:rsidP="007520C1">
      <w:pPr>
        <w:ind w:left="1135" w:hanging="284"/>
      </w:pPr>
      <w:r w:rsidRPr="007520C1">
        <w:rPr>
          <w:rFonts w:eastAsia="DengXian"/>
        </w:rPr>
        <w:t>3&gt;</w:t>
      </w:r>
      <w:r w:rsidRPr="007520C1">
        <w:rPr>
          <w:rFonts w:eastAsia="DengXian"/>
        </w:rPr>
        <w:tab/>
      </w:r>
      <w:r w:rsidRPr="007520C1">
        <w:t xml:space="preserve">if the UE is in camped normally state on an NR cell and if the registered SNPN identity is included in </w:t>
      </w:r>
      <w:r w:rsidRPr="007520C1">
        <w:rPr>
          <w:i/>
        </w:rPr>
        <w:t xml:space="preserve">snpn-ConfigID-List </w:t>
      </w:r>
      <w:r w:rsidRPr="007520C1">
        <w:t xml:space="preserve">stored in </w:t>
      </w:r>
      <w:r w:rsidRPr="007520C1">
        <w:rPr>
          <w:i/>
        </w:rPr>
        <w:t>VarLogMeasReport</w:t>
      </w:r>
      <w:r w:rsidRPr="007520C1">
        <w:rPr>
          <w:iCs/>
        </w:rPr>
        <w:t>:</w:t>
      </w:r>
    </w:p>
    <w:p w14:paraId="4755B1DC"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if </w:t>
      </w:r>
      <w:r w:rsidRPr="007520C1">
        <w:rPr>
          <w:i/>
          <w:iCs/>
        </w:rPr>
        <w:t>areaConfiguration</w:t>
      </w:r>
      <w:r w:rsidRPr="007520C1">
        <w:t xml:space="preserve"> is not included in </w:t>
      </w:r>
      <w:r w:rsidRPr="007520C1">
        <w:rPr>
          <w:i/>
          <w:iCs/>
        </w:rPr>
        <w:t>VarLogMeasConfig</w:t>
      </w:r>
      <w:r w:rsidRPr="007520C1">
        <w:rPr>
          <w:rFonts w:eastAsia="DengXian"/>
        </w:rPr>
        <w:t>;</w:t>
      </w:r>
      <w:r w:rsidRPr="007520C1">
        <w:t xml:space="preserve"> or</w:t>
      </w:r>
    </w:p>
    <w:p w14:paraId="3D9517C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serving cell is part of the area indicated by </w:t>
      </w:r>
      <w:r w:rsidRPr="007520C1">
        <w:rPr>
          <w:i/>
          <w:iCs/>
        </w:rPr>
        <w:t>areaConfig</w:t>
      </w:r>
      <w:r w:rsidRPr="007520C1">
        <w:t xml:space="preserve"> in</w:t>
      </w:r>
      <w:r w:rsidRPr="007520C1">
        <w:rPr>
          <w:i/>
        </w:rPr>
        <w:t xml:space="preserve"> areaConfiguration</w:t>
      </w:r>
      <w:r w:rsidRPr="007520C1">
        <w:t xml:space="preserve"> in </w:t>
      </w:r>
      <w:r w:rsidRPr="007520C1">
        <w:rPr>
          <w:i/>
        </w:rPr>
        <w:t>VarLogMeasConfig</w:t>
      </w:r>
      <w:r w:rsidRPr="007520C1">
        <w:rPr>
          <w:iCs/>
        </w:rPr>
        <w:t>; or</w:t>
      </w:r>
    </w:p>
    <w:p w14:paraId="1BBE9C8B" w14:textId="77777777" w:rsidR="007520C1" w:rsidRPr="007520C1" w:rsidRDefault="007520C1" w:rsidP="007520C1">
      <w:pPr>
        <w:ind w:left="1418" w:hanging="284"/>
        <w:rPr>
          <w:rFonts w:eastAsia="DengXian"/>
        </w:rPr>
      </w:pPr>
      <w:r w:rsidRPr="007520C1">
        <w:rPr>
          <w:rFonts w:eastAsia="DengXian"/>
        </w:rPr>
        <w:t>4&gt;</w:t>
      </w:r>
      <w:r w:rsidRPr="007520C1">
        <w:rPr>
          <w:rFonts w:eastAsia="DengXian"/>
        </w:rPr>
        <w:tab/>
      </w:r>
      <w:r w:rsidRPr="007520C1">
        <w:t xml:space="preserve">if the current serving cell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the current camping cell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DengXian"/>
        </w:rPr>
        <w:t>;</w:t>
      </w:r>
    </w:p>
    <w:p w14:paraId="7A883325"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 xml:space="preserve">perform the logging </w:t>
      </w:r>
      <w:r w:rsidRPr="007520C1">
        <w:rPr>
          <w:rFonts w:eastAsia="SimSun"/>
        </w:rPr>
        <w:t>at regular time intervals as defined by the</w:t>
      </w:r>
      <w:r w:rsidRPr="007520C1">
        <w:rPr>
          <w:rFonts w:eastAsia="SimSun"/>
          <w:i/>
          <w:iCs/>
        </w:rPr>
        <w:t xml:space="preserve"> loggingInterval</w:t>
      </w:r>
      <w:r w:rsidRPr="007520C1">
        <w:rPr>
          <w:rFonts w:eastAsia="SimSun"/>
        </w:rPr>
        <w:t xml:space="preserve"> in </w:t>
      </w:r>
      <w:r w:rsidRPr="007520C1">
        <w:rPr>
          <w:rFonts w:eastAsia="SimSun"/>
          <w:i/>
          <w:iCs/>
        </w:rPr>
        <w:t>VarLogMeasConfig</w:t>
      </w:r>
      <w:r w:rsidRPr="007520C1">
        <w:rPr>
          <w:rFonts w:eastAsia="DengXian"/>
        </w:rPr>
        <w:t xml:space="preserve"> only when the conditions indicated by the </w:t>
      </w:r>
      <w:r w:rsidRPr="007520C1">
        <w:rPr>
          <w:i/>
        </w:rPr>
        <w:t>eventL1</w:t>
      </w:r>
      <w:r w:rsidRPr="007520C1">
        <w:t xml:space="preserve"> </w:t>
      </w:r>
      <w:r w:rsidRPr="007520C1">
        <w:rPr>
          <w:rFonts w:eastAsia="DengXian"/>
        </w:rPr>
        <w:t>are met;</w:t>
      </w:r>
    </w:p>
    <w:p w14:paraId="561F0A8D" w14:textId="77777777" w:rsidR="007520C1" w:rsidRPr="007520C1" w:rsidRDefault="007520C1" w:rsidP="007520C1">
      <w:pPr>
        <w:ind w:left="851" w:hanging="284"/>
      </w:pPr>
      <w:r w:rsidRPr="007520C1">
        <w:t>2&gt;</w:t>
      </w:r>
      <w:r w:rsidRPr="007520C1">
        <w:tab/>
      </w:r>
      <w:r w:rsidRPr="007520C1">
        <w:rPr>
          <w:rFonts w:eastAsia="DengXian"/>
        </w:rPr>
        <w:t>when performing the logging</w:t>
      </w:r>
      <w:r w:rsidRPr="007520C1">
        <w:t>:</w:t>
      </w:r>
    </w:p>
    <w:p w14:paraId="7FE4A3A7" w14:textId="77777777" w:rsidR="007520C1" w:rsidRPr="007520C1" w:rsidRDefault="007520C1" w:rsidP="007520C1">
      <w:pPr>
        <w:ind w:left="1135" w:hanging="284"/>
      </w:pPr>
      <w:r w:rsidRPr="007520C1">
        <w:t xml:space="preserve">3&gt; if </w:t>
      </w:r>
      <w:r w:rsidRPr="007520C1">
        <w:rPr>
          <w:i/>
          <w:iCs/>
        </w:rPr>
        <w:t>InterFreqTargetInfo</w:t>
      </w:r>
      <w:r w:rsidRPr="007520C1">
        <w:t xml:space="preserve"> is configured and if the UE detected IDC problems on at least one of the frequencies included in </w:t>
      </w:r>
      <w:r w:rsidRPr="007520C1">
        <w:rPr>
          <w:i/>
          <w:iCs/>
        </w:rPr>
        <w:t>InterFreqTargetInfo</w:t>
      </w:r>
      <w:r w:rsidRPr="007520C1">
        <w:t xml:space="preserve"> or any inter-RAT frequency during the last logging interval, or</w:t>
      </w:r>
    </w:p>
    <w:p w14:paraId="0167351C" w14:textId="77777777" w:rsidR="007520C1" w:rsidRPr="007520C1" w:rsidRDefault="007520C1" w:rsidP="007520C1">
      <w:pPr>
        <w:ind w:left="1135" w:hanging="284"/>
      </w:pPr>
      <w:r w:rsidRPr="007520C1">
        <w:t>3&gt;</w:t>
      </w:r>
      <w:r w:rsidRPr="007520C1">
        <w:tab/>
        <w:t xml:space="preserve">if </w:t>
      </w:r>
      <w:r w:rsidRPr="007520C1">
        <w:rPr>
          <w:i/>
          <w:iCs/>
        </w:rPr>
        <w:t>InterFreqTargetInfo</w:t>
      </w:r>
      <w:r w:rsidRPr="007520C1">
        <w:t xml:space="preserve"> is not configured and if the UE detected IDC problems during the last logging interval:</w:t>
      </w:r>
    </w:p>
    <w:p w14:paraId="6F6D14F6" w14:textId="77777777" w:rsidR="007520C1" w:rsidRPr="007520C1" w:rsidRDefault="007520C1" w:rsidP="007520C1">
      <w:pPr>
        <w:ind w:left="1418" w:hanging="284"/>
      </w:pPr>
      <w:r w:rsidRPr="007520C1">
        <w:t>4&gt;</w:t>
      </w:r>
      <w:r w:rsidRPr="007520C1">
        <w:tab/>
        <w:t xml:space="preserve">if </w:t>
      </w:r>
      <w:r w:rsidRPr="007520C1">
        <w:rPr>
          <w:i/>
        </w:rPr>
        <w:t>measResultServingCell</w:t>
      </w:r>
      <w:r w:rsidRPr="007520C1">
        <w:t xml:space="preserve"> in the </w:t>
      </w:r>
      <w:r w:rsidRPr="007520C1">
        <w:rPr>
          <w:i/>
        </w:rPr>
        <w:t>VarLogMeasReport</w:t>
      </w:r>
      <w:r w:rsidRPr="007520C1">
        <w:t xml:space="preserve"> is not empty:</w:t>
      </w:r>
    </w:p>
    <w:p w14:paraId="46CA1E80" w14:textId="77777777" w:rsidR="007520C1" w:rsidRPr="007520C1" w:rsidRDefault="007520C1" w:rsidP="007520C1">
      <w:pPr>
        <w:ind w:left="1702" w:hanging="284"/>
      </w:pPr>
      <w:r w:rsidRPr="007520C1">
        <w:t>5&gt;</w:t>
      </w:r>
      <w:r w:rsidRPr="007520C1">
        <w:tab/>
        <w:t xml:space="preserve">include </w:t>
      </w:r>
      <w:r w:rsidRPr="007520C1">
        <w:rPr>
          <w:i/>
        </w:rPr>
        <w:t>inDeviceCoexDetected</w:t>
      </w:r>
      <w:r w:rsidRPr="007520C1">
        <w:t>;</w:t>
      </w:r>
    </w:p>
    <w:p w14:paraId="5300E08D" w14:textId="77777777" w:rsidR="007520C1" w:rsidRPr="007520C1" w:rsidRDefault="007520C1" w:rsidP="007520C1">
      <w:pPr>
        <w:ind w:left="1702" w:hanging="284"/>
      </w:pPr>
      <w:r w:rsidRPr="007520C1">
        <w:t>5&gt;</w:t>
      </w:r>
      <w:r w:rsidRPr="007520C1">
        <w:tab/>
        <w:t>suspend measurement logging from the next logging interval;</w:t>
      </w:r>
    </w:p>
    <w:p w14:paraId="63B36912" w14:textId="77777777" w:rsidR="007520C1" w:rsidRPr="007520C1" w:rsidRDefault="007520C1" w:rsidP="007520C1">
      <w:pPr>
        <w:ind w:left="1418" w:hanging="284"/>
      </w:pPr>
      <w:r w:rsidRPr="007520C1">
        <w:t>4&gt;</w:t>
      </w:r>
      <w:r w:rsidRPr="007520C1">
        <w:tab/>
        <w:t>else:</w:t>
      </w:r>
    </w:p>
    <w:p w14:paraId="74D2CE4C" w14:textId="77777777" w:rsidR="007520C1" w:rsidRPr="007520C1" w:rsidRDefault="007520C1" w:rsidP="007520C1">
      <w:pPr>
        <w:ind w:left="1702" w:hanging="284"/>
      </w:pPr>
      <w:r w:rsidRPr="007520C1">
        <w:t>5&gt;</w:t>
      </w:r>
      <w:r w:rsidRPr="007520C1">
        <w:tab/>
        <w:t>suspend measurement logging;</w:t>
      </w:r>
    </w:p>
    <w:p w14:paraId="564135FD" w14:textId="6DE59AC1" w:rsidR="007520C1" w:rsidRPr="007520C1" w:rsidRDefault="007520C1" w:rsidP="007520C1">
      <w:pPr>
        <w:ind w:left="1135" w:hanging="284"/>
      </w:pPr>
      <w:r w:rsidRPr="007520C1">
        <w:t>3&gt;</w:t>
      </w:r>
      <w:r w:rsidRPr="007520C1">
        <w:tab/>
        <w:t xml:space="preserve">set the </w:t>
      </w:r>
      <w:r w:rsidRPr="007520C1">
        <w:rPr>
          <w:i/>
        </w:rPr>
        <w:t>relativeTimeStamp</w:t>
      </w:r>
      <w:r w:rsidRPr="007520C1">
        <w:t xml:space="preserve"> to indicate the elapsed time since the moment at which the logged measurement configuration was received;</w:t>
      </w:r>
    </w:p>
    <w:p w14:paraId="1EC118D5" w14:textId="77777777" w:rsidR="007520C1" w:rsidRPr="007520C1" w:rsidRDefault="007520C1" w:rsidP="007520C1">
      <w:pPr>
        <w:ind w:left="1135" w:hanging="284"/>
      </w:pPr>
      <w:r w:rsidRPr="007520C1">
        <w:t>3&gt;</w:t>
      </w:r>
      <w:r w:rsidRPr="007520C1">
        <w:tab/>
        <w:t xml:space="preserve">if location information became available during the last logging interval, set the content of the </w:t>
      </w:r>
      <w:r w:rsidRPr="007520C1">
        <w:rPr>
          <w:i/>
        </w:rPr>
        <w:t>locationInfo</w:t>
      </w:r>
      <w:r w:rsidRPr="007520C1">
        <w:t xml:space="preserve"> as in 5.3.3.7:</w:t>
      </w:r>
    </w:p>
    <w:p w14:paraId="70E268C3"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if the UE is in any cell selection state (as specified in TS 38.304 [20]):</w:t>
      </w:r>
    </w:p>
    <w:p w14:paraId="38D9E253" w14:textId="77777777" w:rsidR="007520C1" w:rsidRPr="007520C1" w:rsidRDefault="007520C1" w:rsidP="007520C1">
      <w:pPr>
        <w:ind w:left="1418" w:hanging="284"/>
      </w:pPr>
      <w:r w:rsidRPr="007520C1">
        <w:rPr>
          <w:rFonts w:eastAsia="DengXian"/>
        </w:rPr>
        <w:t>4&gt;</w:t>
      </w:r>
      <w:r w:rsidRPr="007520C1">
        <w:rPr>
          <w:rFonts w:eastAsia="DengXian"/>
        </w:rPr>
        <w:tab/>
      </w:r>
      <w:r w:rsidRPr="007520C1">
        <w:t xml:space="preserve">set </w:t>
      </w:r>
      <w:r w:rsidRPr="007520C1">
        <w:rPr>
          <w:i/>
        </w:rPr>
        <w:t>anyCellSelectionDetected</w:t>
      </w:r>
      <w:r w:rsidRPr="007520C1">
        <w:t xml:space="preserve"> to indicate the detection of no suitable or no acceptable cell found;</w:t>
      </w:r>
    </w:p>
    <w:p w14:paraId="19CC49C5" w14:textId="77777777" w:rsidR="007520C1" w:rsidRPr="007520C1" w:rsidRDefault="007520C1" w:rsidP="007520C1">
      <w:pPr>
        <w:ind w:left="1418" w:hanging="284"/>
      </w:pPr>
      <w:r w:rsidRPr="007520C1">
        <w:rPr>
          <w:rFonts w:eastAsia="SimSun"/>
        </w:rPr>
        <w:t>4</w:t>
      </w:r>
      <w:r w:rsidRPr="007520C1">
        <w:t>&gt;</w:t>
      </w:r>
      <w:r w:rsidRPr="007520C1">
        <w:tab/>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eventTriggered </w:t>
      </w:r>
      <w:r w:rsidRPr="007520C1">
        <w:rPr>
          <w:rFonts w:eastAsia="DengXian"/>
          <w:iCs/>
        </w:rPr>
        <w:t xml:space="preserve">in the </w:t>
      </w:r>
      <w:r w:rsidRPr="007520C1">
        <w:rPr>
          <w:rFonts w:eastAsia="DengXian"/>
          <w:i/>
        </w:rPr>
        <w:t>VarLogMeasConfig</w:t>
      </w:r>
      <w:r w:rsidRPr="007520C1">
        <w:t>; and</w:t>
      </w:r>
    </w:p>
    <w:p w14:paraId="4D36C635" w14:textId="77777777" w:rsidR="007520C1" w:rsidRPr="007520C1" w:rsidRDefault="007520C1" w:rsidP="007520C1">
      <w:pPr>
        <w:ind w:left="1418" w:hanging="284"/>
        <w:rPr>
          <w:rFonts w:eastAsia="SimSun"/>
        </w:rPr>
      </w:pPr>
      <w:r w:rsidRPr="007520C1">
        <w:rPr>
          <w:rFonts w:eastAsia="SimSun"/>
        </w:rPr>
        <w:t>4</w:t>
      </w:r>
      <w:r w:rsidRPr="007520C1">
        <w:t>&gt;</w:t>
      </w:r>
      <w:r w:rsidRPr="007520C1">
        <w:tab/>
        <w:t xml:space="preserve">if the RPLMN at the time of entering the any cell selection state is included in </w:t>
      </w:r>
      <w:r w:rsidRPr="007520C1">
        <w:rPr>
          <w:i/>
        </w:rPr>
        <w:t>plmn-IdentityList</w:t>
      </w:r>
      <w:r w:rsidRPr="007520C1">
        <w:t xml:space="preserve"> stored in </w:t>
      </w:r>
      <w:r w:rsidRPr="007520C1">
        <w:rPr>
          <w:i/>
        </w:rPr>
        <w:t xml:space="preserve">VarLogMeasReport </w:t>
      </w:r>
      <w:r w:rsidRPr="007520C1">
        <w:t xml:space="preserve">or if the registered SNPN </w:t>
      </w:r>
      <w:r w:rsidRPr="007520C1">
        <w:rPr>
          <w:noProof/>
        </w:rPr>
        <w:t xml:space="preserve">identity </w:t>
      </w:r>
      <w:r w:rsidRPr="007520C1">
        <w:t xml:space="preserve">at the time of entering the any cell selection state is included in </w:t>
      </w:r>
      <w:r w:rsidRPr="007520C1">
        <w:rPr>
          <w:i/>
        </w:rPr>
        <w:t>snpn-ConfigID-List</w:t>
      </w:r>
      <w:r w:rsidRPr="007520C1">
        <w:t xml:space="preserve"> stored in </w:t>
      </w:r>
      <w:r w:rsidRPr="007520C1">
        <w:rPr>
          <w:i/>
        </w:rPr>
        <w:t>VarLogMeasReport</w:t>
      </w:r>
      <w:r w:rsidRPr="007520C1">
        <w:rPr>
          <w:iCs/>
        </w:rPr>
        <w:t xml:space="preserve">; </w:t>
      </w:r>
      <w:r w:rsidRPr="007520C1">
        <w:t>and</w:t>
      </w:r>
    </w:p>
    <w:p w14:paraId="495ECF92" w14:textId="466E793C" w:rsidR="007520C1" w:rsidRPr="007520C1" w:rsidRDefault="007520C1" w:rsidP="007520C1">
      <w:pPr>
        <w:ind w:left="1418" w:hanging="284"/>
        <w:rPr>
          <w:rFonts w:eastAsia="SimSun"/>
        </w:rPr>
      </w:pPr>
      <w:r w:rsidRPr="007520C1">
        <w:rPr>
          <w:rFonts w:eastAsia="SimSun"/>
        </w:rPr>
        <w:t>4&gt;</w:t>
      </w:r>
      <w:r w:rsidRPr="007520C1">
        <w:rPr>
          <w:rFonts w:eastAsia="SimSun"/>
        </w:rPr>
        <w:tab/>
        <w:t xml:space="preserve">if </w:t>
      </w:r>
      <w:r w:rsidRPr="007520C1">
        <w:rPr>
          <w:i/>
          <w:iCs/>
        </w:rPr>
        <w:t>areaConfiguration</w:t>
      </w:r>
      <w:r w:rsidRPr="007520C1">
        <w:t xml:space="preserve"> is not included in </w:t>
      </w:r>
      <w:r w:rsidRPr="007520C1">
        <w:rPr>
          <w:i/>
          <w:iCs/>
        </w:rPr>
        <w:t>VarLogMeasConfig</w:t>
      </w:r>
      <w:r w:rsidRPr="007520C1">
        <w:rPr>
          <w:rFonts w:eastAsia="SimSun"/>
        </w:rPr>
        <w:t xml:space="preserve"> or if the last suitable cell that the UE was camping on is part of the area indicated by</w:t>
      </w:r>
      <w:r w:rsidRPr="007520C1">
        <w:t xml:space="preserve"> </w:t>
      </w:r>
      <w:r w:rsidRPr="007520C1">
        <w:rPr>
          <w:i/>
          <w:iCs/>
        </w:rPr>
        <w:t>areaConfig</w:t>
      </w:r>
      <w:r w:rsidRPr="007520C1">
        <w:rPr>
          <w:rFonts w:eastAsia="SimSun"/>
        </w:rPr>
        <w:t xml:space="preserve"> of </w:t>
      </w:r>
      <w:r w:rsidRPr="007520C1">
        <w:rPr>
          <w:rFonts w:eastAsia="SimSun"/>
          <w:i/>
          <w:iCs/>
        </w:rPr>
        <w:t>areaConfiguration</w:t>
      </w:r>
      <w:r w:rsidRPr="007520C1">
        <w:rPr>
          <w:rFonts w:eastAsia="SimSun"/>
        </w:rPr>
        <w:t xml:space="preserve"> in </w:t>
      </w:r>
      <w:r w:rsidRPr="007520C1">
        <w:rPr>
          <w:rFonts w:eastAsia="SimSun"/>
          <w:i/>
          <w:iCs/>
        </w:rPr>
        <w:t>VarLogMeasConfig</w:t>
      </w:r>
      <w:r w:rsidRPr="007520C1">
        <w:t xml:space="preserve">, </w:t>
      </w:r>
      <w:r w:rsidRPr="007520C1">
        <w:lastRenderedPageBreak/>
        <w:t xml:space="preserve">or if last suitable cell that the UE was camping on is part of the area indicated by </w:t>
      </w:r>
      <w:r w:rsidRPr="007520C1">
        <w:rPr>
          <w:i/>
          <w:iCs/>
        </w:rPr>
        <w:t>cag-ConfigList</w:t>
      </w:r>
      <w:r w:rsidRPr="007520C1">
        <w:t xml:space="preserve"> of </w:t>
      </w:r>
      <w:r w:rsidRPr="007520C1">
        <w:rPr>
          <w:i/>
          <w:iCs/>
        </w:rPr>
        <w:t>areaConfiguration</w:t>
      </w:r>
      <w:r w:rsidRPr="007520C1">
        <w:t xml:space="preserve"> in </w:t>
      </w:r>
      <w:r w:rsidRPr="007520C1">
        <w:rPr>
          <w:i/>
          <w:iCs/>
        </w:rPr>
        <w:t xml:space="preserve">VarLogMeasConfig, </w:t>
      </w:r>
      <w:r w:rsidRPr="007520C1">
        <w:t xml:space="preserve">or if last suitable cell that the UE was camping on is part of the area indicated by </w:t>
      </w:r>
      <w:r w:rsidRPr="007520C1">
        <w:rPr>
          <w:i/>
          <w:iCs/>
        </w:rPr>
        <w:t>snpn-ConfigList</w:t>
      </w:r>
      <w:r w:rsidRPr="007520C1">
        <w:t xml:space="preserve"> of </w:t>
      </w:r>
      <w:r w:rsidRPr="007520C1">
        <w:rPr>
          <w:i/>
          <w:iCs/>
        </w:rPr>
        <w:t>areaConfiguration</w:t>
      </w:r>
      <w:r w:rsidRPr="007520C1">
        <w:t xml:space="preserve"> in </w:t>
      </w:r>
      <w:r w:rsidRPr="007520C1">
        <w:rPr>
          <w:i/>
          <w:iCs/>
        </w:rPr>
        <w:t>VarLogMeasConfig</w:t>
      </w:r>
      <w:r w:rsidRPr="007520C1">
        <w:rPr>
          <w:rFonts w:eastAsia="SimSun"/>
        </w:rPr>
        <w:t>:</w:t>
      </w:r>
    </w:p>
    <w:p w14:paraId="554DF898"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w:t>
      </w:r>
      <w:r w:rsidRPr="007520C1">
        <w:rPr>
          <w:rFonts w:eastAsia="SimSun"/>
        </w:rPr>
        <w:t xml:space="preserve">suitable </w:t>
      </w:r>
      <w:r w:rsidRPr="007520C1">
        <w:t>cell that the UE was camping on;</w:t>
      </w:r>
    </w:p>
    <w:p w14:paraId="2B46AFEB"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w:t>
      </w:r>
      <w:r w:rsidRPr="007520C1">
        <w:rPr>
          <w:rFonts w:eastAsia="SimSun"/>
        </w:rPr>
        <w:t xml:space="preserve">suitable </w:t>
      </w:r>
      <w:r w:rsidRPr="007520C1">
        <w:t>cell the UE was camping on;</w:t>
      </w:r>
    </w:p>
    <w:p w14:paraId="51D795E6" w14:textId="77777777" w:rsidR="007520C1" w:rsidRPr="007520C1" w:rsidRDefault="007520C1" w:rsidP="007520C1">
      <w:pPr>
        <w:ind w:left="1418" w:hanging="284"/>
        <w:rPr>
          <w:rFonts w:eastAsia="DengXian"/>
        </w:rPr>
      </w:pPr>
      <w:r w:rsidRPr="007520C1">
        <w:rPr>
          <w:rFonts w:eastAsia="SimSun"/>
        </w:rPr>
        <w:t>4</w:t>
      </w:r>
      <w:r w:rsidRPr="007520C1">
        <w:t>&gt;</w:t>
      </w:r>
      <w:r w:rsidRPr="007520C1">
        <w:tab/>
        <w:t xml:space="preserve">else </w:t>
      </w:r>
      <w:r w:rsidRPr="007520C1">
        <w:rPr>
          <w:rFonts w:eastAsia="DengXian"/>
        </w:rPr>
        <w:t xml:space="preserve">if the </w:t>
      </w:r>
      <w:r w:rsidRPr="007520C1">
        <w:rPr>
          <w:rFonts w:eastAsia="DengXian"/>
          <w:i/>
        </w:rPr>
        <w:t>reportType</w:t>
      </w:r>
      <w:r w:rsidRPr="007520C1">
        <w:rPr>
          <w:rFonts w:eastAsia="DengXian"/>
        </w:rPr>
        <w:t xml:space="preserve"> is set to </w:t>
      </w:r>
      <w:r w:rsidRPr="007520C1">
        <w:rPr>
          <w:rFonts w:eastAsia="DengXian"/>
          <w:i/>
        </w:rPr>
        <w:t xml:space="preserve">periodical </w:t>
      </w:r>
      <w:r w:rsidRPr="007520C1">
        <w:rPr>
          <w:rFonts w:eastAsia="DengXian"/>
          <w:iCs/>
        </w:rPr>
        <w:t xml:space="preserve">in the </w:t>
      </w:r>
      <w:r w:rsidRPr="007520C1">
        <w:rPr>
          <w:rFonts w:eastAsia="DengXian"/>
          <w:i/>
        </w:rPr>
        <w:t>VarLogMeasConfig</w:t>
      </w:r>
      <w:r w:rsidRPr="007520C1">
        <w:t>:</w:t>
      </w:r>
    </w:p>
    <w:p w14:paraId="569E75FD" w14:textId="77777777" w:rsidR="007520C1" w:rsidRPr="007520C1" w:rsidRDefault="007520C1" w:rsidP="007520C1">
      <w:pPr>
        <w:ind w:left="1702" w:hanging="284"/>
      </w:pPr>
      <w:r w:rsidRPr="007520C1">
        <w:rPr>
          <w:rFonts w:eastAsia="DengXian"/>
        </w:rPr>
        <w:t>5&gt;</w:t>
      </w:r>
      <w:r w:rsidRPr="007520C1">
        <w:rPr>
          <w:rFonts w:eastAsia="DengXian"/>
        </w:rPr>
        <w:tab/>
      </w:r>
      <w:r w:rsidRPr="007520C1">
        <w:t xml:space="preserve">set the </w:t>
      </w:r>
      <w:r w:rsidRPr="007520C1">
        <w:rPr>
          <w:i/>
        </w:rPr>
        <w:t>servCellIdentity</w:t>
      </w:r>
      <w:r w:rsidRPr="007520C1">
        <w:t xml:space="preserve"> to indicate global cell identity of the last logged cell that the UE was camping on;</w:t>
      </w:r>
    </w:p>
    <w:p w14:paraId="18215829"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r>
      <w:r w:rsidRPr="007520C1">
        <w:t xml:space="preserve">set the </w:t>
      </w:r>
      <w:r w:rsidRPr="007520C1">
        <w:rPr>
          <w:i/>
        </w:rPr>
        <w:t>measResultServingCell</w:t>
      </w:r>
      <w:r w:rsidRPr="007520C1">
        <w:t xml:space="preserve"> to include the quantities of the last logged cell the UE was camping on;</w:t>
      </w:r>
    </w:p>
    <w:p w14:paraId="523FC9ED" w14:textId="77777777" w:rsidR="007520C1" w:rsidRPr="007520C1" w:rsidRDefault="007520C1" w:rsidP="007520C1">
      <w:pPr>
        <w:ind w:left="1135" w:hanging="284"/>
        <w:rPr>
          <w:rFonts w:eastAsia="DengXian"/>
        </w:rPr>
      </w:pPr>
      <w:r w:rsidRPr="007520C1">
        <w:rPr>
          <w:rFonts w:eastAsia="DengXian"/>
        </w:rPr>
        <w:t>3&gt;</w:t>
      </w:r>
      <w:r w:rsidRPr="007520C1">
        <w:rPr>
          <w:rFonts w:eastAsia="DengXian"/>
        </w:rPr>
        <w:tab/>
        <w:t>else:</w:t>
      </w:r>
    </w:p>
    <w:p w14:paraId="7432694D" w14:textId="77777777" w:rsidR="007520C1" w:rsidRPr="007520C1" w:rsidRDefault="007520C1" w:rsidP="007520C1">
      <w:pPr>
        <w:ind w:left="1418" w:hanging="284"/>
      </w:pPr>
      <w:r w:rsidRPr="007520C1">
        <w:t>4&gt;</w:t>
      </w:r>
      <w:r w:rsidRPr="007520C1">
        <w:tab/>
        <w:t xml:space="preserve">set the </w:t>
      </w:r>
      <w:r w:rsidRPr="007520C1">
        <w:rPr>
          <w:i/>
        </w:rPr>
        <w:t>servCellIdentity</w:t>
      </w:r>
      <w:r w:rsidRPr="007520C1">
        <w:t xml:space="preserve"> to indicate global cell identity of the cell the UE is camping on;</w:t>
      </w:r>
    </w:p>
    <w:p w14:paraId="4CFEB7DE" w14:textId="77777777" w:rsidR="007520C1" w:rsidRPr="007520C1" w:rsidRDefault="007520C1" w:rsidP="007520C1">
      <w:pPr>
        <w:ind w:left="1418" w:hanging="284"/>
      </w:pPr>
      <w:r w:rsidRPr="007520C1">
        <w:t>4&gt;</w:t>
      </w:r>
      <w:r w:rsidRPr="007520C1">
        <w:tab/>
        <w:t xml:space="preserve">set the </w:t>
      </w:r>
      <w:r w:rsidRPr="007520C1">
        <w:rPr>
          <w:i/>
        </w:rPr>
        <w:t>measResultServingCell</w:t>
      </w:r>
      <w:r w:rsidRPr="007520C1">
        <w:t xml:space="preserve"> to include the quantities of the cell the UE is camping on;</w:t>
      </w:r>
    </w:p>
    <w:p w14:paraId="62E09417" w14:textId="77777777" w:rsidR="007520C1" w:rsidRPr="007520C1" w:rsidRDefault="007520C1" w:rsidP="007520C1">
      <w:pPr>
        <w:ind w:left="1135" w:hanging="284"/>
      </w:pPr>
      <w:r w:rsidRPr="007520C1">
        <w:t>3&gt;</w:t>
      </w:r>
      <w:r w:rsidRPr="007520C1">
        <w:tab/>
        <w:t xml:space="preserve">if available, set the </w:t>
      </w:r>
      <w:r w:rsidRPr="007520C1">
        <w:rPr>
          <w:i/>
          <w:iCs/>
        </w:rPr>
        <w:t>measResultNeighCells</w:t>
      </w:r>
      <w:r w:rsidRPr="007520C1">
        <w:rPr>
          <w:iCs/>
        </w:rPr>
        <w:t xml:space="preserve">, </w:t>
      </w:r>
      <w:r w:rsidRPr="007520C1">
        <w:t>in order of decreasing ranking-criterion as used for cell re-selection, to include measurements of neighbouring cell that became available during the last logging interval and according to the following:</w:t>
      </w:r>
    </w:p>
    <w:p w14:paraId="5C9E2B64" w14:textId="77777777" w:rsidR="007520C1" w:rsidRPr="007520C1" w:rsidRDefault="007520C1" w:rsidP="007520C1">
      <w:pPr>
        <w:ind w:left="1418" w:hanging="284"/>
      </w:pPr>
      <w:r w:rsidRPr="007520C1">
        <w:t>4&gt;</w:t>
      </w:r>
      <w:r w:rsidRPr="007520C1">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7520C1" w:rsidRDefault="007520C1" w:rsidP="007520C1">
      <w:pPr>
        <w:ind w:left="1702" w:hanging="284"/>
      </w:pPr>
      <w:r w:rsidRPr="007520C1">
        <w:t>5&gt;</w:t>
      </w:r>
      <w:r w:rsidRPr="007520C1">
        <w:tab/>
        <w:t xml:space="preserve">if </w:t>
      </w:r>
      <w:r w:rsidRPr="007520C1">
        <w:rPr>
          <w:i/>
          <w:iCs/>
        </w:rPr>
        <w:t>interFreqTargetInfo</w:t>
      </w:r>
      <w:r w:rsidRPr="007520C1">
        <w:t xml:space="preserve"> is included in </w:t>
      </w:r>
      <w:r w:rsidRPr="007520C1">
        <w:rPr>
          <w:i/>
          <w:iCs/>
        </w:rPr>
        <w:t>VarLogMeasConfig</w:t>
      </w:r>
      <w:r w:rsidRPr="007520C1">
        <w:t>:</w:t>
      </w:r>
    </w:p>
    <w:p w14:paraId="2D0A5472"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056562F" w14:textId="77777777" w:rsidR="007520C1" w:rsidRPr="007520C1" w:rsidRDefault="007520C1" w:rsidP="007520C1">
      <w:pPr>
        <w:ind w:left="2269" w:hanging="284"/>
        <w:rPr>
          <w:rFonts w:eastAsiaTheme="minorEastAsia"/>
        </w:rPr>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either in </w:t>
      </w:r>
      <w:r w:rsidRPr="007520C1">
        <w:rPr>
          <w:i/>
          <w:iCs/>
        </w:rPr>
        <w:t>measIdleCarrierListNR</w:t>
      </w:r>
      <w:r w:rsidRPr="007520C1" w:rsidDel="00F9222F">
        <w:rPr>
          <w:i/>
          <w:iCs/>
        </w:rPr>
        <w:t xml:space="preserve"> </w:t>
      </w:r>
      <w:r w:rsidRPr="007520C1">
        <w:t xml:space="preserve">(within the </w:t>
      </w:r>
      <w:r w:rsidRPr="007520C1">
        <w:rPr>
          <w:i/>
          <w:iCs/>
        </w:rPr>
        <w:t>VarMeasIdleConfig</w:t>
      </w:r>
      <w:r w:rsidRPr="007520C1">
        <w:t xml:space="preserve">) or </w:t>
      </w:r>
      <w:r w:rsidRPr="007520C1">
        <w:rPr>
          <w:i/>
        </w:rPr>
        <w:t>SIB4</w:t>
      </w:r>
      <w:r w:rsidRPr="007520C1">
        <w:t>;</w:t>
      </w:r>
    </w:p>
    <w:p w14:paraId="0B350878"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0C928A56"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both </w:t>
      </w:r>
      <w:r w:rsidRPr="007520C1">
        <w:rPr>
          <w:i/>
          <w:iCs/>
        </w:rPr>
        <w:t>interFreqTargetInfo</w:t>
      </w:r>
      <w:r w:rsidRPr="007520C1">
        <w:t xml:space="preserve"> and </w:t>
      </w:r>
      <w:r w:rsidRPr="007520C1">
        <w:rPr>
          <w:i/>
          <w:iCs/>
        </w:rPr>
        <w:t>SIB4</w:t>
      </w:r>
      <w:r w:rsidRPr="007520C1">
        <w:t>;</w:t>
      </w:r>
    </w:p>
    <w:p w14:paraId="6CD1C392" w14:textId="77777777" w:rsidR="007520C1" w:rsidRPr="007520C1" w:rsidRDefault="007520C1" w:rsidP="007520C1">
      <w:pPr>
        <w:ind w:left="1702" w:hanging="284"/>
      </w:pPr>
      <w:r w:rsidRPr="007520C1">
        <w:t>5&gt;</w:t>
      </w:r>
      <w:r w:rsidRPr="007520C1">
        <w:tab/>
        <w:t>else:</w:t>
      </w:r>
    </w:p>
    <w:p w14:paraId="4648ADC8" w14:textId="77777777" w:rsidR="007520C1" w:rsidRPr="007520C1" w:rsidRDefault="007520C1" w:rsidP="007520C1">
      <w:pPr>
        <w:ind w:left="1985" w:hanging="284"/>
      </w:pPr>
      <w:r w:rsidRPr="007520C1">
        <w:t>6&gt;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6D3F9A42" w14:textId="77777777" w:rsidR="007520C1" w:rsidRPr="007520C1" w:rsidRDefault="007520C1" w:rsidP="007520C1">
      <w:pPr>
        <w:ind w:left="2269" w:hanging="284"/>
      </w:pPr>
      <w:r w:rsidRPr="007520C1">
        <w:t>7&gt;</w:t>
      </w:r>
      <w:r w:rsidRPr="007520C1">
        <w:tab/>
        <w:t>include measurement results for NR neighbouring frequencies that are included in either</w:t>
      </w:r>
      <w:r w:rsidRPr="007520C1">
        <w:rPr>
          <w:i/>
          <w:iCs/>
        </w:rPr>
        <w:t xml:space="preserve"> measIdleCarrierListNR</w:t>
      </w:r>
      <w:r w:rsidRPr="007520C1" w:rsidDel="009A5F1E">
        <w:rPr>
          <w:i/>
          <w:iCs/>
        </w:rPr>
        <w:t xml:space="preserve"> </w:t>
      </w:r>
      <w:r w:rsidRPr="007520C1">
        <w:t xml:space="preserve">(within the </w:t>
      </w:r>
      <w:r w:rsidRPr="007520C1">
        <w:rPr>
          <w:i/>
          <w:iCs/>
        </w:rPr>
        <w:t>VarMeasIdleConfig</w:t>
      </w:r>
      <w:r w:rsidRPr="007520C1">
        <w:t xml:space="preserve">) or </w:t>
      </w:r>
      <w:r w:rsidRPr="007520C1">
        <w:rPr>
          <w:i/>
          <w:iCs/>
        </w:rPr>
        <w:t>SIB4</w:t>
      </w:r>
      <w:r w:rsidRPr="007520C1">
        <w:t>;</w:t>
      </w:r>
    </w:p>
    <w:p w14:paraId="3C0DD68E" w14:textId="77777777" w:rsidR="007520C1" w:rsidRPr="007520C1" w:rsidRDefault="007520C1" w:rsidP="007520C1">
      <w:pPr>
        <w:ind w:left="1985" w:hanging="284"/>
        <w:rPr>
          <w:rFonts w:eastAsia="DengXian"/>
        </w:rPr>
      </w:pPr>
      <w:r w:rsidRPr="007520C1">
        <w:rPr>
          <w:rFonts w:eastAsia="DengXian"/>
        </w:rPr>
        <w:t>6&gt;</w:t>
      </w:r>
      <w:r w:rsidRPr="007520C1">
        <w:rPr>
          <w:rFonts w:eastAsia="DengXian"/>
        </w:rPr>
        <w:tab/>
        <w:t>else:</w:t>
      </w:r>
    </w:p>
    <w:p w14:paraId="79ECD3BC" w14:textId="77777777" w:rsidR="007520C1" w:rsidRPr="007520C1" w:rsidRDefault="007520C1" w:rsidP="007520C1">
      <w:pPr>
        <w:ind w:left="2269" w:hanging="284"/>
      </w:pPr>
      <w:r w:rsidRPr="007520C1">
        <w:t>7&gt;</w:t>
      </w:r>
      <w:r w:rsidRPr="007520C1">
        <w:tab/>
        <w:t xml:space="preserve">include measurement results for NR neighbouring frequencies that are included in </w:t>
      </w:r>
      <w:r w:rsidRPr="007520C1">
        <w:rPr>
          <w:i/>
          <w:iCs/>
        </w:rPr>
        <w:t>SIB4</w:t>
      </w:r>
      <w:r w:rsidRPr="007520C1">
        <w:t>;</w:t>
      </w:r>
    </w:p>
    <w:p w14:paraId="0D83BE73" w14:textId="77777777" w:rsidR="007520C1" w:rsidRPr="007520C1" w:rsidRDefault="007520C1" w:rsidP="007520C1">
      <w:pPr>
        <w:ind w:left="1418" w:hanging="284"/>
      </w:pPr>
      <w:r w:rsidRPr="007520C1">
        <w:t>4&gt;</w:t>
      </w:r>
      <w:r w:rsidRPr="007520C1">
        <w:tab/>
        <w:t>include measurement results for at most 3 neighbours per inter-RAT frequency in accordance with the following:</w:t>
      </w:r>
    </w:p>
    <w:p w14:paraId="122DEBAA" w14:textId="77777777" w:rsidR="007520C1" w:rsidRPr="007520C1" w:rsidRDefault="007520C1" w:rsidP="007520C1">
      <w:pPr>
        <w:ind w:left="1702" w:hanging="284"/>
      </w:pPr>
      <w:r w:rsidRPr="007520C1">
        <w:t>5&gt;</w:t>
      </w:r>
      <w:r w:rsidRPr="007520C1">
        <w:tab/>
        <w:t xml:space="preserve">if </w:t>
      </w:r>
      <w:r w:rsidRPr="007520C1">
        <w:rPr>
          <w:i/>
          <w:iCs/>
        </w:rPr>
        <w:t>earlyMeasIndication</w:t>
      </w:r>
      <w:r w:rsidRPr="007520C1">
        <w:t xml:space="preserve"> is included in </w:t>
      </w:r>
      <w:r w:rsidRPr="007520C1">
        <w:rPr>
          <w:i/>
          <w:iCs/>
        </w:rPr>
        <w:t>VarLogMeasConfig</w:t>
      </w:r>
      <w:r w:rsidRPr="007520C1">
        <w:t>:</w:t>
      </w:r>
    </w:p>
    <w:p w14:paraId="06B6A0D8" w14:textId="77777777" w:rsidR="007520C1" w:rsidRPr="007520C1" w:rsidRDefault="007520C1" w:rsidP="007520C1">
      <w:pPr>
        <w:ind w:left="1985" w:hanging="284"/>
        <w:rPr>
          <w:rFonts w:eastAsiaTheme="minorEastAsia"/>
        </w:rPr>
      </w:pPr>
      <w:r w:rsidRPr="007520C1">
        <w:t>6&gt;</w:t>
      </w:r>
      <w:r w:rsidRPr="007520C1">
        <w:tab/>
        <w:t>include measurement results for inter-RAT neighbouring frequencies that are included in either</w:t>
      </w:r>
      <w:r w:rsidRPr="007520C1">
        <w:rPr>
          <w:i/>
          <w:iCs/>
        </w:rPr>
        <w:t xml:space="preserve"> measIdleCarrierListEUTRA </w:t>
      </w:r>
      <w:r w:rsidRPr="007520C1">
        <w:t xml:space="preserve">(within the </w:t>
      </w:r>
      <w:r w:rsidRPr="007520C1">
        <w:rPr>
          <w:i/>
          <w:iCs/>
        </w:rPr>
        <w:t>VarMeasIdleConfig</w:t>
      </w:r>
      <w:r w:rsidRPr="007520C1">
        <w:t xml:space="preserve">) or </w:t>
      </w:r>
      <w:r w:rsidRPr="007520C1">
        <w:rPr>
          <w:i/>
        </w:rPr>
        <w:t>SIB5</w:t>
      </w:r>
      <w:r w:rsidRPr="007520C1">
        <w:t>;</w:t>
      </w:r>
    </w:p>
    <w:p w14:paraId="274527E8" w14:textId="77777777" w:rsidR="007520C1" w:rsidRPr="007520C1" w:rsidRDefault="007520C1" w:rsidP="007520C1">
      <w:pPr>
        <w:ind w:left="1702" w:hanging="284"/>
        <w:rPr>
          <w:rFonts w:eastAsia="DengXian"/>
        </w:rPr>
      </w:pPr>
      <w:r w:rsidRPr="007520C1">
        <w:rPr>
          <w:rFonts w:eastAsia="DengXian"/>
        </w:rPr>
        <w:t>5&gt;</w:t>
      </w:r>
      <w:r w:rsidRPr="007520C1">
        <w:rPr>
          <w:rFonts w:eastAsia="DengXian"/>
        </w:rPr>
        <w:tab/>
        <w:t>else:</w:t>
      </w:r>
    </w:p>
    <w:p w14:paraId="2318B3EB" w14:textId="77777777" w:rsidR="007520C1" w:rsidRPr="007520C1" w:rsidRDefault="007520C1" w:rsidP="007520C1">
      <w:pPr>
        <w:ind w:left="1985" w:hanging="284"/>
      </w:pPr>
      <w:r w:rsidRPr="007520C1">
        <w:lastRenderedPageBreak/>
        <w:t>6&gt;</w:t>
      </w:r>
      <w:r w:rsidRPr="007520C1">
        <w:tab/>
        <w:t xml:space="preserve">include measurement results for inter-RAT frequencies that are included in </w:t>
      </w:r>
      <w:r w:rsidRPr="007520C1">
        <w:rPr>
          <w:i/>
          <w:iCs/>
        </w:rPr>
        <w:t>SIB5</w:t>
      </w:r>
      <w:r w:rsidRPr="007520C1">
        <w:t>;</w:t>
      </w:r>
    </w:p>
    <w:p w14:paraId="05BB0089" w14:textId="77777777" w:rsidR="007520C1" w:rsidRPr="007520C1" w:rsidRDefault="007520C1" w:rsidP="007520C1">
      <w:pPr>
        <w:ind w:left="1418" w:hanging="284"/>
      </w:pPr>
      <w:r w:rsidRPr="007520C1">
        <w:t>4&gt;</w:t>
      </w:r>
      <w:r w:rsidRPr="007520C1">
        <w:tab/>
        <w:t>for each neighbour cell included, include the optional fields that are available;</w:t>
      </w:r>
    </w:p>
    <w:p w14:paraId="72104A27" w14:textId="77777777" w:rsidR="007520C1" w:rsidRPr="007520C1" w:rsidRDefault="007520C1" w:rsidP="007520C1">
      <w:pPr>
        <w:keepLines/>
        <w:ind w:left="1135" w:hanging="851"/>
      </w:pPr>
      <w:r w:rsidRPr="007520C1">
        <w:t>NOTE 1:</w:t>
      </w:r>
      <w:r w:rsidRPr="007520C1">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7520C1" w:rsidRDefault="007520C1" w:rsidP="007520C1">
      <w:pPr>
        <w:keepLines/>
        <w:ind w:left="1135" w:hanging="851"/>
      </w:pPr>
      <w:r w:rsidRPr="007520C1">
        <w:t>NOTE 2:</w:t>
      </w:r>
      <w:r w:rsidRPr="007520C1">
        <w:tab/>
        <w:t xml:space="preserve">For logging the measurements on frequencies (indicated in </w:t>
      </w:r>
      <w:r w:rsidRPr="007520C1">
        <w:rPr>
          <w:i/>
          <w:iCs/>
        </w:rPr>
        <w:t>measIdleCarrierListNR/ measIdleCarrierListEUTRA</w:t>
      </w:r>
      <w:r w:rsidRPr="007520C1">
        <w:t xml:space="preserve">) in the logged measurement, the </w:t>
      </w:r>
      <w:r w:rsidRPr="007520C1">
        <w:rPr>
          <w:i/>
        </w:rPr>
        <w:t>qualityThreshold</w:t>
      </w:r>
      <w:r w:rsidRPr="007520C1">
        <w:t xml:space="preserve"> in </w:t>
      </w:r>
      <w:bookmarkStart w:id="692" w:name="OLE_LINK17"/>
      <w:r w:rsidRPr="007520C1">
        <w:rPr>
          <w:i/>
        </w:rPr>
        <w:t>measIdleConfig</w:t>
      </w:r>
      <w:bookmarkEnd w:id="692"/>
      <w:r w:rsidRPr="007520C1">
        <w:t xml:space="preserve"> should not be applied, and how the UE logs the measurements on the frequencies is left to the UE implementation.</w:t>
      </w:r>
    </w:p>
    <w:p w14:paraId="080DE4A9" w14:textId="77777777" w:rsidR="007520C1" w:rsidRDefault="007520C1" w:rsidP="007520C1">
      <w:pPr>
        <w:ind w:left="851" w:hanging="284"/>
        <w:rPr>
          <w:ins w:id="693" w:author="After RAN2#130 (ZTE)" w:date="2025-06-02T21:31:00Z"/>
          <w:rFonts w:eastAsia="DengXian"/>
        </w:rPr>
      </w:pPr>
      <w:r w:rsidRPr="007520C1">
        <w:t>2&gt;</w:t>
      </w:r>
      <w:r w:rsidRPr="007520C1">
        <w:tab/>
        <w:t>when the memory reserved for the logged measurement information becomes full, stop timer T330 and perform the same actions as performed upon expiry of T330, as specified in 5.5a.1.4.</w:t>
      </w:r>
    </w:p>
    <w:p w14:paraId="4BECE543" w14:textId="68D861EC" w:rsidR="003A0317" w:rsidRDefault="003A0317" w:rsidP="00FE6D3F">
      <w:pPr>
        <w:pStyle w:val="NO"/>
        <w:rPr>
          <w:rFonts w:eastAsia="DengXian"/>
        </w:rPr>
      </w:pPr>
      <w:ins w:id="694" w:author="After RAN2#130 (ZTE)" w:date="2025-06-02T21:31:00Z">
        <w:r>
          <w:t xml:space="preserve">Editor’s Note: FFS </w:t>
        </w:r>
      </w:ins>
      <w:ins w:id="695" w:author="After RAN2#130 (ZTE)" w:date="2025-06-02T21:49:00Z">
        <w:r w:rsidR="00B35F54" w:rsidRPr="00B35F54">
          <w:rPr>
            <w:rFonts w:eastAsia="DengXian"/>
          </w:rPr>
          <w:t>if the UE logs the MDT data or not when it cannot obtain its location</w:t>
        </w:r>
      </w:ins>
      <w:ins w:id="696" w:author="After RAN2#130 (ZTE)" w:date="2025-06-02T21:34:00Z">
        <w:r w:rsidR="00981870">
          <w:rPr>
            <w:rFonts w:eastAsia="DengXian" w:hint="eastAsia"/>
          </w:rPr>
          <w:t xml:space="preserve"> when </w:t>
        </w:r>
      </w:ins>
      <w:ins w:id="697" w:author="After RAN2#130" w:date="2025-06-09T10:52:00Z">
        <w:r w:rsidR="00C94806">
          <w:t xml:space="preserve">geographical </w:t>
        </w:r>
      </w:ins>
      <w:ins w:id="698" w:author="After RAN2#130" w:date="2025-06-12T20:30:00Z">
        <w:r w:rsidR="00C72724">
          <w:rPr>
            <w:rFonts w:eastAsia="DengXian" w:hint="eastAsia"/>
          </w:rPr>
          <w:t>area scope</w:t>
        </w:r>
      </w:ins>
      <w:ins w:id="699" w:author="After RAN2#130" w:date="2025-06-09T10:52:00Z">
        <w:r w:rsidR="00C94806">
          <w:t xml:space="preserve"> is configured</w:t>
        </w:r>
      </w:ins>
      <w:ins w:id="700" w:author="After RAN2#130 (ZTE)" w:date="2025-06-02T21:34:00Z">
        <w:del w:id="701" w:author="After RAN2#130" w:date="2025-06-09T10:52:00Z">
          <w:r w:rsidR="00981870" w:rsidRPr="00FE6D3F" w:rsidDel="00C94806">
            <w:rPr>
              <w:rFonts w:eastAsia="DengXian"/>
              <w:i/>
              <w:iCs/>
            </w:rPr>
            <w:delText>intendedAreaScopeList</w:delText>
          </w:r>
          <w:r w:rsidR="00981870" w:rsidDel="00C94806">
            <w:rPr>
              <w:rFonts w:eastAsia="DengXian" w:hint="eastAsia"/>
            </w:rPr>
            <w:delText xml:space="preserve"> is configured</w:delText>
          </w:r>
        </w:del>
      </w:ins>
      <w:ins w:id="702" w:author="After RAN2#130 (ZTE)" w:date="2025-06-02T21:31:00Z">
        <w:r>
          <w:rPr>
            <w:rFonts w:eastAsia="DengXian"/>
          </w:rPr>
          <w:t>.</w:t>
        </w:r>
      </w:ins>
    </w:p>
    <w:p w14:paraId="13BF30AB" w14:textId="77777777" w:rsidR="00EB4A2B" w:rsidRPr="00994F23" w:rsidRDefault="00EB4A2B" w:rsidP="00EB4A2B">
      <w:pPr>
        <w:pStyle w:val="Note-Boxed"/>
        <w:jc w:val="center"/>
        <w:rPr>
          <w:rFonts w:ascii="Times New Roman" w:hAnsi="Times New Roman" w:cs="Times New Roman"/>
          <w:lang w:val="en-US"/>
        </w:rPr>
      </w:pPr>
      <w:bookmarkStart w:id="703" w:name="_Toc60776828"/>
      <w:bookmarkStart w:id="704" w:name="_Toc193445587"/>
      <w:bookmarkStart w:id="705" w:name="_Toc193451392"/>
      <w:bookmarkStart w:id="706"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3DDE8BB" w14:textId="77777777" w:rsidR="002F2DBC" w:rsidRDefault="002F2DBC" w:rsidP="002F2DBC">
      <w:pPr>
        <w:pStyle w:val="Heading3"/>
      </w:pPr>
      <w:bookmarkStart w:id="707" w:name="_Toc60776949"/>
      <w:bookmarkStart w:id="708" w:name="_Toc193445733"/>
      <w:bookmarkStart w:id="709" w:name="_Toc193451538"/>
      <w:bookmarkStart w:id="710" w:name="_Toc193462803"/>
      <w:bookmarkStart w:id="711" w:name="_Toc60776954"/>
      <w:bookmarkStart w:id="712" w:name="_Toc193445738"/>
      <w:bookmarkStart w:id="713" w:name="_Toc193451543"/>
      <w:bookmarkStart w:id="714" w:name="_Toc193462808"/>
      <w:bookmarkEnd w:id="703"/>
      <w:bookmarkEnd w:id="704"/>
      <w:bookmarkEnd w:id="705"/>
      <w:bookmarkEnd w:id="706"/>
      <w:r w:rsidRPr="00D839FF">
        <w:t>5.7.3</w:t>
      </w:r>
      <w:r w:rsidRPr="00D839FF">
        <w:tab/>
        <w:t>SCG failure information</w:t>
      </w:r>
      <w:bookmarkEnd w:id="707"/>
      <w:bookmarkEnd w:id="708"/>
      <w:bookmarkEnd w:id="709"/>
      <w:bookmarkEnd w:id="710"/>
    </w:p>
    <w:p w14:paraId="0358C43D" w14:textId="275E2289" w:rsidR="00B32BE9" w:rsidRPr="00B32BE9" w:rsidRDefault="00B32BE9" w:rsidP="00B32BE9">
      <w:pPr>
        <w:rPr>
          <w:color w:val="C00000"/>
        </w:rPr>
      </w:pPr>
      <w:r w:rsidRPr="00B32BE9">
        <w:rPr>
          <w:color w:val="C00000"/>
        </w:rPr>
        <w:t>&lt;text omitted&gt;</w:t>
      </w:r>
    </w:p>
    <w:p w14:paraId="28BABBF5" w14:textId="77777777" w:rsidR="00EB4A2B" w:rsidRPr="00D839FF" w:rsidRDefault="00EB4A2B" w:rsidP="00EB4A2B">
      <w:pPr>
        <w:pStyle w:val="Heading4"/>
      </w:pPr>
      <w:commentRangeStart w:id="715"/>
      <w:commentRangeStart w:id="716"/>
      <w:r w:rsidRPr="00D839FF">
        <w:t>5.7.3.5</w:t>
      </w:r>
      <w:commentRangeEnd w:id="715"/>
      <w:r>
        <w:rPr>
          <w:rStyle w:val="CommentReference"/>
          <w:rFonts w:ascii="Times New Roman" w:hAnsi="Times New Roman"/>
        </w:rPr>
        <w:commentReference w:id="715"/>
      </w:r>
      <w:commentRangeEnd w:id="716"/>
      <w:r w:rsidR="002F2DBC">
        <w:rPr>
          <w:rStyle w:val="CommentReference"/>
          <w:rFonts w:ascii="Times New Roman" w:hAnsi="Times New Roman"/>
        </w:rPr>
        <w:commentReference w:id="716"/>
      </w:r>
      <w:r w:rsidRPr="00D839FF">
        <w:tab/>
        <w:t xml:space="preserve">Actions related to transmission of </w:t>
      </w:r>
      <w:r w:rsidRPr="00D839FF">
        <w:rPr>
          <w:i/>
        </w:rPr>
        <w:t>SCGFailureInformation</w:t>
      </w:r>
      <w:r w:rsidRPr="00D839FF">
        <w:t xml:space="preserve"> message</w:t>
      </w:r>
      <w:bookmarkEnd w:id="711"/>
      <w:bookmarkEnd w:id="712"/>
      <w:bookmarkEnd w:id="713"/>
      <w:bookmarkEnd w:id="714"/>
    </w:p>
    <w:p w14:paraId="1EC96373" w14:textId="77777777" w:rsidR="00EB4A2B" w:rsidRPr="00D839FF" w:rsidRDefault="00EB4A2B" w:rsidP="00EB4A2B">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2EF8E428" w14:textId="77777777" w:rsidR="00EB4A2B" w:rsidRPr="00D839FF" w:rsidRDefault="00EB4A2B" w:rsidP="00EB4A2B">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1D55A0E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790ABDF8"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2C26BD3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6534E26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38DF89CD"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72B65044"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573235E4" w14:textId="77777777" w:rsidR="00EB4A2B" w:rsidRPr="00D839FF" w:rsidRDefault="00EB4A2B" w:rsidP="00EB4A2B">
      <w:pPr>
        <w:pStyle w:val="B2"/>
      </w:pPr>
      <w:r w:rsidRPr="00D839FF">
        <w:t>2&gt;</w:t>
      </w:r>
      <w:r w:rsidRPr="00D839FF">
        <w:tab/>
        <w:t>if the random access procedure was initiated for beam failure recovery:</w:t>
      </w:r>
    </w:p>
    <w:p w14:paraId="3C4A48F7" w14:textId="77777777" w:rsidR="00EB4A2B" w:rsidRPr="00D839FF" w:rsidRDefault="00EB4A2B" w:rsidP="00EB4A2B">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08DDFD1B" w14:textId="77777777" w:rsidR="00EB4A2B" w:rsidRPr="00D839FF" w:rsidRDefault="00EB4A2B" w:rsidP="00EB4A2B">
      <w:pPr>
        <w:pStyle w:val="B2"/>
      </w:pPr>
      <w:r w:rsidRPr="00D839FF">
        <w:t>2&gt;</w:t>
      </w:r>
      <w:r w:rsidRPr="00D839FF">
        <w:tab/>
        <w:t>else:</w:t>
      </w:r>
    </w:p>
    <w:p w14:paraId="4743B253" w14:textId="77777777" w:rsidR="00EB4A2B" w:rsidRPr="00D839FF" w:rsidRDefault="00EB4A2B" w:rsidP="00EB4A2B">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0B1CF8DE"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1840089"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70158832"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0516CCBF"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56B96220"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20F63BF2" w14:textId="77777777" w:rsidR="00EB4A2B" w:rsidRPr="00D839FF" w:rsidRDefault="00EB4A2B" w:rsidP="00EB4A2B">
      <w:pPr>
        <w:pStyle w:val="B2"/>
      </w:pPr>
      <w:r w:rsidRPr="00D839FF">
        <w:lastRenderedPageBreak/>
        <w:t>2&gt;</w:t>
      </w:r>
      <w:r w:rsidRPr="00D839FF">
        <w:tab/>
        <w:t xml:space="preserve">set the </w:t>
      </w:r>
      <w:r w:rsidRPr="00D839FF">
        <w:rPr>
          <w:i/>
        </w:rPr>
        <w:t>failureType</w:t>
      </w:r>
      <w:r w:rsidRPr="00D839FF">
        <w:t xml:space="preserve"> as </w:t>
      </w:r>
      <w:r w:rsidRPr="00D839FF">
        <w:rPr>
          <w:i/>
        </w:rPr>
        <w:t>scg-reconfigFailure</w:t>
      </w:r>
      <w:r w:rsidRPr="00D839FF">
        <w:t>;</w:t>
      </w:r>
    </w:p>
    <w:p w14:paraId="21666FFC" w14:textId="77777777" w:rsidR="00EB4A2B" w:rsidRPr="00D839FF" w:rsidRDefault="00EB4A2B" w:rsidP="00EB4A2B">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71E2CB72"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24A3B765" w14:textId="77777777" w:rsidR="00EB4A2B" w:rsidRPr="00D839FF" w:rsidRDefault="00EB4A2B" w:rsidP="00EB4A2B">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37BF7595" w14:textId="77777777" w:rsidR="00EB4A2B" w:rsidRPr="00D839FF" w:rsidRDefault="00EB4A2B" w:rsidP="00EB4A2B">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470EB171" w14:textId="77777777" w:rsidR="00EB4A2B" w:rsidRPr="00D839FF" w:rsidRDefault="00EB4A2B" w:rsidP="00EB4A2B">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9BA0D80" w14:textId="77777777" w:rsidR="00EB4A2B" w:rsidRPr="00D839FF" w:rsidRDefault="00EB4A2B" w:rsidP="00EB4A2B">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11A4ABFD" w14:textId="77777777" w:rsidR="00EB4A2B" w:rsidRPr="00D839FF" w:rsidRDefault="00EB4A2B" w:rsidP="00EB4A2B">
      <w:pPr>
        <w:pStyle w:val="B1"/>
      </w:pPr>
      <w:r w:rsidRPr="00D839FF">
        <w:t xml:space="preserve">1&gt; include and set </w:t>
      </w:r>
      <w:r w:rsidRPr="00D839FF">
        <w:rPr>
          <w:i/>
        </w:rPr>
        <w:t>MeasResultSCG</w:t>
      </w:r>
      <w:r w:rsidRPr="00D839FF">
        <w:t>-Failure in accordance with 5.7.3.4;</w:t>
      </w:r>
    </w:p>
    <w:p w14:paraId="7566BD22" w14:textId="77777777" w:rsidR="00EB4A2B" w:rsidRPr="00D839FF" w:rsidRDefault="00EB4A2B" w:rsidP="00EB4A2B">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172B259" w14:textId="77777777" w:rsidR="00EB4A2B" w:rsidRPr="00D839FF" w:rsidRDefault="00EB4A2B" w:rsidP="00EB4A2B">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2830B083"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EF0638F" w14:textId="77777777" w:rsidR="00EB4A2B" w:rsidRPr="00D839FF" w:rsidRDefault="00EB4A2B" w:rsidP="00EB4A2B">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172865B7" w14:textId="77777777" w:rsidR="00EB4A2B" w:rsidRPr="00D839FF" w:rsidRDefault="00EB4A2B" w:rsidP="00EB4A2B">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03D2E9D6" w14:textId="77777777" w:rsidR="00EB4A2B" w:rsidRPr="00D839FF" w:rsidRDefault="00EB4A2B" w:rsidP="00EB4A2B">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4D616DBD" w14:textId="77777777" w:rsidR="00EB4A2B" w:rsidRPr="00D839FF" w:rsidRDefault="00EB4A2B" w:rsidP="00EB4A2B">
      <w:pPr>
        <w:pStyle w:val="B2"/>
      </w:pPr>
      <w:r w:rsidRPr="00D839FF">
        <w:t>2&gt;</w:t>
      </w:r>
      <w:r w:rsidRPr="00D839FF">
        <w:tab/>
        <w:t xml:space="preserve">if a serving cell is associated with the </w:t>
      </w:r>
      <w:r w:rsidRPr="00D839FF">
        <w:rPr>
          <w:i/>
        </w:rPr>
        <w:t>MeasObjectNR</w:t>
      </w:r>
      <w:r w:rsidRPr="00D839FF">
        <w:t>:</w:t>
      </w:r>
    </w:p>
    <w:p w14:paraId="2DBBD1F0" w14:textId="77777777" w:rsidR="00EB4A2B" w:rsidRPr="00D839FF" w:rsidRDefault="00EB4A2B" w:rsidP="00EB4A2B">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1971BBB5" w14:textId="77777777" w:rsidR="00EB4A2B" w:rsidRPr="00D839FF" w:rsidRDefault="00EB4A2B" w:rsidP="00EB4A2B">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717" w:author="After RAN2#129" w:date="2025-03-26T09:54:00Z">
        <w:r>
          <w:t xml:space="preserve"> </w:t>
        </w:r>
        <w:del w:id="718" w:author="After RAN2#129bis" w:date="2025-04-22T14:56:00Z">
          <w:r>
            <w:rPr>
              <w:rFonts w:eastAsia="SimSun"/>
            </w:rPr>
            <w:delText xml:space="preserve">other than candidate PCells, and candidate PSCells if the UE was configured with </w:delText>
          </w:r>
          <w:r w:rsidRPr="006734B9">
            <w:rPr>
              <w:i/>
              <w:iCs/>
            </w:rPr>
            <w:delText xml:space="preserve">condExecutionCond </w:delText>
          </w:r>
          <w:r w:rsidRPr="006734B9">
            <w:delText xml:space="preserve">and </w:delText>
          </w:r>
          <w:r w:rsidRPr="006734B9">
            <w:rPr>
              <w:i/>
              <w:iCs/>
            </w:rPr>
            <w:delText>condExecutionCondPScell</w:delText>
          </w:r>
        </w:del>
      </w:ins>
      <w:del w:id="719"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3B3AC839" w14:textId="77777777" w:rsidR="00EB4A2B" w:rsidRPr="00D839FF" w:rsidRDefault="00EB4A2B" w:rsidP="00EB4A2B">
      <w:pPr>
        <w:pStyle w:val="B3"/>
      </w:pPr>
      <w:r w:rsidRPr="00D839FF">
        <w:t>3&gt;</w:t>
      </w:r>
      <w:r w:rsidRPr="00D839FF">
        <w:tab/>
        <w:t>ordering the cells with sorting as follows:</w:t>
      </w:r>
    </w:p>
    <w:p w14:paraId="592018C2" w14:textId="77777777" w:rsidR="00EB4A2B" w:rsidRPr="00D839FF" w:rsidRDefault="00EB4A2B" w:rsidP="00EB4A2B">
      <w:pPr>
        <w:pStyle w:val="B4"/>
      </w:pPr>
      <w:r w:rsidRPr="00D839FF">
        <w:t>4&gt;</w:t>
      </w:r>
      <w:r w:rsidRPr="00D839FF">
        <w:tab/>
        <w:t>based on SS/PBCH block if SS/PBCH block measurement results are available and otherwise based on CSI-RS;</w:t>
      </w:r>
    </w:p>
    <w:p w14:paraId="3F62B374" w14:textId="77777777" w:rsidR="00EB4A2B" w:rsidRPr="00D839FF" w:rsidRDefault="00EB4A2B" w:rsidP="00EB4A2B">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488B2EF9" w14:textId="77777777" w:rsidR="00EB4A2B" w:rsidRPr="00D839FF" w:rsidRDefault="00EB4A2B" w:rsidP="00EB4A2B">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1E95EB63" w14:textId="77777777" w:rsidR="00EB4A2B" w:rsidRPr="00D839FF" w:rsidRDefault="00EB4A2B" w:rsidP="00EB4A2B">
      <w:pPr>
        <w:pStyle w:val="B4"/>
        <w:rPr>
          <w:iCs/>
        </w:rPr>
      </w:pPr>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78740223" w14:textId="77777777" w:rsidR="00EB4A2B" w:rsidRPr="00D839FF" w:rsidRDefault="00EB4A2B" w:rsidP="00EB4A2B">
      <w:pPr>
        <w:pStyle w:val="B5"/>
      </w:pPr>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corresponds to a fulfilled execution condition</w:t>
      </w:r>
      <w:r w:rsidRPr="00D839FF">
        <w:t xml:space="preserve"> at the moment of SCG failure; or</w:t>
      </w:r>
    </w:p>
    <w:p w14:paraId="1582FC5E" w14:textId="77777777" w:rsidR="00EB4A2B" w:rsidRPr="00D839FF" w:rsidRDefault="00EB4A2B" w:rsidP="00EB4A2B">
      <w:pPr>
        <w:pStyle w:val="B5"/>
      </w:pPr>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if available, corresponds to a fulfilled execution condition</w:t>
      </w:r>
      <w:r w:rsidRPr="00D839FF">
        <w:t xml:space="preserve"> at the moment of SCG failure:</w:t>
      </w:r>
    </w:p>
    <w:p w14:paraId="5D185B2B" w14:textId="77777777" w:rsidR="00EB4A2B" w:rsidRPr="00D839FF" w:rsidRDefault="00EB4A2B" w:rsidP="00EB4A2B">
      <w:pPr>
        <w:pStyle w:val="B6"/>
        <w:rPr>
          <w:rFonts w:eastAsia="SimSun"/>
        </w:rPr>
      </w:pPr>
      <w:r w:rsidRPr="00D839FF">
        <w:rPr>
          <w:rFonts w:eastAsia="SimSun"/>
        </w:rPr>
        <w:lastRenderedPageBreak/>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A6E633B" w14:textId="77777777" w:rsidR="00EB4A2B" w:rsidRPr="00D839FF" w:rsidRDefault="00EB4A2B" w:rsidP="00EB4A2B">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or </w:t>
      </w:r>
      <w:r w:rsidRPr="00D839FF">
        <w:rPr>
          <w:rFonts w:eastAsia="SimSun"/>
          <w:i/>
        </w:rPr>
        <w:t>condExecutionCondSCG</w:t>
      </w:r>
      <w:r w:rsidRPr="00D839FF">
        <w:rPr>
          <w:rFonts w:eastAsia="SimSun"/>
        </w:rPr>
        <w:t xml:space="preserve"> associated to the neighbour cell</w:t>
      </w:r>
      <w:r w:rsidRPr="00D839FF">
        <w:rPr>
          <w:i/>
          <w:iCs/>
        </w:rPr>
        <w:t xml:space="preserve"> </w:t>
      </w:r>
      <w:r w:rsidRPr="00D839FF">
        <w:t>were fulfilled;</w:t>
      </w:r>
    </w:p>
    <w:p w14:paraId="47E18368" w14:textId="7A85DB00" w:rsidR="00EB4A2B" w:rsidRPr="00D839FF" w:rsidDel="00BA3A97" w:rsidRDefault="00EB4A2B" w:rsidP="00EB4A2B">
      <w:pPr>
        <w:pStyle w:val="B3"/>
        <w:rPr>
          <w:ins w:id="720" w:author="After RAN2#129bis" w:date="2025-04-22T18:28:00Z"/>
          <w:del w:id="721" w:author="After RAN2#130" w:date="2025-08-04T13:54:00Z" w16du:dateUtc="2025-08-04T11:54:00Z"/>
          <w:rFonts w:eastAsia="SimSun"/>
          <w:iCs/>
        </w:rPr>
      </w:pPr>
      <w:commentRangeStart w:id="722"/>
      <w:ins w:id="723" w:author="After RAN2#129bis" w:date="2025-04-22T18:28:00Z">
        <w:del w:id="724" w:author="After RAN2#130" w:date="2025-08-04T13:54:00Z" w16du:dateUtc="2025-08-04T11:54:00Z">
          <w:r w:rsidRPr="00D839FF" w:rsidDel="00BA3A97">
            <w:rPr>
              <w:rFonts w:eastAsia="SimSun"/>
            </w:rPr>
            <w:delText>3&gt;</w:delText>
          </w:r>
          <w:r w:rsidRPr="00D839FF" w:rsidDel="00BA3A97">
            <w:rPr>
              <w:rFonts w:eastAsia="SimSun"/>
            </w:rPr>
            <w:tab/>
          </w:r>
          <w:r w:rsidRPr="00D839FF" w:rsidDel="00BA3A97">
            <w:delText xml:space="preserve">if the UE supports </w:delText>
          </w:r>
          <w:r w:rsidRPr="00D839FF" w:rsidDel="00BA3A97">
            <w:rPr>
              <w:rFonts w:eastAsia="DengXian"/>
            </w:rPr>
            <w:delText xml:space="preserve">SCG failure information for mobility robustness optimization for </w:delText>
          </w:r>
          <w:r w:rsidRPr="00D839FF" w:rsidDel="00BA3A97">
            <w:delText xml:space="preserve">conditional </w:delText>
          </w:r>
        </w:del>
      </w:ins>
      <w:ins w:id="725" w:author="After RAN2#129bis" w:date="2025-04-22T18:29:00Z">
        <w:del w:id="726" w:author="After RAN2#130" w:date="2025-08-04T13:54:00Z" w16du:dateUtc="2025-08-04T11:54:00Z">
          <w:r w:rsidDel="00BA3A97">
            <w:delText>handover with candidate SCG</w:delText>
          </w:r>
        </w:del>
      </w:ins>
      <w:ins w:id="727" w:author="After RAN2#129bis" w:date="2025-04-22T18:28:00Z">
        <w:del w:id="728" w:author="After RAN2#130" w:date="2025-08-04T13:54:00Z" w16du:dateUtc="2025-08-04T11:54:00Z">
          <w:r w:rsidRPr="00D839FF" w:rsidDel="00BA3A97">
            <w:delText xml:space="preserve">, </w:delText>
          </w:r>
          <w:r w:rsidRPr="00D839FF" w:rsidDel="00BA3A97">
            <w:rPr>
              <w:rFonts w:eastAsia="SimSun"/>
            </w:rPr>
            <w:delText xml:space="preserve">for each neighbour cell, if any, included in </w:delText>
          </w:r>
          <w:r w:rsidRPr="00D839FF" w:rsidDel="00BA3A97">
            <w:rPr>
              <w:rFonts w:eastAsia="SimSun"/>
              <w:i/>
            </w:rPr>
            <w:delText>measResultListNR</w:delText>
          </w:r>
          <w:r w:rsidRPr="00D839FF" w:rsidDel="00BA3A97">
            <w:rPr>
              <w:rFonts w:eastAsia="SimSun"/>
            </w:rPr>
            <w:delText xml:space="preserve"> in </w:delText>
          </w:r>
          <w:r w:rsidRPr="00D839FF" w:rsidDel="00BA3A97">
            <w:rPr>
              <w:rFonts w:eastAsia="SimSun"/>
              <w:i/>
            </w:rPr>
            <w:delText>measResultFreqList</w:delText>
          </w:r>
          <w:r w:rsidRPr="00D839FF" w:rsidDel="00BA3A97">
            <w:rPr>
              <w:rFonts w:eastAsia="SimSun"/>
              <w:iCs/>
            </w:rPr>
            <w:delText>:</w:delText>
          </w:r>
        </w:del>
      </w:ins>
    </w:p>
    <w:p w14:paraId="317B16BB" w14:textId="7599BBB4" w:rsidR="00EB4A2B" w:rsidRPr="00D839FF" w:rsidDel="00BA3A97" w:rsidRDefault="00EB4A2B" w:rsidP="00EB4A2B">
      <w:pPr>
        <w:pStyle w:val="B4"/>
        <w:rPr>
          <w:ins w:id="729" w:author="After RAN2#129bis" w:date="2025-04-22T18:19:00Z"/>
          <w:del w:id="730" w:author="After RAN2#130" w:date="2025-08-04T13:54:00Z" w16du:dateUtc="2025-08-04T11:54:00Z"/>
          <w:iCs/>
        </w:rPr>
      </w:pPr>
      <w:ins w:id="731" w:author="After RAN2#129bis" w:date="2025-04-22T18:19:00Z">
        <w:del w:id="732" w:author="After RAN2#130" w:date="2025-08-04T13:54:00Z" w16du:dateUtc="2025-08-04T11:54:00Z">
          <w:r w:rsidRPr="00D839FF" w:rsidDel="00BA3A97">
            <w:rPr>
              <w:rFonts w:eastAsia="SimSun"/>
            </w:rPr>
            <w:delText>4&gt;</w:delText>
          </w:r>
          <w:r w:rsidRPr="00D839FF" w:rsidDel="00BA3A97">
            <w:rPr>
              <w:rFonts w:eastAsia="SimSun"/>
            </w:rPr>
            <w:tab/>
          </w:r>
          <w:r w:rsidRPr="00D839FF" w:rsidDel="00BA3A97">
            <w:delText>if the neighbour cell is one of the candidate cells for which the</w:delText>
          </w:r>
          <w:r w:rsidRPr="00D839FF" w:rsidDel="00BA3A97">
            <w:rPr>
              <w:i/>
              <w:iCs/>
            </w:rPr>
            <w:delText xml:space="preserve"> reconfigurationWithSync</w:delText>
          </w:r>
          <w:r w:rsidRPr="00D839FF" w:rsidDel="00BA3A97">
            <w:delText xml:space="preserve"> is included in the </w:delText>
          </w:r>
        </w:del>
      </w:ins>
      <w:ins w:id="733" w:author="After RAN2#129bis" w:date="2025-04-22T18:20:00Z">
        <w:del w:id="734" w:author="After RAN2#130" w:date="2025-08-04T13:54:00Z" w16du:dateUtc="2025-08-04T11:54:00Z">
          <w:r w:rsidDel="00BA3A97">
            <w:rPr>
              <w:i/>
            </w:rPr>
            <w:delText>master</w:delText>
          </w:r>
        </w:del>
      </w:ins>
      <w:ins w:id="735" w:author="After RAN2#129bis" w:date="2025-04-22T18:19:00Z">
        <w:del w:id="736" w:author="After RAN2#130" w:date="2025-08-04T13:54:00Z" w16du:dateUtc="2025-08-04T11:54:00Z">
          <w:r w:rsidRPr="00D839FF" w:rsidDel="00BA3A97">
            <w:rPr>
              <w:i/>
            </w:rPr>
            <w:delText>CellGroup</w:delText>
          </w:r>
          <w:r w:rsidRPr="00D839FF" w:rsidDel="00BA3A97">
            <w:delText xml:space="preserve"> in the MCG </w:delText>
          </w:r>
          <w:r w:rsidRPr="00D839FF" w:rsidDel="00BA3A97">
            <w:rPr>
              <w:i/>
              <w:iCs/>
            </w:rPr>
            <w:delText>VarConditionalReconfig</w:delText>
          </w:r>
          <w:r w:rsidRPr="00D839FF" w:rsidDel="00BA3A97">
            <w:delText xml:space="preserve"> </w:delText>
          </w:r>
          <w:r w:rsidRPr="00D839FF" w:rsidDel="00BA3A97">
            <w:rPr>
              <w:iCs/>
            </w:rPr>
            <w:delText>at the moment of the detected SCG failure (radio link failure at PSCell or PSCell change or addition failure):</w:delText>
          </w:r>
        </w:del>
      </w:ins>
    </w:p>
    <w:p w14:paraId="5A23D7A1" w14:textId="5DD161A8" w:rsidR="00EB4A2B" w:rsidRPr="00D839FF" w:rsidDel="00BA3A97" w:rsidRDefault="00EB4A2B" w:rsidP="00EB4A2B">
      <w:pPr>
        <w:pStyle w:val="B5"/>
        <w:rPr>
          <w:ins w:id="737" w:author="After RAN2#129bis" w:date="2025-04-22T18:19:00Z"/>
          <w:del w:id="738" w:author="After RAN2#130" w:date="2025-08-04T13:54:00Z" w16du:dateUtc="2025-08-04T11:54:00Z"/>
        </w:rPr>
      </w:pPr>
      <w:ins w:id="739" w:author="After RAN2#129bis" w:date="2025-04-22T18:19:00Z">
        <w:del w:id="740" w:author="After RAN2#130" w:date="2025-08-04T13:54:00Z" w16du:dateUtc="2025-08-04T11:54:00Z">
          <w:r w:rsidRPr="00D839FF" w:rsidDel="00BA3A97">
            <w:rPr>
              <w:rFonts w:eastAsia="SimSun"/>
            </w:rPr>
            <w:delText>5&gt;</w:delText>
          </w:r>
          <w:r w:rsidRPr="00D839FF" w:rsidDel="00BA3A97">
            <w:rPr>
              <w:rFonts w:eastAsia="SimSun"/>
            </w:rPr>
            <w:tab/>
          </w:r>
        </w:del>
      </w:ins>
      <w:ins w:id="741" w:author="After RAN2#129bis" w:date="2025-04-22T18:21:00Z">
        <w:del w:id="742" w:author="After RAN2#130" w:date="2025-08-04T13:54:00Z" w16du:dateUtc="2025-08-04T11:54:00Z">
          <w:r w:rsidRPr="00D839FF" w:rsidDel="00BA3A97">
            <w:rPr>
              <w:rFonts w:eastAsia="SimSun"/>
            </w:rPr>
            <w:delText xml:space="preserve">set </w:delText>
          </w:r>
          <w:commentRangeStart w:id="743"/>
          <w:commentRangeStart w:id="744"/>
          <w:commentRangeStart w:id="745"/>
          <w:r w:rsidRPr="00D839FF" w:rsidDel="00BA3A97">
            <w:rPr>
              <w:i/>
              <w:iCs/>
            </w:rPr>
            <w:delText>choConfig</w:delText>
          </w:r>
        </w:del>
      </w:ins>
      <w:commentRangeEnd w:id="743"/>
      <w:del w:id="746" w:author="After RAN2#130" w:date="2025-08-04T13:54:00Z" w16du:dateUtc="2025-08-04T11:54:00Z">
        <w:r w:rsidDel="00BA3A97">
          <w:rPr>
            <w:rStyle w:val="CommentReference"/>
          </w:rPr>
          <w:commentReference w:id="743"/>
        </w:r>
        <w:commentRangeEnd w:id="744"/>
        <w:r w:rsidR="008252D7" w:rsidDel="00BA3A97">
          <w:rPr>
            <w:rStyle w:val="CommentReference"/>
          </w:rPr>
          <w:commentReference w:id="744"/>
        </w:r>
      </w:del>
      <w:commentRangeEnd w:id="745"/>
      <w:r w:rsidR="00DF295D">
        <w:rPr>
          <w:rStyle w:val="CommentReference"/>
        </w:rPr>
        <w:commentReference w:id="745"/>
      </w:r>
      <w:ins w:id="747" w:author="After RAN2#129bis" w:date="2025-04-22T18:21:00Z">
        <w:del w:id="748" w:author="After RAN2#130" w:date="2025-08-04T13:54:00Z" w16du:dateUtc="2025-08-04T11:54:00Z">
          <w:r w:rsidRPr="00D839FF" w:rsidDel="00BA3A97">
            <w:delText xml:space="preserve"> in </w:delText>
          </w:r>
          <w:r w:rsidRPr="00D839FF" w:rsidDel="00BA3A97">
            <w:rPr>
              <w:i/>
              <w:iCs/>
            </w:rPr>
            <w:delText>MeasResult2NR</w:delText>
          </w:r>
          <w:r w:rsidRPr="00D839FF" w:rsidDel="00BA3A97">
            <w:delText xml:space="preserve"> to the execution condition for each </w:delText>
          </w:r>
          <w:r w:rsidRPr="00D839FF" w:rsidDel="00BA3A97">
            <w:rPr>
              <w:rFonts w:eastAsia="SimSun"/>
              <w:i/>
            </w:rPr>
            <w:delText>measId</w:delText>
          </w:r>
          <w:r w:rsidRPr="00D839FF" w:rsidDel="00BA3A97">
            <w:rPr>
              <w:rFonts w:eastAsia="SimSun"/>
            </w:rPr>
            <w:delText xml:space="preserve"> within </w:delText>
          </w:r>
          <w:r w:rsidRPr="00D839FF" w:rsidDel="00BA3A97">
            <w:rPr>
              <w:i/>
            </w:rPr>
            <w:delText>condTriggerConfig</w:delText>
          </w:r>
          <w:r w:rsidRPr="00D839FF" w:rsidDel="00BA3A97">
            <w:rPr>
              <w:rFonts w:eastAsia="SimSun"/>
            </w:rPr>
            <w:delText xml:space="preserve"> associated to the neighbour cell within </w:delText>
          </w:r>
          <w:r w:rsidRPr="00D839FF" w:rsidDel="00BA3A97">
            <w:delText xml:space="preserve">the MCG </w:delText>
          </w:r>
          <w:r w:rsidRPr="00D839FF" w:rsidDel="00BA3A97">
            <w:rPr>
              <w:i/>
              <w:iCs/>
            </w:rPr>
            <w:delText>VarConditional</w:delText>
          </w:r>
          <w:r w:rsidRPr="00D839FF" w:rsidDel="00BA3A97">
            <w:rPr>
              <w:i/>
            </w:rPr>
            <w:delText>Rec</w:delText>
          </w:r>
          <w:r w:rsidRPr="00D839FF" w:rsidDel="00BA3A97">
            <w:rPr>
              <w:i/>
              <w:iCs/>
            </w:rPr>
            <w:delText>onfig</w:delText>
          </w:r>
          <w:r w:rsidRPr="00D839FF" w:rsidDel="00BA3A97">
            <w:rPr>
              <w:rFonts w:eastAsia="SimSun"/>
            </w:rPr>
            <w:delText>;</w:delText>
          </w:r>
        </w:del>
      </w:ins>
    </w:p>
    <w:p w14:paraId="2C141135" w14:textId="1D93C23E" w:rsidR="00EB4A2B" w:rsidDel="00BA3A97" w:rsidRDefault="00EB4A2B" w:rsidP="00EB4A2B">
      <w:pPr>
        <w:pStyle w:val="B5"/>
        <w:rPr>
          <w:ins w:id="749" w:author="After RAN2#129bis" w:date="2025-04-22T18:22:00Z"/>
          <w:del w:id="750" w:author="After RAN2#130" w:date="2025-08-04T13:54:00Z" w16du:dateUtc="2025-08-04T11:54:00Z"/>
        </w:rPr>
      </w:pPr>
      <w:ins w:id="751" w:author="After RAN2#129bis" w:date="2025-04-22T18:19:00Z">
        <w:del w:id="752" w:author="After RAN2#130" w:date="2025-08-04T13:54:00Z" w16du:dateUtc="2025-08-04T11:54:00Z">
          <w:r w:rsidRPr="00D839FF" w:rsidDel="00BA3A97">
            <w:rPr>
              <w:rFonts w:eastAsia="SimSun"/>
            </w:rPr>
            <w:delText>5&gt;</w:delText>
          </w:r>
        </w:del>
      </w:ins>
      <w:ins w:id="753" w:author="After RAN2#129bis" w:date="2025-04-22T18:21:00Z">
        <w:del w:id="754" w:author="After RAN2#130" w:date="2025-08-04T13:54:00Z" w16du:dateUtc="2025-08-04T11:54:00Z">
          <w:r w:rsidRPr="009C7B4B" w:rsidDel="00BA3A97">
            <w:rPr>
              <w:rFonts w:eastAsia="SimSun"/>
            </w:rPr>
            <w:delText xml:space="preserve"> </w:delText>
          </w:r>
          <w:r w:rsidRPr="00D839FF" w:rsidDel="00BA3A97">
            <w:rPr>
              <w:rFonts w:eastAsia="SimSun"/>
            </w:rPr>
            <w:delText xml:space="preserve">if the first entry of </w:delText>
          </w:r>
          <w:r w:rsidRPr="00D839FF" w:rsidDel="00BA3A97">
            <w:rPr>
              <w:i/>
              <w:iCs/>
            </w:rPr>
            <w:delText>choConfig</w:delText>
          </w:r>
          <w:r w:rsidRPr="00D839FF" w:rsidDel="00BA3A97">
            <w:rPr>
              <w:rFonts w:eastAsia="SimSun"/>
            </w:rPr>
            <w:delText xml:space="preserve"> corresponds to a fulfilled execution condition</w:delText>
          </w:r>
          <w:r w:rsidRPr="00D839FF" w:rsidDel="00BA3A97">
            <w:delText xml:space="preserve"> at the moment of </w:delText>
          </w:r>
          <w:r w:rsidRPr="00D839FF" w:rsidDel="00BA3A97">
            <w:rPr>
              <w:lang w:eastAsia="en-GB"/>
            </w:rPr>
            <w:delText>handover failure, or radio link</w:delText>
          </w:r>
          <w:r w:rsidRPr="00D839FF" w:rsidDel="00BA3A97">
            <w:delText xml:space="preserve"> failure; or</w:delText>
          </w:r>
        </w:del>
      </w:ins>
    </w:p>
    <w:p w14:paraId="18E4F04E" w14:textId="49EC677A" w:rsidR="00EB4A2B" w:rsidDel="00BA3A97" w:rsidRDefault="00EB4A2B" w:rsidP="00EB4A2B">
      <w:pPr>
        <w:pStyle w:val="B5"/>
        <w:rPr>
          <w:ins w:id="755" w:author="After RAN2#129bis" w:date="2025-04-22T18:21:00Z"/>
          <w:del w:id="756" w:author="After RAN2#130" w:date="2025-08-04T13:54:00Z" w16du:dateUtc="2025-08-04T11:54:00Z"/>
        </w:rPr>
      </w:pPr>
      <w:ins w:id="757" w:author="After RAN2#129bis" w:date="2025-04-22T18:22:00Z">
        <w:del w:id="758" w:author="After RAN2#130" w:date="2025-08-04T13:54:00Z" w16du:dateUtc="2025-08-04T11:54:00Z">
          <w:r w:rsidRPr="00D839FF" w:rsidDel="00BA3A97">
            <w:rPr>
              <w:rFonts w:eastAsia="SimSun"/>
            </w:rPr>
            <w:delText>5&gt;</w:delText>
          </w:r>
          <w:r w:rsidRPr="009C7B4B" w:rsidDel="00BA3A97">
            <w:rPr>
              <w:rFonts w:eastAsia="SimSun"/>
            </w:rPr>
            <w:delText xml:space="preserve"> </w:delText>
          </w:r>
          <w:r w:rsidRPr="00D839FF" w:rsidDel="00BA3A97">
            <w:rPr>
              <w:rFonts w:eastAsia="SimSun"/>
            </w:rPr>
            <w:delText xml:space="preserve">if the second entry of </w:delText>
          </w:r>
          <w:r w:rsidRPr="00CB30BD" w:rsidDel="00BA3A97">
            <w:rPr>
              <w:rFonts w:eastAsia="SimSun"/>
              <w:i/>
              <w:iCs/>
              <w:rPrChange w:id="759" w:author="After RAN2#130" w:date="2025-06-12T16:23:00Z">
                <w:rPr>
                  <w:rFonts w:eastAsia="SimSun"/>
                </w:rPr>
              </w:rPrChange>
            </w:rPr>
            <w:delText>choConfig</w:delText>
          </w:r>
          <w:r w:rsidRPr="00D839FF" w:rsidDel="00BA3A97">
            <w:rPr>
              <w:rFonts w:eastAsia="SimSun"/>
            </w:rPr>
            <w:delText>, if available, corresponds to a fulfilled execution condition</w:delText>
          </w:r>
          <w:r w:rsidRPr="00217EA9" w:rsidDel="00BA3A97">
            <w:rPr>
              <w:rFonts w:eastAsia="SimSun"/>
            </w:rPr>
            <w:delText xml:space="preserve"> at the moment of handover failure, or radio link failure:</w:delText>
          </w:r>
        </w:del>
      </w:ins>
    </w:p>
    <w:p w14:paraId="21E38FD8" w14:textId="7C95E931" w:rsidR="00EB4A2B" w:rsidRPr="00D839FF" w:rsidDel="00BA3A97" w:rsidRDefault="00EB4A2B" w:rsidP="00EB4A2B">
      <w:pPr>
        <w:pStyle w:val="B6"/>
        <w:rPr>
          <w:ins w:id="760" w:author="After RAN2#129bis" w:date="2025-04-22T18:19:00Z"/>
          <w:del w:id="761" w:author="After RAN2#130" w:date="2025-08-04T13:54:00Z" w16du:dateUtc="2025-08-04T11:54:00Z"/>
          <w:rFonts w:eastAsia="SimSun"/>
        </w:rPr>
      </w:pPr>
      <w:ins w:id="762" w:author="After RAN2#129bis" w:date="2025-04-22T18:19:00Z">
        <w:del w:id="763" w:author="After RAN2#130" w:date="2025-08-04T13:54:00Z" w16du:dateUtc="2025-08-04T11:54:00Z">
          <w:r w:rsidRPr="00D839FF" w:rsidDel="00BA3A97">
            <w:rPr>
              <w:rFonts w:eastAsia="SimSun"/>
            </w:rPr>
            <w:delText>6&gt;</w:delText>
          </w:r>
          <w:r w:rsidRPr="00D839FF" w:rsidDel="00BA3A97">
            <w:rPr>
              <w:rFonts w:eastAsia="SimSun"/>
            </w:rPr>
            <w:tab/>
          </w:r>
        </w:del>
      </w:ins>
      <w:ins w:id="764" w:author="After RAN2#129bis" w:date="2025-04-22T18:22:00Z">
        <w:del w:id="765" w:author="After RAN2#130" w:date="2025-08-04T13:54:00Z" w16du:dateUtc="2025-08-04T11:54:00Z">
          <w:r w:rsidRPr="00D839FF" w:rsidDel="00BA3A97">
            <w:rPr>
              <w:rFonts w:eastAsia="SimSun"/>
            </w:rPr>
            <w:delText xml:space="preserve">set </w:delText>
          </w:r>
          <w:r w:rsidRPr="00D839FF" w:rsidDel="00BA3A97">
            <w:rPr>
              <w:rFonts w:eastAsia="SimSun"/>
              <w:i/>
              <w:iCs/>
            </w:rPr>
            <w:delText>firstTriggeredEvent</w:delText>
          </w:r>
          <w:r w:rsidRPr="00D839FF" w:rsidDel="00BA3A97">
            <w:rPr>
              <w:rFonts w:eastAsia="SimSun"/>
            </w:rPr>
            <w:delText xml:space="preserve"> to the execution condition </w:delText>
          </w:r>
          <w:r w:rsidRPr="00D839FF" w:rsidDel="00BA3A97">
            <w:rPr>
              <w:rFonts w:eastAsia="SimSun"/>
              <w:i/>
              <w:iCs/>
            </w:rPr>
            <w:delText>condFirstEvent</w:delText>
          </w:r>
          <w:r w:rsidRPr="00D839FF" w:rsidDel="00BA3A97">
            <w:rPr>
              <w:rFonts w:eastAsia="SimSun"/>
            </w:rPr>
            <w:delText xml:space="preserve"> corresponding to the first entry of </w:delText>
          </w:r>
          <w:r w:rsidRPr="00D839FF" w:rsidDel="00BA3A97">
            <w:rPr>
              <w:i/>
              <w:iCs/>
            </w:rPr>
            <w:delText>choConfig</w:delText>
          </w:r>
          <w:r w:rsidRPr="00D839FF" w:rsidDel="00BA3A97">
            <w:rPr>
              <w:rFonts w:eastAsia="SimSun"/>
            </w:rPr>
            <w:delText xml:space="preserve"> or to the execution condition </w:delText>
          </w:r>
          <w:r w:rsidRPr="00D839FF" w:rsidDel="00BA3A97">
            <w:rPr>
              <w:rFonts w:eastAsia="SimSun"/>
              <w:i/>
              <w:iCs/>
            </w:rPr>
            <w:delText>condSecondEvent</w:delText>
          </w:r>
          <w:r w:rsidRPr="00D839FF" w:rsidDel="00BA3A97">
            <w:rPr>
              <w:rFonts w:eastAsia="SimSun"/>
            </w:rPr>
            <w:delText xml:space="preserve"> corresponding to the second entry of </w:delText>
          </w:r>
          <w:r w:rsidRPr="00D839FF" w:rsidDel="00BA3A97">
            <w:rPr>
              <w:i/>
              <w:iCs/>
            </w:rPr>
            <w:delText>choConfig</w:delText>
          </w:r>
          <w:r w:rsidRPr="00D839FF" w:rsidDel="00BA3A97">
            <w:delText xml:space="preserve">, whichever </w:delText>
          </w:r>
          <w:r w:rsidRPr="00D839FF" w:rsidDel="00BA3A97">
            <w:rPr>
              <w:rFonts w:eastAsia="SimSun"/>
            </w:rPr>
            <w:delText>execution condition</w:delText>
          </w:r>
          <w:r w:rsidRPr="00D839FF" w:rsidDel="00BA3A97">
            <w:delText xml:space="preserve"> was fulfilled first in time;</w:delText>
          </w:r>
        </w:del>
      </w:ins>
    </w:p>
    <w:p w14:paraId="32120B17" w14:textId="794C3F84" w:rsidR="00EB4A2B" w:rsidRPr="00D839FF" w:rsidDel="00BA3A97" w:rsidRDefault="00EB4A2B" w:rsidP="00EB4A2B">
      <w:pPr>
        <w:pStyle w:val="B6"/>
        <w:rPr>
          <w:ins w:id="766" w:author="After RAN2#129bis" w:date="2025-04-22T18:19:00Z"/>
          <w:del w:id="767" w:author="After RAN2#130" w:date="2025-08-04T13:54:00Z" w16du:dateUtc="2025-08-04T11:54:00Z"/>
          <w:rFonts w:eastAsia="SimSun"/>
        </w:rPr>
      </w:pPr>
      <w:ins w:id="768" w:author="After RAN2#129bis" w:date="2025-04-22T18:19:00Z">
        <w:del w:id="769" w:author="After RAN2#130" w:date="2025-08-04T13:54:00Z" w16du:dateUtc="2025-08-04T11:54:00Z">
          <w:r w:rsidRPr="00D839FF" w:rsidDel="00BA3A97">
            <w:rPr>
              <w:rFonts w:eastAsia="SimSun"/>
            </w:rPr>
            <w:delText>6&gt;</w:delText>
          </w:r>
          <w:r w:rsidRPr="00D839FF" w:rsidDel="00BA3A97">
            <w:rPr>
              <w:rFonts w:eastAsia="SimSun"/>
            </w:rPr>
            <w:tab/>
          </w:r>
        </w:del>
      </w:ins>
      <w:ins w:id="770" w:author="After RAN2#129bis" w:date="2025-04-22T18:22:00Z">
        <w:del w:id="771" w:author="After RAN2#130" w:date="2025-08-04T13:54:00Z" w16du:dateUtc="2025-08-04T11:54:00Z">
          <w:r w:rsidRPr="00D839FF" w:rsidDel="00BA3A97">
            <w:rPr>
              <w:rFonts w:eastAsia="SimSun"/>
            </w:rPr>
            <w:delText xml:space="preserve">set </w:delText>
          </w:r>
          <w:r w:rsidRPr="00D839FF" w:rsidDel="00BA3A97">
            <w:rPr>
              <w:i/>
              <w:iCs/>
            </w:rPr>
            <w:delText xml:space="preserve">timeBetweenEvents </w:delText>
          </w:r>
          <w:r w:rsidRPr="00D839FF" w:rsidDel="00BA3A97">
            <w:delText>to the elapsed time between the point in time of fulfilling the</w:delText>
          </w:r>
          <w:r w:rsidRPr="00D839FF" w:rsidDel="00BA3A97">
            <w:rPr>
              <w:rFonts w:eastAsia="SimSun"/>
            </w:rPr>
            <w:delText xml:space="preserve"> condition in </w:delText>
          </w:r>
          <w:r w:rsidRPr="00D839FF" w:rsidDel="00BA3A97">
            <w:rPr>
              <w:i/>
              <w:iCs/>
            </w:rPr>
            <w:delText>choConfig</w:delText>
          </w:r>
          <w:r w:rsidRPr="00D839FF" w:rsidDel="00BA3A97">
            <w:delText xml:space="preserve"> that was fulfilled first in time, and the point in time of fulfilling the</w:delText>
          </w:r>
          <w:r w:rsidRPr="00D839FF" w:rsidDel="00BA3A97">
            <w:rPr>
              <w:rFonts w:eastAsia="SimSun"/>
            </w:rPr>
            <w:delText xml:space="preserve"> condition in </w:delText>
          </w:r>
          <w:r w:rsidRPr="00F454F0" w:rsidDel="00BA3A97">
            <w:rPr>
              <w:i/>
              <w:iCs/>
            </w:rPr>
            <w:delText>choConfig</w:delText>
          </w:r>
          <w:r w:rsidRPr="00F454F0" w:rsidDel="00BA3A97">
            <w:delText xml:space="preserve"> that was fulfilled second in time, if both the first execution condition corresponding to the first entry and the second execution condition corresponding to the second entry in the </w:delText>
          </w:r>
          <w:r w:rsidRPr="00F454F0" w:rsidDel="00BA3A97">
            <w:rPr>
              <w:i/>
              <w:iCs/>
            </w:rPr>
            <w:delText xml:space="preserve">choConfig </w:delText>
          </w:r>
          <w:r w:rsidRPr="00F454F0" w:rsidDel="00BA3A97">
            <w:delText>were fulfilled;</w:delText>
          </w:r>
        </w:del>
      </w:ins>
      <w:commentRangeEnd w:id="722"/>
      <w:ins w:id="772" w:author="After RAN2#129bis" w:date="2025-04-22T18:28:00Z">
        <w:del w:id="773" w:author="After RAN2#130" w:date="2025-08-04T13:54:00Z" w16du:dateUtc="2025-08-04T11:54:00Z">
          <w:r w:rsidDel="00BA3A97">
            <w:rPr>
              <w:rStyle w:val="CommentReference"/>
            </w:rPr>
            <w:commentReference w:id="722"/>
          </w:r>
        </w:del>
      </w:ins>
    </w:p>
    <w:p w14:paraId="091154D2" w14:textId="77777777" w:rsidR="00C14CDF" w:rsidRPr="00D839FF" w:rsidRDefault="00C14CDF" w:rsidP="00C14CDF">
      <w:pPr>
        <w:pStyle w:val="B3"/>
        <w:rPr>
          <w:ins w:id="774" w:author="After RAN2#130" w:date="2025-08-04T11:37:00Z" w16du:dateUtc="2025-08-04T09:37:00Z"/>
          <w:rFonts w:eastAsia="SimSun"/>
          <w:iCs/>
        </w:rPr>
      </w:pPr>
      <w:ins w:id="775" w:author="After RAN2#130" w:date="2025-08-04T11:37:00Z" w16du:dateUtc="2025-08-04T09:37: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r>
          <w:t>handover with candidate SCG</w:t>
        </w:r>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78EFA9FE" w14:textId="06C26D90" w:rsidR="00C14CDF" w:rsidRPr="00D839FF" w:rsidRDefault="00C14CDF" w:rsidP="00C14CDF">
      <w:pPr>
        <w:pStyle w:val="B4"/>
        <w:rPr>
          <w:ins w:id="776" w:author="After RAN2#130" w:date="2025-08-04T11:37:00Z" w16du:dateUtc="2025-08-04T09:37:00Z"/>
          <w:iCs/>
        </w:rPr>
      </w:pPr>
      <w:ins w:id="777" w:author="After RAN2#130" w:date="2025-08-04T11:37:00Z" w16du:dateUtc="2025-08-04T09:37: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w:t>
        </w:r>
        <w:r>
          <w:t xml:space="preserve">associated with both </w:t>
        </w:r>
        <w:r w:rsidRPr="0031753E">
          <w:rPr>
            <w:i/>
            <w:iCs/>
          </w:rPr>
          <w:t>condExecutionCond</w:t>
        </w:r>
        <w:r>
          <w:t xml:space="preserve"> and </w:t>
        </w:r>
        <w:r w:rsidRPr="0031753E">
          <w:rPr>
            <w:i/>
            <w:iCs/>
          </w:rPr>
          <w:t>condExecutionCondPSCell</w:t>
        </w:r>
        <w:r w:rsidRPr="00D839FF">
          <w:t xml:space="preserve"> </w:t>
        </w:r>
        <w:r>
          <w:t xml:space="preserve">in </w:t>
        </w:r>
        <w:r w:rsidRPr="00D839FF">
          <w:t xml:space="preserve">the MCG </w:t>
        </w:r>
        <w:r w:rsidRPr="00D839FF">
          <w:rPr>
            <w:i/>
            <w:iCs/>
          </w:rPr>
          <w:t>VarConditionalReconfig</w:t>
        </w:r>
        <w:r w:rsidRPr="00D839FF">
          <w:t xml:space="preserve"> </w:t>
        </w:r>
        <w:r w:rsidRPr="00D839FF">
          <w:rPr>
            <w:rFonts w:eastAsia="DengXian"/>
            <w:iCs/>
          </w:rPr>
          <w:t xml:space="preserve"> </w:t>
        </w:r>
        <w:r w:rsidRPr="00D839FF">
          <w:rPr>
            <w:iCs/>
          </w:rPr>
          <w:t>at the moment of the detected SCG failure (radio link failure at PSCell or PSCell change or addition failure):</w:t>
        </w:r>
      </w:ins>
    </w:p>
    <w:p w14:paraId="1D596DD6" w14:textId="77777777" w:rsidR="00C14CDF" w:rsidRPr="00D839FF" w:rsidRDefault="00C14CDF" w:rsidP="00C14CDF">
      <w:pPr>
        <w:pStyle w:val="B5"/>
        <w:rPr>
          <w:ins w:id="778" w:author="After RAN2#130" w:date="2025-08-04T11:37:00Z" w16du:dateUtc="2025-08-04T09:37:00Z"/>
        </w:rPr>
      </w:pPr>
      <w:ins w:id="779" w:author="After RAN2#130" w:date="2025-08-04T11:37:00Z" w16du:dateUtc="2025-08-04T09:37:00Z">
        <w:r w:rsidRPr="00D839FF">
          <w:rPr>
            <w:rFonts w:eastAsia="SimSun"/>
          </w:rPr>
          <w:t>5&gt;</w:t>
        </w:r>
        <w:r w:rsidRPr="00D839FF">
          <w:rPr>
            <w:rFonts w:eastAsia="SimSun"/>
          </w:rPr>
          <w:tab/>
          <w:t xml:space="preserve">if the first entry of </w:t>
        </w:r>
        <w:r w:rsidRPr="00D839FF">
          <w:rPr>
            <w:rFonts w:eastAsia="SimSun"/>
            <w:i/>
          </w:rPr>
          <w:t>condExecutionCond</w:t>
        </w:r>
        <w:r w:rsidRPr="00D839FF">
          <w:rPr>
            <w:rFonts w:eastAsia="SimSun"/>
            <w:iCs/>
          </w:rPr>
          <w:t xml:space="preserve"> </w:t>
        </w:r>
        <w:r w:rsidRPr="00D839FF">
          <w:rPr>
            <w:rFonts w:eastAsia="SimSun"/>
          </w:rPr>
          <w:t>associated to the neighbour cell corresponds to a fulfilled execution condition</w:t>
        </w:r>
        <w:r w:rsidRPr="00D839FF">
          <w:t xml:space="preserve"> at the moment of SCG failure; or</w:t>
        </w:r>
      </w:ins>
    </w:p>
    <w:p w14:paraId="0AD76843" w14:textId="77777777" w:rsidR="00C14CDF" w:rsidRPr="00D839FF" w:rsidRDefault="00C14CDF" w:rsidP="00C14CDF">
      <w:pPr>
        <w:pStyle w:val="B5"/>
        <w:rPr>
          <w:ins w:id="780" w:author="After RAN2#130" w:date="2025-08-04T11:37:00Z" w16du:dateUtc="2025-08-04T09:37:00Z"/>
        </w:rPr>
      </w:pPr>
      <w:ins w:id="781" w:author="After RAN2#130" w:date="2025-08-04T11:37:00Z" w16du:dateUtc="2025-08-04T09:37:00Z">
        <w:r w:rsidRPr="00D839FF">
          <w:rPr>
            <w:rFonts w:eastAsia="SimSun"/>
          </w:rPr>
          <w:t>5&gt;</w:t>
        </w:r>
        <w:r w:rsidRPr="00D839FF">
          <w:rPr>
            <w:rFonts w:eastAsia="SimSun"/>
          </w:rPr>
          <w:tab/>
          <w:t xml:space="preserve">if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 if available, corresponds to a fulfilled execution condition</w:t>
        </w:r>
        <w:r w:rsidRPr="00D839FF">
          <w:t xml:space="preserve"> at the moment of SCG failure:</w:t>
        </w:r>
      </w:ins>
    </w:p>
    <w:p w14:paraId="04C78AB1" w14:textId="77777777" w:rsidR="00C14CDF" w:rsidRPr="00D839FF" w:rsidRDefault="00C14CDF" w:rsidP="00C14CDF">
      <w:pPr>
        <w:pStyle w:val="B6"/>
        <w:rPr>
          <w:ins w:id="782" w:author="After RAN2#130" w:date="2025-08-04T11:37:00Z" w16du:dateUtc="2025-08-04T09:37:00Z"/>
          <w:rFonts w:eastAsia="SimSun"/>
        </w:rPr>
      </w:pPr>
      <w:ins w:id="783" w:author="After RAN2#130" w:date="2025-08-04T11:37:00Z" w16du:dateUtc="2025-08-04T09:37:00Z">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rFonts w:eastAsia="SimSun"/>
            <w:i/>
          </w:rPr>
          <w:t>condExecutionCond</w:t>
        </w:r>
        <w:r w:rsidRPr="00D839FF">
          <w:rPr>
            <w:rFonts w:eastAsia="SimSun"/>
            <w:iCs/>
          </w:rPr>
          <w:t xml:space="preserve"> </w:t>
        </w:r>
        <w:r w:rsidRPr="00D839FF">
          <w:rPr>
            <w:rFonts w:eastAsia="SimSun"/>
          </w:rPr>
          <w:t xml:space="preserve">associated to the neighbour cell or to the execution condition </w:t>
        </w:r>
        <w:r w:rsidRPr="00D839FF">
          <w:rPr>
            <w:rFonts w:eastAsia="SimSun"/>
            <w:i/>
            <w:iCs/>
          </w:rPr>
          <w:t>condSecondEvent</w:t>
        </w:r>
        <w:r w:rsidRPr="00D839FF">
          <w:rPr>
            <w:rFonts w:eastAsia="SimSun"/>
          </w:rPr>
          <w:t xml:space="preserve"> corresponding to the second entry of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whichever </w:t>
        </w:r>
        <w:r w:rsidRPr="00D839FF">
          <w:rPr>
            <w:rFonts w:eastAsia="SimSun"/>
          </w:rPr>
          <w:t>execution condition</w:t>
        </w:r>
        <w:r w:rsidRPr="00D839FF">
          <w:t xml:space="preserve"> was fulfilled first in time;</w:t>
        </w:r>
      </w:ins>
    </w:p>
    <w:p w14:paraId="76204C30" w14:textId="77777777" w:rsidR="00C14CDF" w:rsidRPr="00D839FF" w:rsidRDefault="00C14CDF" w:rsidP="00C14CDF">
      <w:pPr>
        <w:pStyle w:val="B6"/>
        <w:rPr>
          <w:ins w:id="784" w:author="After RAN2#130" w:date="2025-08-04T11:37:00Z" w16du:dateUtc="2025-08-04T09:37:00Z"/>
          <w:rFonts w:eastAsia="SimSun"/>
        </w:rPr>
      </w:pPr>
      <w:ins w:id="785" w:author="After RAN2#130" w:date="2025-08-04T11:37:00Z" w16du:dateUtc="2025-08-04T09:37:00Z">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first in time, and the </w:t>
        </w:r>
        <w:r w:rsidRPr="00D839FF">
          <w:lastRenderedPageBreak/>
          <w:t>point in time of fulfilling the</w:t>
        </w:r>
        <w:r w:rsidRPr="00D839FF">
          <w:rPr>
            <w:rFonts w:eastAsia="SimSun"/>
          </w:rPr>
          <w:t xml:space="preserve"> condition in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t xml:space="preserve"> that was fulfilled second in time, if both the first execution condition corresponding to the first entry and the second execution condition corresponding to the second entry in the </w:t>
        </w:r>
        <w:r w:rsidRPr="00D839FF">
          <w:rPr>
            <w:rFonts w:eastAsia="SimSun"/>
            <w:i/>
          </w:rPr>
          <w:t>condExecutionCond</w:t>
        </w:r>
        <w:r w:rsidRPr="00D839FF">
          <w:rPr>
            <w:rFonts w:eastAsia="SimSun"/>
            <w:iCs/>
          </w:rPr>
          <w:t xml:space="preserve"> </w:t>
        </w:r>
        <w:r w:rsidRPr="00D839FF">
          <w:rPr>
            <w:rFonts w:eastAsia="SimSun"/>
          </w:rPr>
          <w:t>associated to the neighbour cell</w:t>
        </w:r>
        <w:r w:rsidRPr="00D839FF">
          <w:rPr>
            <w:i/>
            <w:iCs/>
          </w:rPr>
          <w:t xml:space="preserve"> </w:t>
        </w:r>
        <w:r w:rsidRPr="00D839FF">
          <w:t>were fulfilled;</w:t>
        </w:r>
      </w:ins>
    </w:p>
    <w:p w14:paraId="79403EFA" w14:textId="77777777" w:rsidR="00EB4A2B" w:rsidRPr="00D839FF" w:rsidRDefault="00EB4A2B" w:rsidP="00EB4A2B">
      <w:pPr>
        <w:pStyle w:val="B3"/>
      </w:pPr>
      <w:r w:rsidRPr="00D839FF">
        <w:t>3&gt;</w:t>
      </w:r>
      <w:r w:rsidRPr="00D839FF">
        <w:tab/>
        <w:t>for each neighbour cell included:</w:t>
      </w:r>
    </w:p>
    <w:p w14:paraId="30BD03EB" w14:textId="77777777" w:rsidR="00EB4A2B" w:rsidRPr="00D839FF" w:rsidRDefault="00EB4A2B" w:rsidP="00EB4A2B">
      <w:pPr>
        <w:pStyle w:val="B4"/>
      </w:pPr>
      <w:r w:rsidRPr="00D839FF">
        <w:t>4&gt;</w:t>
      </w:r>
      <w:r w:rsidRPr="00D839FF">
        <w:tab/>
        <w:t>include the optional fields that are available.</w:t>
      </w:r>
    </w:p>
    <w:p w14:paraId="5E4C1507" w14:textId="77777777" w:rsidR="00EB4A2B" w:rsidRPr="00F454F0" w:rsidRDefault="00EB4A2B" w:rsidP="00EB4A2B">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configured. Exclude-listed cells are not required to be reported.</w:t>
      </w:r>
    </w:p>
    <w:p w14:paraId="27CF9266" w14:textId="77777777" w:rsidR="00EB4A2B" w:rsidRPr="00F454F0" w:rsidRDefault="00EB4A2B" w:rsidP="00EB4A2B">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61301943" w14:textId="77777777" w:rsidR="00EB4A2B" w:rsidRPr="00F454F0" w:rsidRDefault="00EB4A2B" w:rsidP="00EB4A2B">
      <w:pPr>
        <w:pStyle w:val="B1"/>
        <w:rPr>
          <w:ins w:id="786" w:author="After RAN2#129" w:date="2025-03-26T09:52:00Z"/>
        </w:rPr>
      </w:pPr>
      <w:commentRangeStart w:id="787"/>
      <w:commentRangeStart w:id="788"/>
      <w:ins w:id="789" w:author="After RAN2#129" w:date="2025-03-26T09:52:00Z">
        <w:r w:rsidRPr="00F454F0">
          <w:t>1&gt;</w:t>
        </w:r>
        <w:r w:rsidRPr="00F454F0">
          <w:tab/>
        </w:r>
        <w:del w:id="790" w:author="After RAN2#130" w:date="2025-06-09T16:11:00Z">
          <w:r w:rsidRPr="00F454F0">
            <w:delText xml:space="preserve">if the UE has both </w:delText>
          </w:r>
          <w:r w:rsidRPr="00F454F0">
            <w:rPr>
              <w:i/>
            </w:rPr>
            <w:delText>condExecutionCond</w:delText>
          </w:r>
          <w:r w:rsidRPr="00F454F0">
            <w:rPr>
              <w:iCs/>
            </w:rPr>
            <w:delText xml:space="preserve"> </w:delText>
          </w:r>
          <w:r w:rsidRPr="00F454F0">
            <w:delText>and</w:delText>
          </w:r>
          <w:r w:rsidRPr="00F454F0">
            <w:rPr>
              <w:iCs/>
            </w:rPr>
            <w:delText xml:space="preserve"> </w:delText>
          </w:r>
          <w:r w:rsidRPr="00F454F0">
            <w:rPr>
              <w:i/>
            </w:rPr>
            <w:delText>condExecutionCondPSCell</w:delText>
          </w:r>
          <w:r w:rsidRPr="00F454F0">
            <w:delText xml:space="preserve"> available in the MCG </w:delText>
          </w:r>
          <w:r w:rsidRPr="00F454F0">
            <w:rPr>
              <w:i/>
            </w:rPr>
            <w:delText>VarConditionalReconfig</w:delText>
          </w:r>
          <w:r w:rsidRPr="00F454F0">
            <w:delText xml:space="preserve"> at the moment of the SCG failure, for each </w:delText>
          </w:r>
          <w:r w:rsidRPr="00F454F0">
            <w:rPr>
              <w:i/>
              <w:iCs/>
            </w:rPr>
            <w:delText>ChoWithCandidateSCGInfo</w:delText>
          </w:r>
          <w:r w:rsidRPr="00F454F0">
            <w:delText xml:space="preserve"> in </w:delText>
          </w:r>
          <w:r w:rsidRPr="00F454F0">
            <w:rPr>
              <w:i/>
            </w:rPr>
            <w:delText>choWithCandidateSCGInfoList</w:delText>
          </w:r>
        </w:del>
      </w:ins>
      <w:ins w:id="791" w:author="After RAN2#130" w:date="2025-06-09T16:11:00Z">
        <w:r w:rsidRPr="00F454F0">
          <w:t>f</w:t>
        </w:r>
        <w:r>
          <w:t xml:space="preserve">or each entry of </w:t>
        </w:r>
        <w:r w:rsidRPr="0031753E">
          <w:rPr>
            <w:i/>
            <w:iCs/>
          </w:rPr>
          <w:t>condReconfigList</w:t>
        </w:r>
        <w:r>
          <w:t xml:space="preserve"> in the MCG </w:t>
        </w:r>
        <w:r w:rsidRPr="0031753E">
          <w:rPr>
            <w:i/>
            <w:iCs/>
          </w:rPr>
          <w:t>VarConditionalReconfig</w:t>
        </w:r>
        <w:r>
          <w:t xml:space="preserve"> including both </w:t>
        </w:r>
        <w:r w:rsidRPr="0031753E">
          <w:rPr>
            <w:i/>
            <w:iCs/>
          </w:rPr>
          <w:t>condExecutionCond</w:t>
        </w:r>
        <w:r>
          <w:t xml:space="preserve"> and </w:t>
        </w:r>
        <w:r w:rsidRPr="0031753E">
          <w:rPr>
            <w:i/>
            <w:iCs/>
          </w:rPr>
          <w:t>condExecutionCondPSCell</w:t>
        </w:r>
        <w:r>
          <w:t xml:space="preserve">, include an entry in </w:t>
        </w:r>
        <w:r w:rsidRPr="0031753E">
          <w:rPr>
            <w:i/>
            <w:iCs/>
          </w:rPr>
          <w:t>choWithCandidateSCGInfoList</w:t>
        </w:r>
        <w:r>
          <w:t xml:space="preserve"> and set the values as follows</w:t>
        </w:r>
      </w:ins>
      <w:ins w:id="792" w:author="After RAN2#129" w:date="2025-03-26T09:52:00Z">
        <w:r w:rsidRPr="00F454F0">
          <w:t>:</w:t>
        </w:r>
      </w:ins>
    </w:p>
    <w:p w14:paraId="0D4600C0" w14:textId="77777777" w:rsidR="00EB4A2B" w:rsidRPr="00F454F0" w:rsidRDefault="00EB4A2B" w:rsidP="00EB4A2B">
      <w:pPr>
        <w:pStyle w:val="B2"/>
        <w:rPr>
          <w:ins w:id="793" w:author="After RAN2#129" w:date="2025-03-26T09:52:00Z"/>
        </w:rPr>
      </w:pPr>
      <w:ins w:id="794" w:author="After RAN2#129" w:date="2025-03-26T09:52:00Z">
        <w:r w:rsidRPr="00F454F0">
          <w:t>2&gt;</w:t>
        </w:r>
        <w:r w:rsidRPr="00F454F0">
          <w:tab/>
          <w:t xml:space="preserve">if all triggering </w:t>
        </w:r>
        <w:del w:id="795" w:author="After RAN2#130" w:date="2025-06-13T14:34:00Z">
          <w:r w:rsidRPr="00F454F0">
            <w:delText>conditions</w:delText>
          </w:r>
        </w:del>
      </w:ins>
      <w:ins w:id="796" w:author="After RAN2#130" w:date="2025-06-13T14:34:00Z">
        <w:r>
          <w:t>events</w:t>
        </w:r>
      </w:ins>
      <w:ins w:id="797" w:author="After RAN2#129" w:date="2025-03-26T09:52:00Z">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w:t>
        </w:r>
      </w:ins>
      <w:ins w:id="798" w:author="After RAN2#130" w:date="2025-06-13T14:38:00Z">
        <w:r w:rsidRPr="00100D86">
          <w:t xml:space="preserve">of the concerned entry of </w:t>
        </w:r>
        <w:r w:rsidRPr="0031753E">
          <w:rPr>
            <w:i/>
            <w:iCs/>
          </w:rPr>
          <w:t>condReconfigList</w:t>
        </w:r>
        <w:r w:rsidRPr="00F454F0">
          <w:t xml:space="preserve"> </w:t>
        </w:r>
      </w:ins>
      <w:ins w:id="799" w:author="After RAN2#129" w:date="2025-03-26T09:52:00Z">
        <w:r w:rsidRPr="00F454F0">
          <w:t>are fulfilled:</w:t>
        </w:r>
      </w:ins>
    </w:p>
    <w:p w14:paraId="51977E52" w14:textId="77777777" w:rsidR="00EB4A2B" w:rsidRPr="00F454F0" w:rsidRDefault="00EB4A2B" w:rsidP="00EB4A2B">
      <w:pPr>
        <w:pStyle w:val="B3"/>
        <w:rPr>
          <w:ins w:id="800" w:author="After RAN2#129" w:date="2025-03-26T09:52:00Z"/>
        </w:rPr>
      </w:pPr>
      <w:ins w:id="801"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ins>
      <w:ins w:id="802" w:author="After RAN2#130" w:date="2025-07-28T16:46:00Z">
        <w:r>
          <w:t xml:space="preserve"> </w:t>
        </w:r>
        <w:r>
          <w:rPr>
            <w:color w:val="0000FF"/>
          </w:rPr>
          <w:t xml:space="preserve">if </w:t>
        </w:r>
        <w:r>
          <w:rPr>
            <w:i/>
            <w:iCs/>
            <w:color w:val="0000FF"/>
          </w:rPr>
          <w:t>condExecutionCond</w:t>
        </w:r>
        <w:r>
          <w:rPr>
            <w:color w:val="0000FF"/>
          </w:rPr>
          <w:t xml:space="preserve"> was fulfilled first</w:t>
        </w:r>
      </w:ins>
      <w:ins w:id="803" w:author="After RAN2#129" w:date="2025-03-26T09:52:00Z">
        <w:r w:rsidRPr="00F454F0">
          <w:t xml:space="preserve"> or </w:t>
        </w:r>
        <w:r w:rsidRPr="00F454F0">
          <w:rPr>
            <w:i/>
            <w:iCs/>
          </w:rPr>
          <w:t>cpc</w:t>
        </w:r>
      </w:ins>
      <w:ins w:id="804" w:author="After RAN2#130" w:date="2025-07-28T16:46:00Z">
        <w:r>
          <w:rPr>
            <w:i/>
            <w:iCs/>
          </w:rPr>
          <w:t xml:space="preserve"> </w:t>
        </w:r>
        <w:r>
          <w:rPr>
            <w:color w:val="0000FF"/>
          </w:rPr>
          <w:t xml:space="preserve">if </w:t>
        </w:r>
        <w:r>
          <w:rPr>
            <w:i/>
            <w:iCs/>
            <w:color w:val="0000FF"/>
          </w:rPr>
          <w:t>condExecutionCondPSCell</w:t>
        </w:r>
        <w:r>
          <w:rPr>
            <w:color w:val="0000FF"/>
          </w:rPr>
          <w:t xml:space="preserve"> was fulfilled first</w:t>
        </w:r>
      </w:ins>
      <w:ins w:id="805" w:author="After RAN2#129" w:date="2025-03-26T09:52:00Z">
        <w:del w:id="806" w:author="After RAN2#130" w:date="2025-07-28T16:46:00Z">
          <w:r w:rsidRPr="00F454F0" w:rsidDel="00B64CED">
            <w:delText>, whichever was fulfilled first</w:delText>
          </w:r>
        </w:del>
        <w:r w:rsidRPr="00F454F0">
          <w:t>;</w:t>
        </w:r>
      </w:ins>
    </w:p>
    <w:p w14:paraId="3BD5EEF3" w14:textId="77777777" w:rsidR="00EB4A2B" w:rsidRPr="00D73FB2" w:rsidRDefault="00EB4A2B" w:rsidP="00EB4A2B">
      <w:pPr>
        <w:pStyle w:val="B3"/>
        <w:rPr>
          <w:ins w:id="807" w:author="After RAN2#129" w:date="2025-03-26T09:52:00Z"/>
          <w:rStyle w:val="cf01"/>
          <w:rFonts w:ascii="Times New Roman" w:hAnsi="Times New Roman" w:cs="Times New Roman"/>
          <w:sz w:val="20"/>
          <w:szCs w:val="20"/>
        </w:rPr>
      </w:pPr>
      <w:ins w:id="808"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193CADFB" w14:textId="77777777" w:rsidR="00EB4A2B" w:rsidRPr="00F454F0" w:rsidRDefault="00EB4A2B" w:rsidP="00EB4A2B">
      <w:pPr>
        <w:pStyle w:val="B2"/>
        <w:rPr>
          <w:ins w:id="809" w:author="After RAN2#129" w:date="2025-03-26T09:52:00Z"/>
        </w:rPr>
      </w:pPr>
      <w:ins w:id="810" w:author="After RAN2#129" w:date="2025-03-26T09:52:00Z">
        <w:r w:rsidRPr="00F454F0">
          <w:t>2&gt;</w:t>
        </w:r>
        <w:r w:rsidRPr="00F454F0">
          <w:tab/>
          <w:t xml:space="preserve">else if all triggering </w:t>
        </w:r>
      </w:ins>
      <w:ins w:id="811" w:author="After RAN2#130" w:date="2025-06-13T14:36:00Z">
        <w:r>
          <w:t>events</w:t>
        </w:r>
      </w:ins>
      <w:ins w:id="812" w:author="After RAN2#129" w:date="2025-03-26T09:52:00Z">
        <w:del w:id="813" w:author="After RAN2#130" w:date="2025-06-13T14:36:00Z">
          <w:r w:rsidRPr="00F454F0">
            <w:delText>conditions</w:delText>
          </w:r>
        </w:del>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w:t>
        </w:r>
      </w:ins>
      <w:ins w:id="814" w:author="After RAN2#130" w:date="2025-06-13T14:38:00Z">
        <w:r w:rsidRPr="00100D86">
          <w:t xml:space="preserve">of the concerned entry of </w:t>
        </w:r>
        <w:r w:rsidRPr="0031753E">
          <w:rPr>
            <w:i/>
            <w:iCs/>
          </w:rPr>
          <w:t>condReconfigList</w:t>
        </w:r>
        <w:r w:rsidRPr="00F454F0">
          <w:t xml:space="preserve"> </w:t>
        </w:r>
      </w:ins>
      <w:ins w:id="815" w:author="After RAN2#129" w:date="2025-03-26T09:52:00Z">
        <w:del w:id="816" w:author="After RAN2#130" w:date="2025-07-28T16:52:00Z">
          <w:r w:rsidRPr="00F454F0" w:rsidDel="00462B68">
            <w:delText>are</w:delText>
          </w:r>
        </w:del>
      </w:ins>
      <w:ins w:id="817" w:author="After RAN2#130" w:date="2025-07-28T16:52:00Z">
        <w:r>
          <w:t>is</w:t>
        </w:r>
      </w:ins>
      <w:ins w:id="818" w:author="After RAN2#129" w:date="2025-03-26T09:52:00Z">
        <w:r w:rsidRPr="00F454F0">
          <w:t xml:space="preserve"> fulfilled:</w:t>
        </w:r>
      </w:ins>
    </w:p>
    <w:p w14:paraId="47EB3785" w14:textId="77777777" w:rsidR="00EB4A2B" w:rsidRPr="00F454F0" w:rsidRDefault="00EB4A2B" w:rsidP="00EB4A2B">
      <w:pPr>
        <w:pStyle w:val="B3"/>
        <w:rPr>
          <w:ins w:id="819" w:author="After RAN2#129" w:date="2025-03-26T09:52:00Z"/>
        </w:rPr>
      </w:pPr>
      <w:ins w:id="82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25BDD225" w14:textId="77777777" w:rsidR="00EB4A2B" w:rsidRPr="00F454F0" w:rsidRDefault="00EB4A2B" w:rsidP="00EB4A2B">
      <w:pPr>
        <w:pStyle w:val="B3"/>
        <w:rPr>
          <w:ins w:id="821" w:author="After RAN2#129" w:date="2025-03-26T09:52:00Z"/>
        </w:rPr>
      </w:pPr>
      <w:ins w:id="822"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7E338D56" w14:textId="77777777" w:rsidR="00EB4A2B" w:rsidRPr="00F454F0" w:rsidRDefault="00EB4A2B" w:rsidP="00EB4A2B">
      <w:pPr>
        <w:pStyle w:val="B2"/>
        <w:rPr>
          <w:ins w:id="823" w:author="After RAN2#129" w:date="2025-03-26T09:52:00Z"/>
          <w:del w:id="824" w:author="After RAN2#130" w:date="2025-06-09T16:12:00Z"/>
          <w:iCs/>
        </w:rPr>
      </w:pPr>
      <w:ins w:id="825" w:author="After RAN2#129" w:date="2025-03-26T09:52:00Z">
        <w:del w:id="826" w:author="After RAN2#130" w:date="2025-06-09T16:12:00Z">
          <w:r w:rsidRPr="00F454F0">
            <w:delText>2&gt;</w:delText>
          </w:r>
          <w:r w:rsidRPr="00F454F0">
            <w:tab/>
            <w:delText xml:space="preserve">include the global cell identity and tracking area code, if available, and otherwise the physical cell identity and carrier frequency of the candidate </w:delText>
          </w:r>
          <w:r w:rsidRPr="00F454F0">
            <w:rPr>
              <w:iCs/>
            </w:rPr>
            <w:delText xml:space="preserve">PCell and </w:delText>
          </w:r>
          <w:r w:rsidRPr="00F454F0">
            <w:delText>candidate</w:delText>
          </w:r>
          <w:r w:rsidRPr="00F454F0">
            <w:rPr>
              <w:iCs/>
            </w:rPr>
            <w:delText xml:space="preserve"> PSCell;</w:delText>
          </w:r>
        </w:del>
      </w:ins>
    </w:p>
    <w:p w14:paraId="1AC2096A" w14:textId="77777777" w:rsidR="00EB4A2B" w:rsidRPr="00F454F0" w:rsidRDefault="00EB4A2B" w:rsidP="00EB4A2B">
      <w:pPr>
        <w:pStyle w:val="B2"/>
        <w:rPr>
          <w:ins w:id="827" w:author="After RAN2#130" w:date="2025-06-09T16:11:00Z"/>
          <w:iCs/>
        </w:rPr>
      </w:pPr>
      <w:ins w:id="828" w:author="After RAN2#130" w:date="2025-06-09T16:11:00Z">
        <w:r w:rsidRPr="00F454F0">
          <w:t>2&gt;</w:t>
        </w:r>
        <w:r w:rsidRPr="00F454F0">
          <w:tab/>
        </w:r>
        <w:r w:rsidRPr="00100D86">
          <w:t xml:space="preserve">set the </w:t>
        </w:r>
      </w:ins>
      <w:ins w:id="829" w:author="After RAN2#130" w:date="2025-06-13T13:15:00Z">
        <w:r>
          <w:rPr>
            <w:i/>
            <w:iCs/>
          </w:rPr>
          <w:t>pC</w:t>
        </w:r>
      </w:ins>
      <w:ins w:id="830"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0EFF403" w14:textId="77777777" w:rsidR="00EB4A2B" w:rsidRPr="00F454F0" w:rsidRDefault="00EB4A2B" w:rsidP="00EB4A2B">
      <w:pPr>
        <w:pStyle w:val="B2"/>
        <w:rPr>
          <w:ins w:id="831" w:author="After RAN2#130" w:date="2025-06-09T16:11:00Z"/>
          <w:iCs/>
        </w:rPr>
      </w:pPr>
      <w:ins w:id="832" w:author="After RAN2#130" w:date="2025-06-09T16:11:00Z">
        <w:r w:rsidRPr="00F454F0">
          <w:t>2&gt;</w:t>
        </w:r>
        <w:r w:rsidRPr="00F454F0">
          <w:tab/>
        </w:r>
        <w:r w:rsidRPr="00100D86">
          <w:t xml:space="preserve">set the </w:t>
        </w:r>
      </w:ins>
      <w:ins w:id="833" w:author="After RAN2#130" w:date="2025-06-13T13:15:00Z">
        <w:r>
          <w:rPr>
            <w:i/>
            <w:iCs/>
          </w:rPr>
          <w:t>psC</w:t>
        </w:r>
      </w:ins>
      <w:ins w:id="834" w:author="After RAN2#130" w:date="2025-06-09T16:11: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3070DC06" w14:textId="77777777" w:rsidR="00EB4A2B" w:rsidRPr="00F454F0" w:rsidRDefault="00EB4A2B">
      <w:pPr>
        <w:pStyle w:val="B2"/>
        <w:ind w:left="284" w:firstLine="0"/>
        <w:rPr>
          <w:ins w:id="835" w:author="After RAN2#129" w:date="2025-03-26T09:52:00Z"/>
          <w:del w:id="836" w:author="After RAN2#129bis" w:date="2025-04-22T14:56:00Z"/>
          <w:rFonts w:eastAsia="SimSun"/>
        </w:rPr>
        <w:pPrChange w:id="837" w:author="After RAN2#130" w:date="2025-06-12T20:34:00Z">
          <w:pPr>
            <w:pStyle w:val="B2"/>
          </w:pPr>
        </w:pPrChange>
      </w:pPr>
      <w:ins w:id="838" w:author="After RAN2#129" w:date="2025-03-26T09:52:00Z">
        <w:del w:id="839"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787"/>
      <w:ins w:id="840" w:author="After RAN2#129" w:date="2025-03-26T09:53:00Z">
        <w:del w:id="841" w:author="After RAN2#129bis" w:date="2025-04-22T14:56:00Z">
          <w:r w:rsidRPr="00D73FB2">
            <w:rPr>
              <w:rStyle w:val="CommentReference"/>
              <w:sz w:val="20"/>
              <w:szCs w:val="20"/>
            </w:rPr>
            <w:commentReference w:id="787"/>
          </w:r>
        </w:del>
      </w:ins>
      <w:commentRangeEnd w:id="788"/>
      <w:r>
        <w:rPr>
          <w:rStyle w:val="CommentReference"/>
        </w:rPr>
        <w:commentReference w:id="788"/>
      </w:r>
    </w:p>
    <w:p w14:paraId="74B5B036" w14:textId="77777777" w:rsidR="00EB4A2B" w:rsidRPr="00F454F0" w:rsidRDefault="00EB4A2B">
      <w:pPr>
        <w:pStyle w:val="EditorsNote"/>
        <w:ind w:left="284" w:firstLine="0"/>
        <w:rPr>
          <w:ins w:id="842" w:author="After RAN2#129" w:date="2025-03-26T09:53:00Z"/>
          <w:del w:id="843" w:author="After RAN2#129bis" w:date="2025-04-22T18:35:00Z"/>
          <w:rFonts w:eastAsia="SimSun"/>
        </w:rPr>
        <w:pPrChange w:id="844" w:author="After RAN2#130" w:date="2025-06-12T20:34:00Z">
          <w:pPr>
            <w:pStyle w:val="EditorsNote"/>
          </w:pPr>
        </w:pPrChange>
      </w:pPr>
      <w:ins w:id="845" w:author="After RAN2#129" w:date="2025-03-26T09:53:00Z">
        <w:del w:id="846"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7936063E" w14:textId="77777777" w:rsidR="00EB4A2B" w:rsidRPr="00F454F0" w:rsidDel="008D659E" w:rsidRDefault="00EB4A2B">
      <w:pPr>
        <w:pStyle w:val="EditorsNote"/>
        <w:ind w:left="284" w:firstLine="0"/>
        <w:rPr>
          <w:ins w:id="847" w:author="After RAN2#129" w:date="2025-03-26T09:53:00Z"/>
          <w:del w:id="848" w:author="After RAN2#130" w:date="2025-06-12T20:34:00Z"/>
          <w:rFonts w:eastAsia="SimSun"/>
        </w:rPr>
        <w:pPrChange w:id="849" w:author="After RAN2#130" w:date="2025-06-12T20:34:00Z">
          <w:pPr>
            <w:pStyle w:val="EditorsNote"/>
          </w:pPr>
        </w:pPrChange>
      </w:pPr>
      <w:ins w:id="850" w:author="After RAN2#129" w:date="2025-03-26T09:53:00Z">
        <w:del w:id="851" w:author="After RAN2#130" w:date="2025-06-12T20:34:00Z">
          <w:r w:rsidRPr="00F454F0" w:rsidDel="008D659E">
            <w:rPr>
              <w:rFonts w:eastAsia="SimSun"/>
            </w:rPr>
            <w:delText>Editor´s note: FFS how to avoid duplication of measurem</w:delText>
          </w:r>
        </w:del>
        <w:del w:id="852" w:author="After RAN2#130" w:date="2025-06-12T20:33:00Z">
          <w:r w:rsidRPr="00F454F0" w:rsidDel="008D659E">
            <w:rPr>
              <w:rFonts w:eastAsia="SimSun"/>
            </w:rPr>
            <w:delText>ents”</w:delText>
          </w:r>
        </w:del>
      </w:ins>
    </w:p>
    <w:p w14:paraId="289A77AE" w14:textId="77777777" w:rsidR="00EB4A2B" w:rsidRPr="00F454F0" w:rsidRDefault="00EB4A2B" w:rsidP="00EB4A2B">
      <w:pPr>
        <w:pStyle w:val="B1"/>
      </w:pPr>
      <w:r w:rsidRPr="00F454F0">
        <w:t>1&gt;</w:t>
      </w:r>
      <w:r w:rsidRPr="00F454F0">
        <w:tab/>
        <w:t xml:space="preserve">if available, set the </w:t>
      </w:r>
      <w:r w:rsidRPr="00F454F0">
        <w:rPr>
          <w:i/>
        </w:rPr>
        <w:t xml:space="preserve">locationInfo </w:t>
      </w:r>
      <w:r w:rsidRPr="00F454F0">
        <w:t xml:space="preserve">as in 5.3.3.7 according to the </w:t>
      </w:r>
      <w:r w:rsidRPr="00F454F0">
        <w:rPr>
          <w:i/>
          <w:iCs/>
        </w:rPr>
        <w:t>otherConfig</w:t>
      </w:r>
      <w:r w:rsidRPr="00F454F0">
        <w:t xml:space="preserve"> associated with the NR MCG.</w:t>
      </w:r>
    </w:p>
    <w:p w14:paraId="48EE0B21" w14:textId="77777777" w:rsidR="00EB4A2B" w:rsidRPr="00F454F0" w:rsidRDefault="00EB4A2B" w:rsidP="00EB4A2B">
      <w:pPr>
        <w:pStyle w:val="B1"/>
      </w:pPr>
      <w:r w:rsidRPr="00F454F0">
        <w:t>1&gt;</w:t>
      </w:r>
      <w:r w:rsidRPr="00F454F0">
        <w:tab/>
        <w:t>if the UE supports SCG failure for mobility robustness optimization:</w:t>
      </w:r>
    </w:p>
    <w:p w14:paraId="6F2DBE50" w14:textId="77777777" w:rsidR="00EB4A2B" w:rsidRPr="00D839FF" w:rsidRDefault="00EB4A2B" w:rsidP="00EB4A2B">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48EAEE49" w14:textId="77777777" w:rsidR="00EB4A2B" w:rsidRPr="00D839FF" w:rsidRDefault="00EB4A2B" w:rsidP="00EB4A2B">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77C43DA8" w14:textId="77777777" w:rsidR="00EB4A2B" w:rsidRPr="00D839FF" w:rsidRDefault="00EB4A2B" w:rsidP="00EB4A2B">
      <w:pPr>
        <w:pStyle w:val="B3"/>
      </w:pPr>
      <w:r w:rsidRPr="00D839FF">
        <w:lastRenderedPageBreak/>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3E7E5FC0" w14:textId="77777777" w:rsidR="00EB4A2B" w:rsidRDefault="00EB4A2B" w:rsidP="00EB4A2B">
      <w:pPr>
        <w:pStyle w:val="B3"/>
        <w:rPr>
          <w:ins w:id="853" w:author="After RAN2#130" w:date="2025-06-04T14:01:00Z"/>
        </w:rPr>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Pr="00D839FF">
        <w:rPr>
          <w:lang w:eastAsia="ja-JP"/>
        </w:rPr>
        <w:t xml:space="preserve"> or failed PSCell addition</w:t>
      </w:r>
      <w:r w:rsidRPr="00D839FF">
        <w:t>;</w:t>
      </w:r>
    </w:p>
    <w:p w14:paraId="112C1D0C" w14:textId="77777777" w:rsidR="00EB4A2B" w:rsidRDefault="00EB4A2B" w:rsidP="00EB4A2B">
      <w:pPr>
        <w:pStyle w:val="B3"/>
        <w:rPr>
          <w:ins w:id="854" w:author="After RAN2#130" w:date="2025-06-04T14:06:00Z"/>
        </w:rPr>
      </w:pPr>
      <w:commentRangeStart w:id="855"/>
      <w:commentRangeStart w:id="856"/>
      <w:commentRangeStart w:id="857"/>
      <w:commentRangeStart w:id="858"/>
      <w:ins w:id="859" w:author="After RAN2#130" w:date="2025-06-04T14:02:00Z">
        <w:r w:rsidRPr="00D839FF">
          <w:rPr>
            <w:rFonts w:eastAsia="SimSun"/>
          </w:rPr>
          <w:t>3&gt;</w:t>
        </w:r>
        <w:r w:rsidRPr="00D839FF">
          <w:rPr>
            <w:rFonts w:eastAsia="SimSun"/>
          </w:rPr>
          <w:tab/>
        </w:r>
        <w:r>
          <w:t xml:space="preserve">if the failure </w:t>
        </w:r>
      </w:ins>
      <w:ins w:id="860" w:author="After RAN2#130" w:date="2025-06-09T22:04:00Z">
        <w:r>
          <w:t>occurred during</w:t>
        </w:r>
      </w:ins>
      <w:ins w:id="861" w:author="After RAN2#130" w:date="2025-06-04T14:02:00Z">
        <w:r>
          <w:t xml:space="preserve"> </w:t>
        </w:r>
      </w:ins>
      <w:ins w:id="862" w:author="After RAN2#130" w:date="2025-06-04T14:03:00Z">
        <w:r>
          <w:t>a subsequent CPC</w:t>
        </w:r>
      </w:ins>
      <w:ins w:id="863" w:author="After RAN2#130" w:date="2025-06-10T15:17:00Z">
        <w:r w:rsidRPr="00334D17">
          <w:t>:</w:t>
        </w:r>
      </w:ins>
    </w:p>
    <w:p w14:paraId="64631618" w14:textId="72F0110B" w:rsidR="00EB4A2B" w:rsidRPr="00D839FF" w:rsidRDefault="00EB4A2B" w:rsidP="00EB4A2B">
      <w:pPr>
        <w:pStyle w:val="B4"/>
        <w:rPr>
          <w:ins w:id="864" w:author="After RAN2#130" w:date="2025-06-04T14:06:00Z"/>
        </w:rPr>
      </w:pPr>
      <w:ins w:id="865" w:author="After RAN2#130" w:date="2025-06-04T14:06:00Z">
        <w:r>
          <w:rPr>
            <w:rFonts w:eastAsia="SimSun"/>
          </w:rPr>
          <w:t>4</w:t>
        </w:r>
        <w:r w:rsidRPr="00D839FF">
          <w:rPr>
            <w:rFonts w:eastAsia="SimSun"/>
          </w:rPr>
          <w:t>&gt;</w:t>
        </w:r>
        <w:r w:rsidRPr="00D839FF">
          <w:rPr>
            <w:rFonts w:eastAsia="SimSun"/>
          </w:rPr>
          <w:tab/>
        </w:r>
      </w:ins>
      <w:ins w:id="866" w:author="After RAN2#130" w:date="2025-07-28T18:37:00Z">
        <w:r w:rsidR="0037496C" w:rsidRPr="00D839FF">
          <w:t xml:space="preserve">set the </w:t>
        </w:r>
        <w:r w:rsidR="0037496C" w:rsidRPr="00D839FF">
          <w:rPr>
            <w:i/>
          </w:rPr>
          <w:t>previousPSCellId</w:t>
        </w:r>
        <w:r w:rsidR="0037496C" w:rsidRPr="00D839FF">
          <w:t xml:space="preserve"> to the physical cell identity and carrier frequency of the source PSCell associated to the last </w:t>
        </w:r>
        <w:r w:rsidR="0037496C" w:rsidRPr="00ED1355">
          <w:rPr>
            <w:rFonts w:eastAsia="DengXian" w:hint="eastAsia"/>
            <w:color w:val="000000" w:themeColor="text1"/>
            <w:rPrChange w:id="867" w:author="After RAN2#130" w:date="2025-08-04T14:28:00Z" w16du:dateUtc="2025-08-04T12:28:00Z">
              <w:rPr>
                <w:rFonts w:eastAsia="DengXian" w:hint="eastAsia"/>
                <w:color w:val="FF0000"/>
                <w:u w:val="single"/>
              </w:rPr>
            </w:rPrChange>
          </w:rPr>
          <w:t>execution of</w:t>
        </w:r>
        <w:r w:rsidR="0037496C" w:rsidRPr="00ED1355">
          <w:rPr>
            <w:i/>
            <w:color w:val="000000" w:themeColor="text1"/>
            <w:rPrChange w:id="868" w:author="After RAN2#130" w:date="2025-08-04T14:28:00Z" w16du:dateUtc="2025-08-04T12:28:00Z">
              <w:rPr>
                <w:i/>
              </w:rPr>
            </w:rPrChange>
          </w:rPr>
          <w:t xml:space="preserve"> </w:t>
        </w:r>
        <w:r w:rsidR="0037496C" w:rsidRPr="00D839FF">
          <w:rPr>
            <w:i/>
          </w:rPr>
          <w:t>RRCReconfiguration</w:t>
        </w:r>
        <w:r w:rsidR="0037496C" w:rsidRPr="00D839FF">
          <w:t xml:space="preserve"> message including </w:t>
        </w:r>
        <w:r w:rsidR="0037496C" w:rsidRPr="00D839FF">
          <w:rPr>
            <w:i/>
          </w:rPr>
          <w:t>reconfigurationWithSync</w:t>
        </w:r>
        <w:r w:rsidR="0037496C" w:rsidRPr="00D839FF">
          <w:t xml:space="preserve"> </w:t>
        </w:r>
        <w:r w:rsidR="0037496C" w:rsidRPr="00D839FF">
          <w:rPr>
            <w:iCs/>
          </w:rPr>
          <w:t>for the SCG, if available</w:t>
        </w:r>
      </w:ins>
      <w:ins w:id="869" w:author="After RAN2#130" w:date="2025-06-04T14:06:00Z">
        <w:r w:rsidRPr="00D839FF">
          <w:t>;</w:t>
        </w:r>
      </w:ins>
      <w:ins w:id="870" w:author="After RAN2#130" w:date="2025-06-10T15:16:00Z">
        <w:r w:rsidRPr="00D839FF">
          <w:t xml:space="preserve"> </w:t>
        </w:r>
      </w:ins>
    </w:p>
    <w:p w14:paraId="48539486" w14:textId="77777777" w:rsidR="00EB4A2B" w:rsidRPr="00D839FF" w:rsidDel="000918BC" w:rsidRDefault="00EB4A2B" w:rsidP="00EB4A2B">
      <w:pPr>
        <w:pStyle w:val="B3"/>
        <w:rPr>
          <w:del w:id="871" w:author="After RAN2#130" w:date="2025-06-04T14:03:00Z"/>
        </w:rPr>
      </w:pPr>
      <w:ins w:id="872" w:author="After RAN2#130" w:date="2025-06-04T14:03:00Z">
        <w:r w:rsidRPr="00D839FF">
          <w:rPr>
            <w:rFonts w:eastAsia="SimSun"/>
          </w:rPr>
          <w:t>3&gt;</w:t>
        </w:r>
        <w:r w:rsidRPr="00D839FF">
          <w:rPr>
            <w:rFonts w:eastAsia="SimSun"/>
          </w:rPr>
          <w:tab/>
        </w:r>
        <w:r>
          <w:t>else</w:t>
        </w:r>
      </w:ins>
      <w:ins w:id="873" w:author="After RAN2#130" w:date="2025-06-10T15:17:00Z">
        <w:r w:rsidRPr="00334D17">
          <w:t>:</w:t>
        </w:r>
      </w:ins>
      <w:commentRangeEnd w:id="855"/>
      <w:r>
        <w:rPr>
          <w:rStyle w:val="CommentReference"/>
        </w:rPr>
        <w:commentReference w:id="855"/>
      </w:r>
      <w:commentRangeEnd w:id="856"/>
      <w:r>
        <w:rPr>
          <w:rStyle w:val="CommentReference"/>
        </w:rPr>
        <w:commentReference w:id="856"/>
      </w:r>
      <w:commentRangeEnd w:id="857"/>
      <w:r w:rsidR="00752EEE">
        <w:rPr>
          <w:rStyle w:val="CommentReference"/>
        </w:rPr>
        <w:commentReference w:id="857"/>
      </w:r>
    </w:p>
    <w:p w14:paraId="4975B18B" w14:textId="77777777" w:rsidR="00EB4A2B" w:rsidRPr="00D839FF" w:rsidRDefault="00EB4A2B" w:rsidP="00EB4A2B">
      <w:pPr>
        <w:pStyle w:val="B3"/>
        <w:rPr>
          <w:ins w:id="874" w:author="After RAN2#130" w:date="2025-06-09T21:32:00Z"/>
        </w:rPr>
      </w:pPr>
    </w:p>
    <w:p w14:paraId="43290BAB" w14:textId="77777777" w:rsidR="00EB4A2B" w:rsidRPr="00D839FF" w:rsidRDefault="00EB4A2B">
      <w:pPr>
        <w:pStyle w:val="B4"/>
        <w:pPrChange w:id="875" w:author="After RAN2#130" w:date="2025-06-10T15:23:00Z">
          <w:pPr>
            <w:pStyle w:val="B3"/>
            <w:ind w:left="1418"/>
          </w:pPr>
        </w:pPrChange>
      </w:pPr>
      <w:del w:id="876" w:author="After RAN2#130" w:date="2025-06-04T14:04:00Z">
        <w:r w:rsidRPr="00D839FF" w:rsidDel="000918BC">
          <w:rPr>
            <w:rFonts w:eastAsia="SimSun"/>
          </w:rPr>
          <w:delText>3</w:delText>
        </w:r>
      </w:del>
      <w:ins w:id="877" w:author="After RAN2#130" w:date="2025-06-04T14:04:00Z">
        <w:r>
          <w:rPr>
            <w:rFonts w:eastAsia="SimSun"/>
          </w:rPr>
          <w:t>4</w:t>
        </w:r>
      </w:ins>
      <w:r w:rsidRPr="00D839FF">
        <w:rPr>
          <w:rFonts w:eastAsia="SimSun"/>
        </w:rPr>
        <w:t>&gt;</w:t>
      </w:r>
      <w:commentRangeEnd w:id="858"/>
      <w:r>
        <w:rPr>
          <w:rStyle w:val="CommentReference"/>
        </w:rPr>
        <w:commentReference w:id="858"/>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received</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p>
    <w:p w14:paraId="18B187B9" w14:textId="77777777" w:rsidR="00EB4A2B" w:rsidRPr="00D839FF" w:rsidRDefault="00EB4A2B" w:rsidP="00EB4A2B">
      <w:pPr>
        <w:pStyle w:val="B3"/>
        <w:ind w:left="1134"/>
      </w:pPr>
      <w:r w:rsidRPr="00D839FF" w:rsidDel="000918BC">
        <w:rPr>
          <w:rFonts w:eastAsia="SimSun"/>
        </w:rPr>
        <w:t>3</w:t>
      </w:r>
      <w:r w:rsidRPr="00D839FF">
        <w:rPr>
          <w:rFonts w:eastAsia="SimSun"/>
        </w:rPr>
        <w:t>&gt;</w:t>
      </w:r>
      <w:r w:rsidRPr="00D839FF">
        <w:rPr>
          <w:rFonts w:eastAsia="SimSun"/>
        </w:rPr>
        <w:tab/>
      </w:r>
      <w:r w:rsidRPr="00D839FF">
        <w:t xml:space="preserve">set the </w:t>
      </w:r>
      <w:r w:rsidRPr="00AA2965">
        <w:rPr>
          <w:i/>
        </w:rPr>
        <w:t>timeSCGFailure</w:t>
      </w:r>
      <w:r w:rsidRPr="00D839FF">
        <w:t xml:space="preserve"> to the elapsed time since the last execution of </w:t>
      </w:r>
      <w:r w:rsidRPr="00AA2965">
        <w:rPr>
          <w:i/>
        </w:rPr>
        <w:t>RRCReconfiguration</w:t>
      </w:r>
      <w:r w:rsidRPr="00D839FF">
        <w:t xml:space="preserve"> message including the </w:t>
      </w:r>
      <w:r w:rsidRPr="00AA2965">
        <w:rPr>
          <w:i/>
        </w:rPr>
        <w:t xml:space="preserve">reconfigurationWithSync </w:t>
      </w:r>
      <w:r w:rsidRPr="00D839FF">
        <w:rPr>
          <w:iCs/>
        </w:rPr>
        <w:t>for the SCG until declaring the SCG failure</w:t>
      </w:r>
      <w:r w:rsidRPr="00D839FF">
        <w:t>;</w:t>
      </w:r>
    </w:p>
    <w:p w14:paraId="6DB08D8F" w14:textId="77777777" w:rsidR="00EB4A2B" w:rsidRPr="00D839FF" w:rsidRDefault="00EB4A2B" w:rsidP="00EB4A2B">
      <w:pPr>
        <w:pStyle w:val="B2"/>
      </w:pPr>
      <w:r w:rsidRPr="00D839FF">
        <w:t>2&gt;</w:t>
      </w:r>
      <w:r w:rsidRPr="00D839FF">
        <w:tab/>
        <w:t>else:</w:t>
      </w:r>
    </w:p>
    <w:p w14:paraId="2933A07C" w14:textId="77777777" w:rsidR="00EB4A2B" w:rsidRPr="00D839FF" w:rsidRDefault="00EB4A2B" w:rsidP="00EB4A2B">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3CA0805A" w14:textId="77777777" w:rsidR="00EB4A2B" w:rsidRPr="00D839FF" w:rsidRDefault="00EB4A2B" w:rsidP="00EB4A2B">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7468C539" w14:textId="77777777" w:rsidR="00EB4A2B" w:rsidRPr="00D839FF" w:rsidRDefault="00EB4A2B" w:rsidP="00EB4A2B">
      <w:pPr>
        <w:pStyle w:val="B4"/>
      </w:pPr>
      <w:r w:rsidRPr="00D839FF">
        <w:t>4&gt;</w:t>
      </w:r>
      <w:r w:rsidRPr="00D839FF">
        <w:tab/>
        <w:t xml:space="preserve">set the </w:t>
      </w:r>
      <w:r w:rsidRPr="00D839FF">
        <w:rPr>
          <w:i/>
        </w:rPr>
        <w:t>timeSCGFailure</w:t>
      </w:r>
      <w:r w:rsidRPr="00D839FF">
        <w:t xml:space="preserve"> to the elapsed time since the last execution of</w:t>
      </w:r>
      <w:r w:rsidRPr="00D839FF">
        <w:rPr>
          <w:i/>
        </w:rPr>
        <w:t xml:space="preserve"> RRCReconfiguration</w:t>
      </w:r>
      <w:r w:rsidRPr="00D839FF">
        <w:t xml:space="preserve"> message including the </w:t>
      </w:r>
      <w:r w:rsidRPr="00D839FF">
        <w:rPr>
          <w:i/>
        </w:rPr>
        <w:t xml:space="preserve">reconfigurationWithSync </w:t>
      </w:r>
      <w:r w:rsidRPr="00D839FF">
        <w:rPr>
          <w:iCs/>
        </w:rPr>
        <w:t>for the SCG until declaring the SCG failure</w:t>
      </w:r>
      <w:r w:rsidRPr="00D839FF">
        <w:t>;</w:t>
      </w:r>
    </w:p>
    <w:p w14:paraId="09873758" w14:textId="08869869" w:rsidR="001942BB" w:rsidRDefault="00E95075">
      <w:pPr>
        <w:pStyle w:val="B4"/>
        <w:rPr>
          <w:ins w:id="878" w:author="After RAN2#130" w:date="2025-07-28T18:49:00Z"/>
        </w:rPr>
        <w:pPrChange w:id="879" w:author="After RAN2#130" w:date="2025-07-28T18:49:00Z">
          <w:pPr>
            <w:pStyle w:val="B3"/>
          </w:pPr>
        </w:pPrChange>
      </w:pPr>
      <w:ins w:id="880" w:author="After RAN2#130" w:date="2025-07-28T18:49:00Z">
        <w:r>
          <w:rPr>
            <w:rFonts w:eastAsia="SimSun"/>
          </w:rPr>
          <w:t>4</w:t>
        </w:r>
        <w:commentRangeStart w:id="881"/>
        <w:commentRangeStart w:id="882"/>
        <w:commentRangeStart w:id="883"/>
        <w:r w:rsidR="001942BB" w:rsidRPr="00D839FF">
          <w:rPr>
            <w:rFonts w:eastAsia="SimSun"/>
          </w:rPr>
          <w:t>&gt;</w:t>
        </w:r>
        <w:r w:rsidR="001942BB" w:rsidRPr="00D839FF">
          <w:rPr>
            <w:rFonts w:eastAsia="SimSun"/>
          </w:rPr>
          <w:tab/>
        </w:r>
        <w:r w:rsidR="001942BB">
          <w:t xml:space="preserve">if the failure occurred </w:t>
        </w:r>
      </w:ins>
      <w:ins w:id="884" w:author="After RAN2#130" w:date="2025-07-28T18:50:00Z">
        <w:r>
          <w:t>after</w:t>
        </w:r>
      </w:ins>
      <w:ins w:id="885" w:author="After RAN2#130" w:date="2025-07-28T18:49:00Z">
        <w:r w:rsidR="001942BB">
          <w:t xml:space="preserve"> a subsequent CPC</w:t>
        </w:r>
        <w:r w:rsidR="001942BB" w:rsidRPr="00334D17">
          <w:t>:</w:t>
        </w:r>
      </w:ins>
    </w:p>
    <w:p w14:paraId="2362EE2E" w14:textId="47ED915F" w:rsidR="001942BB" w:rsidRPr="00D839FF" w:rsidRDefault="00E95075">
      <w:pPr>
        <w:pStyle w:val="B5"/>
        <w:rPr>
          <w:ins w:id="886" w:author="After RAN2#130" w:date="2025-07-28T18:49:00Z"/>
        </w:rPr>
        <w:pPrChange w:id="887" w:author="After RAN2#130" w:date="2025-07-28T18:49:00Z">
          <w:pPr>
            <w:pStyle w:val="B4"/>
          </w:pPr>
        </w:pPrChange>
      </w:pPr>
      <w:ins w:id="888" w:author="After RAN2#130" w:date="2025-07-28T18:49:00Z">
        <w:r>
          <w:rPr>
            <w:rFonts w:eastAsia="SimSun"/>
          </w:rPr>
          <w:t>5</w:t>
        </w:r>
        <w:r w:rsidR="001942BB" w:rsidRPr="00D839FF">
          <w:rPr>
            <w:rFonts w:eastAsia="SimSun"/>
          </w:rPr>
          <w:t>&gt;</w:t>
        </w:r>
        <w:r w:rsidR="001942BB" w:rsidRPr="00D839FF">
          <w:rPr>
            <w:rFonts w:eastAsia="SimSun"/>
          </w:rPr>
          <w:tab/>
        </w:r>
        <w:r w:rsidR="001942BB" w:rsidRPr="00D839FF">
          <w:t xml:space="preserve">set the </w:t>
        </w:r>
        <w:r w:rsidR="001942BB" w:rsidRPr="00D839FF">
          <w:rPr>
            <w:i/>
          </w:rPr>
          <w:t>previousPSCellId</w:t>
        </w:r>
        <w:r w:rsidR="001942BB" w:rsidRPr="00D839FF">
          <w:t xml:space="preserve"> to the physical cell identity and carrier frequency of the source PSCell associated to the last </w:t>
        </w:r>
        <w:r w:rsidR="001942BB" w:rsidRPr="00ED1355">
          <w:rPr>
            <w:rFonts w:eastAsia="DengXian" w:hint="eastAsia"/>
            <w:color w:val="000000" w:themeColor="text1"/>
            <w:rPrChange w:id="889" w:author="After RAN2#130" w:date="2025-08-04T14:28:00Z" w16du:dateUtc="2025-08-04T12:28:00Z">
              <w:rPr>
                <w:rFonts w:eastAsia="DengXian" w:hint="eastAsia"/>
                <w:color w:val="FF0000"/>
                <w:u w:val="single"/>
              </w:rPr>
            </w:rPrChange>
          </w:rPr>
          <w:t>execution of</w:t>
        </w:r>
        <w:r w:rsidR="001942BB" w:rsidRPr="00ED1355">
          <w:rPr>
            <w:i/>
            <w:color w:val="000000" w:themeColor="text1"/>
            <w:rPrChange w:id="890" w:author="After RAN2#130" w:date="2025-08-04T14:28:00Z" w16du:dateUtc="2025-08-04T12:28:00Z">
              <w:rPr>
                <w:i/>
              </w:rPr>
            </w:rPrChange>
          </w:rPr>
          <w:t xml:space="preserve"> </w:t>
        </w:r>
        <w:r w:rsidR="001942BB" w:rsidRPr="00D839FF">
          <w:rPr>
            <w:i/>
          </w:rPr>
          <w:t>RRCReconfiguration</w:t>
        </w:r>
        <w:r w:rsidR="001942BB" w:rsidRPr="00D839FF">
          <w:t xml:space="preserve"> message including </w:t>
        </w:r>
        <w:r w:rsidR="001942BB" w:rsidRPr="00D839FF">
          <w:rPr>
            <w:i/>
          </w:rPr>
          <w:t>reconfigurationWithSync</w:t>
        </w:r>
        <w:r w:rsidR="001942BB" w:rsidRPr="00D839FF">
          <w:t xml:space="preserve"> </w:t>
        </w:r>
        <w:r w:rsidR="001942BB" w:rsidRPr="00D839FF">
          <w:rPr>
            <w:iCs/>
          </w:rPr>
          <w:t>for the SCG, if available</w:t>
        </w:r>
        <w:r w:rsidR="001942BB" w:rsidRPr="00D839FF">
          <w:t xml:space="preserve">; </w:t>
        </w:r>
      </w:ins>
    </w:p>
    <w:p w14:paraId="35E90AD8" w14:textId="77777777" w:rsidR="00E95075" w:rsidRPr="00D839FF" w:rsidRDefault="00E95075">
      <w:pPr>
        <w:pStyle w:val="B4"/>
        <w:rPr>
          <w:ins w:id="891" w:author="After RAN2#130" w:date="2025-07-28T18:50:00Z"/>
        </w:rPr>
        <w:pPrChange w:id="892" w:author="After RAN2#130" w:date="2025-07-28T18:50:00Z">
          <w:pPr>
            <w:pStyle w:val="B3"/>
          </w:pPr>
        </w:pPrChange>
      </w:pPr>
      <w:ins w:id="893" w:author="After RAN2#130" w:date="2025-07-28T18:49:00Z">
        <w:r>
          <w:rPr>
            <w:rFonts w:eastAsia="SimSun"/>
          </w:rPr>
          <w:t>4</w:t>
        </w:r>
        <w:r w:rsidR="001942BB" w:rsidRPr="00D839FF">
          <w:rPr>
            <w:rFonts w:eastAsia="SimSun"/>
          </w:rPr>
          <w:t>&gt;</w:t>
        </w:r>
        <w:r w:rsidR="001942BB" w:rsidRPr="00D839FF">
          <w:rPr>
            <w:rFonts w:eastAsia="SimSun"/>
          </w:rPr>
          <w:tab/>
        </w:r>
        <w:r w:rsidR="001942BB">
          <w:t>else</w:t>
        </w:r>
        <w:r w:rsidR="001942BB" w:rsidRPr="00334D17">
          <w:t>:</w:t>
        </w:r>
        <w:commentRangeEnd w:id="881"/>
        <w:r w:rsidR="001942BB">
          <w:rPr>
            <w:rStyle w:val="CommentReference"/>
          </w:rPr>
          <w:commentReference w:id="881"/>
        </w:r>
        <w:commentRangeEnd w:id="882"/>
        <w:r w:rsidR="001942BB">
          <w:rPr>
            <w:rStyle w:val="CommentReference"/>
          </w:rPr>
          <w:commentReference w:id="882"/>
        </w:r>
        <w:commentRangeEnd w:id="883"/>
        <w:r w:rsidR="001942BB">
          <w:rPr>
            <w:rStyle w:val="CommentReference"/>
          </w:rPr>
          <w:commentReference w:id="883"/>
        </w:r>
      </w:ins>
    </w:p>
    <w:p w14:paraId="72631550" w14:textId="1ECB201F" w:rsidR="00EB4A2B" w:rsidRPr="00D839FF" w:rsidRDefault="00EB4A2B">
      <w:pPr>
        <w:pStyle w:val="B5"/>
        <w:pPrChange w:id="894" w:author="After RAN2#130" w:date="2025-07-28T18:50:00Z">
          <w:pPr>
            <w:pStyle w:val="B4"/>
          </w:pPr>
        </w:pPrChange>
      </w:pPr>
      <w:del w:id="895" w:author="After RAN2#130" w:date="2025-07-28T18:50:00Z">
        <w:r w:rsidRPr="00D839FF" w:rsidDel="00E95075">
          <w:rPr>
            <w:rFonts w:eastAsia="SimSun"/>
          </w:rPr>
          <w:delText>4</w:delText>
        </w:r>
      </w:del>
      <w:ins w:id="896" w:author="After RAN2#130" w:date="2025-07-28T18:50:00Z">
        <w:r w:rsidR="00E95075">
          <w:rPr>
            <w:rFonts w:eastAsia="SimSun"/>
          </w:rPr>
          <w:t>5</w:t>
        </w:r>
      </w:ins>
      <w:r w:rsidRPr="00D839FF">
        <w:rPr>
          <w:rFonts w:eastAsia="SimSun"/>
        </w:rPr>
        <w:t>&gt;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associated to the last </w:t>
      </w:r>
      <w:commentRangeStart w:id="897"/>
      <w:commentRangeStart w:id="898"/>
      <w:r w:rsidRPr="00D839FF">
        <w:t>received</w:t>
      </w:r>
      <w:commentRangeEnd w:id="897"/>
      <w:r>
        <w:rPr>
          <w:rStyle w:val="CommentReference"/>
        </w:rPr>
        <w:commentReference w:id="897"/>
      </w:r>
      <w:commentRangeEnd w:id="898"/>
      <w:r w:rsidR="000A29B5">
        <w:rPr>
          <w:rStyle w:val="CommentReference"/>
        </w:rPr>
        <w:commentReference w:id="898"/>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 xml:space="preserve">for the </w:t>
      </w:r>
      <w:commentRangeStart w:id="899"/>
      <w:commentRangeStart w:id="900"/>
      <w:r w:rsidRPr="00D839FF">
        <w:rPr>
          <w:iCs/>
        </w:rPr>
        <w:t>SCG</w:t>
      </w:r>
      <w:commentRangeEnd w:id="899"/>
      <w:r>
        <w:rPr>
          <w:rStyle w:val="CommentReference"/>
        </w:rPr>
        <w:commentReference w:id="899"/>
      </w:r>
      <w:commentRangeEnd w:id="900"/>
      <w:r w:rsidR="000A29B5">
        <w:rPr>
          <w:rStyle w:val="CommentReference"/>
        </w:rPr>
        <w:commentReference w:id="900"/>
      </w:r>
      <w:r w:rsidRPr="00D839FF">
        <w:t>;</w:t>
      </w:r>
    </w:p>
    <w:p w14:paraId="5E3596C5" w14:textId="77777777" w:rsidR="00EB4A2B" w:rsidRPr="00D839FF" w:rsidRDefault="00EB4A2B" w:rsidP="00EB4A2B">
      <w:pPr>
        <w:pStyle w:val="B1"/>
      </w:pPr>
      <w:r w:rsidRPr="00D839FF">
        <w:t>1&gt;</w:t>
      </w:r>
      <w:r w:rsidRPr="00D839FF">
        <w:tab/>
        <w:t xml:space="preserve">release </w:t>
      </w:r>
      <w:r w:rsidRPr="00D839FF">
        <w:rPr>
          <w:i/>
        </w:rPr>
        <w:t>successPSCell-Config</w:t>
      </w:r>
      <w:r w:rsidRPr="00D839FF">
        <w:t xml:space="preserve"> configured by the source PSCell, if available.</w:t>
      </w:r>
    </w:p>
    <w:p w14:paraId="48E5F562" w14:textId="77777777" w:rsidR="00EB4A2B" w:rsidRPr="00D839FF" w:rsidRDefault="00EB4A2B" w:rsidP="00EB4A2B">
      <w:r w:rsidRPr="00D839FF">
        <w:t xml:space="preserve">The UE shall submit the </w:t>
      </w:r>
      <w:r w:rsidRPr="00D839FF">
        <w:rPr>
          <w:i/>
        </w:rPr>
        <w:t>SCGFailureInformation</w:t>
      </w:r>
      <w:r w:rsidRPr="00D839FF">
        <w:t xml:space="preserve"> message to lower layers for transmission.</w:t>
      </w:r>
    </w:p>
    <w:p w14:paraId="0C88DF2B" w14:textId="77777777" w:rsidR="00EB4A2B" w:rsidRPr="00FE6D3F" w:rsidRDefault="00EB4A2B" w:rsidP="00FE6D3F">
      <w:pPr>
        <w:pStyle w:val="NO"/>
      </w:pPr>
    </w:p>
    <w:p w14:paraId="751A618A" w14:textId="77777777" w:rsidR="007520C1" w:rsidRPr="00994F23" w:rsidRDefault="007520C1" w:rsidP="007520C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65E14052" w:rsidR="0067720C" w:rsidRPr="006D0C02" w:rsidRDefault="0067720C" w:rsidP="0067720C">
      <w:pPr>
        <w:pStyle w:val="Heading3"/>
      </w:pPr>
      <w:r w:rsidRPr="006D0C02">
        <w:t>5.7.9</w:t>
      </w:r>
      <w:r w:rsidRPr="006D0C02">
        <w:tab/>
        <w:t>Mobility history information</w:t>
      </w:r>
      <w:bookmarkEnd w:id="638"/>
      <w:bookmarkEnd w:id="639"/>
    </w:p>
    <w:p w14:paraId="70CEF60B" w14:textId="77777777" w:rsidR="0067720C" w:rsidRPr="006D0C02" w:rsidRDefault="0067720C" w:rsidP="0067720C">
      <w:pPr>
        <w:pStyle w:val="Heading4"/>
      </w:pPr>
      <w:bookmarkStart w:id="901" w:name="_Toc60776991"/>
      <w:bookmarkStart w:id="902" w:name="_Toc185577377"/>
      <w:r w:rsidRPr="006D0C02">
        <w:t>5.7.9.1</w:t>
      </w:r>
      <w:r w:rsidRPr="006D0C02">
        <w:tab/>
        <w:t>General</w:t>
      </w:r>
      <w:bookmarkEnd w:id="901"/>
      <w:bookmarkEnd w:id="902"/>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903" w:name="_Toc60776992"/>
      <w:bookmarkStart w:id="904" w:name="_Toc185577378"/>
      <w:r w:rsidRPr="006D0C02">
        <w:t>5.7.9.2</w:t>
      </w:r>
      <w:r w:rsidRPr="006D0C02">
        <w:tab/>
        <w:t>Initiation</w:t>
      </w:r>
      <w:bookmarkEnd w:id="903"/>
      <w:bookmarkEnd w:id="904"/>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lastRenderedPageBreak/>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905" w:name="_Hlk181911891"/>
      <w:r w:rsidRPr="006D0C02">
        <w:t>, or upon release of a PSCell while entering 'camped normally' state or 'any cell selection' state or 'camped on any cell' state</w:t>
      </w:r>
      <w:bookmarkEnd w:id="905"/>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906"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5E560A91" w14:textId="6D59DF68" w:rsidR="00646A38" w:rsidRDefault="00646A38" w:rsidP="00646A38">
      <w:pPr>
        <w:pStyle w:val="B4"/>
        <w:rPr>
          <w:ins w:id="907" w:author="After RAN2#129bis" w:date="2025-05-02T12:07:00Z"/>
          <w:rFonts w:eastAsia="DengXian"/>
        </w:rPr>
      </w:pPr>
      <w:ins w:id="908" w:author="After RAN2#129bis" w:date="2025-05-02T12:07:00Z">
        <w:r w:rsidRPr="006D0C02">
          <w:lastRenderedPageBreak/>
          <w:t>4&gt;</w:t>
        </w:r>
        <w:r w:rsidRPr="006D0C02">
          <w:tab/>
        </w:r>
        <w:r>
          <w:t xml:space="preserve">if the UE supports storing and reporting SCG activation information in </w:t>
        </w:r>
      </w:ins>
      <w:ins w:id="909" w:author="After RAN2#129bis" w:date="2025-05-02T12:08:00Z">
        <w:r w:rsidR="002D00CC">
          <w:t>mobility history information</w:t>
        </w:r>
      </w:ins>
      <w:ins w:id="910" w:author="After RAN2#129bis" w:date="2025-05-02T12:07:00Z">
        <w:r>
          <w:t>:</w:t>
        </w:r>
      </w:ins>
    </w:p>
    <w:p w14:paraId="1F0EFFE2" w14:textId="5031AE73" w:rsidR="0067720C" w:rsidRPr="001B4C39" w:rsidRDefault="0067720C" w:rsidP="008649E2">
      <w:pPr>
        <w:pStyle w:val="B5"/>
        <w:rPr>
          <w:ins w:id="911" w:author="After RAN2#129bis - ZTE" w:date="2025-04-17T14:04:00Z"/>
          <w:rFonts w:eastAsia="DengXian"/>
        </w:rPr>
      </w:pPr>
      <w:ins w:id="912" w:author="After RAN2#129bis - ZTE" w:date="2025-04-17T14:04:00Z">
        <w:del w:id="913" w:author="After RAN2#129bis" w:date="2025-05-02T12:08:00Z">
          <w:r w:rsidDel="002D00CC">
            <w:rPr>
              <w:rFonts w:eastAsia="DengXian" w:hint="eastAsia"/>
            </w:rPr>
            <w:delText>4</w:delText>
          </w:r>
        </w:del>
      </w:ins>
      <w:ins w:id="914" w:author="After RAN2#129bis" w:date="2025-05-02T12:08:00Z">
        <w:r w:rsidR="002D00CC">
          <w:rPr>
            <w:rFonts w:eastAsia="DengXian"/>
          </w:rPr>
          <w:t>5</w:t>
        </w:r>
      </w:ins>
      <w:ins w:id="915" w:author="After RAN2#129bis - ZTE" w:date="2025-04-17T14:04:00Z">
        <w:r w:rsidRPr="001B4C39">
          <w:rPr>
            <w:rFonts w:eastAsia="DengXian"/>
          </w:rPr>
          <w:t xml:space="preserve">&gt; set the field </w:t>
        </w:r>
        <w:r w:rsidRPr="001B4C39">
          <w:rPr>
            <w:rFonts w:eastAsia="DengXian"/>
            <w:i/>
            <w:iCs/>
          </w:rPr>
          <w:t>scgActive</w:t>
        </w:r>
      </w:ins>
      <w:ins w:id="916" w:author="After RAN2#129bis - ZTE" w:date="2025-04-17T14:07:00Z">
        <w:r w:rsidR="00296B50">
          <w:rPr>
            <w:rFonts w:eastAsia="DengXian" w:hint="eastAsia"/>
            <w:i/>
            <w:iCs/>
          </w:rPr>
          <w:t>Duration</w:t>
        </w:r>
      </w:ins>
      <w:ins w:id="917" w:author="After RAN2#129bis - ZTE" w:date="2025-04-17T14:04:00Z">
        <w:r w:rsidRPr="001B4C39">
          <w:rPr>
            <w:rFonts w:eastAsia="DengXian"/>
          </w:rPr>
          <w:t xml:space="preserve"> of the entry to the </w:t>
        </w:r>
        <w:r w:rsidRPr="00A86284">
          <w:rPr>
            <w:rFonts w:eastAsia="DengXian"/>
          </w:rPr>
          <w:t xml:space="preserve">accumulated </w:t>
        </w:r>
      </w:ins>
      <w:ins w:id="918" w:author="After RAN2#129bis" w:date="2025-05-02T12:06:00Z">
        <w:r w:rsidR="0042269D">
          <w:t xml:space="preserve">time spent in the previous PSCell with </w:t>
        </w:r>
      </w:ins>
      <w:ins w:id="919" w:author="After RAN2#129bis - ZTE" w:date="2025-04-17T14:04:00Z">
        <w:r w:rsidRPr="001B4C39">
          <w:rPr>
            <w:rFonts w:eastAsia="DengXian"/>
          </w:rPr>
          <w:t xml:space="preserve">SCG </w:t>
        </w:r>
      </w:ins>
      <w:ins w:id="920" w:author="After RAN2#129bis" w:date="2025-05-02T12:06:00Z">
        <w:r w:rsidR="0042269D">
          <w:rPr>
            <w:rFonts w:eastAsia="DengXian"/>
          </w:rPr>
          <w:t xml:space="preserve">state set to </w:t>
        </w:r>
      </w:ins>
      <w:ins w:id="921" w:author="After RAN2#129bis - ZTE" w:date="2025-04-17T14:04:00Z">
        <w:r w:rsidRPr="001B4C39">
          <w:rPr>
            <w:rFonts w:eastAsia="DengXian"/>
          </w:rPr>
          <w:t>activ</w:t>
        </w:r>
      </w:ins>
      <w:ins w:id="922" w:author="After RAN2#129bis" w:date="2025-05-02T12:06:00Z">
        <w:r w:rsidR="0042269D">
          <w:rPr>
            <w:rFonts w:eastAsia="DengXian"/>
          </w:rPr>
          <w:t>ated</w:t>
        </w:r>
      </w:ins>
      <w:ins w:id="923" w:author="After RAN2#129bis - ZTE" w:date="2025-04-17T14:04:00Z">
        <w:del w:id="924" w:author="After RAN2#129bis" w:date="2025-05-02T12:06:00Z">
          <w:r w:rsidRPr="001B4C39" w:rsidDel="0042269D">
            <w:rPr>
              <w:rFonts w:eastAsia="DengXian"/>
            </w:rPr>
            <w:delText>e</w:delText>
          </w:r>
        </w:del>
        <w:r w:rsidRPr="001B4C39">
          <w:rPr>
            <w:rFonts w:eastAsia="DengXian"/>
          </w:rPr>
          <w:t xml:space="preserve"> </w:t>
        </w:r>
      </w:ins>
      <w:ins w:id="925" w:author="After RAN2#129bis" w:date="2025-05-02T12:07:00Z">
        <w:r w:rsidR="00304C49">
          <w:t>during the stay in the PSCell while being connected to the current PCell/serving cell, if available</w:t>
        </w:r>
      </w:ins>
      <w:ins w:id="926" w:author="After RAN2#129bis - ZTE" w:date="2025-04-17T14:04:00Z">
        <w:del w:id="927" w:author="After RAN2#129bis" w:date="2025-05-02T12:07:00Z">
          <w:r w:rsidRPr="001B4C39" w:rsidDel="00304C49">
            <w:rPr>
              <w:rFonts w:eastAsia="DengXian"/>
            </w:rPr>
            <w:delText>duration for the previous PSCell</w:delText>
          </w:r>
        </w:del>
      </w:ins>
      <w:ins w:id="928" w:author="After RAN2#130" w:date="2025-06-12T20:32:00Z">
        <w:r w:rsidR="008D659E">
          <w:rPr>
            <w:rFonts w:eastAsia="DengXian"/>
          </w:rPr>
          <w:t>;</w:t>
        </w:r>
      </w:ins>
      <w:ins w:id="929" w:author="After RAN2#129bis - ZTE" w:date="2025-04-17T14:04:00Z">
        <w:del w:id="930" w:author="After RAN2#130" w:date="2025-06-12T20:32:00Z">
          <w:r w:rsidRPr="001B4C39" w:rsidDel="008D659E">
            <w:rPr>
              <w:rFonts w:eastAsia="DengXian"/>
            </w:rPr>
            <w:delText>.</w:delText>
          </w:r>
        </w:del>
      </w:ins>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Default="0067720C" w:rsidP="008E1CB8">
      <w:pPr>
        <w:pStyle w:val="B4"/>
        <w:rPr>
          <w:ins w:id="931"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59C10EF" w14:textId="77777777" w:rsidR="00F07372" w:rsidRDefault="00F07372" w:rsidP="00F07372">
      <w:pPr>
        <w:pStyle w:val="B4"/>
        <w:rPr>
          <w:ins w:id="932" w:author="After RAN2#129bis" w:date="2025-05-02T12:10:00Z"/>
          <w:rFonts w:eastAsia="DengXian"/>
        </w:rPr>
      </w:pPr>
      <w:ins w:id="933" w:author="After RAN2#129bis" w:date="2025-05-02T12:10:00Z">
        <w:r w:rsidRPr="006D0C02">
          <w:t>4&gt;</w:t>
        </w:r>
        <w:r w:rsidRPr="006D0C02">
          <w:tab/>
        </w:r>
        <w:r>
          <w:t>if the UE supports storing and reporting SCG activation information in mobility history information:</w:t>
        </w:r>
      </w:ins>
    </w:p>
    <w:p w14:paraId="5166036B" w14:textId="61F329A1" w:rsidR="008E1CB8" w:rsidRPr="008E1CB8" w:rsidRDefault="008E1CB8" w:rsidP="008649E2">
      <w:pPr>
        <w:pStyle w:val="B5"/>
        <w:rPr>
          <w:rFonts w:eastAsia="DengXian"/>
        </w:rPr>
      </w:pPr>
      <w:ins w:id="934" w:author="After RAN2#129bis - ZTE" w:date="2025-04-17T14:06:00Z">
        <w:del w:id="935" w:author="After RAN2#129bis" w:date="2025-05-02T12:10:00Z">
          <w:r w:rsidRPr="008E1CB8" w:rsidDel="00F07372">
            <w:rPr>
              <w:rFonts w:eastAsia="DengXian" w:hint="eastAsia"/>
            </w:rPr>
            <w:delText>4</w:delText>
          </w:r>
        </w:del>
      </w:ins>
      <w:ins w:id="936" w:author="After RAN2#129bis" w:date="2025-05-02T12:10:00Z">
        <w:r w:rsidR="00F07372">
          <w:rPr>
            <w:rFonts w:eastAsia="DengXian"/>
          </w:rPr>
          <w:t>5</w:t>
        </w:r>
      </w:ins>
      <w:ins w:id="937" w:author="After RAN2#129bis - ZTE" w:date="2025-04-17T14:06:00Z">
        <w:r w:rsidRPr="008E1CB8">
          <w:rPr>
            <w:rFonts w:eastAsia="DengXian"/>
          </w:rPr>
          <w:t xml:space="preserve">&gt; </w:t>
        </w:r>
        <w:commentRangeStart w:id="938"/>
        <w:commentRangeStart w:id="939"/>
        <w:r w:rsidRPr="008E1CB8">
          <w:rPr>
            <w:rFonts w:eastAsia="DengXian"/>
          </w:rPr>
          <w:t xml:space="preserve">set the field </w:t>
        </w:r>
        <w:r w:rsidRPr="008E1CB8">
          <w:rPr>
            <w:rFonts w:eastAsia="DengXian"/>
            <w:i/>
            <w:iCs/>
          </w:rPr>
          <w:t>scgActive</w:t>
        </w:r>
      </w:ins>
      <w:ins w:id="940" w:author="After RAN2#129bis - ZTE" w:date="2025-04-17T14:07:00Z">
        <w:r w:rsidR="00296B50">
          <w:rPr>
            <w:rFonts w:eastAsia="DengXian" w:hint="eastAsia"/>
            <w:i/>
            <w:iCs/>
          </w:rPr>
          <w:t>Duration</w:t>
        </w:r>
      </w:ins>
      <w:ins w:id="941" w:author="After RAN2#129bis - ZTE" w:date="2025-04-17T14:06:00Z">
        <w:r w:rsidRPr="008E1CB8">
          <w:rPr>
            <w:rFonts w:eastAsia="DengXian"/>
          </w:rPr>
          <w:t xml:space="preserve"> of the entry to the accumulated </w:t>
        </w:r>
      </w:ins>
      <w:ins w:id="942" w:author="After RAN2#129bis" w:date="2025-05-02T12:10:00Z">
        <w:r w:rsidR="004C36E2">
          <w:t>time spent in the previous PSCell with SCG state set to</w:t>
        </w:r>
        <w:r w:rsidR="004C36E2" w:rsidRPr="008E1CB8">
          <w:rPr>
            <w:rFonts w:eastAsia="DengXian"/>
          </w:rPr>
          <w:t xml:space="preserve"> </w:t>
        </w:r>
      </w:ins>
      <w:ins w:id="943" w:author="After RAN2#129bis - ZTE" w:date="2025-04-17T14:06:00Z">
        <w:del w:id="944" w:author="After RAN2#129bis" w:date="2025-05-02T12:13:00Z">
          <w:r w:rsidRPr="008E1CB8" w:rsidDel="00E81FCB">
            <w:rPr>
              <w:rFonts w:eastAsia="DengXian"/>
            </w:rPr>
            <w:delText xml:space="preserve">SCG </w:delText>
          </w:r>
        </w:del>
        <w:r w:rsidRPr="008E1CB8">
          <w:rPr>
            <w:rFonts w:eastAsia="DengXian"/>
          </w:rPr>
          <w:t>activ</w:t>
        </w:r>
        <w:del w:id="945" w:author="After RAN2#129bis" w:date="2025-05-02T12:10:00Z">
          <w:r w:rsidRPr="008E1CB8" w:rsidDel="004C36E2">
            <w:rPr>
              <w:rFonts w:eastAsia="DengXian"/>
            </w:rPr>
            <w:delText>e</w:delText>
          </w:r>
        </w:del>
      </w:ins>
      <w:ins w:id="946" w:author="After RAN2#129bis" w:date="2025-05-02T12:10:00Z">
        <w:r w:rsidR="004C36E2">
          <w:rPr>
            <w:rFonts w:eastAsia="DengXian"/>
          </w:rPr>
          <w:t>ated</w:t>
        </w:r>
      </w:ins>
      <w:ins w:id="947" w:author="After RAN2#129bis" w:date="2025-05-02T12:11:00Z">
        <w:r w:rsidR="004C36E2">
          <w:rPr>
            <w:rFonts w:eastAsia="DengXian"/>
          </w:rPr>
          <w:t xml:space="preserve"> </w:t>
        </w:r>
      </w:ins>
      <w:ins w:id="948" w:author="After RAN2#129bis - ZTE" w:date="2025-04-17T14:06:00Z">
        <w:del w:id="949" w:author="After RAN2#129bis" w:date="2025-05-02T12:11:00Z">
          <w:r w:rsidRPr="008E1CB8" w:rsidDel="004C36E2">
            <w:rPr>
              <w:rFonts w:eastAsia="DengXian"/>
            </w:rPr>
            <w:delText xml:space="preserve"> </w:delText>
          </w:r>
        </w:del>
      </w:ins>
      <w:ins w:id="950" w:author="After RAN2#129bis" w:date="2025-05-02T12:11:00Z">
        <w:r w:rsidR="004C36E2">
          <w:t>during the stay in the PSCell while being connected to the previous PCell, if available</w:t>
        </w:r>
        <w:r w:rsidR="004C36E2" w:rsidRPr="008E1CB8" w:rsidDel="004C36E2">
          <w:rPr>
            <w:rFonts w:eastAsia="DengXian"/>
          </w:rPr>
          <w:t xml:space="preserve"> </w:t>
        </w:r>
      </w:ins>
      <w:ins w:id="951" w:author="After RAN2#129bis - ZTE" w:date="2025-04-17T14:06:00Z">
        <w:del w:id="952" w:author="After RAN2#129bis" w:date="2025-05-02T12:11:00Z">
          <w:r w:rsidRPr="008E1CB8" w:rsidDel="004C36E2">
            <w:rPr>
              <w:rFonts w:eastAsia="DengXian"/>
            </w:rPr>
            <w:delText>duration for the previous PSCell</w:delText>
          </w:r>
        </w:del>
      </w:ins>
      <w:ins w:id="953" w:author="After RAN2#130" w:date="2025-06-12T20:32:00Z">
        <w:r w:rsidR="008D659E">
          <w:rPr>
            <w:rFonts w:eastAsia="DengXian"/>
          </w:rPr>
          <w:t>;</w:t>
        </w:r>
      </w:ins>
      <w:ins w:id="954" w:author="After RAN2#129bis - ZTE" w:date="2025-04-17T14:06:00Z">
        <w:del w:id="955" w:author="After RAN2#130" w:date="2025-06-12T20:32:00Z">
          <w:r w:rsidRPr="008E1CB8" w:rsidDel="008D659E">
            <w:rPr>
              <w:rFonts w:eastAsia="DengXian"/>
            </w:rPr>
            <w:delText>.</w:delText>
          </w:r>
        </w:del>
      </w:ins>
      <w:commentRangeEnd w:id="938"/>
      <w:r w:rsidR="00ED67AE">
        <w:rPr>
          <w:rStyle w:val="CommentReference"/>
        </w:rPr>
        <w:commentReference w:id="938"/>
      </w:r>
      <w:commentRangeEnd w:id="939"/>
      <w:r w:rsidR="00860FAB">
        <w:rPr>
          <w:rStyle w:val="CommentReference"/>
        </w:rPr>
        <w:commentReference w:id="939"/>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956" w:name="_Hlk181911900"/>
      <w:r w:rsidRPr="006D0C02">
        <w:t>or 'camped on any cell' state</w:t>
      </w:r>
      <w:bookmarkEnd w:id="956"/>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lastRenderedPageBreak/>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957" w:author="After RAN2#129bis - ZTE" w:date="2025-04-17T14:08:00Z"/>
          <w:rFonts w:eastAsia="DengXian"/>
        </w:rPr>
      </w:pPr>
      <w:r w:rsidRPr="006D0C02">
        <w:t>5&gt;</w:t>
      </w:r>
      <w:r w:rsidRPr="006D0C02">
        <w:tab/>
        <w:t xml:space="preserve">set the field </w:t>
      </w:r>
      <w:r w:rsidRPr="006D0C02">
        <w:rPr>
          <w:i/>
          <w:iCs/>
        </w:rPr>
        <w:t>timeSpent</w:t>
      </w:r>
      <w:r w:rsidRPr="006D0C02">
        <w:t xml:space="preserve"> of the entry as the time spent in the PSCell, while being connected to previous PCell;</w:t>
      </w:r>
    </w:p>
    <w:p w14:paraId="71EC7A79" w14:textId="31D1BB0E" w:rsidR="00456114" w:rsidRDefault="00720FBB" w:rsidP="00863742">
      <w:pPr>
        <w:pStyle w:val="B5"/>
        <w:rPr>
          <w:ins w:id="958" w:author="After RAN2#129bis" w:date="2025-05-02T12:12:00Z"/>
          <w:rFonts w:eastAsia="DengXian"/>
        </w:rPr>
      </w:pPr>
      <w:ins w:id="959" w:author="After RAN2#129bis" w:date="2025-05-02T12:14:00Z">
        <w:r>
          <w:t>5</w:t>
        </w:r>
      </w:ins>
      <w:ins w:id="960" w:author="After RAN2#129bis" w:date="2025-05-02T12:12:00Z">
        <w:r w:rsidR="00456114" w:rsidRPr="006D0C02">
          <w:t>&gt;</w:t>
        </w:r>
        <w:r w:rsidR="00456114" w:rsidRPr="006D0C02">
          <w:tab/>
        </w:r>
        <w:r w:rsidR="00456114">
          <w:t>if the UE supports storing and reporting SCG activation information in mobility history information:</w:t>
        </w:r>
      </w:ins>
    </w:p>
    <w:p w14:paraId="59975DB8" w14:textId="45FB67A3" w:rsidR="003A4631" w:rsidRPr="003A4631" w:rsidRDefault="00720FBB" w:rsidP="00863742">
      <w:pPr>
        <w:pStyle w:val="B6"/>
        <w:rPr>
          <w:rFonts w:eastAsia="DengXian"/>
        </w:rPr>
      </w:pPr>
      <w:ins w:id="961" w:author="After RAN2#129bis" w:date="2025-05-02T12:14:00Z">
        <w:r>
          <w:rPr>
            <w:rFonts w:eastAsia="DengXian"/>
          </w:rPr>
          <w:t>6</w:t>
        </w:r>
      </w:ins>
      <w:ins w:id="962" w:author="After RAN2#129bis - ZTE" w:date="2025-04-17T14:08:00Z">
        <w:del w:id="963" w:author="After RAN2#129bis" w:date="2025-05-02T12:14:00Z">
          <w:r w:rsidR="003A4631" w:rsidDel="00720FBB">
            <w:rPr>
              <w:rFonts w:eastAsia="DengXian" w:hint="eastAsia"/>
            </w:rPr>
            <w:delText>5</w:delText>
          </w:r>
        </w:del>
        <w:r w:rsidR="003A4631" w:rsidRPr="00566209">
          <w:rPr>
            <w:rFonts w:eastAsia="DengXian"/>
          </w:rPr>
          <w:t xml:space="preserve">&gt; set the field </w:t>
        </w:r>
        <w:r w:rsidR="003A4631" w:rsidRPr="00566209">
          <w:rPr>
            <w:rFonts w:eastAsia="DengXian"/>
            <w:i/>
            <w:iCs/>
          </w:rPr>
          <w:t>scgActive</w:t>
        </w:r>
      </w:ins>
      <w:ins w:id="964" w:author="After RAN2#129bis - ZTE" w:date="2025-04-17T14:14:00Z">
        <w:r w:rsidR="003A4631">
          <w:rPr>
            <w:rFonts w:eastAsia="DengXian" w:hint="eastAsia"/>
            <w:i/>
            <w:iCs/>
          </w:rPr>
          <w:t>Duration</w:t>
        </w:r>
      </w:ins>
      <w:ins w:id="965" w:author="After RAN2#129bis - ZTE" w:date="2025-04-17T14:08:00Z">
        <w:r w:rsidR="003A4631" w:rsidRPr="00566209">
          <w:rPr>
            <w:rFonts w:eastAsia="DengXian"/>
          </w:rPr>
          <w:t xml:space="preserve"> of the entry to the </w:t>
        </w:r>
        <w:r w:rsidR="003A4631" w:rsidRPr="00846679">
          <w:rPr>
            <w:rFonts w:eastAsia="DengXian"/>
          </w:rPr>
          <w:t xml:space="preserve">accumulated </w:t>
        </w:r>
      </w:ins>
      <w:commentRangeStart w:id="966"/>
      <w:commentRangeStart w:id="967"/>
      <w:ins w:id="968" w:author="After RAN2#129bis" w:date="2025-05-02T12:12:00Z">
        <w:r w:rsidR="00456114" w:rsidRPr="00863742">
          <w:rPr>
            <w:rFonts w:eastAsia="DengXian"/>
          </w:rPr>
          <w:t>time spent in the PSCell with</w:t>
        </w:r>
      </w:ins>
      <w:commentRangeEnd w:id="966"/>
      <w:r w:rsidR="00147AE2" w:rsidRPr="00863742">
        <w:rPr>
          <w:rFonts w:eastAsia="DengXian"/>
        </w:rPr>
        <w:commentReference w:id="966"/>
      </w:r>
      <w:commentRangeEnd w:id="967"/>
      <w:r w:rsidR="00237D3F">
        <w:rPr>
          <w:rStyle w:val="CommentReference"/>
        </w:rPr>
        <w:commentReference w:id="967"/>
      </w:r>
      <w:ins w:id="969" w:author="After RAN2#129bis" w:date="2025-05-02T12:12:00Z">
        <w:r w:rsidR="00456114">
          <w:t xml:space="preserve"> </w:t>
        </w:r>
      </w:ins>
      <w:ins w:id="970" w:author="After RAN2#129bis - ZTE" w:date="2025-04-17T14:08:00Z">
        <w:r w:rsidR="003A4631" w:rsidRPr="00566209">
          <w:rPr>
            <w:rFonts w:eastAsia="DengXian"/>
          </w:rPr>
          <w:t xml:space="preserve">SCG </w:t>
        </w:r>
      </w:ins>
      <w:ins w:id="971" w:author="After RAN2#129bis" w:date="2025-05-02T12:12:00Z">
        <w:r w:rsidR="00AE2F1D">
          <w:rPr>
            <w:rFonts w:eastAsia="DengXian"/>
          </w:rPr>
          <w:t xml:space="preserve">state set to </w:t>
        </w:r>
      </w:ins>
      <w:ins w:id="972" w:author="After RAN2#129bis - ZTE" w:date="2025-04-17T14:08:00Z">
        <w:r w:rsidR="003A4631" w:rsidRPr="00566209">
          <w:rPr>
            <w:rFonts w:eastAsia="DengXian"/>
          </w:rPr>
          <w:t>activ</w:t>
        </w:r>
      </w:ins>
      <w:ins w:id="973" w:author="After RAN2#129bis" w:date="2025-05-02T12:12:00Z">
        <w:r w:rsidR="00AE2F1D">
          <w:rPr>
            <w:rFonts w:eastAsia="DengXian"/>
          </w:rPr>
          <w:t>ated while being connected to the previous PCell, if available</w:t>
        </w:r>
      </w:ins>
      <w:ins w:id="974" w:author="After RAN2#129bis - ZTE" w:date="2025-04-17T14:08:00Z">
        <w:del w:id="975" w:author="After RAN2#129bis" w:date="2025-05-02T12:12:00Z">
          <w:r w:rsidR="003A4631" w:rsidRPr="00566209" w:rsidDel="00AE2F1D">
            <w:rPr>
              <w:rFonts w:eastAsia="DengXian"/>
            </w:rPr>
            <w:delText>e duration for the PSCell</w:delText>
          </w:r>
        </w:del>
      </w:ins>
      <w:ins w:id="976" w:author="After RAN2#130" w:date="2025-06-12T20:31:00Z">
        <w:r w:rsidR="008D659E">
          <w:rPr>
            <w:rFonts w:eastAsia="DengXian"/>
            <w:lang w:val="en-US"/>
          </w:rPr>
          <w:t>;</w:t>
        </w:r>
      </w:ins>
      <w:ins w:id="977" w:author="After RAN2#129bis - ZTE" w:date="2025-04-17T14:08:00Z">
        <w:del w:id="978" w:author="After RAN2#130" w:date="2025-06-12T20:31:00Z">
          <w:r w:rsidR="003A4631" w:rsidRPr="00566209" w:rsidDel="008D659E">
            <w:rPr>
              <w:rFonts w:eastAsia="DengXian"/>
            </w:rPr>
            <w:delText>.</w:delText>
          </w:r>
        </w:del>
      </w:ins>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979" w:name="_Hlk181911927"/>
      <w:r w:rsidRPr="006D0C02">
        <w:t xml:space="preserve">in variable </w:t>
      </w:r>
      <w:r w:rsidRPr="006D0C02">
        <w:rPr>
          <w:i/>
          <w:iCs/>
        </w:rPr>
        <w:t>VarMobilityHistoryReport</w:t>
      </w:r>
      <w:bookmarkEnd w:id="979"/>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lastRenderedPageBreak/>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980" w:name="_Toc185577379"/>
      <w:r w:rsidRPr="006D0C02">
        <w:t>5.7.9.3</w:t>
      </w:r>
      <w:r w:rsidRPr="006D0C02">
        <w:tab/>
        <w:t>Release of Mobility History Information</w:t>
      </w:r>
      <w:bookmarkEnd w:id="980"/>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51FC59CE" w14:textId="77777777" w:rsidR="008E7B38" w:rsidRPr="00994F23" w:rsidRDefault="008E7B38" w:rsidP="008E7B38">
      <w:pPr>
        <w:pStyle w:val="Note-Boxed"/>
        <w:jc w:val="center"/>
        <w:rPr>
          <w:rFonts w:ascii="Times New Roman" w:hAnsi="Times New Roman" w:cs="Times New Roman"/>
          <w:lang w:val="en-US"/>
        </w:rPr>
      </w:pPr>
      <w:bookmarkStart w:id="981" w:name="_Toc60776955"/>
      <w:bookmarkStart w:id="982" w:name="_Toc193445739"/>
      <w:bookmarkStart w:id="983" w:name="_Toc193451544"/>
      <w:bookmarkStart w:id="984"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985" w:name="_Toc60776996"/>
      <w:bookmarkStart w:id="986" w:name="_Toc193445788"/>
      <w:bookmarkStart w:id="987" w:name="_Toc193451593"/>
      <w:bookmarkStart w:id="988" w:name="_Toc193462858"/>
      <w:bookmarkEnd w:id="981"/>
      <w:bookmarkEnd w:id="982"/>
      <w:bookmarkEnd w:id="983"/>
      <w:bookmarkEnd w:id="984"/>
      <w:r w:rsidRPr="00D839FF">
        <w:t>5.7.10.3</w:t>
      </w:r>
      <w:r w:rsidRPr="00D839FF">
        <w:tab/>
        <w:t xml:space="preserve">Reception of the </w:t>
      </w:r>
      <w:r w:rsidRPr="00D839FF">
        <w:rPr>
          <w:i/>
          <w:iCs/>
        </w:rPr>
        <w:t>UEI</w:t>
      </w:r>
      <w:r w:rsidRPr="00D839FF">
        <w:rPr>
          <w:i/>
        </w:rPr>
        <w:t xml:space="preserve">nformationRequest </w:t>
      </w:r>
      <w:r w:rsidRPr="00D839FF">
        <w:t>message</w:t>
      </w:r>
      <w:bookmarkEnd w:id="985"/>
      <w:bookmarkEnd w:id="986"/>
      <w:bookmarkEnd w:id="987"/>
      <w:bookmarkEnd w:id="988"/>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lastRenderedPageBreak/>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lastRenderedPageBreak/>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15AB5FA3" w:rsidR="00607631" w:rsidRPr="00415EDD" w:rsidRDefault="00607631" w:rsidP="00607631">
      <w:pPr>
        <w:pStyle w:val="B2"/>
        <w:rPr>
          <w:ins w:id="989" w:author="After RAN2#129" w:date="2025-03-26T09:55:00Z"/>
          <w:rFonts w:eastAsia="DengXian"/>
          <w:lang w:eastAsia="ko-KR"/>
        </w:rPr>
      </w:pPr>
      <w:commentRangeStart w:id="990"/>
      <w:ins w:id="991" w:author="After RAN2#129" w:date="2025-03-26T09:55:00Z">
        <w:r w:rsidRPr="00415EDD">
          <w:rPr>
            <w:rFonts w:eastAsia="DengXian"/>
            <w:lang w:eastAsia="ko-KR"/>
          </w:rPr>
          <w:t xml:space="preserve">2&gt; for </w:t>
        </w:r>
        <w:commentRangeStart w:id="992"/>
        <w:commentRangeStart w:id="993"/>
        <w:r w:rsidRPr="00415EDD">
          <w:rPr>
            <w:rFonts w:eastAsia="DengXian"/>
            <w:lang w:eastAsia="ko-KR"/>
          </w:rPr>
          <w:t xml:space="preserve">each </w:t>
        </w:r>
      </w:ins>
      <w:ins w:id="994" w:author="After RAN2#130" w:date="2025-07-29T09:53:00Z">
        <w:r w:rsidR="001143C9">
          <w:rPr>
            <w:rFonts w:eastAsia="DengXian"/>
            <w:i/>
            <w:iCs/>
            <w:lang w:eastAsia="ko-KR"/>
          </w:rPr>
          <w:t>RA</w:t>
        </w:r>
      </w:ins>
      <w:ins w:id="995" w:author="After RAN2#129" w:date="2025-03-26T09:55:00Z">
        <w:del w:id="996" w:author="After RAN2#130" w:date="2025-07-29T09:53:00Z">
          <w:r w:rsidRPr="00415EDD" w:rsidDel="001143C9">
            <w:rPr>
              <w:rFonts w:eastAsia="DengXian"/>
              <w:i/>
              <w:iCs/>
              <w:lang w:eastAsia="ko-KR"/>
            </w:rPr>
            <w:delText>ra</w:delText>
          </w:r>
        </w:del>
        <w:r w:rsidRPr="00415EDD">
          <w:rPr>
            <w:rFonts w:eastAsia="DengXian"/>
            <w:i/>
            <w:iCs/>
            <w:lang w:eastAsia="ko-KR"/>
          </w:rPr>
          <w:t>-Report</w:t>
        </w:r>
        <w:del w:id="997" w:author="After RAN2#130" w:date="2025-07-28T18:55:00Z">
          <w:r w:rsidRPr="00415EDD" w:rsidDel="005D0328">
            <w:rPr>
              <w:rFonts w:eastAsia="DengXian"/>
              <w:i/>
              <w:iCs/>
              <w:lang w:eastAsia="ko-KR"/>
            </w:rPr>
            <w:delText>Lis</w:delText>
          </w:r>
        </w:del>
        <w:del w:id="998" w:author="After RAN2#130" w:date="2025-07-29T09:54:00Z">
          <w:r w:rsidRPr="00415EDD" w:rsidDel="00F54C11">
            <w:rPr>
              <w:rFonts w:eastAsia="DengXian"/>
              <w:i/>
              <w:iCs/>
              <w:lang w:eastAsia="ko-KR"/>
            </w:rPr>
            <w:delText>t</w:delText>
          </w:r>
        </w:del>
      </w:ins>
      <w:commentRangeEnd w:id="992"/>
      <w:ins w:id="999" w:author="After RAN2#130" w:date="2025-07-29T09:56:00Z">
        <w:r w:rsidR="00060F5C">
          <w:rPr>
            <w:rFonts w:eastAsia="DengXian"/>
            <w:i/>
            <w:iCs/>
            <w:lang w:eastAsia="ko-KR"/>
          </w:rPr>
          <w:t xml:space="preserve"> </w:t>
        </w:r>
      </w:ins>
      <w:del w:id="1000" w:author="After RAN2#130" w:date="2025-07-29T09:55:00Z">
        <w:r w:rsidR="005E60C3" w:rsidDel="00410980">
          <w:rPr>
            <w:rStyle w:val="CommentReference"/>
          </w:rPr>
          <w:commentReference w:id="992"/>
        </w:r>
        <w:commentRangeEnd w:id="993"/>
        <w:r w:rsidR="005D0328" w:rsidDel="00410980">
          <w:rPr>
            <w:rStyle w:val="CommentReference"/>
          </w:rPr>
          <w:commentReference w:id="993"/>
        </w:r>
      </w:del>
      <w:ins w:id="1001" w:author="After RAN2#129" w:date="2025-03-26T09:55:00Z">
        <w:del w:id="1002" w:author="After RAN2#130" w:date="2025-07-29T09:55:00Z">
          <w:r w:rsidRPr="00415EDD" w:rsidDel="00060F5C">
            <w:rPr>
              <w:rFonts w:eastAsia="DengXian"/>
              <w:lang w:eastAsia="ko-KR"/>
            </w:rPr>
            <w:delText xml:space="preserve"> </w:delText>
          </w:r>
        </w:del>
      </w:ins>
      <w:ins w:id="1003" w:author="After RAN2#130" w:date="2025-07-29T09:55:00Z">
        <w:r w:rsidR="00FA285F" w:rsidRPr="00D839FF">
          <w:rPr>
            <w:lang w:eastAsia="ko-KR"/>
          </w:rPr>
          <w:t xml:space="preserve">stored in </w:t>
        </w:r>
        <w:r w:rsidR="00FA285F" w:rsidRPr="00D839FF">
          <w:rPr>
            <w:i/>
          </w:rPr>
          <w:t>ra-ReportList</w:t>
        </w:r>
        <w:r w:rsidR="00FA285F" w:rsidRPr="00D839FF">
          <w:t xml:space="preserve"> </w:t>
        </w:r>
      </w:ins>
      <w:ins w:id="1004" w:author="After RAN2#129" w:date="2025-03-26T09:55:00Z">
        <w:r w:rsidRPr="00415EDD">
          <w:rPr>
            <w:rFonts w:eastAsia="DengXian"/>
            <w:lang w:eastAsia="ko-KR"/>
          </w:rPr>
          <w:t xml:space="preserve">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54298217" w:rsidR="00607631" w:rsidRPr="00415EDD" w:rsidRDefault="00607631" w:rsidP="00607631">
      <w:pPr>
        <w:pStyle w:val="B3"/>
        <w:rPr>
          <w:ins w:id="1005" w:author="After RAN2#129" w:date="2025-03-26T09:55:00Z"/>
          <w:rFonts w:eastAsia="DengXian"/>
          <w:lang w:eastAsia="ko-KR"/>
        </w:rPr>
      </w:pPr>
      <w:ins w:id="1006" w:author="After RAN2#129" w:date="2025-03-26T09:55:00Z">
        <w:r w:rsidRPr="00415EDD">
          <w:rPr>
            <w:rFonts w:eastAsia="DengXian"/>
            <w:lang w:eastAsia="ko-KR"/>
          </w:rPr>
          <w:t xml:space="preserve">3&gt; set </w:t>
        </w:r>
        <w:r w:rsidRPr="00415EDD">
          <w:rPr>
            <w:rFonts w:eastAsia="DengXian"/>
            <w:i/>
            <w:iCs/>
            <w:lang w:eastAsia="ko-KR"/>
          </w:rPr>
          <w:t>timeSinceSdt</w:t>
        </w:r>
      </w:ins>
      <w:ins w:id="1007" w:author="After RAN2#129bis" w:date="2025-05-07T20:28:00Z">
        <w:r w:rsidR="000809C3">
          <w:rPr>
            <w:rFonts w:eastAsia="DengXian"/>
            <w:i/>
            <w:iCs/>
            <w:lang w:eastAsia="ko-KR"/>
          </w:rPr>
          <w:t>-</w:t>
        </w:r>
      </w:ins>
      <w:ins w:id="1008" w:author="After RAN2#129" w:date="2025-03-26T09:55:00Z">
        <w:r w:rsidRPr="00415EDD">
          <w:rPr>
            <w:rFonts w:eastAsia="DengXian"/>
            <w:i/>
            <w:iCs/>
            <w:lang w:eastAsia="ko-KR"/>
          </w:rPr>
          <w:t>Execution</w:t>
        </w:r>
        <w:r w:rsidRPr="00415EDD">
          <w:rPr>
            <w:rFonts w:eastAsia="DengXian"/>
            <w:lang w:eastAsia="ko-KR"/>
          </w:rPr>
          <w:t xml:space="preserve"> to the time that elapsed since SDT execution;</w:t>
        </w:r>
        <w:commentRangeEnd w:id="990"/>
        <w:r w:rsidRPr="00D73FB2">
          <w:rPr>
            <w:rStyle w:val="CommentReference"/>
            <w:sz w:val="20"/>
            <w:szCs w:val="20"/>
          </w:rPr>
          <w:commentReference w:id="990"/>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0EA301D2"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w:t>
      </w:r>
      <w:ins w:id="1009" w:author="After RAN2#130" w:date="2025-08-04T14:32:00Z" w16du:dateUtc="2025-08-04T12:32:00Z">
        <w:r w:rsidR="00DD655C">
          <w:t xml:space="preserve"> </w:t>
        </w:r>
        <w:r w:rsidR="00DD655C">
          <w:rPr>
            <w:rFonts w:hint="eastAsia"/>
          </w:rPr>
          <w:t>or LTM cell switch execution failure</w:t>
        </w:r>
      </w:ins>
      <w:r w:rsidRPr="00D839FF">
        <w:t xml:space="preserve"> </w:t>
      </w:r>
      <w:commentRangeStart w:id="1010"/>
      <w:commentRangeStart w:id="1011"/>
      <w:r w:rsidRPr="00D839FF">
        <w:t>in</w:t>
      </w:r>
      <w:commentRangeEnd w:id="1010"/>
      <w:r w:rsidR="004F190A">
        <w:rPr>
          <w:rStyle w:val="CommentReference"/>
        </w:rPr>
        <w:commentReference w:id="1010"/>
      </w:r>
      <w:commentRangeEnd w:id="1011"/>
      <w:r w:rsidR="00DD655C">
        <w:rPr>
          <w:rStyle w:val="CommentReference"/>
        </w:rPr>
        <w:commentReference w:id="1011"/>
      </w:r>
      <w:r w:rsidRPr="00D839FF">
        <w:t xml:space="preserve">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lastRenderedPageBreak/>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1012" w:author="After RAN2#129bis - ZTE" w:date="2025-04-17T14:58:00Z"/>
          <w:rFonts w:eastAsia="DengXian"/>
        </w:rPr>
      </w:pPr>
      <w:r w:rsidRPr="00D839FF">
        <w:lastRenderedPageBreak/>
        <w:t>6&gt;</w:t>
      </w:r>
      <w:r w:rsidRPr="00D839FF">
        <w:tab/>
        <w:t xml:space="preserve">set field </w:t>
      </w:r>
      <w:r w:rsidRPr="00D839FF">
        <w:rPr>
          <w:i/>
          <w:iCs/>
        </w:rPr>
        <w:t>timeSpent</w:t>
      </w:r>
      <w:r w:rsidRPr="00D839FF">
        <w:t xml:space="preserve"> to the time spent in the current PSCell while being connected to the current PCell;</w:t>
      </w:r>
    </w:p>
    <w:p w14:paraId="6F0057B1" w14:textId="7A8DF97F" w:rsidR="00B076FB" w:rsidRDefault="00B076FB">
      <w:pPr>
        <w:pStyle w:val="B6"/>
        <w:rPr>
          <w:ins w:id="1013" w:author="After RAN2#129bis" w:date="2025-05-02T12:15:00Z"/>
          <w:rFonts w:eastAsia="DengXian"/>
        </w:rPr>
        <w:pPrChange w:id="1014" w:author="After RAN2#129bis" w:date="2025-05-02T12:15:00Z">
          <w:pPr>
            <w:pStyle w:val="B5"/>
          </w:pPr>
        </w:pPrChange>
      </w:pPr>
      <w:ins w:id="1015" w:author="After RAN2#129bis" w:date="2025-05-02T12:16:00Z">
        <w:r>
          <w:t>6</w:t>
        </w:r>
      </w:ins>
      <w:ins w:id="1016" w:author="After RAN2#129bis" w:date="2025-05-02T12:15:00Z">
        <w:r w:rsidRPr="006D0C02">
          <w:t>&gt;</w:t>
        </w:r>
        <w:r w:rsidRPr="006D0C02">
          <w:tab/>
        </w:r>
        <w:r>
          <w:t>if the UE supports storing and reporting SCG activation information in mobility history information:</w:t>
        </w:r>
      </w:ins>
    </w:p>
    <w:p w14:paraId="5BB062D2" w14:textId="0AB10790" w:rsidR="00D935BF" w:rsidRPr="00D935BF" w:rsidRDefault="00D935BF">
      <w:pPr>
        <w:pStyle w:val="B7"/>
        <w:rPr>
          <w:rFonts w:eastAsia="DengXian"/>
        </w:rPr>
        <w:pPrChange w:id="1017" w:author="After RAN2#129bis" w:date="2025-05-02T12:16:00Z">
          <w:pPr>
            <w:pStyle w:val="B6"/>
          </w:pPr>
        </w:pPrChange>
      </w:pPr>
      <w:ins w:id="1018" w:author="After RAN2#129bis - ZTE" w:date="2025-04-17T14:59:00Z">
        <w:del w:id="1019" w:author="After RAN2#129bis" w:date="2025-05-02T12:16:00Z">
          <w:r w:rsidDel="00B076FB">
            <w:rPr>
              <w:rFonts w:eastAsia="DengXian" w:hint="eastAsia"/>
            </w:rPr>
            <w:delText>6</w:delText>
          </w:r>
        </w:del>
      </w:ins>
      <w:ins w:id="1020" w:author="After RAN2#129bis" w:date="2025-05-02T12:16:00Z">
        <w:r w:rsidR="00B076FB">
          <w:rPr>
            <w:rFonts w:eastAsia="DengXian"/>
          </w:rPr>
          <w:t>7</w:t>
        </w:r>
      </w:ins>
      <w:ins w:id="1021" w:author="After RAN2#129bis - ZTE" w:date="2025-04-17T14:59:00Z">
        <w:r w:rsidRPr="00DE36D6">
          <w:rPr>
            <w:rFonts w:eastAsia="DengXian"/>
          </w:rPr>
          <w:t xml:space="preserve">&gt; 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ins>
      <w:ins w:id="1022" w:author="After RAN2#129bis" w:date="2025-05-02T12:16:00Z">
        <w:r w:rsidR="00B076FB" w:rsidRPr="00E065B2">
          <w:rPr>
            <w:rFonts w:eastAsia="DengXian"/>
            <w:rPrChange w:id="1023" w:author="After RAN2#130" w:date="2025-07-29T10:05:00Z">
              <w:rPr>
                <w:color w:val="0000FF"/>
                <w:u w:val="single"/>
              </w:rPr>
            </w:rPrChange>
          </w:rPr>
          <w:t>time spent in the current PSCell with</w:t>
        </w:r>
        <w:r w:rsidR="00B076FB" w:rsidRPr="00E065B2">
          <w:rPr>
            <w:rFonts w:eastAsia="DengXian"/>
            <w:rPrChange w:id="1024" w:author="After RAN2#130" w:date="2025-07-29T10:05:00Z">
              <w:rPr/>
            </w:rPrChange>
          </w:rPr>
          <w:t xml:space="preserve"> </w:t>
        </w:r>
      </w:ins>
      <w:ins w:id="1025" w:author="After RAN2#129bis - ZTE" w:date="2025-04-17T14:59:00Z">
        <w:r w:rsidRPr="00DE36D6">
          <w:rPr>
            <w:rFonts w:eastAsia="DengXian"/>
          </w:rPr>
          <w:t xml:space="preserve">SCG </w:t>
        </w:r>
      </w:ins>
      <w:ins w:id="1026" w:author="After RAN2#129bis" w:date="2025-05-02T12:16:00Z">
        <w:r w:rsidR="00B076FB">
          <w:rPr>
            <w:rFonts w:eastAsia="DengXian"/>
          </w:rPr>
          <w:t xml:space="preserve">state set to </w:t>
        </w:r>
      </w:ins>
      <w:ins w:id="1027" w:author="After RAN2#129bis - ZTE" w:date="2025-04-17T14:59:00Z">
        <w:r w:rsidRPr="00DE36D6">
          <w:rPr>
            <w:rFonts w:eastAsia="DengXian"/>
          </w:rPr>
          <w:t>activ</w:t>
        </w:r>
      </w:ins>
      <w:ins w:id="1028" w:author="After RAN2#129bis" w:date="2025-05-02T12:16:00Z">
        <w:r w:rsidR="00B076FB">
          <w:rPr>
            <w:rFonts w:eastAsia="DengXian"/>
          </w:rPr>
          <w:t>ated</w:t>
        </w:r>
      </w:ins>
      <w:ins w:id="1029" w:author="After RAN2#129bis - ZTE" w:date="2025-04-17T14:59:00Z">
        <w:del w:id="1030" w:author="After RAN2#129bis" w:date="2025-05-02T12:16:00Z">
          <w:r w:rsidRPr="00DE36D6" w:rsidDel="00B076FB">
            <w:rPr>
              <w:rFonts w:eastAsia="DengXian"/>
            </w:rPr>
            <w:delText>e</w:delText>
          </w:r>
        </w:del>
        <w:r w:rsidRPr="00DE36D6">
          <w:rPr>
            <w:rFonts w:eastAsia="DengXian"/>
          </w:rPr>
          <w:t xml:space="preserve"> </w:t>
        </w:r>
      </w:ins>
      <w:ins w:id="1031" w:author="After RAN2#129bis" w:date="2025-05-02T12:16:00Z">
        <w:r w:rsidR="00B076FB" w:rsidRPr="00E065B2">
          <w:rPr>
            <w:rFonts w:eastAsia="DengXian"/>
            <w:rPrChange w:id="1032" w:author="After RAN2#130" w:date="2025-07-29T10:05:00Z">
              <w:rPr>
                <w:color w:val="0000FF"/>
                <w:u w:val="single"/>
              </w:rPr>
            </w:rPrChange>
          </w:rPr>
          <w:t>during the stay in the PSCell while being connected to the current PCell, if available</w:t>
        </w:r>
      </w:ins>
      <w:ins w:id="1033" w:author="After RAN2#129bis - ZTE" w:date="2025-04-17T14:59:00Z">
        <w:del w:id="1034" w:author="After RAN2#129bis" w:date="2025-05-02T12:16:00Z">
          <w:r w:rsidRPr="00DE36D6" w:rsidDel="00B076FB">
            <w:rPr>
              <w:rFonts w:eastAsia="DengXian"/>
            </w:rPr>
            <w:delText>duration</w:delText>
          </w:r>
          <w:r w:rsidRPr="00DE36D6" w:rsidDel="00B076FB">
            <w:rPr>
              <w:rFonts w:eastAsia="DengXian" w:hint="eastAsia"/>
            </w:rPr>
            <w:delText xml:space="preserve"> </w:delText>
          </w:r>
          <w:r w:rsidRPr="00DE36D6" w:rsidDel="00B076FB">
            <w:rPr>
              <w:rFonts w:eastAsia="DengXian"/>
            </w:rPr>
            <w:delText>for the PSCell</w:delText>
          </w:r>
        </w:del>
      </w:ins>
      <w:ins w:id="1035" w:author="After RAN2#130" w:date="2025-06-12T20:35:00Z">
        <w:r w:rsidR="008D659E">
          <w:rPr>
            <w:rFonts w:eastAsia="DengXian"/>
          </w:rPr>
          <w:t>;</w:t>
        </w:r>
      </w:ins>
      <w:ins w:id="1036" w:author="After RAN2#129bis - ZTE" w:date="2025-04-17T14:59:00Z">
        <w:del w:id="1037" w:author="After RAN2#130" w:date="2025-06-12T20:35:00Z">
          <w:r w:rsidRPr="00DE36D6" w:rsidDel="008D659E">
            <w:rPr>
              <w:rFonts w:eastAsia="DengXian"/>
            </w:rPr>
            <w:delText>.</w:delText>
          </w:r>
        </w:del>
      </w:ins>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1038"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34702486" w14:textId="77777777" w:rsidR="00D564AC" w:rsidRDefault="00D564AC" w:rsidP="00D564AC">
      <w:pPr>
        <w:pStyle w:val="B6"/>
        <w:rPr>
          <w:ins w:id="1039" w:author="After RAN2#129bis" w:date="2025-05-02T12:17:00Z"/>
          <w:rFonts w:eastAsia="DengXian"/>
        </w:rPr>
      </w:pPr>
      <w:ins w:id="1040" w:author="After RAN2#129bis" w:date="2025-05-02T12:17:00Z">
        <w:r>
          <w:t>6</w:t>
        </w:r>
        <w:r w:rsidRPr="006D0C02">
          <w:t>&gt;</w:t>
        </w:r>
        <w:r w:rsidRPr="006D0C02">
          <w:tab/>
        </w:r>
        <w:r>
          <w:t>if the UE supports storing and reporting SCG activation information in mobility history information:</w:t>
        </w:r>
      </w:ins>
    </w:p>
    <w:p w14:paraId="7A65830A" w14:textId="01055783" w:rsidR="006E6ED3" w:rsidRPr="006E6ED3" w:rsidRDefault="006E6ED3">
      <w:pPr>
        <w:pStyle w:val="B7"/>
        <w:rPr>
          <w:rFonts w:eastAsia="DengXian"/>
          <w:rPrChange w:id="1041" w:author="After RAN2#129bis - ZTE" w:date="2025-04-17T14:59:00Z">
            <w:rPr/>
          </w:rPrChange>
        </w:rPr>
        <w:pPrChange w:id="1042" w:author="After RAN2#129bis" w:date="2025-05-02T12:17:00Z">
          <w:pPr>
            <w:pStyle w:val="B6"/>
          </w:pPr>
        </w:pPrChange>
      </w:pPr>
      <w:ins w:id="1043" w:author="After RAN2#129bis - ZTE" w:date="2025-04-17T15:00:00Z">
        <w:del w:id="1044" w:author="After RAN2#129bis" w:date="2025-05-02T12:17:00Z">
          <w:r w:rsidRPr="00DE36D6" w:rsidDel="00D564AC">
            <w:rPr>
              <w:rFonts w:eastAsia="DengXian" w:hint="eastAsia"/>
            </w:rPr>
            <w:delText>6</w:delText>
          </w:r>
        </w:del>
      </w:ins>
      <w:ins w:id="1045" w:author="After RAN2#129bis" w:date="2025-05-02T12:17:00Z">
        <w:r w:rsidR="00D564AC">
          <w:rPr>
            <w:rFonts w:eastAsia="DengXian"/>
          </w:rPr>
          <w:t>7</w:t>
        </w:r>
      </w:ins>
      <w:ins w:id="1046" w:author="After RAN2#129bis - ZTE" w:date="2025-04-17T15:00:00Z">
        <w:r w:rsidRPr="00DE36D6">
          <w:rPr>
            <w:rFonts w:eastAsia="DengXian"/>
          </w:rPr>
          <w:t xml:space="preserve">&gt; 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ins>
      <w:ins w:id="1047" w:author="After RAN2#129bis" w:date="2025-05-02T12:17:00Z">
        <w:r w:rsidR="005140F9" w:rsidRPr="00E065B2">
          <w:rPr>
            <w:rFonts w:eastAsia="DengXian"/>
            <w:rPrChange w:id="1048" w:author="After RAN2#130" w:date="2025-07-29T10:05:00Z">
              <w:rPr>
                <w:color w:val="0000FF"/>
                <w:u w:val="single"/>
              </w:rPr>
            </w:rPrChange>
          </w:rPr>
          <w:t>time spent in the current PSCell with</w:t>
        </w:r>
        <w:r w:rsidR="005140F9" w:rsidRPr="00E065B2">
          <w:rPr>
            <w:rFonts w:eastAsia="DengXian"/>
            <w:rPrChange w:id="1049" w:author="After RAN2#130" w:date="2025-07-29T10:05:00Z">
              <w:rPr/>
            </w:rPrChange>
          </w:rPr>
          <w:t xml:space="preserve"> </w:t>
        </w:r>
      </w:ins>
      <w:ins w:id="1050" w:author="After RAN2#129bis - ZTE" w:date="2025-04-17T15:00:00Z">
        <w:r w:rsidRPr="00DE36D6">
          <w:rPr>
            <w:rFonts w:eastAsia="DengXian"/>
          </w:rPr>
          <w:t xml:space="preserve">SCG </w:t>
        </w:r>
      </w:ins>
      <w:ins w:id="1051" w:author="After RAN2#129bis" w:date="2025-05-02T12:17:00Z">
        <w:r w:rsidR="005140F9">
          <w:rPr>
            <w:rFonts w:eastAsia="DengXian"/>
          </w:rPr>
          <w:t xml:space="preserve">state set </w:t>
        </w:r>
        <w:r w:rsidR="003A1BB6">
          <w:rPr>
            <w:rFonts w:eastAsia="DengXian"/>
          </w:rPr>
          <w:t xml:space="preserve">to </w:t>
        </w:r>
      </w:ins>
      <w:ins w:id="1052" w:author="After RAN2#129bis - ZTE" w:date="2025-04-17T15:00:00Z">
        <w:r w:rsidRPr="00DE36D6">
          <w:rPr>
            <w:rFonts w:eastAsia="DengXian"/>
          </w:rPr>
          <w:t>activ</w:t>
        </w:r>
      </w:ins>
      <w:ins w:id="1053" w:author="After RAN2#129bis" w:date="2025-05-02T12:17:00Z">
        <w:r w:rsidR="003A1BB6">
          <w:rPr>
            <w:rFonts w:eastAsia="DengXian"/>
          </w:rPr>
          <w:t>ated while being connected to the current P</w:t>
        </w:r>
      </w:ins>
      <w:ins w:id="1054" w:author="After RAN2#129bis" w:date="2025-05-02T12:18:00Z">
        <w:r w:rsidR="003A1BB6">
          <w:rPr>
            <w:rFonts w:eastAsia="DengXian"/>
          </w:rPr>
          <w:t>Ce</w:t>
        </w:r>
        <w:r w:rsidR="003C602E">
          <w:rPr>
            <w:rFonts w:eastAsia="DengXian"/>
          </w:rPr>
          <w:t>ll</w:t>
        </w:r>
        <w:r w:rsidR="00E53E71">
          <w:rPr>
            <w:rFonts w:eastAsia="DengXian"/>
          </w:rPr>
          <w:t>, if available</w:t>
        </w:r>
      </w:ins>
      <w:ins w:id="1055" w:author="After RAN2#129bis - ZTE" w:date="2025-04-17T15:00:00Z">
        <w:del w:id="1056" w:author="After RAN2#129bis" w:date="2025-05-02T12:17:00Z">
          <w:r w:rsidRPr="00DE36D6" w:rsidDel="003A1BB6">
            <w:rPr>
              <w:rFonts w:eastAsia="DengXian"/>
            </w:rPr>
            <w:delText>e</w:delText>
          </w:r>
        </w:del>
        <w:del w:id="1057" w:author="After RAN2#129bis" w:date="2025-05-02T12:18:00Z">
          <w:r w:rsidRPr="00DE36D6" w:rsidDel="00E53E71">
            <w:rPr>
              <w:rFonts w:eastAsia="DengXian"/>
            </w:rPr>
            <w:delText xml:space="preserve"> duration</w:delText>
          </w:r>
          <w:r w:rsidRPr="00DE36D6" w:rsidDel="00E53E71">
            <w:rPr>
              <w:rFonts w:eastAsia="DengXian" w:hint="eastAsia"/>
            </w:rPr>
            <w:delText xml:space="preserve"> </w:delText>
          </w:r>
          <w:r w:rsidRPr="00DE36D6" w:rsidDel="00E53E71">
            <w:rPr>
              <w:rFonts w:eastAsia="DengXian"/>
            </w:rPr>
            <w:delText>for the PSCell</w:delText>
          </w:r>
        </w:del>
      </w:ins>
      <w:ins w:id="1058" w:author="After RAN2#130" w:date="2025-06-12T20:35:00Z">
        <w:r w:rsidR="009A541F">
          <w:rPr>
            <w:rFonts w:eastAsia="DengXian"/>
          </w:rPr>
          <w:t>;</w:t>
        </w:r>
      </w:ins>
      <w:ins w:id="1059" w:author="After RAN2#129bis - ZTE" w:date="2025-04-17T15:00:00Z">
        <w:del w:id="1060" w:author="After RAN2#130" w:date="2025-06-12T20:35:00Z">
          <w:r w:rsidRPr="00DE36D6" w:rsidDel="009A541F">
            <w:rPr>
              <w:rFonts w:eastAsia="DengXian"/>
            </w:rPr>
            <w:delText>.</w:delText>
          </w:r>
        </w:del>
      </w:ins>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w:t>
      </w:r>
      <w:r w:rsidRPr="00D839FF">
        <w:lastRenderedPageBreak/>
        <w:t>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1061" w:name="_Toc60776997"/>
      <w:bookmarkStart w:id="1062" w:name="_Toc193445789"/>
      <w:bookmarkStart w:id="1063" w:name="_Toc193451594"/>
      <w:bookmarkStart w:id="1064" w:name="_Toc193462859"/>
      <w:r w:rsidRPr="00D839FF">
        <w:t>5.7.10.4</w:t>
      </w:r>
      <w:r w:rsidRPr="00D839FF">
        <w:tab/>
        <w:t xml:space="preserve">Actions </w:t>
      </w:r>
      <w:r w:rsidR="00F85EEA" w:rsidRPr="00D839FF">
        <w:t>for the Random Access report determination</w:t>
      </w:r>
      <w:bookmarkEnd w:id="1061"/>
      <w:bookmarkEnd w:id="1062"/>
      <w:bookmarkEnd w:id="1063"/>
      <w:bookmarkEnd w:id="1064"/>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lastRenderedPageBreak/>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1065" w:author="After RAN2#129" w:date="2025-03-26T09:56:00Z"/>
          <w:rFonts w:eastAsia="SimSun"/>
        </w:rPr>
      </w:pPr>
      <w:commentRangeStart w:id="1066"/>
      <w:ins w:id="1067"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1066"/>
        <w:r w:rsidRPr="00370662">
          <w:rPr>
            <w:rStyle w:val="CommentReference"/>
            <w:sz w:val="20"/>
            <w:szCs w:val="20"/>
          </w:rPr>
          <w:commentReference w:id="1066"/>
        </w:r>
      </w:ins>
    </w:p>
    <w:p w14:paraId="0267DAD9" w14:textId="574B45BC" w:rsidR="00607631" w:rsidRPr="00000472" w:rsidRDefault="00607631" w:rsidP="00607631">
      <w:pPr>
        <w:pStyle w:val="B4"/>
        <w:rPr>
          <w:ins w:id="1068" w:author="After RAN2#129" w:date="2025-03-26T09:56:00Z"/>
          <w:rFonts w:eastAsia="SimSun"/>
        </w:rPr>
      </w:pPr>
      <w:ins w:id="1069" w:author="After RAN2#129" w:date="2025-03-26T09:56:00Z">
        <w:r w:rsidRPr="00000472">
          <w:rPr>
            <w:rFonts w:eastAsia="SimSun"/>
          </w:rPr>
          <w:t>4&gt;</w:t>
        </w:r>
        <w:r w:rsidRPr="00000472">
          <w:rPr>
            <w:rFonts w:eastAsia="SimSun"/>
          </w:rPr>
          <w:tab/>
          <w:t xml:space="preserve">if </w:t>
        </w:r>
      </w:ins>
      <w:ins w:id="1070" w:author="After RAN2#129bis" w:date="2025-05-02T10:11:00Z">
        <w:r w:rsidR="003D7920">
          <w:rPr>
            <w:rFonts w:eastAsia="SimSun"/>
          </w:rPr>
          <w:t>the conditions</w:t>
        </w:r>
        <w:r w:rsidRPr="00000472">
          <w:rPr>
            <w:rFonts w:eastAsia="SimSun"/>
          </w:rPr>
          <w:t xml:space="preserve"> </w:t>
        </w:r>
        <w:r w:rsidR="00704D01">
          <w:rPr>
            <w:rFonts w:eastAsia="SimSun"/>
          </w:rPr>
          <w:t>to initiate MO-</w:t>
        </w:r>
      </w:ins>
      <w:ins w:id="1071" w:author="After RAN2#129" w:date="2025-03-26T09:56:00Z">
        <w:r w:rsidRPr="00000472">
          <w:rPr>
            <w:rFonts w:eastAsia="SimSun"/>
          </w:rPr>
          <w:t>SDT w</w:t>
        </w:r>
      </w:ins>
      <w:ins w:id="1072" w:author="After RAN2#129bis" w:date="2025-05-02T10:11:00Z">
        <w:r w:rsidR="00704D01">
          <w:rPr>
            <w:rFonts w:eastAsia="SimSun"/>
          </w:rPr>
          <w:t>ere</w:t>
        </w:r>
      </w:ins>
      <w:ins w:id="1073" w:author="After RAN2#129" w:date="2025-03-26T09:56:00Z">
        <w:del w:id="1074" w:author="After RAN2#129bis" w:date="2025-05-02T10:11:00Z">
          <w:r w:rsidRPr="00000472" w:rsidDel="00704D01">
            <w:rPr>
              <w:rFonts w:eastAsia="SimSun"/>
            </w:rPr>
            <w:delText>as</w:delText>
          </w:r>
        </w:del>
        <w:r w:rsidRPr="00000472">
          <w:rPr>
            <w:rFonts w:eastAsia="SimSun"/>
          </w:rPr>
          <w:t xml:space="preserve"> evaluated and </w:t>
        </w:r>
        <w:del w:id="1075" w:author="After RAN2#129bis" w:date="2025-05-02T10:12:00Z">
          <w:r w:rsidRPr="00000472">
            <w:rPr>
              <w:rFonts w:eastAsia="SimSun"/>
            </w:rPr>
            <w:delText>failed</w:delText>
          </w:r>
          <w:r>
            <w:rPr>
              <w:rFonts w:eastAsia="SimSun" w:hint="eastAsia"/>
            </w:rPr>
            <w:delText xml:space="preserve"> to initiate</w:delText>
          </w:r>
        </w:del>
      </w:ins>
      <w:ins w:id="1076" w:author="After RAN2#129bis" w:date="2025-05-02T10:12:00Z">
        <w:r w:rsidR="00704D01">
          <w:rPr>
            <w:rFonts w:eastAsia="SimSun"/>
          </w:rPr>
          <w:t>not fullfilled</w:t>
        </w:r>
      </w:ins>
      <w:ins w:id="1077" w:author="After RAN2#129" w:date="2025-03-26T09:56:00Z">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1078" w:author="After RAN2#129" w:date="2025-03-26T09:56:00Z"/>
          <w:rFonts w:eastAsia="SimSun"/>
        </w:rPr>
      </w:pPr>
      <w:commentRangeStart w:id="1079"/>
      <w:ins w:id="1080"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1081" w:author="After RAN2#129" w:date="2025-03-26T09:56:00Z"/>
          <w:rFonts w:eastAsia="SimSun"/>
        </w:rPr>
      </w:pPr>
      <w:ins w:id="1082"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sidRPr="00F664E0">
          <w:rPr>
            <w:rFonts w:eastAsia="SimSun"/>
          </w:rPr>
          <w:t xml:space="preserve"> to the UL data volume at the time of SDT evaluation as specified in TS 38.321 [3];</w:t>
        </w:r>
        <w:commentRangeEnd w:id="1079"/>
        <w:r w:rsidRPr="00370662">
          <w:rPr>
            <w:rStyle w:val="CommentReference"/>
            <w:sz w:val="20"/>
            <w:szCs w:val="20"/>
          </w:rPr>
          <w:commentReference w:id="1079"/>
        </w:r>
      </w:ins>
    </w:p>
    <w:p w14:paraId="77D90399" w14:textId="06B93290" w:rsidR="00394471" w:rsidRPr="00D839FF" w:rsidRDefault="00394471" w:rsidP="00394471">
      <w:pPr>
        <w:pStyle w:val="B4"/>
        <w:rPr>
          <w:lang w:eastAsia="ko-KR"/>
        </w:rPr>
      </w:pPr>
      <w:r w:rsidRPr="00D839FF">
        <w:rPr>
          <w:rFonts w:eastAsia="SimSun"/>
        </w:rPr>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lastRenderedPageBreak/>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1083" w:author="After RAN2#129" w:date="2025-03-26T09:57:00Z"/>
          <w:rFonts w:eastAsia="SimSun"/>
        </w:rPr>
      </w:pPr>
      <w:commentRangeStart w:id="1084"/>
      <w:ins w:id="1085"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1084"/>
        <w:r w:rsidRPr="00D73FB2">
          <w:rPr>
            <w:rStyle w:val="CommentReference"/>
            <w:sz w:val="20"/>
            <w:szCs w:val="20"/>
          </w:rPr>
          <w:commentReference w:id="1084"/>
        </w:r>
      </w:ins>
    </w:p>
    <w:p w14:paraId="594F420A" w14:textId="46CFEE2C" w:rsidR="00607631" w:rsidRPr="007C35D6" w:rsidRDefault="00607631" w:rsidP="00607631">
      <w:pPr>
        <w:pStyle w:val="B4"/>
        <w:rPr>
          <w:ins w:id="1086" w:author="After RAN2#129" w:date="2025-03-26T09:57:00Z"/>
          <w:rFonts w:eastAsia="SimSun"/>
        </w:rPr>
      </w:pPr>
      <w:ins w:id="1087" w:author="After RAN2#129" w:date="2025-03-26T09:57:00Z">
        <w:r w:rsidRPr="007C35D6">
          <w:rPr>
            <w:rFonts w:eastAsia="SimSun"/>
          </w:rPr>
          <w:t>4&gt;</w:t>
        </w:r>
        <w:r w:rsidRPr="007C35D6">
          <w:rPr>
            <w:rFonts w:eastAsia="SimSun"/>
          </w:rPr>
          <w:tab/>
          <w:t xml:space="preserve">if </w:t>
        </w:r>
      </w:ins>
      <w:ins w:id="1088" w:author="After RAN2#129bis" w:date="2025-05-02T10:13:00Z">
        <w:r w:rsidR="00B97F50">
          <w:rPr>
            <w:rFonts w:eastAsia="SimSun"/>
          </w:rPr>
          <w:t>conditions to initi</w:t>
        </w:r>
      </w:ins>
      <w:ins w:id="1089" w:author="After RAN2#129bis" w:date="2025-05-02T10:14:00Z">
        <w:r w:rsidR="00B97F50">
          <w:rPr>
            <w:rFonts w:eastAsia="SimSun"/>
          </w:rPr>
          <w:t>ate MO-</w:t>
        </w:r>
      </w:ins>
      <w:ins w:id="1090" w:author="After RAN2#129" w:date="2025-03-26T09:57:00Z">
        <w:r w:rsidRPr="007C35D6">
          <w:rPr>
            <w:rFonts w:eastAsia="SimSun"/>
          </w:rPr>
          <w:t>SDT w</w:t>
        </w:r>
      </w:ins>
      <w:ins w:id="1091" w:author="After RAN2#129bis" w:date="2025-05-02T10:14:00Z">
        <w:r w:rsidR="00B97F50">
          <w:rPr>
            <w:rFonts w:eastAsia="SimSun"/>
          </w:rPr>
          <w:t>ere</w:t>
        </w:r>
      </w:ins>
      <w:ins w:id="1092" w:author="After RAN2#129" w:date="2025-03-26T09:57:00Z">
        <w:del w:id="1093" w:author="After RAN2#129bis" w:date="2025-05-02T10:14:00Z">
          <w:r w:rsidRPr="007C35D6" w:rsidDel="00B97F50">
            <w:rPr>
              <w:rFonts w:eastAsia="SimSun"/>
            </w:rPr>
            <w:delText>as</w:delText>
          </w:r>
        </w:del>
        <w:r w:rsidRPr="007C35D6">
          <w:rPr>
            <w:rFonts w:eastAsia="SimSun"/>
          </w:rPr>
          <w:t xml:space="preserve"> evaluated and </w:t>
        </w:r>
        <w:del w:id="1094" w:author="After RAN2#129bis" w:date="2025-05-02T10:14:00Z">
          <w:r w:rsidRPr="007C35D6">
            <w:rPr>
              <w:rFonts w:eastAsia="SimSun"/>
            </w:rPr>
            <w:delText>failed</w:delText>
          </w:r>
          <w:r>
            <w:rPr>
              <w:rFonts w:eastAsia="SimSun" w:hint="eastAsia"/>
            </w:rPr>
            <w:delText xml:space="preserve"> to initiate</w:delText>
          </w:r>
        </w:del>
      </w:ins>
      <w:ins w:id="1095" w:author="After RAN2#129bis" w:date="2025-05-02T10:14:00Z">
        <w:r w:rsidR="00B97F50">
          <w:rPr>
            <w:rFonts w:eastAsia="SimSun"/>
          </w:rPr>
          <w:t>not fullfilled</w:t>
        </w:r>
      </w:ins>
      <w:ins w:id="1096" w:author="After RAN2#129" w:date="2025-03-26T09:57:00Z">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1097" w:author="After RAN2#129" w:date="2025-03-26T09:57:00Z"/>
          <w:rFonts w:eastAsia="SimSun"/>
        </w:rPr>
      </w:pPr>
      <w:commentRangeStart w:id="1098"/>
      <w:ins w:id="1099"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1100" w:author="After RAN2#129" w:date="2025-03-26T09:57:00Z"/>
          <w:rFonts w:eastAsia="SimSun"/>
        </w:rPr>
      </w:pPr>
      <w:ins w:id="1101"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-DataVolume</w:t>
        </w:r>
        <w:r w:rsidRPr="007C35D6">
          <w:rPr>
            <w:rFonts w:eastAsia="SimSun"/>
          </w:rPr>
          <w:t xml:space="preserve"> to the UL data volume at the time of SDT evaluation as specified in TS 38.321 [3];</w:t>
        </w:r>
        <w:commentRangeEnd w:id="1098"/>
        <w:r w:rsidRPr="00D73FB2">
          <w:rPr>
            <w:rStyle w:val="CommentReference"/>
            <w:sz w:val="20"/>
            <w:szCs w:val="20"/>
          </w:rPr>
          <w:commentReference w:id="1098"/>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lastRenderedPageBreak/>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1102" w:name="_Toc60776998"/>
      <w:bookmarkStart w:id="1103" w:name="_Toc193445790"/>
      <w:bookmarkStart w:id="1104" w:name="_Toc193451595"/>
      <w:bookmarkStart w:id="1105" w:name="_Toc193462860"/>
      <w:r w:rsidRPr="00D839FF">
        <w:t>5.7.10.</w:t>
      </w:r>
      <w:r w:rsidRPr="00D839FF">
        <w:rPr>
          <w:rFonts w:eastAsia="SimSun"/>
        </w:rPr>
        <w:t>5</w:t>
      </w:r>
      <w:r w:rsidRPr="00D839FF">
        <w:tab/>
      </w:r>
      <w:r w:rsidRPr="00D839FF">
        <w:rPr>
          <w:rFonts w:eastAsia="SimSun"/>
        </w:rPr>
        <w:t>RA information determination</w:t>
      </w:r>
      <w:bookmarkEnd w:id="1102"/>
      <w:bookmarkEnd w:id="1103"/>
      <w:bookmarkEnd w:id="1104"/>
      <w:bookmarkEnd w:id="1105"/>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lastRenderedPageBreak/>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33AE7B58"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ins w:id="1106" w:author="After RAN2#130 (ZTE)" w:date="2025-06-02T10:38:00Z">
        <w:r w:rsidR="00A27292">
          <w:rPr>
            <w:rFonts w:eastAsia="DengXian" w:hint="eastAsia"/>
            <w:i/>
            <w:iCs/>
          </w:rPr>
          <w:t xml:space="preserve"> </w:t>
        </w:r>
        <w:r w:rsidR="00A27292" w:rsidRPr="00331CF1">
          <w:rPr>
            <w:rFonts w:eastAsia="DengXian" w:hint="eastAsia"/>
          </w:rPr>
          <w:t>or</w:t>
        </w:r>
        <w:r w:rsidR="00A27292">
          <w:rPr>
            <w:rFonts w:eastAsia="DengXian" w:hint="eastAsia"/>
            <w:i/>
            <w:iCs/>
          </w:rPr>
          <w:t xml:space="preserve"> ltm</w:t>
        </w:r>
      </w:ins>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lastRenderedPageBreak/>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1107"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1107"/>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lastRenderedPageBreak/>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lastRenderedPageBreak/>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1108"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1109" w:name="_Toc193445791"/>
      <w:bookmarkStart w:id="1110" w:name="_Toc193451596"/>
      <w:bookmarkStart w:id="1111" w:name="_Toc193462861"/>
      <w:r w:rsidRPr="00D839FF">
        <w:t>5.7.10.6</w:t>
      </w:r>
      <w:r w:rsidRPr="00D839FF">
        <w:tab/>
        <w:t>Actions for the successful handover report determination</w:t>
      </w:r>
      <w:bookmarkEnd w:id="1109"/>
      <w:bookmarkEnd w:id="1110"/>
      <w:bookmarkEnd w:id="1111"/>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lastRenderedPageBreak/>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1958F6A5" w:rsidR="006E6EEB" w:rsidRDefault="006E6EEB" w:rsidP="006E6EEB">
      <w:pPr>
        <w:pStyle w:val="B4"/>
        <w:rPr>
          <w:ins w:id="1112" w:author="After RAN2#129" w:date="2025-03-26T15:48:00Z"/>
          <w:rFonts w:eastAsia="SimSun"/>
        </w:rPr>
      </w:pPr>
      <w:commentRangeStart w:id="1113"/>
      <w:commentRangeStart w:id="1114"/>
      <w:commentRangeStart w:id="1115"/>
      <w:ins w:id="1116"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ins>
      <w:ins w:id="1117" w:author="After RAN2#130" w:date="2025-06-09T11:30:00Z">
        <w:r w:rsidR="00226D80">
          <w:rPr>
            <w:rFonts w:eastAsia="DengXian" w:hint="eastAsia"/>
          </w:rPr>
          <w:t xml:space="preserve">MCG </w:t>
        </w:r>
      </w:ins>
      <w:ins w:id="1118" w:author="After RAN2#129" w:date="2025-03-26T15:48:00Z">
        <w:r>
          <w:rPr>
            <w:rFonts w:eastAsia="DengXian"/>
          </w:rPr>
          <w:t>LTM</w:t>
        </w:r>
      </w:ins>
      <w:ins w:id="1119" w:author="After RAN2#130" w:date="2025-06-09T11:31:00Z">
        <w:r w:rsidR="00226D80">
          <w:rPr>
            <w:rFonts w:eastAsia="DengXian" w:hint="eastAsia"/>
          </w:rPr>
          <w:t xml:space="preserve"> cell switch</w:t>
        </w:r>
      </w:ins>
      <w:ins w:id="1120" w:author="After RAN2#129" w:date="2025-03-26T15:48:00Z">
        <w:r>
          <w:rPr>
            <w:rFonts w:eastAsia="DengXian"/>
          </w:rPr>
          <w:t xml:space="preserve"> and </w:t>
        </w:r>
        <w:del w:id="1121" w:author="After RAN2#130" w:date="2025-06-06T20:52:00Z">
          <w:r w:rsidRPr="00267A90" w:rsidDel="009B4FEC">
            <w:rPr>
              <w:rFonts w:eastAsia="DengXian"/>
            </w:rPr>
            <w:delText xml:space="preserve">the procedure is triggered due to successful completion of reconfiguration with sync concerning an LTM cell </w:delText>
          </w:r>
          <w:r w:rsidRPr="00267A90" w:rsidDel="009B4FEC">
            <w:rPr>
              <w:rFonts w:eastAsia="DengXian" w:hint="eastAsia"/>
            </w:rPr>
            <w:delText>switch</w:delText>
          </w:r>
        </w:del>
      </w:ins>
      <w:ins w:id="1122" w:author="After RAN2#130" w:date="2025-06-06T20:52:00Z">
        <w:r w:rsidR="009B4FEC">
          <w:rPr>
            <w:rFonts w:eastAsia="DengXian"/>
          </w:rPr>
          <w:t>if the</w:t>
        </w:r>
      </w:ins>
      <w:ins w:id="1123" w:author="After RAN2#130" w:date="2025-06-06T20:53:00Z">
        <w:r w:rsidR="009B4FEC">
          <w:rPr>
            <w:rFonts w:eastAsia="DengXian"/>
          </w:rPr>
          <w:t xml:space="preserve"> UE </w:t>
        </w:r>
      </w:ins>
      <w:ins w:id="1124" w:author="After RAN2#130" w:date="2025-06-06T21:53:00Z">
        <w:r w:rsidR="00CB4EEC">
          <w:rPr>
            <w:rFonts w:eastAsia="DengXian" w:hint="eastAsia"/>
          </w:rPr>
          <w:t xml:space="preserve">was configured with </w:t>
        </w:r>
      </w:ins>
      <w:ins w:id="1125" w:author="After RAN2#130" w:date="2025-06-06T21:54:00Z">
        <w:r w:rsidR="00CB4EEC" w:rsidRPr="00AD6F5B">
          <w:rPr>
            <w:rFonts w:eastAsia="DengXian"/>
            <w:i/>
            <w:iCs/>
          </w:rPr>
          <w:t>ltm</w:t>
        </w:r>
        <w:r w:rsidR="00CB4EEC" w:rsidRPr="00AD6F5B">
          <w:rPr>
            <w:rFonts w:eastAsia="DengXian"/>
            <w:i/>
            <w:iCs/>
            <w:lang w:val="en-US"/>
          </w:rPr>
          <w:t>-Config</w:t>
        </w:r>
        <w:r w:rsidR="00CB4EEC">
          <w:rPr>
            <w:rFonts w:eastAsia="DengXian"/>
            <w:lang w:val="en-US"/>
          </w:rPr>
          <w:t xml:space="preserve"> </w:t>
        </w:r>
      </w:ins>
      <w:ins w:id="1126" w:author="After RAN2#130" w:date="2025-07-29T10:17:00Z">
        <w:r w:rsidR="00AD6F5B">
          <w:rPr>
            <w:rFonts w:eastAsia="DengXian"/>
            <w:lang w:val="en-US"/>
          </w:rPr>
          <w:t xml:space="preserve">including </w:t>
        </w:r>
      </w:ins>
      <w:ins w:id="1127" w:author="After RAN2#130" w:date="2025-07-29T11:15:00Z">
        <w:r w:rsidR="00B51672" w:rsidRPr="00D839FF">
          <w:rPr>
            <w:i/>
            <w:iCs/>
          </w:rPr>
          <w:t>LTM-</w:t>
        </w:r>
        <w:r w:rsidR="00B51672" w:rsidRPr="00D839FF">
          <w:rPr>
            <w:i/>
          </w:rPr>
          <w:t>CSI-ReportConfig</w:t>
        </w:r>
      </w:ins>
      <w:ins w:id="1128" w:author="After RAN2#130" w:date="2025-07-29T10:17:00Z">
        <w:r w:rsidR="00AD6F5B">
          <w:rPr>
            <w:rFonts w:eastAsia="DengXian"/>
            <w:lang w:val="en-US"/>
          </w:rPr>
          <w:t xml:space="preserve"> </w:t>
        </w:r>
      </w:ins>
      <w:ins w:id="1129" w:author="After RAN2#130" w:date="2025-06-06T21:54:00Z">
        <w:r w:rsidR="00CB4EEC">
          <w:rPr>
            <w:rFonts w:eastAsia="DengXian"/>
            <w:lang w:val="en-US"/>
          </w:rPr>
          <w:t xml:space="preserve">associated with the </w:t>
        </w:r>
      </w:ins>
      <w:ins w:id="1130" w:author="After RAN2#130" w:date="2025-07-29T11:15:00Z">
        <w:r w:rsidR="00B51672">
          <w:rPr>
            <w:rFonts w:eastAsia="DengXian"/>
            <w:lang w:val="en-US"/>
          </w:rPr>
          <w:t>source PCell</w:t>
        </w:r>
      </w:ins>
      <w:ins w:id="1131" w:author="After RAN2#130" w:date="2025-06-06T21:53:00Z">
        <w:r w:rsidR="00CB4EEC">
          <w:rPr>
            <w:rFonts w:eastAsia="DengXian" w:hint="eastAsia"/>
          </w:rPr>
          <w:t xml:space="preserve"> when connected to the source PCell</w:t>
        </w:r>
      </w:ins>
      <w:ins w:id="1132" w:author="After RAN2#129" w:date="2025-03-26T15:48:00Z">
        <w:r>
          <w:rPr>
            <w:rFonts w:eastAsia="DengXian"/>
          </w:rPr>
          <w:t>:</w:t>
        </w:r>
        <w:r w:rsidRPr="000B7163">
          <w:rPr>
            <w:rFonts w:eastAsia="SimSun"/>
          </w:rPr>
          <w:t xml:space="preserve"> </w:t>
        </w:r>
      </w:ins>
    </w:p>
    <w:p w14:paraId="3482A521" w14:textId="4BC8408A" w:rsidR="006E6EEB" w:rsidRPr="00D673C8" w:rsidRDefault="006E6EEB" w:rsidP="00D673C8">
      <w:pPr>
        <w:pStyle w:val="B5"/>
        <w:rPr>
          <w:ins w:id="1133" w:author="After RAN2#129" w:date="2025-03-26T15:48:00Z"/>
          <w:rFonts w:eastAsia="SimSun"/>
        </w:rPr>
      </w:pPr>
      <w:ins w:id="1134"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measurement</w:t>
        </w:r>
      </w:ins>
      <w:ins w:id="1135" w:author="After RAN2#130" w:date="2025-07-29T10:16:00Z">
        <w:r w:rsidR="001233B7">
          <w:rPr>
            <w:rFonts w:eastAsia="DengXian"/>
          </w:rPr>
          <w:t xml:space="preserve"> results</w:t>
        </w:r>
      </w:ins>
      <w:ins w:id="1136" w:author="After RAN2#129" w:date="2025-03-26T15:48:00Z">
        <w:r>
          <w:rPr>
            <w:rFonts w:eastAsia="DengXian"/>
          </w:rPr>
          <w:t xml:space="preserve"> </w:t>
        </w:r>
        <w:del w:id="1137" w:author="After RAN2#130" w:date="2025-07-29T10:16:00Z">
          <w:r w:rsidRPr="000B7163" w:rsidDel="001233B7">
            <w:delText xml:space="preserve">quantities </w:delText>
          </w:r>
        </w:del>
        <w:r w:rsidRPr="000B7163">
          <w:t xml:space="preserve">of the source PCell collected up to the moment the UE sends </w:t>
        </w:r>
        <w:r w:rsidRPr="000B7163">
          <w:rPr>
            <w:i/>
            <w:iCs/>
          </w:rPr>
          <w:t>RRCReconfigurationComplete</w:t>
        </w:r>
        <w:r w:rsidRPr="000B7163">
          <w:t xml:space="preserve"> message</w:t>
        </w:r>
        <w:r>
          <w:rPr>
            <w:rFonts w:eastAsia="DengXian"/>
          </w:rPr>
          <w:t>;</w:t>
        </w:r>
        <w:commentRangeEnd w:id="1113"/>
        <w:r>
          <w:rPr>
            <w:rStyle w:val="CommentReference"/>
          </w:rPr>
          <w:commentReference w:id="1113"/>
        </w:r>
      </w:ins>
      <w:commentRangeEnd w:id="1114"/>
      <w:r w:rsidR="00881462">
        <w:rPr>
          <w:rStyle w:val="CommentReference"/>
        </w:rPr>
        <w:commentReference w:id="1114"/>
      </w:r>
      <w:commentRangeEnd w:id="1115"/>
      <w:r w:rsidR="009A4814">
        <w:rPr>
          <w:rStyle w:val="CommentReference"/>
        </w:rPr>
        <w:commentReference w:id="1115"/>
      </w:r>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1138" w:author="After RAN2#129" w:date="2025-03-26T09:59:00Z"/>
          <w:iCs/>
          <w:lang w:eastAsia="sv-SE"/>
        </w:rPr>
      </w:pPr>
      <w:commentRangeStart w:id="1139"/>
      <w:ins w:id="1140"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1141" w:author="After RAN2#129" w:date="2025-03-26T09:59:00Z"/>
        </w:rPr>
      </w:pPr>
      <w:ins w:id="1142"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1F8A0845" w:rsidR="00607631" w:rsidRPr="00D448A2" w:rsidRDefault="00607631" w:rsidP="00607631">
      <w:pPr>
        <w:pStyle w:val="B4"/>
        <w:rPr>
          <w:ins w:id="1143" w:author="After RAN2#129" w:date="2025-03-26T09:59:00Z"/>
          <w:i/>
          <w:iCs/>
        </w:rPr>
      </w:pPr>
      <w:ins w:id="1144"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w:t>
        </w:r>
      </w:ins>
      <w:ins w:id="1145" w:author="After RAN2#129bis" w:date="2025-05-08T16:04:00Z">
        <w:r w:rsidR="0046768B">
          <w:t xml:space="preserve">available </w:t>
        </w:r>
      </w:ins>
      <w:ins w:id="1146" w:author="After RAN2#129" w:date="2025-03-26T09:59:00Z">
        <w:r w:rsidRPr="00D448A2">
          <w:t xml:space="preserve">cell level RSRP, RSRQ and the </w:t>
        </w:r>
        <w:del w:id="1147" w:author="After RAN2#129bis" w:date="2025-05-08T16:04:00Z">
          <w:r w:rsidRPr="00D448A2" w:rsidDel="0046768B">
            <w:delText xml:space="preserve">available </w:delText>
          </w:r>
        </w:del>
        <w:r w:rsidRPr="00D448A2">
          <w:t xml:space="preserve">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1148" w:author="After RAN2#129" w:date="2025-03-26T09:59:00Z"/>
          <w:iCs/>
        </w:rPr>
      </w:pPr>
      <w:ins w:id="1149"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1139"/>
        <w:r w:rsidRPr="00D673C8">
          <w:rPr>
            <w:rStyle w:val="CommentReference"/>
            <w:sz w:val="20"/>
            <w:szCs w:val="20"/>
          </w:rPr>
          <w:commentReference w:id="1139"/>
        </w:r>
      </w:ins>
    </w:p>
    <w:p w14:paraId="4C10B353" w14:textId="27021BBA" w:rsidR="00471815" w:rsidRPr="00C5487B" w:rsidRDefault="00471815" w:rsidP="00471815">
      <w:pPr>
        <w:pStyle w:val="B4"/>
        <w:rPr>
          <w:ins w:id="1150" w:author="After RAN2#130" w:date="2025-06-09T10:17:00Z"/>
        </w:rPr>
      </w:pPr>
      <w:commentRangeStart w:id="1151"/>
      <w:ins w:id="1152" w:author="After RAN2#130" w:date="2025-06-09T10:17:00Z">
        <w:r w:rsidRPr="00C5487B">
          <w:t>4&gt;</w:t>
        </w:r>
        <w:r w:rsidRPr="00C5487B">
          <w:tab/>
          <w:t xml:space="preserve">set the </w:t>
        </w:r>
        <w:r w:rsidRPr="00C5487B">
          <w:rPr>
            <w:i/>
            <w:iCs/>
          </w:rPr>
          <w:t>targetP</w:t>
        </w:r>
        <w:r>
          <w:rPr>
            <w:i/>
            <w:iCs/>
          </w:rPr>
          <w:t>S</w:t>
        </w:r>
        <w:r w:rsidRPr="00C5487B">
          <w:rPr>
            <w:i/>
            <w:iCs/>
          </w:rPr>
          <w:t>CellId</w:t>
        </w:r>
        <w:r w:rsidRPr="0031753E">
          <w:rPr>
            <w:rStyle w:val="CommentReference"/>
            <w:sz w:val="20"/>
            <w:szCs w:val="20"/>
          </w:rPr>
          <w:t xml:space="preserve"> </w:t>
        </w:r>
        <w:r w:rsidRPr="00C5487B">
          <w:t>to the global cell identity and tracking area code, if available, of the target P</w:t>
        </w:r>
        <w:r>
          <w:t>S</w:t>
        </w:r>
        <w:r w:rsidRPr="00C5487B">
          <w:t>Cell</w:t>
        </w:r>
        <w:r>
          <w:t xml:space="preserve">, </w:t>
        </w:r>
        <w:r w:rsidRPr="00D839FF">
          <w:t>and otherwise to the physical cell identity and carrier frequency of the target P</w:t>
        </w:r>
      </w:ins>
      <w:ins w:id="1153" w:author="After RAN2#130" w:date="2025-06-09T10:18:00Z">
        <w:r>
          <w:t>S</w:t>
        </w:r>
      </w:ins>
      <w:ins w:id="1154" w:author="After RAN2#130" w:date="2025-06-09T10:17:00Z">
        <w:r w:rsidRPr="00D839FF">
          <w:t>Cell</w:t>
        </w:r>
        <w:r w:rsidRPr="00C5487B">
          <w:t>;</w:t>
        </w:r>
      </w:ins>
      <w:commentRangeEnd w:id="1151"/>
      <w:ins w:id="1155" w:author="After RAN2#130" w:date="2025-06-09T10:26:00Z">
        <w:r>
          <w:rPr>
            <w:rStyle w:val="CommentReference"/>
          </w:rPr>
          <w:commentReference w:id="1151"/>
        </w:r>
      </w:ins>
    </w:p>
    <w:p w14:paraId="64C9E957" w14:textId="6C8D8CDA" w:rsidR="00E84B6D" w:rsidRPr="00D448A2" w:rsidRDefault="00E84B6D" w:rsidP="00E84B6D">
      <w:pPr>
        <w:pStyle w:val="B3"/>
      </w:pPr>
      <w:r w:rsidRPr="00D448A2">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lastRenderedPageBreak/>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1156"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1156"/>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0FF57451" w:rsidR="006E6EEB" w:rsidRPr="000F6289" w:rsidRDefault="006E6EEB" w:rsidP="006E6EEB">
      <w:pPr>
        <w:pStyle w:val="B4"/>
        <w:rPr>
          <w:ins w:id="1157" w:author="After RAN2#129" w:date="2025-03-26T15:49:00Z"/>
          <w:rFonts w:eastAsia="DengXian"/>
        </w:rPr>
      </w:pPr>
      <w:commentRangeStart w:id="1158"/>
      <w:commentRangeStart w:id="1159"/>
      <w:commentRangeStart w:id="1160"/>
      <w:ins w:id="1161"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162" w:author="After RAN2#130" w:date="2025-06-09T11:31:00Z">
        <w:r w:rsidR="00226D80">
          <w:rPr>
            <w:rFonts w:eastAsia="DengXian" w:hint="eastAsia"/>
          </w:rPr>
          <w:t xml:space="preserve">MCG </w:t>
        </w:r>
      </w:ins>
      <w:ins w:id="1163" w:author="After RAN2#129" w:date="2025-03-26T15:49:00Z">
        <w:r>
          <w:rPr>
            <w:rFonts w:eastAsia="DengXian"/>
          </w:rPr>
          <w:t xml:space="preserve">LTM </w:t>
        </w:r>
      </w:ins>
      <w:ins w:id="1164" w:author="After RAN2#130" w:date="2025-06-09T11:31:00Z">
        <w:r w:rsidR="00226D80">
          <w:rPr>
            <w:rFonts w:eastAsia="DengXian" w:hint="eastAsia"/>
          </w:rPr>
          <w:t xml:space="preserve">cell switch </w:t>
        </w:r>
      </w:ins>
      <w:ins w:id="1165" w:author="After RAN2#129" w:date="2025-03-26T15:49:00Z">
        <w:r w:rsidRPr="00267A90">
          <w:rPr>
            <w:rFonts w:eastAsia="DengXian"/>
          </w:rPr>
          <w:t xml:space="preserve">and </w:t>
        </w:r>
      </w:ins>
      <w:ins w:id="1166" w:author="After RAN2#130" w:date="2025-06-06T21:59: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167" w:author="After RAN2#130" w:date="2025-07-29T10:18:00Z">
        <w:r w:rsidR="002053F6">
          <w:rPr>
            <w:rFonts w:eastAsia="DengXian"/>
            <w:lang w:val="en-US"/>
          </w:rPr>
          <w:t xml:space="preserve">including </w:t>
        </w:r>
      </w:ins>
      <w:ins w:id="1168" w:author="After RAN2#130" w:date="2025-07-29T11:12:00Z">
        <w:r w:rsidR="00510CEB" w:rsidRPr="00510CEB">
          <w:rPr>
            <w:rFonts w:eastAsia="DengXian"/>
            <w:i/>
            <w:iCs/>
            <w:lang w:val="en-US"/>
          </w:rPr>
          <w:t xml:space="preserve">LTM-CSI-ResourceConfig </w:t>
        </w:r>
      </w:ins>
      <w:ins w:id="1169" w:author="After RAN2#130" w:date="2025-06-06T21:59:00Z">
        <w:r w:rsidR="00CB4EEC">
          <w:rPr>
            <w:rFonts w:eastAsia="DengXian"/>
            <w:lang w:val="en-US"/>
          </w:rPr>
          <w:t xml:space="preserve">associated with the </w:t>
        </w:r>
      </w:ins>
      <w:ins w:id="1170" w:author="After RAN2#130" w:date="2025-07-29T10:46:00Z">
        <w:r w:rsidR="009A3891">
          <w:rPr>
            <w:rFonts w:eastAsia="DengXian"/>
            <w:lang w:val="en-US"/>
          </w:rPr>
          <w:t>target PCell</w:t>
        </w:r>
      </w:ins>
      <w:ins w:id="1171" w:author="After RAN2#130" w:date="2025-06-06T21:59:00Z">
        <w:r w:rsidR="00CB4EEC">
          <w:rPr>
            <w:rFonts w:eastAsia="DengXian" w:hint="eastAsia"/>
          </w:rPr>
          <w:t xml:space="preserve"> when connected to the source PCell</w:t>
        </w:r>
      </w:ins>
      <w:ins w:id="1172" w:author="After RAN2#129" w:date="2025-03-26T15:49:00Z">
        <w:del w:id="1173" w:author="After RAN2#130" w:date="2025-06-06T21:59: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D802242" w14:textId="7C0AC527" w:rsidR="006E6EEB" w:rsidRPr="00D673C8" w:rsidRDefault="006E6EEB" w:rsidP="00D673C8">
      <w:pPr>
        <w:pStyle w:val="B5"/>
        <w:rPr>
          <w:ins w:id="1174" w:author="After RAN2#129" w:date="2025-03-26T15:49:00Z"/>
          <w:rFonts w:eastAsia="DengXian"/>
        </w:rPr>
      </w:pPr>
      <w:ins w:id="1175"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del w:id="1176" w:author="After RAN2#130" w:date="2025-07-29T10:16:00Z">
          <w:r w:rsidRPr="000B7163" w:rsidDel="001233B7">
            <w:delText>quantities</w:delText>
          </w:r>
        </w:del>
      </w:ins>
      <w:ins w:id="1177" w:author="After RAN2#130" w:date="2025-07-29T10:16:00Z">
        <w:r w:rsidR="001233B7">
          <w:t>results</w:t>
        </w:r>
      </w:ins>
      <w:ins w:id="1178" w:author="After RAN2#129" w:date="2025-03-26T15:49:00Z">
        <w:r w:rsidRPr="000B7163">
          <w:t xml:space="preserve"> of the target PCell collected up to the moment the UE sends </w:t>
        </w:r>
        <w:r w:rsidRPr="000B7163">
          <w:rPr>
            <w:i/>
            <w:iCs/>
          </w:rPr>
          <w:t>RRCReconfigurationComplete</w:t>
        </w:r>
        <w:r w:rsidRPr="000B7163">
          <w:t xml:space="preserve"> message</w:t>
        </w:r>
        <w:r>
          <w:rPr>
            <w:rFonts w:eastAsia="DengXian"/>
          </w:rPr>
          <w:t>;</w:t>
        </w:r>
      </w:ins>
      <w:commentRangeEnd w:id="1158"/>
      <w:ins w:id="1179" w:author="After RAN2#129" w:date="2025-03-27T20:44:00Z">
        <w:r w:rsidR="0016219A">
          <w:rPr>
            <w:rStyle w:val="CommentReference"/>
          </w:rPr>
          <w:commentReference w:id="1158"/>
        </w:r>
      </w:ins>
      <w:commentRangeEnd w:id="1159"/>
      <w:r w:rsidR="00881462">
        <w:rPr>
          <w:rStyle w:val="CommentReference"/>
        </w:rPr>
        <w:commentReference w:id="1159"/>
      </w:r>
      <w:commentRangeEnd w:id="1160"/>
      <w:r w:rsidR="009F0076">
        <w:rPr>
          <w:rStyle w:val="CommentReference"/>
        </w:rPr>
        <w:commentReference w:id="1160"/>
      </w:r>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3FCC4BC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w:t>
      </w:r>
      <w:ins w:id="1180" w:author="After RAN2#130" w:date="2025-06-10T15:23:00Z">
        <w:r w:rsidRPr="00D839FF">
          <w:t xml:space="preserve"> </w:t>
        </w:r>
      </w:ins>
      <w:ins w:id="1181" w:author="After RAN2#130" w:date="2025-06-10T12:56:00Z">
        <w:r w:rsidR="00ED11BB">
          <w:t>applie</w:t>
        </w:r>
        <w:commentRangeStart w:id="1182"/>
        <w:r w:rsidR="00ED11BB">
          <w:t>d</w:t>
        </w:r>
        <w:r w:rsidR="00ED11BB" w:rsidRPr="00D839FF">
          <w:t xml:space="preserve"> </w:t>
        </w:r>
      </w:ins>
      <w:commentRangeEnd w:id="1182"/>
      <w:r w:rsidR="00AF0AA8">
        <w:rPr>
          <w:rStyle w:val="CommentReference"/>
        </w:rPr>
        <w:commentReference w:id="1182"/>
      </w:r>
      <w:r w:rsidRPr="00D839FF">
        <w:t xml:space="preserve">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54C718C9" w:rsidR="00E84B6D" w:rsidRPr="00D839FF" w:rsidDel="00756A35" w:rsidRDefault="00E84B6D" w:rsidP="00E84B6D">
      <w:pPr>
        <w:pStyle w:val="B4"/>
        <w:rPr>
          <w:del w:id="1183" w:author="After RAN2#130" w:date="2025-06-13T11:45:00Z"/>
        </w:rPr>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233B6A17" w14:textId="71401A78" w:rsidR="00756A35" w:rsidRDefault="00756A35" w:rsidP="00E84B6D">
      <w:pPr>
        <w:pStyle w:val="B4"/>
        <w:rPr>
          <w:ins w:id="1184" w:author="After RAN2#130" w:date="2025-06-13T11:45:00Z"/>
        </w:rPr>
      </w:pPr>
      <w:commentRangeStart w:id="1185"/>
      <w:ins w:id="1186" w:author="After RAN2#130" w:date="2025-06-13T11:45:00Z">
        <w:r>
          <w:t xml:space="preserve">4&gt; </w:t>
        </w:r>
      </w:ins>
      <w:ins w:id="1187" w:author="After RAN2#130" w:date="2025-06-13T11:46:00Z">
        <w:r w:rsidR="00F3637C" w:rsidRPr="00D839FF">
          <w:t xml:space="preserve">if the procedure is triggered due to successful completion of </w:t>
        </w:r>
        <w:r w:rsidR="00E876E4">
          <w:t xml:space="preserve">RACH-based </w:t>
        </w:r>
        <w:r w:rsidR="00F3637C" w:rsidRPr="00D839FF">
          <w:t>reconfiguration with sync</w:t>
        </w:r>
      </w:ins>
      <w:ins w:id="1188" w:author="After RAN2#130" w:date="2025-06-13T11:47:00Z">
        <w:r w:rsidR="00700246">
          <w:t>:</w:t>
        </w:r>
        <w:commentRangeEnd w:id="1185"/>
        <w:r w:rsidR="00700246">
          <w:rPr>
            <w:rStyle w:val="CommentReference"/>
          </w:rPr>
          <w:commentReference w:id="1185"/>
        </w:r>
      </w:ins>
    </w:p>
    <w:p w14:paraId="58661DFE" w14:textId="4E8B2BB8" w:rsidR="00E84B6D" w:rsidRPr="00D839FF" w:rsidRDefault="00756A35" w:rsidP="00C33883">
      <w:pPr>
        <w:pStyle w:val="B5"/>
      </w:pPr>
      <w:ins w:id="1189" w:author="After RAN2#130" w:date="2025-06-13T11:45:00Z">
        <w:r>
          <w:t>5</w:t>
        </w:r>
      </w:ins>
      <w:del w:id="1190" w:author="After RAN2#130" w:date="2025-06-13T11:45:00Z">
        <w:r w:rsidR="00E84B6D" w:rsidRPr="00D839FF" w:rsidDel="00756A35">
          <w:delText>4</w:delText>
        </w:r>
      </w:del>
      <w:r w:rsidR="00E84B6D" w:rsidRPr="00D839FF">
        <w:t>&gt;</w:t>
      </w:r>
      <w:r w:rsidR="00E84B6D" w:rsidRPr="00D839FF">
        <w:tab/>
      </w:r>
      <w:r w:rsidR="00E84B6D" w:rsidRPr="00D839FF">
        <w:rPr>
          <w:lang w:eastAsia="ko-KR"/>
        </w:rPr>
        <w:t>set the</w:t>
      </w:r>
      <w:r w:rsidR="00E84B6D" w:rsidRPr="00D839FF">
        <w:rPr>
          <w:rFonts w:eastAsia="SimSun"/>
          <w:i/>
          <w:iCs/>
        </w:rPr>
        <w:t xml:space="preserve"> ra-InformationCommon</w:t>
      </w:r>
      <w:r w:rsidR="00E84B6D"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00E84B6D" w:rsidRPr="00D839FF">
        <w:rPr>
          <w:rFonts w:eastAsia="SimSun"/>
        </w:rPr>
        <w:t xml:space="preserve">as specified in </w:t>
      </w:r>
      <w:r w:rsidR="009C7196" w:rsidRPr="00D839FF">
        <w:rPr>
          <w:rFonts w:eastAsia="SimSun"/>
        </w:rPr>
        <w:t>clause</w:t>
      </w:r>
      <w:r w:rsidR="00E84B6D"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lastRenderedPageBreak/>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lastRenderedPageBreak/>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3FBD4D12" w:rsidR="00FF4546" w:rsidRPr="00C33883" w:rsidRDefault="00FF4546" w:rsidP="00FF4546">
      <w:pPr>
        <w:pStyle w:val="B3"/>
        <w:rPr>
          <w:ins w:id="1191" w:author="After RAN2#129" w:date="2025-03-26T15:59:00Z"/>
          <w:rFonts w:eastAsia="DengXian"/>
        </w:rPr>
      </w:pPr>
      <w:commentRangeStart w:id="1192"/>
      <w:commentRangeStart w:id="1193"/>
      <w:commentRangeStart w:id="1194"/>
      <w:ins w:id="1195"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ins>
      <w:ins w:id="1196" w:author="After RAN2#130" w:date="2025-06-09T11:32:00Z">
        <w:r w:rsidR="00226D80">
          <w:rPr>
            <w:rFonts w:eastAsia="DengXian" w:hint="eastAsia"/>
          </w:rPr>
          <w:t xml:space="preserve">MCG </w:t>
        </w:r>
      </w:ins>
      <w:ins w:id="1197" w:author="After RAN2#129" w:date="2025-03-26T15:59:00Z">
        <w:r>
          <w:rPr>
            <w:rFonts w:eastAsia="DengXian"/>
          </w:rPr>
          <w:t xml:space="preserve">LTM </w:t>
        </w:r>
      </w:ins>
      <w:ins w:id="1198" w:author="After RAN2#130" w:date="2025-06-09T11:32:00Z">
        <w:r w:rsidR="00226D80">
          <w:rPr>
            <w:rFonts w:eastAsia="DengXian" w:hint="eastAsia"/>
          </w:rPr>
          <w:t xml:space="preserve">cell switch </w:t>
        </w:r>
      </w:ins>
      <w:ins w:id="1199" w:author="After RAN2#129" w:date="2025-03-26T15:59:00Z">
        <w:r>
          <w:rPr>
            <w:rFonts w:eastAsia="DengXian"/>
          </w:rPr>
          <w:t xml:space="preserve">and </w:t>
        </w:r>
      </w:ins>
      <w:ins w:id="1200" w:author="After RAN2#130" w:date="2025-06-06T22:00:00Z">
        <w:r w:rsidR="00CB4EEC">
          <w:rPr>
            <w:rFonts w:eastAsia="DengXian"/>
          </w:rPr>
          <w:t xml:space="preserve">if the UE </w:t>
        </w:r>
        <w:r w:rsidR="00CB4EEC">
          <w:rPr>
            <w:rFonts w:eastAsia="DengXian" w:hint="eastAsia"/>
          </w:rPr>
          <w:t xml:space="preserve">was configured with </w:t>
        </w:r>
        <w:r w:rsidR="00CB4EEC" w:rsidRPr="004A224F">
          <w:rPr>
            <w:rFonts w:eastAsia="DengXian" w:hint="eastAsia"/>
            <w:i/>
            <w:iCs/>
          </w:rPr>
          <w:t>ltm</w:t>
        </w:r>
        <w:r w:rsidR="00CB4EEC" w:rsidRPr="004A224F">
          <w:rPr>
            <w:rFonts w:eastAsia="DengXian"/>
            <w:i/>
            <w:iCs/>
            <w:lang w:val="en-US"/>
          </w:rPr>
          <w:t>-Config</w:t>
        </w:r>
        <w:r w:rsidR="00CB4EEC">
          <w:rPr>
            <w:rFonts w:eastAsia="DengXian"/>
            <w:lang w:val="en-US"/>
          </w:rPr>
          <w:t xml:space="preserve"> </w:t>
        </w:r>
      </w:ins>
      <w:ins w:id="1201" w:author="After RAN2#130" w:date="2025-07-29T10:19:00Z">
        <w:r w:rsidR="00EE4472">
          <w:rPr>
            <w:rFonts w:eastAsia="DengXian"/>
            <w:lang w:val="en-US"/>
          </w:rPr>
          <w:t xml:space="preserve">including </w:t>
        </w:r>
      </w:ins>
      <w:ins w:id="1202" w:author="After RAN2#130" w:date="2025-07-29T11:14:00Z">
        <w:r w:rsidR="00E57E4F" w:rsidRPr="00E57E4F">
          <w:rPr>
            <w:rFonts w:eastAsia="DengXian"/>
            <w:i/>
            <w:iCs/>
          </w:rPr>
          <w:t>LTM-CSI-ReportConfig</w:t>
        </w:r>
        <w:r w:rsidR="00E57E4F" w:rsidRPr="00E57E4F">
          <w:rPr>
            <w:rFonts w:eastAsia="DengXian"/>
            <w:i/>
            <w:iCs/>
            <w:lang w:val="en-US"/>
          </w:rPr>
          <w:t xml:space="preserve"> </w:t>
        </w:r>
      </w:ins>
      <w:ins w:id="1203" w:author="After RAN2#130" w:date="2025-06-06T22:00:00Z">
        <w:r w:rsidR="00CB4EEC">
          <w:rPr>
            <w:rFonts w:eastAsia="DengXian"/>
            <w:lang w:val="en-US"/>
          </w:rPr>
          <w:t>associated with the MCG</w:t>
        </w:r>
        <w:r w:rsidR="00CB4EEC">
          <w:rPr>
            <w:rFonts w:eastAsia="DengXian" w:hint="eastAsia"/>
          </w:rPr>
          <w:t xml:space="preserve"> when connected to the source PCell</w:t>
        </w:r>
      </w:ins>
      <w:ins w:id="1204" w:author="After RAN2#129" w:date="2025-03-26T15:59:00Z">
        <w:del w:id="1205" w:author="After RAN2#130" w:date="2025-06-06T22:00:00Z">
          <w:r w:rsidRPr="00267A90" w:rsidDel="00CB4EEC">
            <w:rPr>
              <w:rFonts w:eastAsia="DengXian"/>
            </w:rPr>
            <w:delText>the procedure is triggered due to successful completion of reconfiguration with sync concerning an LTM cell switch</w:delText>
          </w:r>
        </w:del>
        <w:r>
          <w:rPr>
            <w:rFonts w:eastAsia="DengXian"/>
          </w:rPr>
          <w:t>:</w:t>
        </w:r>
      </w:ins>
    </w:p>
    <w:p w14:paraId="438768DE" w14:textId="56035DA5" w:rsidR="00FF4546" w:rsidRPr="006D0C02" w:rsidRDefault="00FF4546" w:rsidP="00FF4546">
      <w:pPr>
        <w:pStyle w:val="B4"/>
        <w:rPr>
          <w:ins w:id="1206" w:author="After RAN2#129" w:date="2025-03-26T15:59:00Z"/>
          <w:rFonts w:eastAsia="SimSun"/>
        </w:rPr>
      </w:pPr>
      <w:ins w:id="1207" w:author="After RAN2#129" w:date="2025-03-26T15:59:00Z">
        <w:r w:rsidRPr="006D0C02">
          <w:t>4&gt;</w:t>
        </w:r>
        <w:r w:rsidRPr="006D0C02">
          <w:tab/>
        </w:r>
        <w:r>
          <w:rPr>
            <w:rFonts w:eastAsia="DengXian"/>
          </w:rPr>
          <w:t>for each neighbour MCG LTM candidate cell</w:t>
        </w:r>
        <w:del w:id="1208" w:author="After RAN2#130" w:date="2025-06-09T11:33:00Z">
          <w:r w:rsidDel="001717FC">
            <w:rPr>
              <w:rFonts w:eastAsia="DengXian"/>
            </w:rPr>
            <w:delText xml:space="preserve"> contained in the current UE configuration</w:delText>
          </w:r>
        </w:del>
        <w:r w:rsidRPr="006D0C02">
          <w:rPr>
            <w:rFonts w:eastAsia="SimSun"/>
          </w:rPr>
          <w:t>:</w:t>
        </w:r>
      </w:ins>
    </w:p>
    <w:p w14:paraId="3CCEE8E3" w14:textId="13D53F0A" w:rsidR="00FF4546" w:rsidRPr="006D0C02" w:rsidRDefault="00FF4546" w:rsidP="00FF4546">
      <w:pPr>
        <w:pStyle w:val="B5"/>
        <w:rPr>
          <w:ins w:id="1209" w:author="After RAN2#129" w:date="2025-03-26T15:59:00Z"/>
          <w:rFonts w:eastAsia="SimSun"/>
        </w:rPr>
      </w:pPr>
      <w:ins w:id="1210" w:author="After RAN2#129" w:date="2025-03-26T15:59:00Z">
        <w:r w:rsidRPr="006D0C02">
          <w:rPr>
            <w:rFonts w:eastAsia="SimSun"/>
          </w:rPr>
          <w:t>5&gt;</w:t>
        </w:r>
        <w:r w:rsidRPr="006D0C02">
          <w:tab/>
        </w:r>
        <w:r w:rsidRPr="000573E6">
          <w:t xml:space="preserve">if SS/PBCH block-based </w:t>
        </w:r>
        <w:r>
          <w:t>L1-</w:t>
        </w:r>
        <w:r w:rsidRPr="000573E6">
          <w:t xml:space="preserve">RSRP measurement </w:t>
        </w:r>
        <w:del w:id="1211" w:author="After RAN2#130" w:date="2025-07-29T10:24:00Z">
          <w:r w:rsidRPr="006D0C02" w:rsidDel="00C56C13">
            <w:delText>quantities</w:delText>
          </w:r>
        </w:del>
      </w:ins>
      <w:ins w:id="1212" w:author="After RAN2#130" w:date="2025-07-29T10:24:00Z">
        <w:r w:rsidR="00C56C13">
          <w:t>results</w:t>
        </w:r>
      </w:ins>
      <w:ins w:id="1213" w:author="After RAN2#129" w:date="2025-03-26T15:59:00Z">
        <w:r w:rsidRPr="000573E6">
          <w:t xml:space="preserve"> are available</w:t>
        </w:r>
        <w:r w:rsidRPr="006D0C02">
          <w:t>:</w:t>
        </w:r>
      </w:ins>
    </w:p>
    <w:p w14:paraId="6A723FE7" w14:textId="61913587" w:rsidR="00FF4546" w:rsidRPr="00963DA5" w:rsidRDefault="00FF4546" w:rsidP="00963DA5">
      <w:pPr>
        <w:pStyle w:val="B6"/>
        <w:rPr>
          <w:ins w:id="1214" w:author="After RAN2#129" w:date="2025-03-26T15:59:00Z"/>
          <w:rFonts w:eastAsia="SimSun"/>
        </w:rPr>
      </w:pPr>
      <w:ins w:id="1215"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1192"/>
      <w:ins w:id="1216" w:author="After RAN2#129" w:date="2025-03-26T16:00:00Z">
        <w:r>
          <w:rPr>
            <w:rStyle w:val="CommentReference"/>
          </w:rPr>
          <w:commentReference w:id="1192"/>
        </w:r>
      </w:ins>
      <w:commentRangeEnd w:id="1193"/>
      <w:r w:rsidR="00881462">
        <w:rPr>
          <w:rStyle w:val="CommentReference"/>
        </w:rPr>
        <w:commentReference w:id="1193"/>
      </w:r>
      <w:commentRangeEnd w:id="1194"/>
      <w:r w:rsidR="00E23DF2">
        <w:rPr>
          <w:rStyle w:val="CommentReference"/>
        </w:rPr>
        <w:commentReference w:id="1194"/>
      </w:r>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lastRenderedPageBreak/>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26E97ABB" w:rsidR="000F4CBD" w:rsidRPr="008B59CC" w:rsidRDefault="000F4CBD" w:rsidP="000F4CBD">
      <w:pPr>
        <w:pStyle w:val="B4"/>
        <w:rPr>
          <w:ins w:id="1217" w:author="After RAN2#129" w:date="2025-03-26T16:06:00Z"/>
          <w:lang w:val="en-US"/>
        </w:rPr>
      </w:pPr>
      <w:commentRangeStart w:id="1218"/>
      <w:commentRangeStart w:id="1219"/>
      <w:commentRangeStart w:id="1220"/>
      <w:ins w:id="1221"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ins>
      <w:ins w:id="1222" w:author="After RAN2#130" w:date="2025-06-09T11:34:00Z">
        <w:r w:rsidR="00351AFE">
          <w:rPr>
            <w:rFonts w:eastAsia="DengXian" w:hint="eastAsia"/>
          </w:rPr>
          <w:t xml:space="preserve">MCG </w:t>
        </w:r>
      </w:ins>
      <w:ins w:id="1223" w:author="After RAN2#129" w:date="2025-03-26T16:06:00Z">
        <w:r>
          <w:rPr>
            <w:rFonts w:eastAsia="DengXian"/>
          </w:rPr>
          <w:t xml:space="preserve">LTM </w:t>
        </w:r>
      </w:ins>
      <w:ins w:id="1224" w:author="After RAN2#130" w:date="2025-06-09T11:34:00Z">
        <w:r w:rsidR="00351AFE">
          <w:rPr>
            <w:rFonts w:eastAsia="DengXian" w:hint="eastAsia"/>
          </w:rPr>
          <w:t xml:space="preserve">cell switch </w:t>
        </w:r>
      </w:ins>
      <w:ins w:id="1225" w:author="After RAN2#129" w:date="2025-03-26T16:06:00Z">
        <w:r>
          <w:rPr>
            <w:rFonts w:eastAsia="DengXian"/>
          </w:rPr>
          <w:t>and</w:t>
        </w:r>
        <w:r w:rsidRPr="000B7163">
          <w:t xml:space="preserve"> the cell was </w:t>
        </w:r>
        <w:r>
          <w:t xml:space="preserve">an </w:t>
        </w:r>
        <w:del w:id="1226" w:author="After RAN2#130" w:date="2025-06-06T22:05:00Z">
          <w:r w:rsidDel="00CB4EEC">
            <w:delText xml:space="preserve">MCG </w:delText>
          </w:r>
        </w:del>
        <w:r>
          <w:t xml:space="preserve">LTM </w:t>
        </w:r>
        <w:r w:rsidRPr="000B7163">
          <w:t xml:space="preserve">candidate </w:t>
        </w:r>
        <w:del w:id="1227" w:author="After RAN2#130" w:date="2025-06-06T22:05:00Z">
          <w:r w:rsidRPr="000B7163" w:rsidDel="00CB4EEC">
            <w:delText xml:space="preserve">target </w:delText>
          </w:r>
        </w:del>
        <w:r w:rsidRPr="000B7163">
          <w:t>cell</w:t>
        </w:r>
        <w:r>
          <w:t xml:space="preserve"> </w:t>
        </w:r>
        <w:del w:id="1228" w:author="After RAN2#130" w:date="2025-06-12T20:48:00Z">
          <w:r w:rsidDel="0032780E">
            <w:delText>contained</w:delText>
          </w:r>
        </w:del>
      </w:ins>
      <w:ins w:id="1229" w:author="After RAN2#130" w:date="2025-06-12T20:48:00Z">
        <w:r w:rsidR="0032780E">
          <w:t xml:space="preserve">in the </w:t>
        </w:r>
        <w:r w:rsidR="0032780E" w:rsidRPr="0032780E">
          <w:rPr>
            <w:i/>
            <w:iCs/>
            <w:rPrChange w:id="1230" w:author="After RAN2#130" w:date="2025-06-12T20:49:00Z">
              <w:rPr/>
            </w:rPrChange>
          </w:rPr>
          <w:t>LTM-Candidate</w:t>
        </w:r>
        <w:r w:rsidR="0032780E">
          <w:t xml:space="preserve"> IE</w:t>
        </w:r>
      </w:ins>
      <w:ins w:id="1231" w:author="After RAN2#129" w:date="2025-03-26T16:06:00Z">
        <w:r>
          <w:t xml:space="preserve"> </w:t>
        </w:r>
      </w:ins>
      <w:ins w:id="1232" w:author="After RAN2#130" w:date="2025-06-12T20:48:00Z">
        <w:r w:rsidR="0032780E">
          <w:t>with</w:t>
        </w:r>
      </w:ins>
      <w:ins w:id="1233" w:author="After RAN2#129" w:date="2025-03-26T16:06:00Z">
        <w:r>
          <w:t xml:space="preserve">in </w:t>
        </w:r>
        <w:del w:id="1234" w:author="After RAN2#130" w:date="2025-06-06T22:04:00Z">
          <w:r w:rsidDel="00CB4EEC">
            <w:delText>the current UE configuration</w:delText>
          </w:r>
        </w:del>
      </w:ins>
      <w:ins w:id="1235" w:author="After RAN2#130" w:date="2025-06-06T22:04:00Z">
        <w:r w:rsidR="00CB4EEC" w:rsidRPr="00903096">
          <w:rPr>
            <w:i/>
            <w:iCs/>
            <w:rPrChange w:id="1236" w:author="After RAN2#130" w:date="2025-06-06T22:06:00Z">
              <w:rPr/>
            </w:rPrChange>
          </w:rPr>
          <w:t>ltm-</w:t>
        </w:r>
      </w:ins>
      <w:ins w:id="1237" w:author="After RAN2#130" w:date="2025-06-06T22:05:00Z">
        <w:r w:rsidR="00CB4EEC" w:rsidRPr="00903096">
          <w:rPr>
            <w:i/>
            <w:iCs/>
            <w:rPrChange w:id="1238" w:author="After RAN2#130" w:date="2025-06-06T22:06:00Z">
              <w:rPr/>
            </w:rPrChange>
          </w:rPr>
          <w:t>Config</w:t>
        </w:r>
        <w:r w:rsidR="00903096">
          <w:t xml:space="preserve"> associated with the MCG when connected to the source PCell</w:t>
        </w:r>
      </w:ins>
      <w:ins w:id="1239" w:author="After RAN2#129" w:date="2025-03-26T16:06:00Z">
        <w:r w:rsidRPr="000B7163">
          <w:t>:</w:t>
        </w:r>
      </w:ins>
    </w:p>
    <w:p w14:paraId="0B51E1E0" w14:textId="57C0C724" w:rsidR="000F4CBD" w:rsidRPr="006050C3" w:rsidRDefault="000F4CBD">
      <w:pPr>
        <w:pStyle w:val="B5"/>
        <w:rPr>
          <w:ins w:id="1240" w:author="After RAN2#129" w:date="2025-03-26T16:05:00Z"/>
          <w:rFonts w:eastAsia="DengXian"/>
          <w:rPrChange w:id="1241" w:author="After RAN2#130" w:date="2025-06-08T20:16:00Z">
            <w:rPr>
              <w:ins w:id="1242" w:author="After RAN2#129" w:date="2025-03-26T16:05:00Z"/>
              <w:rFonts w:eastAsia="SimSun"/>
            </w:rPr>
          </w:rPrChange>
        </w:rPr>
        <w:pPrChange w:id="1243" w:author="After RAN2#130" w:date="2025-06-13T14:59:00Z">
          <w:pPr>
            <w:pStyle w:val="B3"/>
          </w:pPr>
        </w:pPrChange>
      </w:pPr>
      <w:ins w:id="1244" w:author="After RAN2#129" w:date="2025-03-26T16:06:00Z">
        <w:del w:id="1245" w:author="After RAN2#130" w:date="2025-06-13T14:42:00Z">
          <w:r>
            <w:delText xml:space="preserve">       </w:delText>
          </w:r>
        </w:del>
        <w:r w:rsidRPr="000B7163">
          <w:t>5&gt;</w:t>
        </w:r>
        <w:r w:rsidRPr="000B7163">
          <w:tab/>
          <w:t xml:space="preserve">set the </w:t>
        </w:r>
        <w:r w:rsidRPr="000573E6">
          <w:rPr>
            <w:rFonts w:eastAsia="SimSun"/>
          </w:rPr>
          <w:t>ltm</w:t>
        </w:r>
        <w:r>
          <w:rPr>
            <w:rFonts w:eastAsia="SimSun" w:hint="eastAsia"/>
          </w:rPr>
          <w:t>-</w:t>
        </w:r>
        <w:r w:rsidRPr="000573E6">
          <w:rPr>
            <w:rFonts w:eastAsia="SimSun"/>
          </w:rPr>
          <w:t xml:space="preserve">Candidate </w:t>
        </w:r>
        <w:r w:rsidRPr="000B7163">
          <w:t>to true in measResultNR;</w:t>
        </w:r>
      </w:ins>
      <w:commentRangeEnd w:id="1218"/>
      <w:ins w:id="1246" w:author="After RAN2#129" w:date="2025-03-26T16:07:00Z">
        <w:r>
          <w:rPr>
            <w:rStyle w:val="CommentReference"/>
          </w:rPr>
          <w:commentReference w:id="1218"/>
        </w:r>
      </w:ins>
      <w:commentRangeEnd w:id="1219"/>
      <w:r w:rsidR="00881462">
        <w:rPr>
          <w:rStyle w:val="CommentReference"/>
        </w:rPr>
        <w:commentReference w:id="1219"/>
      </w:r>
      <w:commentRangeEnd w:id="1220"/>
      <w:r w:rsidR="00F80C9F">
        <w:rPr>
          <w:rStyle w:val="CommentReference"/>
        </w:rPr>
        <w:commentReference w:id="1220"/>
      </w:r>
    </w:p>
    <w:p w14:paraId="060E5033" w14:textId="5CC5678C" w:rsidR="00E87379" w:rsidRDefault="00E87379" w:rsidP="00E87379">
      <w:pPr>
        <w:pStyle w:val="B3"/>
        <w:rPr>
          <w:ins w:id="1247" w:author="After RAN2#129" w:date="2025-03-26T16:02:00Z"/>
        </w:rPr>
      </w:pPr>
      <w:commentRangeStart w:id="1248"/>
      <w:ins w:id="1249"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ins>
      <w:ins w:id="1250" w:author="After RAN2#130" w:date="2025-06-09T11:35:00Z">
        <w:r w:rsidR="00351AFE">
          <w:rPr>
            <w:rFonts w:eastAsia="DengXian" w:hint="eastAsia"/>
          </w:rPr>
          <w:t xml:space="preserve">MCG </w:t>
        </w:r>
      </w:ins>
      <w:ins w:id="1251" w:author="After RAN2#129" w:date="2025-03-26T16:02:00Z">
        <w:r>
          <w:rPr>
            <w:rFonts w:eastAsia="DengXian"/>
          </w:rPr>
          <w:t>LTM</w:t>
        </w:r>
      </w:ins>
      <w:ins w:id="1252" w:author="After RAN2#130" w:date="2025-06-09T11:35:00Z">
        <w:r w:rsidR="00351AFE">
          <w:rPr>
            <w:rFonts w:eastAsia="DengXian" w:hint="eastAsia"/>
          </w:rPr>
          <w:t xml:space="preserve"> cell switch</w:t>
        </w:r>
      </w:ins>
      <w:ins w:id="1253" w:author="After RAN2#129" w:date="2025-03-26T16:02:00Z">
        <w:r>
          <w:rPr>
            <w:rFonts w:eastAsia="DengXian"/>
          </w:rPr>
          <w:t xml:space="preserve">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1254" w:author="After RAN2#129" w:date="2025-03-26T16:02:00Z"/>
        </w:rPr>
      </w:pPr>
      <w:ins w:id="1255" w:author="After RAN2#129" w:date="2025-03-26T16:02:00Z">
        <w:r>
          <w:t>4&gt;</w:t>
        </w:r>
        <w:r>
          <w:tab/>
          <w:t>if the last executed LTM cell switch is a RACH-less LTM cell switch:</w:t>
        </w:r>
      </w:ins>
    </w:p>
    <w:p w14:paraId="644E749A" w14:textId="2EA298C3" w:rsidR="00E87379" w:rsidRDefault="00E87379">
      <w:pPr>
        <w:pStyle w:val="B5"/>
        <w:rPr>
          <w:ins w:id="1256" w:author="After RAN2#129" w:date="2025-03-26T16:02:00Z"/>
        </w:rPr>
        <w:pPrChange w:id="1257" w:author="After RAN2#129" w:date="2025-03-26T16:02:00Z">
          <w:pPr>
            <w:pStyle w:val="B3"/>
          </w:pPr>
        </w:pPrChange>
      </w:pPr>
      <w:ins w:id="1258" w:author="After RAN2#129" w:date="2025-03-26T16:02:00Z">
        <w:r w:rsidRPr="000B7163">
          <w:t>5&gt;</w:t>
        </w:r>
        <w:r w:rsidRPr="000B7163">
          <w:tab/>
        </w:r>
        <w:commentRangeStart w:id="1259"/>
        <w:commentRangeStart w:id="1260"/>
        <w:r>
          <w:t xml:space="preserve">include the </w:t>
        </w:r>
        <w:r w:rsidRPr="00E266B0">
          <w:rPr>
            <w:i/>
            <w:iCs/>
          </w:rPr>
          <w:t>rach</w:t>
        </w:r>
      </w:ins>
      <w:ins w:id="1261" w:author="After RAN2#129bis" w:date="2025-05-02T14:57:00Z">
        <w:r w:rsidR="001861E3">
          <w:rPr>
            <w:i/>
            <w:iCs/>
          </w:rPr>
          <w:t>-</w:t>
        </w:r>
      </w:ins>
      <w:ins w:id="1262" w:author="After RAN2#129" w:date="2025-03-26T16:02:00Z">
        <w:r w:rsidRPr="00E266B0">
          <w:rPr>
            <w:i/>
            <w:iCs/>
          </w:rPr>
          <w:t>Less</w:t>
        </w:r>
      </w:ins>
      <w:commentRangeEnd w:id="1259"/>
      <w:r w:rsidR="00881462">
        <w:rPr>
          <w:rStyle w:val="CommentReference"/>
        </w:rPr>
        <w:commentReference w:id="1259"/>
      </w:r>
      <w:commentRangeEnd w:id="1260"/>
      <w:r w:rsidR="00E66B18">
        <w:rPr>
          <w:rStyle w:val="CommentReference"/>
        </w:rPr>
        <w:commentReference w:id="1260"/>
      </w:r>
      <w:ins w:id="1263" w:author="After RAN2#129" w:date="2025-03-26T16:02:00Z">
        <w:r w:rsidRPr="000B7163">
          <w:t>;</w:t>
        </w:r>
        <w:commentRangeEnd w:id="1248"/>
        <w:r>
          <w:rPr>
            <w:rStyle w:val="CommentReference"/>
          </w:rPr>
          <w:commentReference w:id="1248"/>
        </w:r>
      </w:ins>
    </w:p>
    <w:p w14:paraId="253FD187" w14:textId="1E7CFF1E" w:rsidR="00607631" w:rsidRPr="00607631" w:rsidRDefault="00607631" w:rsidP="00607631">
      <w:pPr>
        <w:pStyle w:val="B3"/>
        <w:rPr>
          <w:ins w:id="1264" w:author="After RAN2#129" w:date="2025-03-26T10:01:00Z"/>
        </w:rPr>
      </w:pPr>
      <w:commentRangeStart w:id="1265"/>
      <w:commentRangeStart w:id="1266"/>
      <w:ins w:id="1267" w:author="After RAN2#129" w:date="2025-03-26T10:01:00Z">
        <w:r w:rsidRPr="00607631">
          <w:t>3&gt;</w:t>
        </w:r>
        <w:r w:rsidRPr="00607631">
          <w:tab/>
        </w:r>
        <w:del w:id="1268" w:author="After RAN2#130" w:date="2025-06-09T16:21: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269" w:author="After RAN2#130" w:date="2025-06-09T16:21:00Z">
        <w:r w:rsidR="00B769F7" w:rsidRPr="00F454F0">
          <w:t>f</w:t>
        </w:r>
        <w:r w:rsidR="00B769F7">
          <w:t xml:space="preserve">or each entry of </w:t>
        </w:r>
        <w:r w:rsidR="00B769F7" w:rsidRPr="0031753E">
          <w:rPr>
            <w:i/>
            <w:iCs/>
          </w:rPr>
          <w:t>condReconfigList</w:t>
        </w:r>
        <w:r w:rsidR="00B769F7">
          <w:t xml:space="preserve"> in the MCG </w:t>
        </w:r>
        <w:r w:rsidR="00B769F7" w:rsidRPr="0031753E">
          <w:rPr>
            <w:i/>
            <w:iCs/>
          </w:rPr>
          <w:t>VarConditionalReconfig</w:t>
        </w:r>
        <w:r w:rsidR="00B769F7">
          <w:t xml:space="preserve"> including both </w:t>
        </w:r>
        <w:r w:rsidR="00B769F7" w:rsidRPr="0031753E">
          <w:rPr>
            <w:i/>
            <w:iCs/>
          </w:rPr>
          <w:t>condExecutionCond</w:t>
        </w:r>
        <w:r w:rsidR="00B769F7">
          <w:t xml:space="preserve"> and </w:t>
        </w:r>
        <w:r w:rsidR="00B769F7" w:rsidRPr="0031753E">
          <w:rPr>
            <w:i/>
            <w:iCs/>
          </w:rPr>
          <w:t>condExecutionCondPSCell</w:t>
        </w:r>
        <w:r w:rsidR="00B769F7">
          <w:t xml:space="preserve">, include an entry in </w:t>
        </w:r>
        <w:r w:rsidR="00B769F7" w:rsidRPr="0031753E">
          <w:rPr>
            <w:i/>
            <w:iCs/>
          </w:rPr>
          <w:t>choWithCandidateSCGInfoList</w:t>
        </w:r>
        <w:r w:rsidR="00B769F7">
          <w:t xml:space="preserve"> and set the values as follows</w:t>
        </w:r>
      </w:ins>
      <w:ins w:id="1270" w:author="After RAN2#129" w:date="2025-03-26T10:01:00Z">
        <w:r w:rsidRPr="00607631">
          <w:t>:</w:t>
        </w:r>
      </w:ins>
    </w:p>
    <w:p w14:paraId="1C55EA5B" w14:textId="32474356" w:rsidR="00607631" w:rsidRPr="00607631" w:rsidRDefault="00607631" w:rsidP="00607631">
      <w:pPr>
        <w:pStyle w:val="B4"/>
        <w:rPr>
          <w:ins w:id="1271" w:author="After RAN2#129" w:date="2025-03-26T10:01:00Z"/>
        </w:rPr>
      </w:pPr>
      <w:ins w:id="1272"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273" w:author="After RAN2#130" w:date="2025-07-28T16:48:00Z">
        <w:r w:rsidR="00387FC8">
          <w:rPr>
            <w:color w:val="0000FF"/>
          </w:rPr>
          <w:t xml:space="preserve">if </w:t>
        </w:r>
        <w:r w:rsidR="00387FC8">
          <w:rPr>
            <w:i/>
            <w:iCs/>
            <w:color w:val="0000FF"/>
          </w:rPr>
          <w:t>condExecutionCond</w:t>
        </w:r>
        <w:r w:rsidR="00387FC8">
          <w:rPr>
            <w:color w:val="0000FF"/>
          </w:rPr>
          <w:t xml:space="preserve"> was fulfilled first</w:t>
        </w:r>
        <w:r w:rsidR="00387FC8" w:rsidRPr="00F454F0">
          <w:t xml:space="preserve"> </w:t>
        </w:r>
      </w:ins>
      <w:ins w:id="1274" w:author="After RAN2#129" w:date="2025-03-26T10:01:00Z">
        <w:r w:rsidRPr="00607631">
          <w:t xml:space="preserve">or </w:t>
        </w:r>
        <w:r w:rsidRPr="00607631">
          <w:rPr>
            <w:i/>
            <w:iCs/>
          </w:rPr>
          <w:t>cpc</w:t>
        </w:r>
      </w:ins>
      <w:ins w:id="1275" w:author="After RAN2#130" w:date="2025-07-28T16:49:00Z">
        <w:r w:rsidR="00387FC8" w:rsidRPr="00387FC8">
          <w:rPr>
            <w:color w:val="0000FF"/>
          </w:rPr>
          <w:t xml:space="preserve"> </w:t>
        </w:r>
        <w:r w:rsidR="00387FC8">
          <w:rPr>
            <w:color w:val="0000FF"/>
          </w:rPr>
          <w:t xml:space="preserve">if </w:t>
        </w:r>
        <w:r w:rsidR="00387FC8">
          <w:rPr>
            <w:i/>
            <w:iCs/>
            <w:color w:val="0000FF"/>
          </w:rPr>
          <w:t>condExecutionCondPSCell</w:t>
        </w:r>
        <w:r w:rsidR="00387FC8">
          <w:rPr>
            <w:color w:val="0000FF"/>
          </w:rPr>
          <w:t xml:space="preserve"> was fulfilled first</w:t>
        </w:r>
      </w:ins>
      <w:ins w:id="1276" w:author="After RAN2#129" w:date="2025-03-26T10:01:00Z">
        <w:del w:id="1277" w:author="After RAN2#130" w:date="2025-07-28T16:49:00Z">
          <w:r w:rsidRPr="00607631" w:rsidDel="00D35CFD">
            <w:delText>, whichever was fulfilled first</w:delText>
          </w:r>
        </w:del>
        <w:r w:rsidRPr="00607631">
          <w:t xml:space="preserve"> in time;</w:t>
        </w:r>
      </w:ins>
    </w:p>
    <w:p w14:paraId="270C7562" w14:textId="50CA3F5A" w:rsidR="00607631" w:rsidRPr="00607631" w:rsidRDefault="00607631" w:rsidP="00607631">
      <w:pPr>
        <w:pStyle w:val="B4"/>
        <w:rPr>
          <w:ins w:id="1278" w:author="After RAN2#129" w:date="2025-03-26T10:01:00Z"/>
        </w:rPr>
      </w:pPr>
      <w:ins w:id="1279" w:author="After RAN2#129" w:date="2025-03-26T10:01:00Z">
        <w:r w:rsidRPr="00607631">
          <w:t>4&gt;</w:t>
        </w:r>
        <w:r w:rsidRPr="00607631">
          <w:tab/>
          <w:t xml:space="preserve">if all triggering </w:t>
        </w:r>
        <w:del w:id="1280" w:author="After RAN2#130" w:date="2025-06-13T14:41:00Z">
          <w:r w:rsidRPr="00607631">
            <w:delText>conditions</w:delText>
          </w:r>
        </w:del>
      </w:ins>
      <w:ins w:id="1281" w:author="After RAN2#130" w:date="2025-06-13T14:41:00Z">
        <w:r w:rsidR="0042002A">
          <w:t>events</w:t>
        </w:r>
      </w:ins>
      <w:ins w:id="1282" w:author="After RAN2#129" w:date="2025-03-26T10:01: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283" w:author="After RAN2#130" w:date="2025-06-13T14:41:00Z">
        <w:r w:rsidR="0042002A" w:rsidRPr="00100D86">
          <w:t xml:space="preserve">of the concerned entry of </w:t>
        </w:r>
        <w:r w:rsidR="0042002A" w:rsidRPr="0031753E">
          <w:rPr>
            <w:i/>
            <w:iCs/>
          </w:rPr>
          <w:t>condReconfigList</w:t>
        </w:r>
        <w:r w:rsidR="0042002A" w:rsidRPr="00607631">
          <w:t xml:space="preserve"> </w:t>
        </w:r>
      </w:ins>
      <w:ins w:id="1284" w:author="After RAN2#129" w:date="2025-03-26T10:01:00Z">
        <w:r w:rsidRPr="00607631">
          <w:t>are fulfilled:</w:t>
        </w:r>
      </w:ins>
    </w:p>
    <w:p w14:paraId="23FFFFA7" w14:textId="77777777" w:rsidR="00607631" w:rsidRPr="00963DA5" w:rsidRDefault="00607631" w:rsidP="00607631">
      <w:pPr>
        <w:pStyle w:val="B5"/>
        <w:rPr>
          <w:ins w:id="1285" w:author="After RAN2#129" w:date="2025-03-26T10:01:00Z"/>
          <w:rStyle w:val="cf01"/>
          <w:rFonts w:ascii="Times New Roman" w:hAnsi="Times New Roman" w:cs="Times New Roman"/>
          <w:sz w:val="20"/>
          <w:szCs w:val="20"/>
        </w:rPr>
      </w:pPr>
      <w:ins w:id="1286"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1287" w:author="After RAN2#129" w:date="2025-03-26T10:01:00Z"/>
          <w:del w:id="1288" w:author="After RAN2#129bis" w:date="2025-04-22T14:36:00Z"/>
        </w:rPr>
      </w:pPr>
      <w:ins w:id="1289" w:author="After RAN2#129" w:date="2025-03-26T10:01:00Z">
        <w:del w:id="1290"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1291" w:author="After RAN2#129" w:date="2025-03-26T10:01:00Z"/>
          <w:del w:id="1292" w:author="After RAN2#129bis" w:date="2025-04-22T14:36:00Z"/>
          <w:rStyle w:val="cf01"/>
          <w:rFonts w:ascii="Times New Roman" w:hAnsi="Times New Roman" w:cs="Times New Roman"/>
          <w:sz w:val="20"/>
          <w:szCs w:val="20"/>
        </w:rPr>
      </w:pPr>
      <w:ins w:id="1293" w:author="After RAN2#129" w:date="2025-03-26T10:01:00Z">
        <w:del w:id="1294"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34E02511" w:rsidR="00607631" w:rsidRPr="00607631" w:rsidRDefault="00607631" w:rsidP="00607631">
      <w:pPr>
        <w:pStyle w:val="B4"/>
        <w:rPr>
          <w:ins w:id="1295" w:author="After RAN2#129" w:date="2025-03-26T10:01:00Z"/>
          <w:del w:id="1296" w:author="After RAN2#130" w:date="2025-06-09T16:22:00Z"/>
        </w:rPr>
      </w:pPr>
      <w:ins w:id="1297" w:author="After RAN2#129" w:date="2025-03-26T10:01:00Z">
        <w:del w:id="1298" w:author="After RAN2#130" w:date="2025-06-09T16:22:00Z">
          <w:r w:rsidRPr="00607631">
            <w:delText>4&gt;</w:delText>
          </w:r>
          <w:r w:rsidRPr="00607631">
            <w:tab/>
            <w:delText>include the global cell identity and tracking area code, if available, and otherwise the physical cell identity and carrier frequency of the candidate PCell and candidate PSCell;</w:delText>
          </w:r>
        </w:del>
      </w:ins>
    </w:p>
    <w:p w14:paraId="571060A7" w14:textId="093C2E50" w:rsidR="00373F55" w:rsidRPr="00F454F0" w:rsidRDefault="00373F55">
      <w:pPr>
        <w:pStyle w:val="B4"/>
        <w:rPr>
          <w:ins w:id="1299" w:author="After RAN2#130" w:date="2025-06-09T16:22:00Z"/>
          <w:iCs/>
        </w:rPr>
        <w:pPrChange w:id="1300" w:author="After RAN2#130" w:date="2025-06-09T16:22:00Z">
          <w:pPr>
            <w:pStyle w:val="B2"/>
          </w:pPr>
        </w:pPrChange>
      </w:pPr>
      <w:ins w:id="1301" w:author="After RAN2#130" w:date="2025-06-09T16:22:00Z">
        <w:r>
          <w:t>4</w:t>
        </w:r>
        <w:r w:rsidRPr="00F454F0">
          <w:t>&gt;</w:t>
        </w:r>
        <w:r w:rsidRPr="00F454F0">
          <w:tab/>
        </w:r>
        <w:r w:rsidRPr="00100D86">
          <w:t xml:space="preserve">set the </w:t>
        </w:r>
      </w:ins>
      <w:ins w:id="1302" w:author="After RAN2#130" w:date="2025-06-13T13:16:00Z">
        <w:r w:rsidR="00F56A23">
          <w:rPr>
            <w:i/>
            <w:iCs/>
          </w:rPr>
          <w:t>pC</w:t>
        </w:r>
      </w:ins>
      <w:ins w:id="1303"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2A58C155" w14:textId="0255D546" w:rsidR="00373F55" w:rsidRPr="00F454F0" w:rsidRDefault="00373F55">
      <w:pPr>
        <w:pStyle w:val="B4"/>
        <w:rPr>
          <w:ins w:id="1304" w:author="After RAN2#130" w:date="2025-06-09T16:22:00Z"/>
          <w:iCs/>
        </w:rPr>
        <w:pPrChange w:id="1305" w:author="After RAN2#130" w:date="2025-06-09T16:22:00Z">
          <w:pPr>
            <w:pStyle w:val="B2"/>
          </w:pPr>
        </w:pPrChange>
      </w:pPr>
      <w:ins w:id="1306" w:author="After RAN2#130" w:date="2025-06-09T16:22:00Z">
        <w:r>
          <w:t>4</w:t>
        </w:r>
        <w:r w:rsidRPr="00F454F0">
          <w:t>&gt;</w:t>
        </w:r>
        <w:r w:rsidRPr="00F454F0">
          <w:tab/>
        </w:r>
        <w:r w:rsidRPr="00100D86">
          <w:t xml:space="preserve">set the </w:t>
        </w:r>
      </w:ins>
      <w:ins w:id="1307" w:author="After RAN2#130" w:date="2025-06-13T13:16:00Z">
        <w:r w:rsidR="00F56A23">
          <w:rPr>
            <w:i/>
            <w:iCs/>
          </w:rPr>
          <w:t>psC</w:t>
        </w:r>
      </w:ins>
      <w:ins w:id="1308" w:author="After RAN2#130" w:date="2025-06-09T16:22: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6CB726D0" w14:textId="1E12CCCC" w:rsidR="00607631" w:rsidRPr="00607631" w:rsidRDefault="00607631" w:rsidP="00607631">
      <w:pPr>
        <w:pStyle w:val="B4"/>
        <w:rPr>
          <w:ins w:id="1309" w:author="After RAN2#129" w:date="2025-03-26T10:01:00Z"/>
          <w:del w:id="1310" w:author="After RAN2#129bis" w:date="2025-04-22T14:54:00Z"/>
          <w:rFonts w:eastAsia="SimSun"/>
        </w:rPr>
      </w:pPr>
      <w:ins w:id="1311" w:author="After RAN2#129" w:date="2025-03-26T10:01:00Z">
        <w:del w:id="1312"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1265"/>
          <w:r w:rsidRPr="00963DA5">
            <w:rPr>
              <w:rStyle w:val="CommentReference"/>
              <w:sz w:val="20"/>
              <w:szCs w:val="20"/>
            </w:rPr>
            <w:commentReference w:id="1265"/>
          </w:r>
        </w:del>
      </w:ins>
      <w:commentRangeEnd w:id="1266"/>
      <w:r w:rsidR="00373F55">
        <w:rPr>
          <w:rStyle w:val="CommentReference"/>
        </w:rPr>
        <w:commentReference w:id="1266"/>
      </w:r>
    </w:p>
    <w:p w14:paraId="50C9BA41" w14:textId="7E51DF60" w:rsidR="00E84B6D" w:rsidRPr="00607631" w:rsidRDefault="00E84B6D" w:rsidP="00E84B6D">
      <w:pPr>
        <w:pStyle w:val="B3"/>
      </w:pPr>
      <w:r w:rsidRPr="00607631">
        <w:lastRenderedPageBreak/>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1313"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5EC7D996" w:rsidR="003A7608" w:rsidRPr="00D839FF" w:rsidDel="00351AFE" w:rsidRDefault="003A7608" w:rsidP="00963DA5">
      <w:pPr>
        <w:pStyle w:val="NO"/>
        <w:ind w:left="0" w:firstLine="0"/>
        <w:rPr>
          <w:del w:id="1314" w:author="After RAN2#130" w:date="2025-06-09T11:35:00Z"/>
        </w:rPr>
      </w:pPr>
      <w:ins w:id="1315" w:author="After RAN2#129" w:date="2025-03-26T16:03:00Z">
        <w:del w:id="1316" w:author="After RAN2#130" w:date="2025-06-09T11:35:00Z">
          <w:r w:rsidDel="00351AFE">
            <w:delText xml:space="preserve">Editor’s Note: FFS of the UE capability of supporting </w:delText>
          </w:r>
          <w:r w:rsidDel="00351AFE">
            <w:rPr>
              <w:rFonts w:eastAsia="DengXian"/>
            </w:rPr>
            <w:delText xml:space="preserve">successful handover report for </w:delText>
          </w:r>
          <w:r w:rsidDel="00351AFE">
            <w:rPr>
              <w:rFonts w:eastAsia="DengXian" w:hint="eastAsia"/>
            </w:rPr>
            <w:delText>LTM cell switch</w:delText>
          </w:r>
          <w:r w:rsidDel="00351AFE">
            <w:rPr>
              <w:rFonts w:eastAsia="DengXian"/>
            </w:rPr>
            <w:delText>.</w:delText>
          </w:r>
        </w:del>
      </w:ins>
    </w:p>
    <w:p w14:paraId="4FAB1813" w14:textId="27913862" w:rsidR="00F85EEA" w:rsidRPr="00D839FF" w:rsidRDefault="00F85EEA" w:rsidP="00F85EEA">
      <w:pPr>
        <w:pStyle w:val="Heading4"/>
      </w:pPr>
      <w:bookmarkStart w:id="1317" w:name="_Toc193445792"/>
      <w:bookmarkStart w:id="1318" w:name="_Toc193451597"/>
      <w:bookmarkStart w:id="1319" w:name="_Toc193462862"/>
      <w:r w:rsidRPr="00D839FF">
        <w:t>5.7.10.7</w:t>
      </w:r>
      <w:r w:rsidRPr="00D839FF">
        <w:tab/>
        <w:t>Actions for the successful PSCell change or addition report determination</w:t>
      </w:r>
      <w:bookmarkEnd w:id="1317"/>
      <w:bookmarkEnd w:id="1318"/>
      <w:bookmarkEnd w:id="1319"/>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5EB228D9" w14:textId="14893759" w:rsidR="00C5487B" w:rsidRPr="00C5487B" w:rsidRDefault="00C5487B" w:rsidP="00C5487B">
      <w:pPr>
        <w:pStyle w:val="B3"/>
        <w:rPr>
          <w:ins w:id="1320" w:author="After RAN2#129bis" w:date="2025-05-02T13:49:00Z"/>
          <w:iCs/>
          <w:lang w:eastAsia="sv-SE"/>
        </w:rPr>
      </w:pPr>
      <w:ins w:id="1321" w:author="After RAN2#129bis" w:date="2025-05-02T13:49:00Z">
        <w:r w:rsidRPr="00C5487B">
          <w:t>3&gt;</w:t>
        </w:r>
        <w:r w:rsidRPr="00C5487B">
          <w:tab/>
          <w:t>if the procedure is triggered due to successful completion</w:t>
        </w:r>
      </w:ins>
      <w:ins w:id="1322" w:author="After RAN2#129bis" w:date="2025-05-02T14:43:00Z">
        <w:r w:rsidR="0035425A">
          <w:t xml:space="preserve"> of</w:t>
        </w:r>
      </w:ins>
      <w:ins w:id="1323" w:author="After RAN2#129bis" w:date="2025-05-02T13:49:00Z">
        <w:r w:rsidRPr="00C5487B">
          <w:t xml:space="preserve"> </w:t>
        </w:r>
      </w:ins>
      <w:ins w:id="1324" w:author="After RAN2#129bis" w:date="2025-05-02T14:42:00Z">
        <w:r w:rsidR="003F6EC5">
          <w:t>CHO with candidate SCG</w:t>
        </w:r>
      </w:ins>
      <w:ins w:id="1325" w:author="After RAN2#129bis" w:date="2025-05-02T14:43:00Z">
        <w:r w:rsidR="00BE42E7">
          <w:rPr>
            <w:iCs/>
            <w:lang w:eastAsia="sv-SE"/>
          </w:rPr>
          <w:t>:</w:t>
        </w:r>
      </w:ins>
    </w:p>
    <w:p w14:paraId="73D5F009" w14:textId="69409D6C" w:rsidR="00C5487B" w:rsidRPr="00C5487B" w:rsidRDefault="00C5487B" w:rsidP="00C5487B">
      <w:pPr>
        <w:pStyle w:val="B4"/>
        <w:rPr>
          <w:ins w:id="1326" w:author="After RAN2#129bis" w:date="2025-05-02T13:50:00Z"/>
        </w:rPr>
      </w:pPr>
      <w:ins w:id="1327" w:author="After RAN2#129bis" w:date="2025-05-02T13:49:00Z">
        <w:r w:rsidRPr="00C5487B">
          <w:lastRenderedPageBreak/>
          <w:t>4&gt;</w:t>
        </w:r>
        <w:r w:rsidRPr="00C5487B">
          <w:tab/>
          <w:t xml:space="preserve">set the </w:t>
        </w:r>
        <w:r w:rsidRPr="00C5487B">
          <w:rPr>
            <w:i/>
            <w:iCs/>
          </w:rPr>
          <w:t>pCellId</w:t>
        </w:r>
        <w:r w:rsidRPr="00B708E8">
          <w:rPr>
            <w:rStyle w:val="CommentReference"/>
            <w:sz w:val="20"/>
            <w:szCs w:val="20"/>
          </w:rPr>
          <w:t xml:space="preserve"> </w:t>
        </w:r>
        <w:r w:rsidRPr="00C5487B">
          <w:t>to the global cell identity and</w:t>
        </w:r>
      </w:ins>
      <w:ins w:id="1328" w:author="After RAN2#129bis" w:date="2025-05-02T14:44:00Z">
        <w:r w:rsidR="00801B89">
          <w:t xml:space="preserve"> if available</w:t>
        </w:r>
      </w:ins>
      <w:ins w:id="1329" w:author="After RAN2#129bis" w:date="2025-05-02T14:45:00Z">
        <w:r w:rsidR="00801B89">
          <w:t xml:space="preserve"> the</w:t>
        </w:r>
      </w:ins>
      <w:ins w:id="1330" w:author="After RAN2#129bis" w:date="2025-05-02T13:49:00Z">
        <w:r w:rsidRPr="00C5487B">
          <w:t xml:space="preserve"> tracking area co</w:t>
        </w:r>
      </w:ins>
      <w:ins w:id="1331" w:author="After RAN2#129bis" w:date="2025-05-02T14:14:00Z">
        <w:r w:rsidR="00C46B3C">
          <w:t>de</w:t>
        </w:r>
      </w:ins>
      <w:ins w:id="1332" w:author="After RAN2#129bis" w:date="2025-05-02T13:49:00Z">
        <w:r w:rsidRPr="00C5487B">
          <w:t xml:space="preserve"> of the source PCell;</w:t>
        </w:r>
      </w:ins>
    </w:p>
    <w:p w14:paraId="782A3B70" w14:textId="496D65F9" w:rsidR="00C5487B" w:rsidRPr="00C5487B" w:rsidRDefault="00C5487B" w:rsidP="00C5487B">
      <w:pPr>
        <w:pStyle w:val="B4"/>
        <w:rPr>
          <w:ins w:id="1333" w:author="After RAN2#129bis" w:date="2025-05-02T13:49:00Z"/>
        </w:rPr>
      </w:pPr>
      <w:ins w:id="1334" w:author="After RAN2#129bis" w:date="2025-05-02T13:50:00Z">
        <w:r w:rsidRPr="00C5487B">
          <w:t>4&gt;</w:t>
        </w:r>
        <w:r w:rsidRPr="00C5487B">
          <w:tab/>
          <w:t xml:space="preserve">set the </w:t>
        </w:r>
        <w:r w:rsidRPr="00C5487B">
          <w:rPr>
            <w:i/>
            <w:iCs/>
          </w:rPr>
          <w:t>targetPCellId</w:t>
        </w:r>
        <w:r w:rsidRPr="00B708E8">
          <w:rPr>
            <w:rStyle w:val="CommentReference"/>
            <w:sz w:val="20"/>
            <w:szCs w:val="20"/>
          </w:rPr>
          <w:t xml:space="preserve"> </w:t>
        </w:r>
        <w:r w:rsidRPr="00C5487B">
          <w:t>to the global cell identity and tracking area code, if available, of the target PCell</w:t>
        </w:r>
      </w:ins>
      <w:ins w:id="1335" w:author="After RAN2#130" w:date="2025-06-09T10:12:00Z">
        <w:r w:rsidR="00471815">
          <w:t xml:space="preserve">, </w:t>
        </w:r>
        <w:r w:rsidR="00471815" w:rsidRPr="00D839FF">
          <w:t>and otherwise to the physical cell identity and carrier frequency of the target PCell</w:t>
        </w:r>
      </w:ins>
      <w:ins w:id="1336" w:author="After RAN2#129bis" w:date="2025-05-02T13:50:00Z">
        <w:r w:rsidRPr="00C5487B">
          <w:t>;</w:t>
        </w:r>
      </w:ins>
    </w:p>
    <w:p w14:paraId="716675FD" w14:textId="77777777" w:rsidR="00C5487B" w:rsidRPr="00C5487B" w:rsidRDefault="00C5487B" w:rsidP="00C5487B">
      <w:pPr>
        <w:pStyle w:val="B3"/>
        <w:rPr>
          <w:ins w:id="1337" w:author="After RAN2#129bis" w:date="2025-05-02T13:49:00Z"/>
          <w:iCs/>
          <w:lang w:eastAsia="sv-SE"/>
        </w:rPr>
      </w:pPr>
      <w:ins w:id="1338" w:author="After RAN2#129bis" w:date="2025-05-02T13:49:00Z">
        <w:r w:rsidRPr="00C5487B">
          <w:t>3&gt;</w:t>
        </w:r>
        <w:r w:rsidRPr="00C5487B">
          <w:tab/>
          <w:t>else:</w:t>
        </w:r>
      </w:ins>
    </w:p>
    <w:p w14:paraId="344F1453" w14:textId="70F1520A" w:rsidR="007B76D2" w:rsidRPr="007B76D2" w:rsidRDefault="00C5487B">
      <w:pPr>
        <w:pStyle w:val="B4"/>
        <w:pPrChange w:id="1339" w:author="After RAN2#129bis" w:date="2025-05-02T14:16:00Z">
          <w:pPr>
            <w:pStyle w:val="B3"/>
          </w:pPr>
        </w:pPrChange>
      </w:pPr>
      <w:ins w:id="1340" w:author="After RAN2#129bis" w:date="2025-05-02T13:49:00Z">
        <w:r w:rsidRPr="00C5487B">
          <w:t>4</w:t>
        </w:r>
      </w:ins>
      <w:r w:rsidR="00F85EEA" w:rsidRPr="00C5487B">
        <w:t>&gt;</w:t>
      </w:r>
      <w:r w:rsidR="00F85EEA" w:rsidRPr="00C5487B">
        <w:tab/>
        <w:t xml:space="preserve">set the </w:t>
      </w:r>
      <w:r w:rsidR="00F85EEA" w:rsidRPr="00C5487B">
        <w:rPr>
          <w:i/>
          <w:iCs/>
        </w:rPr>
        <w:t>pCellId</w:t>
      </w:r>
      <w:r w:rsidR="00F85EEA" w:rsidRPr="00C5487B">
        <w:rPr>
          <w:rStyle w:val="CommentReference"/>
          <w:sz w:val="20"/>
          <w:szCs w:val="20"/>
        </w:rPr>
        <w:t xml:space="preserve"> t</w:t>
      </w:r>
      <w:r w:rsidR="00F85EEA"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39AD3B01"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ins w:id="1341" w:author="After RAN2#130" w:date="2025-06-10T12:58:00Z">
        <w:r w:rsidR="0020367D">
          <w:t>applie</w:t>
        </w:r>
        <w:commentRangeStart w:id="1342"/>
        <w:r w:rsidR="0020367D">
          <w:t>d</w:t>
        </w:r>
      </w:ins>
      <w:commentRangeEnd w:id="1342"/>
      <w:r w:rsidR="00760276">
        <w:rPr>
          <w:rStyle w:val="CommentReference"/>
        </w:rPr>
        <w:commentReference w:id="1342"/>
      </w:r>
      <w:ins w:id="1343" w:author="After RAN2#130" w:date="2025-06-10T12:58:00Z">
        <w:r w:rsidR="0020367D" w:rsidRPr="00D839FF">
          <w:t xml:space="preserve"> </w:t>
        </w:r>
      </w:ins>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lastRenderedPageBreak/>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3CAB3B1E" w:rsidR="006701E0" w:rsidRPr="00607631" w:rsidRDefault="006701E0" w:rsidP="006701E0">
      <w:pPr>
        <w:pStyle w:val="B3"/>
        <w:rPr>
          <w:ins w:id="1344" w:author="After RAN2#129bis" w:date="2025-04-23T08:27:00Z"/>
        </w:rPr>
      </w:pPr>
      <w:commentRangeStart w:id="1345"/>
      <w:commentRangeStart w:id="1346"/>
      <w:ins w:id="1347" w:author="After RAN2#129bis" w:date="2025-04-23T08:27:00Z">
        <w:r w:rsidRPr="00607631">
          <w:t>3&gt;</w:t>
        </w:r>
        <w:r w:rsidRPr="00607631">
          <w:tab/>
        </w:r>
        <w:del w:id="1348" w:author="After RAN2#130" w:date="2025-06-09T16:24:00Z">
          <w:r w:rsidRPr="00607631">
            <w:delText xml:space="preserve">if the procedure is triggered due to successful completion of reconfiguration with sync </w:delText>
          </w:r>
          <w:r w:rsidRPr="00607631">
            <w:rPr>
              <w:rFonts w:eastAsia="SimSun"/>
            </w:rPr>
            <w:delText xml:space="preserve">and if the UE was configured with </w:delText>
          </w:r>
          <w:r w:rsidRPr="00607631">
            <w:rPr>
              <w:i/>
              <w:iCs/>
            </w:rPr>
            <w:delText xml:space="preserve">condExecutionCond </w:delText>
          </w:r>
          <w:r w:rsidRPr="00607631">
            <w:delText xml:space="preserve">and </w:delText>
          </w:r>
          <w:r w:rsidRPr="00607631">
            <w:rPr>
              <w:i/>
              <w:iCs/>
            </w:rPr>
            <w:delText>condExecutionCondPScell</w:delText>
          </w:r>
          <w:r w:rsidRPr="00607631">
            <w:delText xml:space="preserve">, for each </w:delText>
          </w:r>
          <w:r w:rsidRPr="00607631">
            <w:rPr>
              <w:i/>
            </w:rPr>
            <w:delText>ChoWithCandidateSCGInfo</w:delText>
          </w:r>
          <w:r w:rsidRPr="00607631">
            <w:delText xml:space="preserve"> in </w:delText>
          </w:r>
          <w:r w:rsidRPr="00607631">
            <w:rPr>
              <w:i/>
              <w:iCs/>
            </w:rPr>
            <w:delText>choWithCandidateSCGInfoList</w:delText>
          </w:r>
        </w:del>
      </w:ins>
      <w:ins w:id="1349" w:author="After RAN2#130" w:date="2025-06-09T16:24:00Z">
        <w:r w:rsidR="00373F55" w:rsidRPr="00F454F0">
          <w:t>f</w:t>
        </w:r>
        <w:r w:rsidR="00373F55">
          <w:t xml:space="preserve">or each entry of </w:t>
        </w:r>
        <w:r w:rsidR="00373F55" w:rsidRPr="0031753E">
          <w:rPr>
            <w:i/>
            <w:iCs/>
          </w:rPr>
          <w:t>condReconfigList</w:t>
        </w:r>
        <w:r w:rsidR="00373F55">
          <w:t xml:space="preserve"> in the MCG </w:t>
        </w:r>
        <w:r w:rsidR="00373F55" w:rsidRPr="0031753E">
          <w:rPr>
            <w:i/>
            <w:iCs/>
          </w:rPr>
          <w:t>VarConditionalReconfig</w:t>
        </w:r>
        <w:r w:rsidR="00373F55">
          <w:t xml:space="preserve"> including both </w:t>
        </w:r>
        <w:r w:rsidR="00373F55" w:rsidRPr="0031753E">
          <w:rPr>
            <w:i/>
            <w:iCs/>
          </w:rPr>
          <w:t>condExecutionCond</w:t>
        </w:r>
        <w:r w:rsidR="00373F55">
          <w:t xml:space="preserve"> and </w:t>
        </w:r>
        <w:r w:rsidR="00373F55" w:rsidRPr="0031753E">
          <w:rPr>
            <w:i/>
            <w:iCs/>
          </w:rPr>
          <w:t>condExecutionCondPSCell</w:t>
        </w:r>
        <w:r w:rsidR="00373F55">
          <w:t xml:space="preserve">, include an entry in </w:t>
        </w:r>
        <w:r w:rsidR="00373F55" w:rsidRPr="0031753E">
          <w:rPr>
            <w:i/>
            <w:iCs/>
          </w:rPr>
          <w:t>choWithCandidateSCGInfoList</w:t>
        </w:r>
        <w:r w:rsidR="00373F55">
          <w:t xml:space="preserve"> and set the values as follows</w:t>
        </w:r>
        <w:r w:rsidR="00373F55" w:rsidRPr="00607631">
          <w:t>:</w:t>
        </w:r>
      </w:ins>
      <w:ins w:id="1350" w:author="After RAN2#129bis" w:date="2025-04-23T08:27:00Z">
        <w:del w:id="1351" w:author="After RAN2#130" w:date="2025-06-09T16:24:00Z">
          <w:r w:rsidRPr="00607631">
            <w:delText>:</w:delText>
          </w:r>
        </w:del>
      </w:ins>
    </w:p>
    <w:p w14:paraId="150B50BD" w14:textId="05B19BCB" w:rsidR="006701E0" w:rsidRPr="00607631" w:rsidRDefault="006701E0" w:rsidP="006701E0">
      <w:pPr>
        <w:pStyle w:val="B4"/>
        <w:rPr>
          <w:ins w:id="1352" w:author="After RAN2#129bis" w:date="2025-04-23T08:27:00Z"/>
        </w:rPr>
      </w:pPr>
      <w:ins w:id="1353"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w:t>
        </w:r>
      </w:ins>
      <w:ins w:id="1354" w:author="After RAN2#130" w:date="2025-07-28T16:49:00Z">
        <w:r w:rsidR="005447DD">
          <w:rPr>
            <w:color w:val="0000FF"/>
          </w:rPr>
          <w:t xml:space="preserve">if </w:t>
        </w:r>
        <w:r w:rsidR="005447DD">
          <w:rPr>
            <w:i/>
            <w:iCs/>
            <w:color w:val="0000FF"/>
          </w:rPr>
          <w:t>condExecutionCond</w:t>
        </w:r>
        <w:r w:rsidR="005447DD">
          <w:rPr>
            <w:color w:val="0000FF"/>
          </w:rPr>
          <w:t xml:space="preserve"> was fulfilled first</w:t>
        </w:r>
        <w:r w:rsidR="005447DD" w:rsidRPr="00607631">
          <w:t xml:space="preserve"> </w:t>
        </w:r>
      </w:ins>
      <w:ins w:id="1355" w:author="After RAN2#129bis" w:date="2025-04-23T08:27:00Z">
        <w:r w:rsidRPr="00607631">
          <w:t xml:space="preserve">or </w:t>
        </w:r>
        <w:r w:rsidRPr="00607631">
          <w:rPr>
            <w:i/>
            <w:iCs/>
          </w:rPr>
          <w:t>cpc</w:t>
        </w:r>
      </w:ins>
      <w:ins w:id="1356" w:author="After RAN2#130" w:date="2025-07-28T16:50:00Z">
        <w:r w:rsidR="005447DD">
          <w:rPr>
            <w:i/>
            <w:iCs/>
          </w:rPr>
          <w:t xml:space="preserve"> </w:t>
        </w:r>
        <w:r w:rsidR="005447DD">
          <w:rPr>
            <w:color w:val="0000FF"/>
          </w:rPr>
          <w:t xml:space="preserve">if </w:t>
        </w:r>
        <w:r w:rsidR="005447DD">
          <w:rPr>
            <w:i/>
            <w:iCs/>
            <w:color w:val="0000FF"/>
          </w:rPr>
          <w:t>condExecutionCondPSCell</w:t>
        </w:r>
        <w:r w:rsidR="005447DD">
          <w:rPr>
            <w:color w:val="0000FF"/>
          </w:rPr>
          <w:t xml:space="preserve"> was fulfilled first</w:t>
        </w:r>
      </w:ins>
      <w:ins w:id="1357" w:author="After RAN2#129bis" w:date="2025-04-23T08:27:00Z">
        <w:del w:id="1358" w:author="After RAN2#130" w:date="2025-07-28T16:50:00Z">
          <w:r w:rsidRPr="00607631" w:rsidDel="005447DD">
            <w:delText>, whichever was fulfilled first</w:delText>
          </w:r>
        </w:del>
        <w:r w:rsidRPr="00607631">
          <w:t xml:space="preserve"> in time;</w:t>
        </w:r>
      </w:ins>
    </w:p>
    <w:p w14:paraId="6E2519BB" w14:textId="0F39D44D" w:rsidR="006701E0" w:rsidRPr="00607631" w:rsidRDefault="006701E0" w:rsidP="006701E0">
      <w:pPr>
        <w:pStyle w:val="B4"/>
        <w:rPr>
          <w:ins w:id="1359" w:author="After RAN2#129bis" w:date="2025-04-23T08:27:00Z"/>
        </w:rPr>
      </w:pPr>
      <w:ins w:id="1360" w:author="After RAN2#129bis" w:date="2025-04-23T08:27:00Z">
        <w:r w:rsidRPr="00607631">
          <w:t>4&gt;</w:t>
        </w:r>
        <w:r w:rsidRPr="00607631">
          <w:tab/>
          <w:t xml:space="preserve">if all triggering </w:t>
        </w:r>
        <w:del w:id="1361" w:author="After RAN2#130" w:date="2025-06-13T14:43:00Z">
          <w:r w:rsidRPr="00607631">
            <w:delText>conditions</w:delText>
          </w:r>
        </w:del>
      </w:ins>
      <w:ins w:id="1362" w:author="After RAN2#130" w:date="2025-06-13T14:43:00Z">
        <w:r w:rsidR="008E5A7B">
          <w:t>events</w:t>
        </w:r>
      </w:ins>
      <w:ins w:id="1363" w:author="After RAN2#129bis" w:date="2025-04-23T08:27:00Z">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w:t>
        </w:r>
      </w:ins>
      <w:ins w:id="1364" w:author="After RAN2#130" w:date="2025-06-13T14:43:00Z">
        <w:r w:rsidR="008E5A7B" w:rsidRPr="00100D86">
          <w:t xml:space="preserve">of the concerned entry of </w:t>
        </w:r>
        <w:r w:rsidR="008E5A7B" w:rsidRPr="0031753E">
          <w:rPr>
            <w:i/>
            <w:iCs/>
          </w:rPr>
          <w:t>condReconfigList</w:t>
        </w:r>
        <w:r w:rsidR="008E5A7B" w:rsidRPr="00607631">
          <w:t xml:space="preserve"> </w:t>
        </w:r>
      </w:ins>
      <w:ins w:id="1365" w:author="After RAN2#129bis" w:date="2025-04-23T08:27:00Z">
        <w:r w:rsidRPr="00607631">
          <w:t>are fulfilled:</w:t>
        </w:r>
      </w:ins>
    </w:p>
    <w:p w14:paraId="2059082E" w14:textId="77777777" w:rsidR="006701E0" w:rsidRPr="00963DA5" w:rsidRDefault="006701E0" w:rsidP="006701E0">
      <w:pPr>
        <w:pStyle w:val="B5"/>
        <w:rPr>
          <w:ins w:id="1366" w:author="After RAN2#129bis" w:date="2025-04-23T08:27:00Z"/>
          <w:rStyle w:val="cf01"/>
          <w:rFonts w:ascii="Times New Roman" w:hAnsi="Times New Roman" w:cs="Times New Roman"/>
          <w:sz w:val="20"/>
          <w:szCs w:val="20"/>
        </w:rPr>
      </w:pPr>
      <w:ins w:id="1367"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1337DF9B" w14:textId="1DFB2804" w:rsidR="00373F55" w:rsidRPr="00F454F0" w:rsidRDefault="00373F55" w:rsidP="00373F55">
      <w:pPr>
        <w:pStyle w:val="B4"/>
        <w:rPr>
          <w:ins w:id="1368" w:author="After RAN2#130" w:date="2025-06-09T16:25:00Z"/>
          <w:iCs/>
        </w:rPr>
      </w:pPr>
      <w:ins w:id="1369" w:author="After RAN2#130" w:date="2025-06-09T16:25:00Z">
        <w:r>
          <w:lastRenderedPageBreak/>
          <w:t>4</w:t>
        </w:r>
        <w:r w:rsidRPr="00F454F0">
          <w:t>&gt;</w:t>
        </w:r>
        <w:r w:rsidRPr="00F454F0">
          <w:tab/>
        </w:r>
        <w:r w:rsidRPr="00100D86">
          <w:t xml:space="preserve">set the </w:t>
        </w:r>
      </w:ins>
      <w:ins w:id="1370" w:author="After RAN2#130" w:date="2025-06-13T13:16:00Z">
        <w:r w:rsidR="00F56A23">
          <w:rPr>
            <w:i/>
            <w:iCs/>
          </w:rPr>
          <w:t>pC</w:t>
        </w:r>
      </w:ins>
      <w:ins w:id="1371"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PCell stored in the </w:t>
        </w:r>
        <w:r w:rsidRPr="0031753E">
          <w:rPr>
            <w:i/>
            <w:iCs/>
          </w:rPr>
          <w:t>condRRCReconfig</w:t>
        </w:r>
        <w:r w:rsidRPr="00100D86">
          <w:t xml:space="preserve"> of the concerned entry of </w:t>
        </w:r>
        <w:r w:rsidRPr="0031753E">
          <w:rPr>
            <w:i/>
            <w:iCs/>
          </w:rPr>
          <w:t>condReconfigList</w:t>
        </w:r>
        <w:r w:rsidRPr="00F454F0">
          <w:rPr>
            <w:iCs/>
          </w:rPr>
          <w:t>;</w:t>
        </w:r>
      </w:ins>
    </w:p>
    <w:p w14:paraId="4D9800A8" w14:textId="26CA2868" w:rsidR="006701E0" w:rsidRDefault="00373F55" w:rsidP="008159E6">
      <w:pPr>
        <w:pStyle w:val="B4"/>
        <w:rPr>
          <w:ins w:id="1372" w:author="After RAN2#129bis" w:date="2025-04-23T08:27:00Z"/>
        </w:rPr>
      </w:pPr>
      <w:ins w:id="1373" w:author="After RAN2#130" w:date="2025-06-09T16:25:00Z">
        <w:r>
          <w:t>4</w:t>
        </w:r>
        <w:r w:rsidRPr="00F454F0">
          <w:t>&gt;</w:t>
        </w:r>
        <w:r w:rsidRPr="00F454F0">
          <w:tab/>
        </w:r>
        <w:r w:rsidRPr="00100D86">
          <w:t xml:space="preserve">set the </w:t>
        </w:r>
      </w:ins>
      <w:ins w:id="1374" w:author="After RAN2#130" w:date="2025-06-13T13:16:00Z">
        <w:r w:rsidR="00F56A23">
          <w:rPr>
            <w:i/>
            <w:iCs/>
          </w:rPr>
          <w:t>psC</w:t>
        </w:r>
      </w:ins>
      <w:ins w:id="1375" w:author="After RAN2#130" w:date="2025-06-09T16:25:00Z">
        <w:r w:rsidRPr="0031753E">
          <w:rPr>
            <w:i/>
            <w:iCs/>
          </w:rPr>
          <w:t>ellId</w:t>
        </w:r>
        <w:r w:rsidRPr="00100D86">
          <w:t xml:space="preserve"> to the global cell identity and tracking area code, if available, and otherwise the physical cell identity and carrier frequency, of the target candidate P</w:t>
        </w:r>
        <w:r>
          <w:t>S</w:t>
        </w:r>
        <w:r w:rsidRPr="00100D86">
          <w:t xml:space="preserve">Cell stored in the </w:t>
        </w:r>
        <w:r w:rsidRPr="0031753E">
          <w:rPr>
            <w:i/>
            <w:iCs/>
          </w:rPr>
          <w:t>condRRCReconfig</w:t>
        </w:r>
        <w:r w:rsidRPr="00100D86">
          <w:t xml:space="preserve"> of the concerned entry of </w:t>
        </w:r>
        <w:r w:rsidRPr="0031753E">
          <w:rPr>
            <w:i/>
            <w:iCs/>
          </w:rPr>
          <w:t>condReconfigList</w:t>
        </w:r>
        <w:r w:rsidRPr="00F454F0">
          <w:rPr>
            <w:iCs/>
          </w:rPr>
          <w:t>;</w:t>
        </w:r>
      </w:ins>
      <w:ins w:id="1376" w:author="After RAN2#129bis" w:date="2025-04-23T08:27:00Z">
        <w:del w:id="1377" w:author="After RAN2#130" w:date="2025-06-09T16:25:00Z">
          <w:r w:rsidR="006701E0" w:rsidRPr="00607631">
            <w:delText>4&gt;</w:delText>
          </w:r>
          <w:r w:rsidR="006701E0" w:rsidRPr="00607631">
            <w:tab/>
            <w:delText>include the global cell identity and tracking area code, if available, and otherwise the physical cell identity and carrier frequency of the candidate PCell and candidate PSCell;</w:delText>
          </w:r>
        </w:del>
      </w:ins>
      <w:commentRangeEnd w:id="1345"/>
      <w:ins w:id="1378" w:author="After RAN2#129bis" w:date="2025-04-23T08:32:00Z">
        <w:r w:rsidR="006701E0">
          <w:rPr>
            <w:rStyle w:val="CommentReference"/>
          </w:rPr>
          <w:commentReference w:id="1345"/>
        </w:r>
      </w:ins>
      <w:commentRangeEnd w:id="1346"/>
      <w:r>
        <w:rPr>
          <w:rStyle w:val="CommentReference"/>
        </w:rPr>
        <w:commentReference w:id="1346"/>
      </w:r>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1379"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261B9256" w:rsidR="00B271D0" w:rsidRPr="00D839FF" w:rsidRDefault="00B271D0" w:rsidP="008159E6">
      <w:pPr>
        <w:pStyle w:val="NO"/>
        <w:ind w:left="0" w:firstLine="0"/>
        <w:rPr>
          <w:del w:id="1380" w:author="After RAN2#130" w:date="2025-06-12T14:36:00Z"/>
        </w:rPr>
      </w:pPr>
      <w:ins w:id="1381" w:author="After RAN2#129bis" w:date="2025-04-24T16:33:00Z">
        <w:del w:id="1382" w:author="After RAN2#130" w:date="2025-06-12T14:36:00Z">
          <w:r>
            <w:delText xml:space="preserve">Editor’s Note: </w:delText>
          </w:r>
          <w:r w:rsidRPr="00B271D0">
            <w:delText>FFS whether it is needed to avoid duplication of information in case of two reports being generated CHO with candidate SCGs, any redundancy (e.g., measurements) are recorded in the reports for PCell (i.e., in SHR, SPR).</w:delText>
          </w:r>
        </w:del>
      </w:ins>
    </w:p>
    <w:p w14:paraId="05575C7D" w14:textId="43E00F9E" w:rsidR="008E7B38" w:rsidRPr="00F374A1" w:rsidRDefault="008E7B38" w:rsidP="00F374A1">
      <w:pPr>
        <w:pStyle w:val="Note-Boxed"/>
        <w:jc w:val="center"/>
        <w:rPr>
          <w:rFonts w:ascii="Times New Roman" w:hAnsi="Times New Roman" w:cs="Times New Roman"/>
          <w:lang w:val="en-US"/>
        </w:rPr>
      </w:pPr>
      <w:bookmarkStart w:id="1383" w:name="_Toc193445793"/>
      <w:bookmarkStart w:id="1384" w:name="_Toc193451598"/>
      <w:bookmarkStart w:id="1385"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1386" w:name="_Toc60777089"/>
      <w:bookmarkStart w:id="1387" w:name="_Toc193445999"/>
      <w:bookmarkStart w:id="1388" w:name="_Toc193451804"/>
      <w:bookmarkStart w:id="1389" w:name="_Toc193463074"/>
      <w:bookmarkStart w:id="1390" w:name="_Hlk54206646"/>
      <w:bookmarkEnd w:id="1108"/>
      <w:bookmarkEnd w:id="1383"/>
      <w:bookmarkEnd w:id="1384"/>
      <w:bookmarkEnd w:id="1385"/>
    </w:p>
    <w:p w14:paraId="163959D0" w14:textId="77777777" w:rsidR="008E7B38" w:rsidRDefault="008E7B38" w:rsidP="00394471">
      <w:pPr>
        <w:pStyle w:val="Heading3"/>
        <w:sectPr w:rsidR="008E7B38" w:rsidSect="008E7B38">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Default="00394471" w:rsidP="00394471">
      <w:pPr>
        <w:pStyle w:val="Heading3"/>
        <w:rPr>
          <w:rFonts w:eastAsia="DengXian"/>
        </w:rPr>
      </w:pPr>
      <w:r w:rsidRPr="00D839FF">
        <w:lastRenderedPageBreak/>
        <w:t>6.2.2</w:t>
      </w:r>
      <w:r w:rsidRPr="00D839FF">
        <w:tab/>
        <w:t>Message definitions</w:t>
      </w:r>
      <w:bookmarkEnd w:id="1386"/>
      <w:bookmarkEnd w:id="1387"/>
      <w:bookmarkEnd w:id="1388"/>
      <w:bookmarkEnd w:id="1389"/>
    </w:p>
    <w:p w14:paraId="73FA9DA2" w14:textId="77777777" w:rsidR="000A6952" w:rsidRPr="002050FE" w:rsidRDefault="000A6952" w:rsidP="000A6952">
      <w:pPr>
        <w:keepNext/>
        <w:keepLines/>
        <w:spacing w:before="120"/>
        <w:ind w:left="1418" w:hanging="1418"/>
        <w:outlineLvl w:val="3"/>
        <w:rPr>
          <w:rFonts w:ascii="Arial" w:eastAsia="MS Mincho" w:hAnsi="Arial"/>
          <w:sz w:val="24"/>
        </w:rPr>
      </w:pPr>
      <w:bookmarkStart w:id="1391" w:name="_Toc60777099"/>
      <w:bookmarkStart w:id="1392" w:name="_Toc185577606"/>
      <w:r w:rsidRPr="002050FE">
        <w:rPr>
          <w:rFonts w:ascii="Arial" w:eastAsia="MS Mincho" w:hAnsi="Arial"/>
          <w:sz w:val="24"/>
        </w:rPr>
        <w:t>–</w:t>
      </w:r>
      <w:r w:rsidRPr="002050FE">
        <w:rPr>
          <w:rFonts w:ascii="Arial" w:eastAsia="MS Mincho" w:hAnsi="Arial"/>
          <w:sz w:val="24"/>
        </w:rPr>
        <w:tab/>
      </w:r>
      <w:r w:rsidRPr="002050FE">
        <w:rPr>
          <w:rFonts w:ascii="Arial" w:eastAsia="MS Mincho" w:hAnsi="Arial"/>
          <w:i/>
          <w:sz w:val="24"/>
        </w:rPr>
        <w:t>LoggedMeasurementConfiguration</w:t>
      </w:r>
      <w:bookmarkEnd w:id="1391"/>
      <w:bookmarkEnd w:id="1392"/>
    </w:p>
    <w:p w14:paraId="707E33BA" w14:textId="77777777" w:rsidR="000A6952" w:rsidRPr="002050FE" w:rsidRDefault="000A6952" w:rsidP="000A6952">
      <w:pPr>
        <w:rPr>
          <w:rFonts w:eastAsia="Malgun Gothic"/>
          <w:lang w:eastAsia="ko-KR"/>
        </w:rPr>
      </w:pPr>
      <w:r w:rsidRPr="002050FE">
        <w:rPr>
          <w:rFonts w:eastAsia="Malgun Gothic"/>
          <w:lang w:eastAsia="ko-KR"/>
        </w:rPr>
        <w:t xml:space="preserve">The </w:t>
      </w:r>
      <w:r w:rsidRPr="002050FE">
        <w:rPr>
          <w:rFonts w:eastAsia="Malgun Gothic"/>
          <w:i/>
          <w:lang w:eastAsia="ko-KR"/>
        </w:rPr>
        <w:t xml:space="preserve">LoggedMeasurementConfiguration </w:t>
      </w:r>
      <w:r w:rsidRPr="002050FE">
        <w:rPr>
          <w:rFonts w:eastAsia="Malgun Gothic"/>
          <w:lang w:eastAsia="ko-KR"/>
        </w:rPr>
        <w:t xml:space="preserve">message is used to perform logging of measurement results while in RRC_IDLE </w:t>
      </w:r>
      <w:r w:rsidRPr="002050FE">
        <w:t>or RRC_INACTIVE</w:t>
      </w:r>
      <w:r w:rsidRPr="002050FE">
        <w:rPr>
          <w:rFonts w:eastAsia="Malgun Gothic"/>
          <w:lang w:eastAsia="ko-KR"/>
        </w:rPr>
        <w:t>. It is used to transfer the logged measurement configuration for network performance optimisation.</w:t>
      </w:r>
    </w:p>
    <w:p w14:paraId="34936BB8" w14:textId="77777777" w:rsidR="000A6952" w:rsidRPr="002050FE" w:rsidRDefault="000A6952" w:rsidP="000A6952">
      <w:pPr>
        <w:ind w:left="568" w:hanging="284"/>
      </w:pPr>
      <w:r w:rsidRPr="002050FE">
        <w:t>Signalling radio bearer: SRB1</w:t>
      </w:r>
    </w:p>
    <w:p w14:paraId="16984325" w14:textId="77777777" w:rsidR="000A6952" w:rsidRPr="002050FE" w:rsidRDefault="000A6952" w:rsidP="000A6952">
      <w:pPr>
        <w:ind w:left="568" w:hanging="284"/>
      </w:pPr>
      <w:r w:rsidRPr="002050FE">
        <w:t>RLC-SAP: AM</w:t>
      </w:r>
    </w:p>
    <w:p w14:paraId="6A5498FD" w14:textId="77777777" w:rsidR="000A6952" w:rsidRPr="002050FE" w:rsidRDefault="000A6952" w:rsidP="000A6952">
      <w:pPr>
        <w:ind w:left="568" w:hanging="284"/>
      </w:pPr>
      <w:r w:rsidRPr="002050FE">
        <w:t>Logical channel: DCCH</w:t>
      </w:r>
    </w:p>
    <w:p w14:paraId="4A7E04BE" w14:textId="77777777" w:rsidR="000A6952" w:rsidRPr="002050FE" w:rsidRDefault="000A6952" w:rsidP="000A6952">
      <w:pPr>
        <w:ind w:left="568" w:hanging="284"/>
      </w:pPr>
      <w:r w:rsidRPr="002050FE">
        <w:t>Direction: Network to UE</w:t>
      </w:r>
    </w:p>
    <w:p w14:paraId="5F88B6E7" w14:textId="77777777" w:rsidR="000A6952" w:rsidRPr="002050FE" w:rsidRDefault="000A6952" w:rsidP="000A6952">
      <w:pPr>
        <w:keepNext/>
        <w:keepLines/>
        <w:spacing w:before="60"/>
        <w:jc w:val="center"/>
        <w:rPr>
          <w:rFonts w:ascii="Arial" w:hAnsi="Arial"/>
          <w:b/>
          <w:bCs/>
          <w:i/>
          <w:iCs/>
        </w:rPr>
      </w:pPr>
      <w:r w:rsidRPr="002050FE">
        <w:rPr>
          <w:rFonts w:ascii="Arial" w:hAnsi="Arial"/>
          <w:b/>
          <w:bCs/>
          <w:i/>
          <w:iCs/>
        </w:rPr>
        <w:t>LoggedMeasurementConfiguration message</w:t>
      </w:r>
    </w:p>
    <w:p w14:paraId="1ADD99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ASN1START</w:t>
      </w:r>
    </w:p>
    <w:p w14:paraId="4256BEA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TAG-LOGGEDMEASUREMENTCONFIGURATION-START</w:t>
      </w:r>
    </w:p>
    <w:p w14:paraId="14DE0A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62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B26B088"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64F22E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loggedMeasurementConfiguration-r16      LoggedMeasurementConfiguration-r16-IEs,</w:t>
      </w:r>
    </w:p>
    <w:p w14:paraId="44FBCFE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criticalExtensionsFuture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B641A7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1A58855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0FF942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E43FB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LoggedMeasurementConfiguration-r16-IEs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0A6D20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traceReference-r16                          TraceReference-r16,</w:t>
      </w:r>
    </w:p>
    <w:p w14:paraId="177B304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traceRecordingSessionRef-r16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(2)),</w:t>
      </w:r>
    </w:p>
    <w:p w14:paraId="6BF73B3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tce-Id-r16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SIZE</w:t>
      </w:r>
      <w:r w:rsidRPr="002050FE">
        <w:rPr>
          <w:rFonts w:ascii="Courier New" w:hAnsi="Courier New"/>
          <w:noProof/>
          <w:sz w:val="16"/>
          <w:lang w:eastAsia="en-GB"/>
        </w:rPr>
        <w:t xml:space="preserve"> (1)),</w:t>
      </w:r>
    </w:p>
    <w:p w14:paraId="06A8057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absoluteTimeInfo-r16                        AbsoluteTimeInfo-r16,</w:t>
      </w:r>
    </w:p>
    <w:p w14:paraId="76E5DD7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areaConfiguration-r16                       AreaConfiguration-r16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6B6E5CD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plmn-IdentityList-r16                       PLMN-IdentityList2-r16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03ECCE4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bt-NameList-r16                             SetupRelease {BT-NameList-r16}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2EB1F40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wlan-NameList-r16                           SetupRelease {WLAN-NameList-r16}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7BEB648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sensor-NameList-r16                         SetupRelease {Sensor-NameList-r16}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M</w:t>
      </w:r>
    </w:p>
    <w:p w14:paraId="107D0496"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loggingDuration-r16                         LoggingDuration-r16,</w:t>
      </w:r>
    </w:p>
    <w:p w14:paraId="2725AB1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reportType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6B2228FC"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periodical                                  LoggedPeriodicalReportConfig-r16,</w:t>
      </w:r>
    </w:p>
    <w:p w14:paraId="188B47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eventTriggered                              LoggedEventTriggerConfig-r16,</w:t>
      </w:r>
    </w:p>
    <w:p w14:paraId="32395E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DE1D50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BB7541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lateNonCriticalExtension                    </w:t>
      </w:r>
      <w:r w:rsidRPr="002050FE">
        <w:rPr>
          <w:rFonts w:ascii="Courier New" w:hAnsi="Courier New"/>
          <w:noProof/>
          <w:color w:val="993366"/>
          <w:sz w:val="16"/>
          <w:lang w:eastAsia="en-GB"/>
        </w:rPr>
        <w:t>OCTET</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STRING</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r w:rsidRPr="002050FE">
        <w:rPr>
          <w:rFonts w:ascii="Courier New" w:hAnsi="Courier New"/>
          <w:noProof/>
          <w:sz w:val="16"/>
          <w:lang w:eastAsia="en-GB"/>
        </w:rPr>
        <w:t>,</w:t>
      </w:r>
    </w:p>
    <w:p w14:paraId="03213C8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LoggedMeasurementConfiguration-v1700-IEs </w:t>
      </w:r>
      <w:r w:rsidRPr="002050FE">
        <w:rPr>
          <w:rFonts w:ascii="Courier New" w:hAnsi="Courier New"/>
          <w:noProof/>
          <w:color w:val="993366"/>
          <w:sz w:val="16"/>
          <w:lang w:eastAsia="en-GB"/>
        </w:rPr>
        <w:t>OPTIONAL</w:t>
      </w:r>
    </w:p>
    <w:p w14:paraId="2D1B3EB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942A7A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5F3E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LoggedMeasurementConfiguration-v1700-IEs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140BB18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lastRenderedPageBreak/>
        <w:t xml:space="preserve">    sigLoggedMeasType-r17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1FA6472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earlyMeasIndication-r17                     </w:t>
      </w:r>
      <w:r w:rsidRPr="002050FE">
        <w:rPr>
          <w:rFonts w:ascii="Courier New" w:hAnsi="Courier New"/>
          <w:noProof/>
          <w:color w:val="993366"/>
          <w:sz w:val="16"/>
          <w:lang w:eastAsia="en-GB"/>
        </w:rPr>
        <w:t>ENUMERATED</w:t>
      </w:r>
      <w:r w:rsidRPr="002050FE">
        <w:rPr>
          <w:rFonts w:ascii="Courier New" w:hAnsi="Courier New"/>
          <w:noProof/>
          <w:sz w:val="16"/>
          <w:lang w:eastAsia="en-GB"/>
        </w:rPr>
        <w:t xml:space="preserve"> {true}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 Need R</w:t>
      </w:r>
    </w:p>
    <w:p w14:paraId="4903BAF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w:t>
      </w:r>
      <w:r w:rsidRPr="002050FE">
        <w:rPr>
          <w:rFonts w:ascii="Courier New" w:eastAsia="DengXian" w:hAnsi="Courier New"/>
          <w:noProof/>
          <w:sz w:val="16"/>
          <w:lang w:eastAsia="en-GB"/>
        </w:rPr>
        <w:t>r17</w:t>
      </w:r>
      <w:r w:rsidRPr="002050FE">
        <w:rPr>
          <w:rFonts w:ascii="Courier New" w:hAnsi="Courier New"/>
          <w:noProof/>
          <w:sz w:val="16"/>
          <w:lang w:eastAsia="en-GB"/>
        </w:rPr>
        <w:t xml:space="preserve">                       AreaConfiguration-r17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2F27965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LoggedMeasurementConfiguration-v1800-IEs </w:t>
      </w:r>
      <w:r w:rsidRPr="002050FE">
        <w:rPr>
          <w:rFonts w:ascii="Courier New" w:hAnsi="Courier New"/>
          <w:noProof/>
          <w:color w:val="993366"/>
          <w:sz w:val="16"/>
          <w:lang w:eastAsia="en-GB"/>
        </w:rPr>
        <w:t>OPTIONAL</w:t>
      </w:r>
    </w:p>
    <w:p w14:paraId="1CBFDCA1"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077FCF7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73DA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LoggedMeasurementConfiguration-v1800-IEs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114402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sz w:val="16"/>
          <w:lang w:eastAsia="en-GB"/>
        </w:rPr>
        <w:t xml:space="preserve">    areaConfiguration-v1800                     AreaConfiguration-v1800                  </w:t>
      </w:r>
      <w:r w:rsidRPr="002050FE">
        <w:rPr>
          <w:rFonts w:ascii="Courier New" w:hAnsi="Courier New"/>
          <w:noProof/>
          <w:color w:val="993366"/>
          <w:sz w:val="16"/>
          <w:lang w:eastAsia="en-GB"/>
        </w:rPr>
        <w:t>OPTIONAL</w:t>
      </w:r>
      <w:r w:rsidRPr="002050FE">
        <w:rPr>
          <w:rFonts w:ascii="Courier New" w:hAnsi="Courier New"/>
          <w:noProof/>
          <w:sz w:val="16"/>
          <w:lang w:eastAsia="en-GB"/>
        </w:rPr>
        <w:t xml:space="preserve">,  </w:t>
      </w:r>
      <w:r w:rsidRPr="002050FE">
        <w:rPr>
          <w:rFonts w:ascii="Courier New" w:hAnsi="Courier New"/>
          <w:noProof/>
          <w:color w:val="808080"/>
          <w:sz w:val="16"/>
          <w:lang w:eastAsia="en-GB"/>
        </w:rPr>
        <w:t>--Need R</w:t>
      </w:r>
    </w:p>
    <w:p w14:paraId="40EECD66" w14:textId="189A4B7E"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nonCriticalExtension                        </w:t>
      </w:r>
      <w:ins w:id="1393" w:author="After RAN2#130 (ZTE)" w:date="2025-06-02T17:42:00Z">
        <w:r w:rsidR="00E579D1" w:rsidRPr="00E579D1">
          <w:rPr>
            <w:rFonts w:ascii="Courier New" w:hAnsi="Courier New"/>
            <w:noProof/>
            <w:color w:val="993366"/>
            <w:sz w:val="16"/>
            <w:lang w:eastAsia="en-GB"/>
          </w:rPr>
          <w:t>LoggedMeasurementConfiguration-v1900-IEs</w:t>
        </w:r>
      </w:ins>
      <w:del w:id="1394" w:author="After RAN2#130 (ZTE)" w:date="2025-06-02T17:42:00Z">
        <w:r w:rsidRPr="002050FE" w:rsidDel="00E579D1">
          <w:rPr>
            <w:rFonts w:ascii="Courier New" w:hAnsi="Courier New"/>
            <w:noProof/>
            <w:color w:val="993366"/>
            <w:sz w:val="16"/>
            <w:lang w:eastAsia="en-GB"/>
          </w:rPr>
          <w:delText>SEQUENCE</w:delText>
        </w:r>
        <w:r w:rsidRPr="002050FE" w:rsidDel="00E579D1">
          <w:rPr>
            <w:rFonts w:ascii="Courier New" w:hAnsi="Courier New"/>
            <w:noProof/>
            <w:sz w:val="16"/>
            <w:lang w:eastAsia="en-GB"/>
          </w:rPr>
          <w:delText xml:space="preserve"> {}                             </w:delText>
        </w:r>
      </w:del>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p>
    <w:p w14:paraId="244A8DBC" w14:textId="77777777" w:rsidR="000A6952" w:rsidRPr="002050FE" w:rsidDel="006C3B53"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395" w:author="After RAN2#130" w:date="2025-06-09T14:12:00Z"/>
          <w:rFonts w:ascii="Courier New" w:hAnsi="Courier New"/>
          <w:noProof/>
          <w:sz w:val="16"/>
          <w:lang w:eastAsia="en-GB"/>
        </w:rPr>
      </w:pPr>
      <w:r w:rsidRPr="002050FE">
        <w:rPr>
          <w:rFonts w:ascii="Courier New" w:hAnsi="Courier New"/>
          <w:noProof/>
          <w:sz w:val="16"/>
          <w:lang w:eastAsia="en-GB"/>
        </w:rPr>
        <w:t>}</w:t>
      </w:r>
    </w:p>
    <w:p w14:paraId="20719C2B" w14:textId="77777777" w:rsidR="0020323F" w:rsidRDefault="0020323F"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6" w:author="After RAN2#130 (ZTE)" w:date="2025-06-02T17:18:00Z"/>
          <w:rFonts w:ascii="Courier New" w:eastAsia="DengXian" w:hAnsi="Courier New"/>
          <w:noProof/>
          <w:sz w:val="16"/>
        </w:rPr>
      </w:pPr>
    </w:p>
    <w:p w14:paraId="485FD757"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After RAN2#130 (ZTE)" w:date="2025-06-02T17:18:00Z"/>
          <w:rFonts w:ascii="Courier New" w:hAnsi="Courier New"/>
          <w:noProof/>
          <w:sz w:val="16"/>
          <w:lang w:eastAsia="en-GB"/>
        </w:rPr>
      </w:pPr>
      <w:ins w:id="1398" w:author="After RAN2#130 (ZTE)" w:date="2025-06-02T17:18:00Z">
        <w:r w:rsidRPr="002050FE">
          <w:rPr>
            <w:rFonts w:ascii="Courier New" w:hAnsi="Courier New"/>
            <w:noProof/>
            <w:sz w:val="16"/>
            <w:lang w:eastAsia="en-GB"/>
          </w:rPr>
          <w:t>LoggedMeasurementConfiguration-v1</w:t>
        </w:r>
        <w:r>
          <w:rPr>
            <w:rFonts w:ascii="Courier New" w:eastAsia="DengXian" w:hAnsi="Courier New" w:hint="eastAsia"/>
            <w:noProof/>
            <w:sz w:val="16"/>
          </w:rPr>
          <w:t>9</w:t>
        </w:r>
        <w:r w:rsidRPr="002050FE">
          <w:rPr>
            <w:rFonts w:ascii="Courier New" w:hAnsi="Courier New"/>
            <w:noProof/>
            <w:sz w:val="16"/>
            <w:lang w:eastAsia="en-GB"/>
          </w:rPr>
          <w:t xml:space="preserve">00-IEs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ins>
    </w:p>
    <w:p w14:paraId="61FFB54F" w14:textId="728B68CA" w:rsidR="00431C34"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After RAN2#130 (ZTE)" w:date="2025-06-02T17:44:00Z"/>
          <w:rFonts w:ascii="Courier New" w:eastAsia="DengXian" w:hAnsi="Courier New"/>
          <w:noProof/>
          <w:sz w:val="16"/>
        </w:rPr>
      </w:pPr>
      <w:ins w:id="1400" w:author="After RAN2#130 (ZTE)" w:date="2025-06-02T17:44:00Z">
        <w:r w:rsidRPr="00431C34">
          <w:rPr>
            <w:rFonts w:ascii="Courier New" w:hAnsi="Courier New"/>
            <w:noProof/>
            <w:sz w:val="16"/>
            <w:lang w:eastAsia="en-GB"/>
          </w:rPr>
          <w:t xml:space="preserve">    intended</w:t>
        </w:r>
      </w:ins>
      <w:ins w:id="1401" w:author="After RAN2#130 (ZTE)" w:date="2025-06-02T17:45:00Z">
        <w:r w:rsidR="00482939" w:rsidRPr="00271D72">
          <w:rPr>
            <w:rFonts w:ascii="Courier New" w:hAnsi="Courier New" w:hint="eastAsia"/>
            <w:noProof/>
            <w:sz w:val="16"/>
            <w:lang w:eastAsia="en-GB"/>
          </w:rPr>
          <w:t>Area</w:t>
        </w:r>
        <w:r w:rsidR="00482939">
          <w:rPr>
            <w:rFonts w:ascii="Courier New" w:eastAsia="DengXian" w:hAnsi="Courier New" w:hint="eastAsia"/>
            <w:noProof/>
            <w:sz w:val="16"/>
          </w:rPr>
          <w:t>Scope</w:t>
        </w:r>
      </w:ins>
      <w:ins w:id="1402" w:author="After RAN2#130 (ZTE)" w:date="2025-06-02T17:44:00Z">
        <w:r w:rsidRPr="00431C34">
          <w:rPr>
            <w:rFonts w:ascii="Courier New" w:hAnsi="Courier New"/>
            <w:noProof/>
            <w:sz w:val="16"/>
            <w:lang w:eastAsia="en-GB"/>
          </w:rPr>
          <w:t xml:space="preserve">List-r19     </w:t>
        </w:r>
      </w:ins>
      <w:ins w:id="1403" w:author="After RAN2#130" w:date="2025-06-09T14:11:00Z">
        <w:r w:rsidR="006C3B53">
          <w:rPr>
            <w:rFonts w:ascii="Courier New" w:hAnsi="Courier New"/>
            <w:noProof/>
            <w:sz w:val="16"/>
            <w:lang w:eastAsia="en-GB"/>
          </w:rPr>
          <w:t xml:space="preserve">              </w:t>
        </w:r>
      </w:ins>
      <w:ins w:id="1404" w:author="After RAN2#130 (ZTE)" w:date="2025-06-02T17:44:00Z">
        <w:r w:rsidRPr="00431C34">
          <w:rPr>
            <w:rFonts w:ascii="Courier New" w:hAnsi="Courier New"/>
            <w:noProof/>
            <w:sz w:val="16"/>
            <w:lang w:eastAsia="en-GB"/>
          </w:rPr>
          <w:t>Intended</w:t>
        </w:r>
      </w:ins>
      <w:ins w:id="1405" w:author="After RAN2#130 (ZTE)" w:date="2025-06-02T18:01:00Z">
        <w:r w:rsidR="00080705" w:rsidRPr="00080705">
          <w:rPr>
            <w:rFonts w:ascii="Courier New" w:hAnsi="Courier New"/>
            <w:noProof/>
            <w:sz w:val="16"/>
            <w:lang w:eastAsia="en-GB"/>
          </w:rPr>
          <w:t>AreaScope</w:t>
        </w:r>
      </w:ins>
      <w:ins w:id="1406" w:author="After RAN2#130 (ZTE)" w:date="2025-06-02T17:44:00Z">
        <w:r w:rsidRPr="00431C34">
          <w:rPr>
            <w:rFonts w:ascii="Courier New" w:hAnsi="Courier New"/>
            <w:noProof/>
            <w:sz w:val="16"/>
            <w:lang w:eastAsia="en-GB"/>
          </w:rPr>
          <w:t xml:space="preserve">List-r19      </w:t>
        </w:r>
      </w:ins>
      <w:ins w:id="1407" w:author="After RAN2#130 (ZTE)" w:date="2025-06-02T17:46:00Z">
        <w:r w:rsidR="00897BED">
          <w:rPr>
            <w:rFonts w:ascii="Courier New" w:eastAsia="DengXian" w:hAnsi="Courier New" w:hint="eastAsia"/>
            <w:noProof/>
            <w:sz w:val="16"/>
          </w:rPr>
          <w:t xml:space="preserve">             </w:t>
        </w:r>
        <w:del w:id="1408" w:author="After RAN2#130" w:date="2025-06-09T14:11:00Z">
          <w:r w:rsidR="00897BED" w:rsidDel="006C3B53">
            <w:rPr>
              <w:rFonts w:ascii="Courier New" w:eastAsia="DengXian" w:hAnsi="Courier New" w:hint="eastAsia"/>
              <w:noProof/>
              <w:sz w:val="16"/>
            </w:rPr>
            <w:delText xml:space="preserve">               </w:delText>
          </w:r>
        </w:del>
      </w:ins>
      <w:ins w:id="1409" w:author="After RAN2#130 (ZTE)" w:date="2025-06-02T18:01:00Z">
        <w:del w:id="1410" w:author="After RAN2#130" w:date="2025-06-09T14:11:00Z">
          <w:r w:rsidR="00715C11" w:rsidDel="006C3B53">
            <w:rPr>
              <w:rFonts w:ascii="Courier New" w:eastAsia="DengXian" w:hAnsi="Courier New" w:hint="eastAsia"/>
              <w:noProof/>
              <w:sz w:val="16"/>
            </w:rPr>
            <w:delText xml:space="preserve">  </w:delText>
          </w:r>
        </w:del>
      </w:ins>
      <w:ins w:id="1411" w:author="After RAN2#130 (ZTE)" w:date="2025-06-02T17:44:00Z">
        <w:r w:rsidRPr="00431C34">
          <w:rPr>
            <w:rFonts w:ascii="Courier New" w:hAnsi="Courier New"/>
            <w:noProof/>
            <w:sz w:val="16"/>
            <w:lang w:eastAsia="en-GB"/>
          </w:rPr>
          <w:t>OPTIONAL,  -- Need R</w:t>
        </w:r>
      </w:ins>
    </w:p>
    <w:p w14:paraId="4857B6EA" w14:textId="4B92057D" w:rsidR="000A6952" w:rsidRPr="002050FE"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2" w:author="After RAN2#130 (ZTE)" w:date="2025-06-02T17:18:00Z"/>
          <w:rFonts w:ascii="Courier New" w:hAnsi="Courier New"/>
          <w:noProof/>
          <w:sz w:val="16"/>
          <w:lang w:eastAsia="en-GB"/>
        </w:rPr>
      </w:pPr>
      <w:ins w:id="1413" w:author="After RAN2#130 (ZTE)" w:date="2025-06-02T17:18:00Z">
        <w:r w:rsidRPr="002050FE">
          <w:rPr>
            <w:rFonts w:ascii="Courier New" w:hAnsi="Courier New"/>
            <w:noProof/>
            <w:sz w:val="16"/>
            <w:lang w:eastAsia="en-GB"/>
          </w:rPr>
          <w:t xml:space="preserve">    nonCriticalExtension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                           </w:t>
        </w:r>
      </w:ins>
      <w:ins w:id="1414" w:author="After RAN2#130 (ZTE)" w:date="2025-06-02T22:05:00Z">
        <w:r w:rsidR="00271D72">
          <w:rPr>
            <w:rFonts w:ascii="Courier New" w:eastAsia="DengXian" w:hAnsi="Courier New" w:hint="eastAsia"/>
            <w:noProof/>
            <w:sz w:val="16"/>
          </w:rPr>
          <w:t xml:space="preserve"> </w:t>
        </w:r>
      </w:ins>
      <w:ins w:id="1415" w:author="After RAN2#130 (ZTE)" w:date="2025-06-02T17:18:00Z">
        <w:r w:rsidRPr="002050FE">
          <w:rPr>
            <w:rFonts w:ascii="Courier New" w:hAnsi="Courier New"/>
            <w:noProof/>
            <w:sz w:val="16"/>
            <w:lang w:eastAsia="en-GB"/>
          </w:rPr>
          <w:t xml:space="preserve">   </w:t>
        </w:r>
        <w:r w:rsidRPr="002050FE">
          <w:rPr>
            <w:rFonts w:ascii="Courier New" w:hAnsi="Courier New"/>
            <w:noProof/>
            <w:color w:val="993366"/>
            <w:sz w:val="16"/>
            <w:lang w:eastAsia="en-GB"/>
          </w:rPr>
          <w:t>OPTIONAL</w:t>
        </w:r>
      </w:ins>
    </w:p>
    <w:p w14:paraId="68110E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6" w:author="After RAN2#130 (ZTE)" w:date="2025-06-02T17:18:00Z"/>
          <w:rFonts w:ascii="Courier New" w:hAnsi="Courier New"/>
          <w:noProof/>
          <w:sz w:val="16"/>
          <w:lang w:eastAsia="en-GB"/>
        </w:rPr>
      </w:pPr>
      <w:ins w:id="1417" w:author="After RAN2#130 (ZTE)" w:date="2025-06-02T17:18:00Z">
        <w:r w:rsidRPr="002050FE">
          <w:rPr>
            <w:rFonts w:ascii="Courier New" w:hAnsi="Courier New"/>
            <w:noProof/>
            <w:sz w:val="16"/>
            <w:lang w:eastAsia="en-GB"/>
          </w:rPr>
          <w:t>}</w:t>
        </w:r>
      </w:ins>
    </w:p>
    <w:p w14:paraId="716D746A" w14:textId="77777777" w:rsidR="000A6952" w:rsidRPr="00271D7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0F17F7BA"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LoggedPeriodicalReportConfig-r16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25875F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570558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18D4E7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50911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8659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LoggedEventTriggerConfig-r16 ::=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4F5DB4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eventType-r16                                   EventType-r16,</w:t>
      </w:r>
    </w:p>
    <w:p w14:paraId="58D08BD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loggingInterval-r16                             LoggingInterval-r16,</w:t>
      </w:r>
    </w:p>
    <w:p w14:paraId="5392B23E"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3DCCD242"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75AB10B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ADBF35"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EventType-r16 ::= </w:t>
      </w:r>
      <w:r w:rsidRPr="002050FE">
        <w:rPr>
          <w:rFonts w:ascii="Courier New" w:hAnsi="Courier New"/>
          <w:noProof/>
          <w:color w:val="993366"/>
          <w:sz w:val="16"/>
          <w:lang w:eastAsia="en-GB"/>
        </w:rPr>
        <w:t>CHOICE</w:t>
      </w:r>
      <w:r w:rsidRPr="002050FE">
        <w:rPr>
          <w:rFonts w:ascii="Courier New" w:hAnsi="Courier New"/>
          <w:noProof/>
          <w:sz w:val="16"/>
          <w:lang w:eastAsia="en-GB"/>
        </w:rPr>
        <w:t xml:space="preserve"> {</w:t>
      </w:r>
    </w:p>
    <w:p w14:paraId="2A8D3609"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outOfCoverage     </w:t>
      </w:r>
      <w:r w:rsidRPr="002050FE">
        <w:rPr>
          <w:rFonts w:ascii="Courier New" w:hAnsi="Courier New"/>
          <w:noProof/>
          <w:color w:val="993366"/>
          <w:sz w:val="16"/>
          <w:lang w:eastAsia="en-GB"/>
        </w:rPr>
        <w:t>NULL</w:t>
      </w:r>
      <w:r w:rsidRPr="002050FE">
        <w:rPr>
          <w:rFonts w:ascii="Courier New" w:hAnsi="Courier New"/>
          <w:noProof/>
          <w:sz w:val="16"/>
          <w:lang w:eastAsia="en-GB"/>
        </w:rPr>
        <w:t>,</w:t>
      </w:r>
    </w:p>
    <w:p w14:paraId="065ED2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event</w:t>
      </w:r>
      <w:r w:rsidRPr="002050FE">
        <w:rPr>
          <w:rFonts w:ascii="Courier New" w:eastAsia="DengXian" w:hAnsi="Courier New"/>
          <w:noProof/>
          <w:sz w:val="16"/>
          <w:lang w:eastAsia="en-GB"/>
        </w:rPr>
        <w:t>L1</w:t>
      </w:r>
      <w:r w:rsidRPr="002050FE">
        <w:rPr>
          <w:rFonts w:ascii="Courier New" w:hAnsi="Courier New"/>
          <w:noProof/>
          <w:sz w:val="16"/>
          <w:lang w:eastAsia="en-GB"/>
        </w:rPr>
        <w:t xml:space="preserve">           </w:t>
      </w:r>
      <w:r w:rsidRPr="002050FE">
        <w:rPr>
          <w:rFonts w:ascii="Courier New" w:hAnsi="Courier New"/>
          <w:noProof/>
          <w:color w:val="993366"/>
          <w:sz w:val="16"/>
          <w:lang w:eastAsia="en-GB"/>
        </w:rPr>
        <w:t>SEQUENCE</w:t>
      </w:r>
      <w:r w:rsidRPr="002050FE">
        <w:rPr>
          <w:rFonts w:ascii="Courier New" w:hAnsi="Courier New"/>
          <w:noProof/>
          <w:sz w:val="16"/>
          <w:lang w:eastAsia="en-GB"/>
        </w:rPr>
        <w:t xml:space="preserve"> {</w:t>
      </w:r>
    </w:p>
    <w:p w14:paraId="7EC54E2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l1-Threshold      MeasTriggerQuantity,</w:t>
      </w:r>
    </w:p>
    <w:p w14:paraId="7253178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hysteresis        Hysteresis,</w:t>
      </w:r>
    </w:p>
    <w:p w14:paraId="78BBC58D"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timeToTrigger     TimeToTrigger</w:t>
      </w:r>
    </w:p>
    <w:p w14:paraId="5696B51F"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6EAF4CB0"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 xml:space="preserve">    ...</w:t>
      </w:r>
    </w:p>
    <w:p w14:paraId="561DE164"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50FE">
        <w:rPr>
          <w:rFonts w:ascii="Courier New" w:hAnsi="Courier New"/>
          <w:noProof/>
          <w:sz w:val="16"/>
          <w:lang w:eastAsia="en-GB"/>
        </w:rPr>
        <w:t>}</w:t>
      </w:r>
    </w:p>
    <w:p w14:paraId="535C9111" w14:textId="77777777" w:rsidR="000A6952"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8" w:author="After RAN2#130 (ZTE)" w:date="2025-06-02T18:02:00Z"/>
          <w:rFonts w:ascii="Courier New" w:eastAsia="DengXian" w:hAnsi="Courier New"/>
          <w:noProof/>
          <w:sz w:val="16"/>
        </w:rPr>
      </w:pPr>
    </w:p>
    <w:p w14:paraId="68D4692D" w14:textId="59EDFD1B" w:rsidR="00E25A9E" w:rsidRPr="00E25A9E" w:rsidRDefault="00780402"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After RAN2#130 (ZTE)" w:date="2025-06-02T18:02:00Z"/>
          <w:rFonts w:ascii="Courier New" w:hAnsi="Courier New"/>
          <w:noProof/>
          <w:sz w:val="16"/>
        </w:rPr>
      </w:pPr>
      <w:commentRangeStart w:id="1420"/>
      <w:ins w:id="1421" w:author="After RAN2#130 (ZTE)" w:date="2025-06-02T18:02:00Z">
        <w:r w:rsidRPr="00780402">
          <w:rPr>
            <w:rFonts w:ascii="Courier New" w:hAnsi="Courier New"/>
            <w:noProof/>
            <w:sz w:val="16"/>
          </w:rPr>
          <w:t>IntendedAreaScopeList</w:t>
        </w:r>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r w:rsidR="00E25A9E" w:rsidRPr="00E25A9E">
          <w:rPr>
            <w:rFonts w:ascii="Courier New" w:hAnsi="Courier New"/>
            <w:noProof/>
            <w:color w:val="993366"/>
            <w:sz w:val="16"/>
          </w:rPr>
          <w:t>SIZE</w:t>
        </w:r>
        <w:r w:rsidR="00E25A9E" w:rsidRPr="00E25A9E">
          <w:rPr>
            <w:rFonts w:ascii="Courier New" w:hAnsi="Courier New"/>
            <w:noProof/>
            <w:sz w:val="16"/>
          </w:rPr>
          <w:t xml:space="preserve"> (1..</w:t>
        </w:r>
      </w:ins>
      <w:commentRangeStart w:id="1422"/>
      <w:commentRangeStart w:id="1423"/>
      <w:ins w:id="1424" w:author="After RAN2#130 (ZTE)" w:date="2025-06-02T19:06:00Z">
        <w:r w:rsidR="00EB655C">
          <w:rPr>
            <w:rFonts w:ascii="Courier New" w:eastAsia="DengXian" w:hAnsi="Courier New" w:hint="eastAsia"/>
            <w:noProof/>
            <w:sz w:val="16"/>
          </w:rPr>
          <w:t>8</w:t>
        </w:r>
      </w:ins>
      <w:commentRangeEnd w:id="1422"/>
      <w:r w:rsidR="00006632">
        <w:rPr>
          <w:rStyle w:val="CommentReference"/>
        </w:rPr>
        <w:commentReference w:id="1422"/>
      </w:r>
      <w:commentRangeEnd w:id="1423"/>
      <w:r w:rsidR="000D6A5D">
        <w:rPr>
          <w:rStyle w:val="CommentReference"/>
        </w:rPr>
        <w:commentReference w:id="1423"/>
      </w:r>
      <w:ins w:id="1425" w:author="After RAN2#130 (ZTE)" w:date="2025-06-02T18:02:00Z">
        <w:r w:rsidR="00E25A9E" w:rsidRPr="00E25A9E">
          <w:rPr>
            <w:rFonts w:ascii="Courier New" w:hAnsi="Courier New"/>
            <w:noProof/>
            <w:sz w:val="16"/>
          </w:rPr>
          <w:t>))</w:t>
        </w:r>
        <w:r w:rsidR="00E25A9E" w:rsidRPr="00E25A9E">
          <w:rPr>
            <w:rFonts w:ascii="Courier New" w:hAnsi="Courier New"/>
            <w:noProof/>
            <w:color w:val="993366"/>
            <w:sz w:val="16"/>
          </w:rPr>
          <w:t xml:space="preserve"> OF</w:t>
        </w:r>
        <w:r w:rsidR="00E25A9E" w:rsidRPr="00E25A9E">
          <w:rPr>
            <w:rFonts w:ascii="Courier New" w:hAnsi="Courier New"/>
            <w:noProof/>
            <w:sz w:val="16"/>
          </w:rPr>
          <w:t xml:space="preserve"> </w:t>
        </w:r>
      </w:ins>
      <w:ins w:id="1426" w:author="After RAN2#130 (ZTE)" w:date="2025-06-02T18:05:00Z">
        <w:r w:rsidR="00AA14AD" w:rsidRPr="00AA14AD">
          <w:rPr>
            <w:rFonts w:ascii="Courier New" w:hAnsi="Courier New"/>
            <w:noProof/>
            <w:sz w:val="16"/>
          </w:rPr>
          <w:t>IntendedAreaSco</w:t>
        </w:r>
        <w:r w:rsidR="00AA14AD">
          <w:rPr>
            <w:rFonts w:ascii="Courier New" w:eastAsia="DengXian" w:hAnsi="Courier New" w:hint="eastAsia"/>
            <w:noProof/>
            <w:sz w:val="16"/>
          </w:rPr>
          <w:t>peInfo</w:t>
        </w:r>
      </w:ins>
      <w:ins w:id="1427" w:author="After RAN2#130 (ZTE)" w:date="2025-06-02T18:02:00Z">
        <w:r w:rsidR="00E25A9E" w:rsidRPr="00E25A9E">
          <w:rPr>
            <w:rFonts w:ascii="Courier New" w:hAnsi="Courier New"/>
            <w:noProof/>
            <w:sz w:val="16"/>
          </w:rPr>
          <w:t>-r19</w:t>
        </w:r>
      </w:ins>
    </w:p>
    <w:p w14:paraId="37D3D96F"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After RAN2#130 (ZTE)" w:date="2025-06-02T18:02:00Z"/>
          <w:rFonts w:ascii="Courier New" w:hAnsi="Courier New"/>
          <w:noProof/>
          <w:sz w:val="16"/>
        </w:rPr>
      </w:pPr>
    </w:p>
    <w:p w14:paraId="55495B5A" w14:textId="5BA3D617" w:rsidR="00E25A9E" w:rsidRPr="00E25A9E" w:rsidRDefault="009270AC"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9" w:author="After RAN2#130 (ZTE)" w:date="2025-06-02T18:02:00Z"/>
          <w:rFonts w:ascii="Courier New" w:hAnsi="Courier New"/>
          <w:noProof/>
          <w:sz w:val="16"/>
        </w:rPr>
      </w:pPr>
      <w:ins w:id="1430" w:author="After RAN2#130 (ZTE)" w:date="2025-06-02T18:05:00Z">
        <w:r w:rsidRPr="009270AC">
          <w:rPr>
            <w:rFonts w:ascii="Courier New" w:hAnsi="Courier New"/>
            <w:noProof/>
            <w:sz w:val="16"/>
          </w:rPr>
          <w:t>IntendedAreaScopeInfo</w:t>
        </w:r>
      </w:ins>
      <w:ins w:id="1431" w:author="After RAN2#130 (ZTE)" w:date="2025-06-02T18:02:00Z">
        <w:r w:rsidR="00E25A9E" w:rsidRPr="00E25A9E">
          <w:rPr>
            <w:rFonts w:ascii="Courier New" w:hAnsi="Courier New"/>
            <w:noProof/>
            <w:sz w:val="16"/>
          </w:rPr>
          <w:t xml:space="preserve">-r19 ::=   </w:t>
        </w:r>
        <w:r w:rsidR="00E25A9E" w:rsidRPr="00E25A9E">
          <w:rPr>
            <w:rFonts w:ascii="Courier New" w:hAnsi="Courier New"/>
            <w:noProof/>
            <w:color w:val="993366"/>
            <w:sz w:val="16"/>
          </w:rPr>
          <w:t>SEQUENCE</w:t>
        </w:r>
        <w:r w:rsidR="00E25A9E" w:rsidRPr="00E25A9E">
          <w:rPr>
            <w:rFonts w:ascii="Courier New" w:hAnsi="Courier New"/>
            <w:noProof/>
            <w:sz w:val="16"/>
          </w:rPr>
          <w:t xml:space="preserve"> {</w:t>
        </w:r>
      </w:ins>
    </w:p>
    <w:p w14:paraId="630F89FB"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2" w:author="After RAN2#130 (ZTE)" w:date="2025-06-02T18:02:00Z"/>
          <w:rFonts w:ascii="Courier New" w:hAnsi="Courier New"/>
          <w:noProof/>
          <w:sz w:val="16"/>
          <w:lang w:val="en-US"/>
        </w:rPr>
      </w:pPr>
      <w:ins w:id="1433" w:author="After RAN2#130 (ZTE)" w:date="2025-06-02T18:02:00Z">
        <w:r w:rsidRPr="00E25A9E">
          <w:rPr>
            <w:rFonts w:ascii="Courier New" w:hAnsi="Courier New"/>
            <w:noProof/>
            <w:sz w:val="16"/>
          </w:rPr>
          <w:t xml:space="preserve">    areaCoordinates-r19             </w:t>
        </w:r>
        <w:r w:rsidRPr="00E25A9E">
          <w:rPr>
            <w:rFonts w:ascii="Courier New" w:hAnsi="Courier New"/>
            <w:noProof/>
            <w:color w:val="993366"/>
            <w:sz w:val="16"/>
          </w:rPr>
          <w:t>CHOICE</w:t>
        </w:r>
        <w:r w:rsidRPr="00E25A9E">
          <w:rPr>
            <w:rFonts w:ascii="Courier New" w:hAnsi="Courier New"/>
            <w:noProof/>
            <w:sz w:val="16"/>
          </w:rPr>
          <w:t xml:space="preserve"> </w:t>
        </w:r>
        <w:r w:rsidRPr="00E25A9E">
          <w:rPr>
            <w:rFonts w:ascii="Courier New" w:hAnsi="Courier New"/>
            <w:noProof/>
            <w:sz w:val="16"/>
            <w:lang w:val="en-US"/>
          </w:rPr>
          <w:t>{</w:t>
        </w:r>
      </w:ins>
    </w:p>
    <w:p w14:paraId="662D3D1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After RAN2#130 (ZTE)" w:date="2025-06-02T18:02:00Z"/>
          <w:rFonts w:ascii="Courier New" w:hAnsi="Courier New"/>
          <w:noProof/>
          <w:sz w:val="16"/>
        </w:rPr>
      </w:pPr>
      <w:ins w:id="1435" w:author="After RAN2#130 (ZTE)" w:date="2025-06-02T18:02:00Z">
        <w:r w:rsidRPr="00E25A9E">
          <w:rPr>
            <w:rFonts w:ascii="Courier New" w:hAnsi="Courier New"/>
            <w:noProof/>
            <w:sz w:val="16"/>
          </w:rPr>
          <w:t xml:space="preserve">        polygonArea                   </w:t>
        </w:r>
        <w:r w:rsidRPr="00E25A9E">
          <w:rPr>
            <w:rFonts w:ascii="Courier New" w:hAnsi="Courier New"/>
            <w:noProof/>
            <w:color w:val="993366"/>
            <w:sz w:val="16"/>
          </w:rPr>
          <w:t>OCTET</w:t>
        </w:r>
        <w:r w:rsidRPr="00E25A9E">
          <w:rPr>
            <w:rFonts w:ascii="Courier New" w:hAnsi="Courier New"/>
            <w:noProof/>
            <w:sz w:val="16"/>
          </w:rPr>
          <w:t xml:space="preserve"> </w:t>
        </w:r>
        <w:r w:rsidRPr="00E25A9E">
          <w:rPr>
            <w:rFonts w:ascii="Courier New" w:hAnsi="Courier New"/>
            <w:noProof/>
            <w:color w:val="993366"/>
            <w:sz w:val="16"/>
          </w:rPr>
          <w:t>STRING</w:t>
        </w:r>
        <w:r w:rsidRPr="00E25A9E">
          <w:rPr>
            <w:rFonts w:ascii="Courier New" w:hAnsi="Courier New"/>
            <w:noProof/>
            <w:sz w:val="16"/>
          </w:rPr>
          <w:t>,</w:t>
        </w:r>
      </w:ins>
    </w:p>
    <w:p w14:paraId="708CC20A"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6" w:author="After RAN2#130 (ZTE)" w:date="2025-06-02T18:02:00Z"/>
          <w:rFonts w:ascii="Courier New" w:hAnsi="Courier New"/>
          <w:noProof/>
          <w:sz w:val="16"/>
        </w:rPr>
      </w:pPr>
      <w:ins w:id="1437" w:author="After RAN2#130 (ZTE)" w:date="2025-06-02T18:02:00Z">
        <w:r w:rsidRPr="00E25A9E">
          <w:rPr>
            <w:rFonts w:ascii="Courier New" w:hAnsi="Courier New"/>
            <w:noProof/>
            <w:sz w:val="16"/>
          </w:rPr>
          <w:t xml:space="preserve">        circleArea                    </w:t>
        </w:r>
        <w:r w:rsidRPr="00E25A9E">
          <w:rPr>
            <w:rFonts w:ascii="Courier New" w:hAnsi="Courier New"/>
            <w:noProof/>
            <w:color w:val="993366"/>
            <w:sz w:val="16"/>
          </w:rPr>
          <w:t>SEQUENCE</w:t>
        </w:r>
        <w:r w:rsidRPr="00E25A9E">
          <w:rPr>
            <w:rFonts w:ascii="Courier New" w:hAnsi="Courier New"/>
            <w:noProof/>
            <w:sz w:val="16"/>
          </w:rPr>
          <w:t xml:space="preserve"> {</w:t>
        </w:r>
      </w:ins>
    </w:p>
    <w:p w14:paraId="62FCE60D"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8" w:author="After RAN2#130 (ZTE)" w:date="2025-06-02T18:02:00Z"/>
          <w:rFonts w:ascii="Courier New" w:hAnsi="Courier New"/>
          <w:noProof/>
          <w:sz w:val="16"/>
        </w:rPr>
      </w:pPr>
      <w:ins w:id="1439" w:author="After RAN2#130 (ZTE)" w:date="2025-06-02T18:02:00Z">
        <w:r w:rsidRPr="00E25A9E">
          <w:rPr>
            <w:rFonts w:ascii="Courier New" w:hAnsi="Courier New"/>
            <w:noProof/>
            <w:sz w:val="16"/>
          </w:rPr>
          <w:t xml:space="preserve">            referenceLocation-r19       ReferenceLocation-r17,</w:t>
        </w:r>
      </w:ins>
    </w:p>
    <w:p w14:paraId="1B127AA2" w14:textId="77777777" w:rsidR="00E25A9E" w:rsidRPr="00CA13C5"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0" w:author="After RAN2#130 (ZTE)" w:date="2025-06-02T18:02:00Z"/>
          <w:rFonts w:ascii="Courier New" w:hAnsi="Courier New"/>
          <w:noProof/>
          <w:sz w:val="16"/>
          <w:lang w:val="en-US"/>
        </w:rPr>
      </w:pPr>
      <w:ins w:id="1441" w:author="After RAN2#130 (ZTE)" w:date="2025-06-02T18:02:00Z">
        <w:r w:rsidRPr="00E25A9E">
          <w:rPr>
            <w:rFonts w:ascii="Courier New" w:hAnsi="Courier New"/>
            <w:noProof/>
            <w:sz w:val="16"/>
          </w:rPr>
          <w:t xml:space="preserve">            </w:t>
        </w:r>
        <w:r w:rsidRPr="00CA13C5">
          <w:rPr>
            <w:rFonts w:ascii="Courier New" w:hAnsi="Courier New"/>
            <w:noProof/>
            <w:sz w:val="16"/>
            <w:lang w:val="en-US"/>
          </w:rPr>
          <w:t xml:space="preserve">distanceRadius-r19          </w:t>
        </w:r>
        <w:r w:rsidRPr="00CA13C5">
          <w:rPr>
            <w:rFonts w:ascii="Courier New" w:hAnsi="Courier New"/>
            <w:noProof/>
            <w:color w:val="993366"/>
            <w:sz w:val="16"/>
            <w:lang w:val="en-US"/>
          </w:rPr>
          <w:t>INTEGER</w:t>
        </w:r>
        <w:r w:rsidRPr="00CA13C5">
          <w:rPr>
            <w:rFonts w:ascii="Courier New" w:hAnsi="Courier New"/>
            <w:noProof/>
            <w:sz w:val="16"/>
            <w:lang w:val="en-US"/>
          </w:rPr>
          <w:t>(0..65535)</w:t>
        </w:r>
      </w:ins>
    </w:p>
    <w:p w14:paraId="2EF760A2"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2" w:author="After RAN2#130 (ZTE)" w:date="2025-06-02T18:02:00Z"/>
          <w:rFonts w:ascii="Courier New" w:hAnsi="Courier New"/>
          <w:noProof/>
          <w:sz w:val="16"/>
          <w:lang w:val="sv-SE"/>
        </w:rPr>
      </w:pPr>
      <w:ins w:id="1443" w:author="After RAN2#130 (ZTE)" w:date="2025-06-02T18:02:00Z">
        <w:r w:rsidRPr="00CA13C5">
          <w:rPr>
            <w:rFonts w:ascii="Courier New" w:hAnsi="Courier New"/>
            <w:noProof/>
            <w:sz w:val="16"/>
            <w:lang w:val="en-US"/>
          </w:rPr>
          <w:t xml:space="preserve">        </w:t>
        </w:r>
        <w:r w:rsidRPr="00E25A9E">
          <w:rPr>
            <w:rFonts w:ascii="Courier New" w:hAnsi="Courier New"/>
            <w:noProof/>
            <w:sz w:val="16"/>
            <w:lang w:val="sv-SE"/>
          </w:rPr>
          <w:t>}</w:t>
        </w:r>
      </w:ins>
    </w:p>
    <w:p w14:paraId="6343012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4" w:author="After RAN2#130 (ZTE)" w:date="2025-06-02T18:02:00Z"/>
          <w:rFonts w:ascii="Courier New" w:hAnsi="Courier New"/>
          <w:noProof/>
          <w:sz w:val="16"/>
          <w:lang w:val="sv-SE"/>
        </w:rPr>
      </w:pPr>
      <w:ins w:id="1445" w:author="After RAN2#130 (ZTE)" w:date="2025-06-02T18:02:00Z">
        <w:r w:rsidRPr="00E25A9E">
          <w:rPr>
            <w:rFonts w:ascii="Courier New" w:hAnsi="Courier New"/>
            <w:noProof/>
            <w:sz w:val="16"/>
            <w:lang w:val="sv-SE"/>
          </w:rPr>
          <w:t xml:space="preserve">    }</w:t>
        </w:r>
      </w:ins>
    </w:p>
    <w:p w14:paraId="1C8F9733" w14:textId="77777777" w:rsidR="00E25A9E" w:rsidRPr="00E25A9E"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6" w:author="After RAN2#130 (ZTE)" w:date="2025-06-02T18:02:00Z"/>
          <w:rFonts w:ascii="Courier New" w:hAnsi="Courier New"/>
          <w:noProof/>
          <w:sz w:val="16"/>
          <w:lang w:val="sv-SE"/>
        </w:rPr>
      </w:pPr>
      <w:ins w:id="1447" w:author="After RAN2#130 (ZTE)" w:date="2025-06-02T18:02:00Z">
        <w:r w:rsidRPr="00E25A9E">
          <w:rPr>
            <w:rFonts w:ascii="Courier New" w:hAnsi="Courier New"/>
            <w:noProof/>
            <w:sz w:val="16"/>
            <w:lang w:val="sv-SE"/>
          </w:rPr>
          <w:t>}</w:t>
        </w:r>
      </w:ins>
      <w:commentRangeEnd w:id="1420"/>
      <w:ins w:id="1448" w:author="After RAN2#130 (ZTE)" w:date="2025-06-02T21:46:00Z">
        <w:r w:rsidR="00AD7B7E">
          <w:rPr>
            <w:rStyle w:val="CommentReference"/>
          </w:rPr>
          <w:commentReference w:id="1420"/>
        </w:r>
      </w:ins>
    </w:p>
    <w:p w14:paraId="423B451A" w14:textId="77777777" w:rsidR="00E25A9E" w:rsidRPr="00AD3042"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p>
    <w:p w14:paraId="21362DEB"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TAG-LOGGEDMEASUREMENTCONFIGURATION-STOP</w:t>
      </w:r>
    </w:p>
    <w:p w14:paraId="368C43B3" w14:textId="77777777" w:rsidR="000A6952" w:rsidRPr="002050FE"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50FE">
        <w:rPr>
          <w:rFonts w:ascii="Courier New" w:hAnsi="Courier New"/>
          <w:noProof/>
          <w:color w:val="808080"/>
          <w:sz w:val="16"/>
          <w:lang w:eastAsia="en-GB"/>
        </w:rPr>
        <w:t>-- ASN1STOP</w:t>
      </w:r>
    </w:p>
    <w:p w14:paraId="3E0DEDC3" w14:textId="77777777" w:rsidR="000A6952" w:rsidRPr="002050FE"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0A6952" w:rsidRPr="002050FE" w14:paraId="0D2E767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2050FE" w:rsidRDefault="000A6952" w:rsidP="008A754D">
            <w:pPr>
              <w:keepNext/>
              <w:keepLines/>
              <w:spacing w:after="0"/>
              <w:jc w:val="center"/>
              <w:rPr>
                <w:rFonts w:ascii="Arial" w:hAnsi="Arial"/>
                <w:b/>
                <w:sz w:val="18"/>
                <w:lang w:eastAsia="en-GB"/>
              </w:rPr>
            </w:pPr>
            <w:r w:rsidRPr="002050FE">
              <w:rPr>
                <w:rFonts w:ascii="Arial" w:hAnsi="Arial"/>
                <w:b/>
                <w:i/>
                <w:iCs/>
                <w:sz w:val="18"/>
                <w:lang w:eastAsia="ko-KR"/>
              </w:rPr>
              <w:t>LoggedMeasurementConfiguration</w:t>
            </w:r>
            <w:r w:rsidRPr="002050FE">
              <w:rPr>
                <w:rFonts w:ascii="Arial" w:hAnsi="Arial"/>
                <w:b/>
                <w:iCs/>
                <w:sz w:val="18"/>
                <w:lang w:eastAsia="en-GB"/>
              </w:rPr>
              <w:t xml:space="preserve"> field descriptions</w:t>
            </w:r>
          </w:p>
        </w:tc>
      </w:tr>
      <w:tr w:rsidR="000A6952" w:rsidRPr="002050FE" w14:paraId="2C397821"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2050FE" w:rsidRDefault="000A6952" w:rsidP="008A754D">
            <w:pPr>
              <w:keepNext/>
              <w:keepLines/>
              <w:spacing w:after="0"/>
              <w:rPr>
                <w:rFonts w:ascii="Arial" w:eastAsia="SimSun" w:hAnsi="Arial"/>
                <w:b/>
                <w:bCs/>
                <w:i/>
                <w:iCs/>
                <w:sz w:val="18"/>
                <w:lang w:eastAsia="sv-SE"/>
              </w:rPr>
            </w:pPr>
            <w:r w:rsidRPr="002050FE">
              <w:rPr>
                <w:rFonts w:ascii="Arial" w:eastAsia="SimSun" w:hAnsi="Arial"/>
                <w:b/>
                <w:bCs/>
                <w:i/>
                <w:iCs/>
                <w:sz w:val="18"/>
                <w:lang w:eastAsia="sv-SE"/>
              </w:rPr>
              <w:t>absoluteTimeInfo</w:t>
            </w:r>
          </w:p>
          <w:p w14:paraId="04BB9B17" w14:textId="77777777" w:rsidR="000A6952" w:rsidRPr="002050FE" w:rsidRDefault="000A6952" w:rsidP="008A754D">
            <w:pPr>
              <w:keepNext/>
              <w:keepLines/>
              <w:spacing w:after="0"/>
              <w:rPr>
                <w:rFonts w:ascii="Arial" w:hAnsi="Arial"/>
                <w:iCs/>
                <w:sz w:val="18"/>
                <w:lang w:eastAsia="ko-KR"/>
              </w:rPr>
            </w:pPr>
            <w:r w:rsidRPr="002050FE">
              <w:rPr>
                <w:rFonts w:ascii="Arial" w:hAnsi="Arial"/>
                <w:iCs/>
                <w:sz w:val="18"/>
                <w:lang w:eastAsia="ko-KR"/>
              </w:rPr>
              <w:t xml:space="preserve">Indicates </w:t>
            </w:r>
            <w:r w:rsidRPr="002050FE">
              <w:rPr>
                <w:rFonts w:ascii="Arial" w:eastAsia="SimSun" w:hAnsi="Arial"/>
                <w:sz w:val="18"/>
                <w:lang w:eastAsia="sv-SE"/>
              </w:rPr>
              <w:t>the absolute time in the current cell.</w:t>
            </w:r>
          </w:p>
        </w:tc>
      </w:tr>
      <w:tr w:rsidR="000A6952" w:rsidRPr="002050FE" w14:paraId="6F3FB4AE"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areaConfiguration</w:t>
            </w:r>
          </w:p>
          <w:p w14:paraId="4237BC4D"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hAnsi="Arial"/>
                <w:bCs/>
                <w:iCs/>
                <w:sz w:val="18"/>
                <w:lang w:eastAsia="ko-KR"/>
              </w:rPr>
              <w:t xml:space="preserve">Used </w:t>
            </w:r>
            <w:r w:rsidRPr="002050FE">
              <w:rPr>
                <w:rFonts w:ascii="Arial" w:eastAsia="SimSun" w:hAnsi="Arial"/>
                <w:kern w:val="2"/>
                <w:sz w:val="18"/>
                <w:lang w:eastAsia="en-GB"/>
              </w:rPr>
              <w:t xml:space="preserve">to </w:t>
            </w:r>
            <w:r w:rsidRPr="002050FE">
              <w:rPr>
                <w:rFonts w:ascii="Arial" w:eastAsia="SimSun"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2050FE">
              <w:rPr>
                <w:rFonts w:ascii="Arial" w:eastAsia="SimSun" w:hAnsi="Arial"/>
                <w:kern w:val="2"/>
                <w:sz w:val="18"/>
                <w:lang w:eastAsia="en-GB"/>
              </w:rPr>
              <w:t>.</w:t>
            </w:r>
            <w:r w:rsidRPr="002050FE">
              <w:rPr>
                <w:rFonts w:ascii="Arial" w:eastAsia="SimSun" w:hAnsi="Arial"/>
                <w:kern w:val="2"/>
                <w:sz w:val="18"/>
              </w:rPr>
              <w:t xml:space="preserve"> If</w:t>
            </w:r>
            <w:r w:rsidRPr="002050FE">
              <w:rPr>
                <w:rFonts w:ascii="Arial" w:eastAsia="SimSun" w:hAnsi="Arial"/>
                <w:i/>
                <w:kern w:val="2"/>
                <w:sz w:val="18"/>
              </w:rPr>
              <w:t xml:space="preserve"> areaConfiguration-r17</w:t>
            </w:r>
            <w:r w:rsidRPr="002050FE">
              <w:rPr>
                <w:rFonts w:ascii="Arial" w:eastAsia="SimSun" w:hAnsi="Arial"/>
                <w:kern w:val="2"/>
                <w:sz w:val="18"/>
              </w:rPr>
              <w:t xml:space="preserve"> is present, the UE shall ignore </w:t>
            </w:r>
            <w:r w:rsidRPr="002050FE">
              <w:rPr>
                <w:rFonts w:ascii="Arial" w:eastAsia="SimSun" w:hAnsi="Arial"/>
                <w:i/>
                <w:kern w:val="2"/>
                <w:sz w:val="18"/>
              </w:rPr>
              <w:t>areaConfiguration-r16</w:t>
            </w:r>
            <w:r w:rsidRPr="002050FE">
              <w:rPr>
                <w:rFonts w:ascii="Arial" w:eastAsia="SimSun" w:hAnsi="Arial"/>
                <w:kern w:val="2"/>
                <w:sz w:val="18"/>
              </w:rPr>
              <w:t xml:space="preserve">. The </w:t>
            </w:r>
            <w:r w:rsidRPr="002050FE">
              <w:rPr>
                <w:rFonts w:ascii="Arial" w:hAnsi="Arial"/>
                <w:i/>
                <w:iCs/>
                <w:sz w:val="18"/>
              </w:rPr>
              <w:t>areaConfiguration-v180</w:t>
            </w:r>
            <w:r w:rsidRPr="002050FE">
              <w:rPr>
                <w:rFonts w:ascii="Arial" w:hAnsi="Arial"/>
                <w:sz w:val="18"/>
              </w:rPr>
              <w:t xml:space="preserve">0 is a non-critical extension of </w:t>
            </w:r>
            <w:r w:rsidRPr="002050FE">
              <w:rPr>
                <w:rFonts w:ascii="Arial" w:hAnsi="Arial"/>
                <w:i/>
                <w:iCs/>
                <w:sz w:val="18"/>
              </w:rPr>
              <w:t>areaConfiguration-</w:t>
            </w:r>
            <w:r w:rsidRPr="002050FE">
              <w:rPr>
                <w:rFonts w:ascii="Arial" w:eastAsia="DengXian" w:hAnsi="Arial"/>
                <w:i/>
                <w:iCs/>
                <w:sz w:val="18"/>
              </w:rPr>
              <w:t>r17</w:t>
            </w:r>
            <w:r w:rsidRPr="002050FE">
              <w:rPr>
                <w:rFonts w:ascii="Arial" w:eastAsia="DengXian" w:hAnsi="Arial"/>
                <w:sz w:val="18"/>
              </w:rPr>
              <w:t>. See NOTE 1.</w:t>
            </w:r>
          </w:p>
        </w:tc>
      </w:tr>
      <w:tr w:rsidR="000A6952" w:rsidRPr="002050FE" w14:paraId="429967C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7A0367D3" w14:textId="77777777" w:rsidR="000A6952" w:rsidRPr="002050FE" w:rsidRDefault="000A6952" w:rsidP="008A754D">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earlyMeasIndication</w:t>
            </w:r>
          </w:p>
          <w:p w14:paraId="6FB30A27" w14:textId="77777777" w:rsidR="000A6952" w:rsidRPr="002050FE" w:rsidRDefault="000A6952" w:rsidP="008A754D">
            <w:pPr>
              <w:keepNext/>
              <w:keepLines/>
              <w:spacing w:after="0"/>
              <w:rPr>
                <w:rFonts w:ascii="Arial" w:eastAsia="SimSun" w:hAnsi="Arial"/>
                <w:iCs/>
                <w:kern w:val="2"/>
                <w:sz w:val="18"/>
                <w:lang w:eastAsia="en-GB"/>
              </w:rPr>
            </w:pPr>
            <w:r w:rsidRPr="002050FE">
              <w:rPr>
                <w:rFonts w:ascii="Arial" w:eastAsia="SimSun" w:hAnsi="Arial"/>
                <w:iCs/>
                <w:kern w:val="2"/>
                <w:sz w:val="18"/>
                <w:lang w:eastAsia="en-GB"/>
              </w:rPr>
              <w:t>If included, the field indicates the UE is allowed to log measurements on early measurement related frequencies in logged measurements.</w:t>
            </w:r>
          </w:p>
        </w:tc>
      </w:tr>
      <w:tr w:rsidR="000A6952" w:rsidRPr="002050FE" w14:paraId="176C8F1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2050FE" w:rsidRDefault="000A6952" w:rsidP="008A754D">
            <w:pPr>
              <w:keepNext/>
              <w:keepLines/>
              <w:spacing w:after="0"/>
              <w:rPr>
                <w:rFonts w:ascii="Arial" w:hAnsi="Arial"/>
                <w:b/>
                <w:i/>
                <w:sz w:val="18"/>
                <w:lang w:eastAsia="sv-SE"/>
              </w:rPr>
            </w:pPr>
            <w:r w:rsidRPr="002050FE">
              <w:rPr>
                <w:rFonts w:ascii="Arial" w:hAnsi="Arial"/>
                <w:b/>
                <w:i/>
                <w:sz w:val="18"/>
                <w:lang w:eastAsia="sv-SE"/>
              </w:rPr>
              <w:t>eventType</w:t>
            </w:r>
          </w:p>
          <w:p w14:paraId="435B0F73" w14:textId="77777777" w:rsidR="000A6952" w:rsidRPr="002050FE" w:rsidRDefault="000A6952" w:rsidP="008A754D">
            <w:pPr>
              <w:keepNext/>
              <w:keepLines/>
              <w:spacing w:after="0"/>
              <w:rPr>
                <w:rFonts w:ascii="Arial" w:hAnsi="Arial"/>
                <w:i/>
                <w:iCs/>
                <w:sz w:val="18"/>
                <w:lang w:eastAsia="ko-KR"/>
              </w:rPr>
            </w:pPr>
            <w:r w:rsidRPr="002050FE">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2050FE" w14:paraId="28A77D66" w14:textId="77777777" w:rsidTr="00DB58C2">
        <w:trPr>
          <w:cantSplit/>
          <w:tblHeader/>
          <w:ins w:id="1449" w:author="After RAN2#130 (ZTE)" w:date="2025-06-02T18:57:00Z"/>
        </w:trPr>
        <w:tc>
          <w:tcPr>
            <w:tcW w:w="14175" w:type="dxa"/>
            <w:gridSpan w:val="2"/>
            <w:tcBorders>
              <w:top w:val="single" w:sz="4" w:space="0" w:color="808080"/>
              <w:left w:val="single" w:sz="4" w:space="0" w:color="808080"/>
              <w:bottom w:val="single" w:sz="4" w:space="0" w:color="808080"/>
              <w:right w:val="single" w:sz="4" w:space="0" w:color="808080"/>
            </w:tcBorders>
          </w:tcPr>
          <w:p w14:paraId="2C7FC842" w14:textId="1F8B8470" w:rsidR="00466589" w:rsidRDefault="00466589" w:rsidP="00466589">
            <w:pPr>
              <w:pStyle w:val="TAL"/>
              <w:rPr>
                <w:ins w:id="1450" w:author="After RAN2#130 (ZTE)" w:date="2025-06-02T18:57:00Z"/>
                <w:b/>
                <w:bCs/>
                <w:i/>
                <w:lang w:eastAsia="en-GB"/>
              </w:rPr>
            </w:pPr>
            <w:ins w:id="1451" w:author="After RAN2#130 (ZTE)" w:date="2025-06-02T18:57:00Z">
              <w:r w:rsidRPr="00466589">
                <w:rPr>
                  <w:b/>
                  <w:bCs/>
                  <w:i/>
                  <w:lang w:eastAsia="en-GB"/>
                </w:rPr>
                <w:t>IntendedAreaScopeList</w:t>
              </w:r>
            </w:ins>
          </w:p>
          <w:p w14:paraId="16AA91C9" w14:textId="768DF96C" w:rsidR="00061D01" w:rsidRPr="00AD3042" w:rsidRDefault="00466589" w:rsidP="00466589">
            <w:pPr>
              <w:keepNext/>
              <w:keepLines/>
              <w:spacing w:after="0"/>
              <w:rPr>
                <w:ins w:id="1452" w:author="After RAN2#130 (ZTE)" w:date="2025-06-02T18:57:00Z"/>
                <w:rFonts w:ascii="Arial" w:eastAsia="DengXian" w:hAnsi="Arial"/>
                <w:bCs/>
                <w:iCs/>
                <w:sz w:val="18"/>
              </w:rPr>
            </w:pPr>
            <w:ins w:id="1453" w:author="After RAN2#130 (ZTE)" w:date="2025-06-02T18:57:00Z">
              <w:r w:rsidRPr="00AD3042">
                <w:rPr>
                  <w:rFonts w:ascii="Arial" w:hAnsi="Arial"/>
                  <w:bCs/>
                  <w:iCs/>
                  <w:sz w:val="18"/>
                  <w:lang w:eastAsia="en-GB"/>
                </w:rPr>
                <w:t xml:space="preserve">Contains a list of intended </w:t>
              </w:r>
            </w:ins>
            <w:ins w:id="1454" w:author="After RAN2#130 (ZTE)" w:date="2025-06-02T18:59:00Z">
              <w:r w:rsidR="00150151">
                <w:rPr>
                  <w:rFonts w:ascii="Arial" w:eastAsia="DengXian" w:hAnsi="Arial" w:hint="eastAsia"/>
                  <w:bCs/>
                  <w:iCs/>
                  <w:sz w:val="18"/>
                </w:rPr>
                <w:t>area scope</w:t>
              </w:r>
            </w:ins>
            <w:ins w:id="1455" w:author="After RAN2#130 (ZTE)" w:date="2025-06-02T19:00:00Z">
              <w:r w:rsidR="00061D01">
                <w:rPr>
                  <w:rFonts w:ascii="Arial" w:eastAsia="DengXian" w:hAnsi="Arial" w:hint="eastAsia"/>
                  <w:bCs/>
                  <w:iCs/>
                  <w:sz w:val="18"/>
                </w:rPr>
                <w:t xml:space="preserve"> (</w:t>
              </w:r>
              <w:r w:rsidR="00061D01" w:rsidRPr="00061D01">
                <w:rPr>
                  <w:rFonts w:ascii="Arial" w:eastAsia="DengXian" w:hAnsi="Arial"/>
                  <w:bCs/>
                  <w:iCs/>
                  <w:sz w:val="18"/>
                </w:rPr>
                <w:t>additional geographical information</w:t>
              </w:r>
              <w:r w:rsidR="00061D01">
                <w:rPr>
                  <w:rFonts w:ascii="Arial" w:eastAsia="DengXian" w:hAnsi="Arial" w:hint="eastAsia"/>
                  <w:bCs/>
                  <w:iCs/>
                  <w:sz w:val="18"/>
                </w:rPr>
                <w:t>)</w:t>
              </w:r>
            </w:ins>
            <w:ins w:id="1456" w:author="After RAN2#130 (ZTE)" w:date="2025-06-02T18:57:00Z">
              <w:r w:rsidRPr="00AD3042">
                <w:rPr>
                  <w:rFonts w:ascii="Arial" w:hAnsi="Arial"/>
                  <w:bCs/>
                  <w:iCs/>
                  <w:sz w:val="18"/>
                  <w:lang w:eastAsia="en-GB"/>
                </w:rPr>
                <w:t xml:space="preserve"> </w:t>
              </w:r>
            </w:ins>
            <w:ins w:id="1457" w:author="After RAN2#130 (ZTE)" w:date="2025-06-02T18:59:00Z">
              <w:r w:rsidR="002834E4">
                <w:rPr>
                  <w:rFonts w:ascii="Arial" w:eastAsia="DengXian" w:hAnsi="Arial" w:hint="eastAsia"/>
                  <w:bCs/>
                  <w:iCs/>
                  <w:sz w:val="18"/>
                </w:rPr>
                <w:t xml:space="preserve">for </w:t>
              </w:r>
            </w:ins>
            <w:ins w:id="1458" w:author="After RAN2#130 (ZTE)" w:date="2025-06-02T18:57:00Z">
              <w:del w:id="1459" w:author="After RAN2#130" w:date="2025-06-12T21:10:00Z">
                <w:r w:rsidRPr="00AD3042" w:rsidDel="00CB2716">
                  <w:rPr>
                    <w:rFonts w:ascii="Arial" w:hAnsi="Arial"/>
                    <w:bCs/>
                    <w:iCs/>
                    <w:sz w:val="18"/>
                    <w:lang w:eastAsia="en-GB"/>
                  </w:rPr>
                  <w:delText>an NTN cell</w:delText>
                </w:r>
              </w:del>
            </w:ins>
            <w:ins w:id="1460" w:author="After RAN2#130" w:date="2025-06-12T21:10:00Z">
              <w:r w:rsidR="00CB2716">
                <w:rPr>
                  <w:rFonts w:ascii="Arial" w:hAnsi="Arial"/>
                  <w:bCs/>
                  <w:iCs/>
                  <w:sz w:val="18"/>
                  <w:lang w:eastAsia="en-GB"/>
                </w:rPr>
                <w:t>NTN deployment</w:t>
              </w:r>
            </w:ins>
            <w:ins w:id="1461" w:author="After RAN2#130 (ZTE)" w:date="2025-06-02T19:00:00Z">
              <w:r w:rsidR="007D0D7F">
                <w:rPr>
                  <w:rFonts w:ascii="Arial" w:eastAsia="DengXian" w:hAnsi="Arial" w:hint="eastAsia"/>
                  <w:bCs/>
                  <w:iCs/>
                  <w:sz w:val="18"/>
                </w:rPr>
                <w:t>.</w:t>
              </w:r>
            </w:ins>
          </w:p>
        </w:tc>
      </w:tr>
      <w:tr w:rsidR="00466589" w:rsidRPr="002050FE" w14:paraId="33E44820"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eastAsia="SimSun" w:hAnsi="Arial"/>
                <w:b/>
                <w:bCs/>
                <w:i/>
                <w:kern w:val="2"/>
                <w:sz w:val="18"/>
                <w:lang w:eastAsia="en-GB"/>
              </w:rPr>
              <w:t>plmn-IdentityList</w:t>
            </w:r>
          </w:p>
          <w:p w14:paraId="6A720986" w14:textId="77777777" w:rsidR="00466589" w:rsidRPr="002050FE" w:rsidRDefault="00466589" w:rsidP="00466589">
            <w:pPr>
              <w:keepNext/>
              <w:keepLines/>
              <w:spacing w:after="0"/>
              <w:rPr>
                <w:rFonts w:ascii="Arial" w:hAnsi="Arial"/>
                <w:b/>
                <w:i/>
                <w:sz w:val="18"/>
                <w:lang w:eastAsia="sv-SE"/>
              </w:rPr>
            </w:pPr>
            <w:r w:rsidRPr="002050FE">
              <w:rPr>
                <w:rFonts w:ascii="Arial" w:eastAsia="SimSun"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2050FE">
              <w:rPr>
                <w:rFonts w:ascii="Arial" w:hAnsi="Arial"/>
                <w:sz w:val="18"/>
              </w:rPr>
              <w:t xml:space="preserve">The network does not include this field </w:t>
            </w:r>
            <w:r w:rsidRPr="002050FE">
              <w:rPr>
                <w:rFonts w:ascii="Arial" w:eastAsia="SimSun" w:hAnsi="Arial"/>
                <w:bCs/>
                <w:kern w:val="2"/>
                <w:sz w:val="18"/>
                <w:lang w:eastAsia="en-GB"/>
              </w:rPr>
              <w:t>when the UE is configured with MDT configuration in SNPN access mode.</w:t>
            </w:r>
          </w:p>
        </w:tc>
      </w:tr>
      <w:tr w:rsidR="002B3972" w:rsidRPr="002050FE" w14:paraId="55BF4F3B" w14:textId="77777777" w:rsidTr="00DB58C2">
        <w:trPr>
          <w:cantSplit/>
          <w:tblHeader/>
          <w:ins w:id="1462" w:author="After RAN2#130 (ZTE)" w:date="2025-06-02T19:01:00Z"/>
        </w:trPr>
        <w:tc>
          <w:tcPr>
            <w:tcW w:w="14175" w:type="dxa"/>
            <w:gridSpan w:val="2"/>
            <w:tcBorders>
              <w:top w:val="single" w:sz="4" w:space="0" w:color="808080"/>
              <w:left w:val="single" w:sz="4" w:space="0" w:color="808080"/>
              <w:bottom w:val="single" w:sz="4" w:space="0" w:color="808080"/>
              <w:right w:val="single" w:sz="4" w:space="0" w:color="808080"/>
            </w:tcBorders>
          </w:tcPr>
          <w:p w14:paraId="57CE4035" w14:textId="77777777" w:rsidR="002B3972" w:rsidRPr="00AD3042" w:rsidRDefault="002B3972" w:rsidP="00AD3042">
            <w:pPr>
              <w:pStyle w:val="TAL"/>
              <w:rPr>
                <w:ins w:id="1463" w:author="After RAN2#130 (ZTE)" w:date="2025-06-02T19:01:00Z"/>
                <w:b/>
                <w:bCs/>
                <w:i/>
                <w:lang w:eastAsia="en-GB"/>
              </w:rPr>
            </w:pPr>
            <w:ins w:id="1464" w:author="After RAN2#130 (ZTE)" w:date="2025-06-02T19:01:00Z">
              <w:r w:rsidRPr="00AD3042">
                <w:rPr>
                  <w:b/>
                  <w:bCs/>
                  <w:i/>
                  <w:lang w:eastAsia="en-GB"/>
                </w:rPr>
                <w:t>polygonArea</w:t>
              </w:r>
            </w:ins>
          </w:p>
          <w:p w14:paraId="24EDE6E3" w14:textId="1E82277E" w:rsidR="002B3972" w:rsidRPr="002050FE" w:rsidRDefault="002B3972" w:rsidP="002B3972">
            <w:pPr>
              <w:keepNext/>
              <w:keepLines/>
              <w:spacing w:after="0"/>
              <w:rPr>
                <w:ins w:id="1465" w:author="After RAN2#130 (ZTE)" w:date="2025-06-02T19:01:00Z"/>
                <w:rFonts w:ascii="Arial" w:eastAsia="SimSun" w:hAnsi="Arial"/>
                <w:b/>
                <w:bCs/>
                <w:i/>
                <w:kern w:val="2"/>
                <w:sz w:val="18"/>
                <w:lang w:eastAsia="en-GB"/>
              </w:rPr>
            </w:pPr>
            <w:ins w:id="1466" w:author="After RAN2#130 (ZTE)" w:date="2025-06-02T19:01:00Z">
              <w:r w:rsidRPr="00AD3042">
                <w:rPr>
                  <w:rFonts w:ascii="Arial" w:eastAsia="SimSun" w:hAnsi="Arial"/>
                  <w:bCs/>
                  <w:kern w:val="2"/>
                  <w:sz w:val="18"/>
                  <w:lang w:eastAsia="en-GB"/>
                </w:rPr>
                <w:t>Parameter type Polygon defined in TS 37.355 [49]. The first/leftmost bit of the first octet contains the most significant bit.</w:t>
              </w:r>
            </w:ins>
          </w:p>
        </w:tc>
      </w:tr>
      <w:tr w:rsidR="00466589" w:rsidRPr="002050FE" w14:paraId="5F7B4CF5"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7AFC36C"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sigLoggedMeasType</w:t>
            </w:r>
          </w:p>
          <w:p w14:paraId="0CE8F13C" w14:textId="77777777" w:rsidR="00466589" w:rsidRPr="002050FE" w:rsidRDefault="00466589" w:rsidP="00466589">
            <w:pPr>
              <w:keepNext/>
              <w:keepLines/>
              <w:spacing w:after="0"/>
              <w:rPr>
                <w:rFonts w:ascii="Arial" w:hAnsi="Arial"/>
                <w:bCs/>
                <w:iCs/>
                <w:sz w:val="18"/>
                <w:lang w:eastAsia="sv-SE"/>
              </w:rPr>
            </w:pPr>
            <w:r w:rsidRPr="002050FE">
              <w:rPr>
                <w:rFonts w:ascii="Arial" w:hAnsi="Arial"/>
                <w:bCs/>
                <w:iCs/>
                <w:sz w:val="18"/>
                <w:lang w:eastAsia="sv-SE"/>
              </w:rPr>
              <w:t>If included, the field indicates a signalling based logged measurement configuration (See TS 37.320 [61]).</w:t>
            </w:r>
          </w:p>
        </w:tc>
      </w:tr>
      <w:tr w:rsidR="00466589" w:rsidRPr="002050FE" w14:paraId="1E5B8AB6"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tce-Id</w:t>
            </w:r>
          </w:p>
          <w:p w14:paraId="0CB53268"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sv-SE"/>
              </w:rPr>
              <w:t>P</w:t>
            </w:r>
            <w:r w:rsidRPr="002050FE">
              <w:rPr>
                <w:rFonts w:ascii="Arial" w:hAnsi="Arial"/>
                <w:bCs/>
                <w:iCs/>
                <w:sz w:val="18"/>
                <w:lang w:eastAsia="en-GB"/>
              </w:rPr>
              <w:t>arameter Trace Collection Entity Id: See TS 32.422 [52].</w:t>
            </w:r>
          </w:p>
        </w:tc>
      </w:tr>
      <w:tr w:rsidR="00466589" w:rsidRPr="002050FE" w14:paraId="7FB61B5A"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2050FE" w:rsidRDefault="00466589" w:rsidP="00466589">
            <w:pPr>
              <w:keepNext/>
              <w:keepLines/>
              <w:spacing w:after="0"/>
              <w:rPr>
                <w:rFonts w:ascii="Arial" w:hAnsi="Arial"/>
                <w:b/>
                <w:i/>
                <w:sz w:val="18"/>
                <w:lang w:eastAsia="ko-KR"/>
              </w:rPr>
            </w:pPr>
            <w:r w:rsidRPr="002050FE">
              <w:rPr>
                <w:rFonts w:ascii="Arial" w:hAnsi="Arial"/>
                <w:b/>
                <w:i/>
                <w:sz w:val="18"/>
                <w:lang w:eastAsia="ko-KR"/>
              </w:rPr>
              <w:t>traceRecordingSessionRef</w:t>
            </w:r>
          </w:p>
          <w:p w14:paraId="4C0F3D79"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bCs/>
                <w:iCs/>
                <w:sz w:val="18"/>
                <w:lang w:eastAsia="en-GB"/>
              </w:rPr>
              <w:t>Parameter Trace Recording Session Reference: See TS 32.422 [52]</w:t>
            </w:r>
            <w:r w:rsidRPr="002050FE">
              <w:rPr>
                <w:rFonts w:ascii="Arial" w:hAnsi="Arial"/>
                <w:bCs/>
                <w:iCs/>
                <w:sz w:val="18"/>
                <w:lang w:eastAsia="ko-KR"/>
              </w:rPr>
              <w:t>.</w:t>
            </w:r>
          </w:p>
        </w:tc>
      </w:tr>
      <w:tr w:rsidR="00466589" w:rsidRPr="002050FE" w14:paraId="660FDA09" w14:textId="77777777" w:rsidTr="00DB58C2">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2050FE" w:rsidRDefault="00466589" w:rsidP="00466589">
            <w:pPr>
              <w:keepNext/>
              <w:keepLines/>
              <w:spacing w:after="0"/>
              <w:rPr>
                <w:rFonts w:ascii="Arial" w:hAnsi="Arial"/>
                <w:b/>
                <w:i/>
                <w:sz w:val="18"/>
                <w:lang w:eastAsia="sv-SE"/>
              </w:rPr>
            </w:pPr>
            <w:r w:rsidRPr="002050FE">
              <w:rPr>
                <w:rFonts w:ascii="Arial" w:hAnsi="Arial"/>
                <w:b/>
                <w:i/>
                <w:sz w:val="18"/>
                <w:lang w:eastAsia="sv-SE"/>
              </w:rPr>
              <w:t>reportType</w:t>
            </w:r>
          </w:p>
          <w:p w14:paraId="3E8DEED3" w14:textId="77777777" w:rsidR="00466589" w:rsidRPr="002050FE" w:rsidRDefault="00466589" w:rsidP="00466589">
            <w:pPr>
              <w:keepNext/>
              <w:keepLines/>
              <w:spacing w:after="0"/>
              <w:rPr>
                <w:rFonts w:ascii="Arial" w:eastAsia="SimSun" w:hAnsi="Arial"/>
                <w:b/>
                <w:bCs/>
                <w:i/>
                <w:kern w:val="2"/>
                <w:sz w:val="18"/>
                <w:lang w:eastAsia="en-GB"/>
              </w:rPr>
            </w:pPr>
            <w:r w:rsidRPr="002050FE">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2050FE" w:rsidRDefault="000A6952" w:rsidP="000A6952"/>
    <w:p w14:paraId="0854E7A8" w14:textId="77777777" w:rsidR="000A6952" w:rsidRPr="002050FE" w:rsidRDefault="000A6952" w:rsidP="000A6952">
      <w:pPr>
        <w:keepLines/>
        <w:spacing w:beforeLines="50" w:before="120"/>
        <w:rPr>
          <w:rFonts w:eastAsia="SimSun"/>
        </w:rPr>
      </w:pPr>
      <w:r w:rsidRPr="002050FE">
        <w:rPr>
          <w:rFonts w:eastAsia="SimSun"/>
        </w:rPr>
        <w:t>NOTE 1:</w:t>
      </w:r>
      <w:r w:rsidRPr="002050FE">
        <w:rPr>
          <w:rFonts w:eastAsia="SimSun"/>
        </w:rPr>
        <w:tab/>
        <w:t>The UE should perform measurement logging based on the following area configuration limitations:</w:t>
      </w:r>
    </w:p>
    <w:p w14:paraId="3C47CCB5" w14:textId="77777777" w:rsidR="000A6952" w:rsidRPr="002050FE" w:rsidRDefault="000A6952" w:rsidP="000A6952">
      <w:pPr>
        <w:ind w:left="568" w:hanging="284"/>
      </w:pPr>
      <w:r w:rsidRPr="002050FE">
        <w:t>-</w:t>
      </w:r>
      <w:r w:rsidRPr="002050FE">
        <w:tab/>
        <w:t xml:space="preserve">If the </w:t>
      </w:r>
      <w:r w:rsidRPr="002050FE">
        <w:rPr>
          <w:i/>
        </w:rPr>
        <w:t>areaConfiguration-r16/areaConfiguration-r17</w:t>
      </w:r>
      <w:r w:rsidRPr="002050FE">
        <w:t xml:space="preserve"> is present, and the </w:t>
      </w:r>
      <w:r w:rsidRPr="002050FE">
        <w:rPr>
          <w:i/>
        </w:rPr>
        <w:t>cag-ConfigList</w:t>
      </w:r>
      <w:r w:rsidRPr="002050FE">
        <w:t xml:space="preserve"> is absent, the UE should perform logging in both PN and PNI-NPN based on </w:t>
      </w:r>
      <w:r w:rsidRPr="002050FE">
        <w:rPr>
          <w:i/>
        </w:rPr>
        <w:t>areaConfiguration-r16/areaConfiguration-r17</w:t>
      </w:r>
      <w:r w:rsidRPr="002050FE">
        <w:t>, if any;</w:t>
      </w:r>
    </w:p>
    <w:p w14:paraId="298509D5" w14:textId="77777777" w:rsidR="000A6952" w:rsidRPr="002050FE" w:rsidRDefault="000A6952" w:rsidP="000A6952">
      <w:pPr>
        <w:ind w:left="568" w:hanging="284"/>
      </w:pPr>
      <w:r w:rsidRPr="002050FE">
        <w:t>-</w:t>
      </w:r>
      <w:r w:rsidRPr="002050FE">
        <w:tab/>
        <w:t xml:space="preserve">If the </w:t>
      </w:r>
      <w:r w:rsidRPr="002050FE">
        <w:rPr>
          <w:i/>
        </w:rPr>
        <w:t>areaConfiguration-r17</w:t>
      </w:r>
      <w:r w:rsidRPr="002050FE">
        <w:t xml:space="preserve"> and the </w:t>
      </w:r>
      <w:r w:rsidRPr="002050FE">
        <w:rPr>
          <w:i/>
        </w:rPr>
        <w:t>cag-ConfigList</w:t>
      </w:r>
      <w:r w:rsidRPr="002050FE">
        <w:t xml:space="preserve"> are present simultaneously, the UE should perform logging in PN within the </w:t>
      </w:r>
      <w:r w:rsidRPr="002050FE">
        <w:rPr>
          <w:i/>
        </w:rPr>
        <w:t>areaConfig-r16/areaConfig-r17</w:t>
      </w:r>
      <w:r w:rsidRPr="002050FE">
        <w:t xml:space="preserve"> and perform logging in PNI-NPN within </w:t>
      </w:r>
      <w:r w:rsidRPr="002050FE">
        <w:rPr>
          <w:i/>
        </w:rPr>
        <w:t>cag-ConfigList</w:t>
      </w:r>
      <w:r w:rsidRPr="002050FE">
        <w:t>;</w:t>
      </w:r>
    </w:p>
    <w:p w14:paraId="052037BD" w14:textId="3FF51FD9" w:rsidR="000A6952" w:rsidRDefault="000A6952" w:rsidP="000A6952">
      <w:pPr>
        <w:ind w:left="568" w:hanging="284"/>
        <w:rPr>
          <w:ins w:id="1467" w:author="After RAN2#130" w:date="2025-06-09T09:31:00Z"/>
          <w:rFonts w:eastAsia="SimSun"/>
        </w:rPr>
      </w:pPr>
      <w:r w:rsidRPr="002050FE">
        <w:t>-</w:t>
      </w:r>
      <w:r w:rsidRPr="002050FE">
        <w:tab/>
        <w:t xml:space="preserve">If the </w:t>
      </w:r>
      <w:r w:rsidRPr="002050FE">
        <w:rPr>
          <w:i/>
        </w:rPr>
        <w:t>snpn-ConfigList</w:t>
      </w:r>
      <w:r w:rsidRPr="002050FE">
        <w:t xml:space="preserve"> is present, the UE should perform logging only in SNPN based on </w:t>
      </w:r>
      <w:r w:rsidRPr="002050FE">
        <w:rPr>
          <w:i/>
        </w:rPr>
        <w:t>snpn-ConfigList</w:t>
      </w:r>
      <w:r w:rsidRPr="002050FE">
        <w:t>. The</w:t>
      </w:r>
      <w:r w:rsidRPr="002050FE">
        <w:rPr>
          <w:i/>
        </w:rPr>
        <w:t xml:space="preserve"> snpn-ConfigList</w:t>
      </w:r>
      <w:r w:rsidRPr="002050FE">
        <w:t xml:space="preserve"> should not be configured together with PN or PNI-NPN area configurations.</w:t>
      </w:r>
    </w:p>
    <w:p w14:paraId="60D78E5E" w14:textId="5613174B" w:rsidR="00AF77A3" w:rsidRPr="000A6952" w:rsidRDefault="00AF77A3" w:rsidP="000A6952">
      <w:pPr>
        <w:ind w:left="568" w:hanging="284"/>
        <w:rPr>
          <w:rFonts w:eastAsia="SimSun"/>
        </w:rPr>
      </w:pPr>
      <w:commentRangeStart w:id="1468"/>
      <w:ins w:id="1469" w:author="After RAN2#130" w:date="2025-06-09T09:31:00Z">
        <w:r>
          <w:lastRenderedPageBreak/>
          <w:t xml:space="preserve">Editor’s note: </w:t>
        </w:r>
      </w:ins>
      <w:commentRangeEnd w:id="1468"/>
      <w:r w:rsidR="000D6A5D">
        <w:rPr>
          <w:rStyle w:val="CommentReference"/>
        </w:rPr>
        <w:commentReference w:id="1468"/>
      </w:r>
      <w:ins w:id="1470" w:author="After RAN2#130" w:date="2025-06-09T09:31:00Z">
        <w:r>
          <w:t xml:space="preserve">FFS on the coesistence of </w:t>
        </w:r>
        <w:r w:rsidRPr="002050FE">
          <w:rPr>
            <w:i/>
          </w:rPr>
          <w:t>areaConfiguration-r1</w:t>
        </w:r>
      </w:ins>
      <w:ins w:id="1471" w:author="After RAN2#130" w:date="2025-06-09T09:32:00Z">
        <w:r>
          <w:rPr>
            <w:i/>
          </w:rPr>
          <w:t xml:space="preserve">8 </w:t>
        </w:r>
        <w:r w:rsidRPr="00AF77A3">
          <w:rPr>
            <w:iCs/>
            <w:rPrChange w:id="1472" w:author="After RAN2#130" w:date="2025-06-09T09:32:00Z">
              <w:rPr>
                <w:i/>
              </w:rPr>
            </w:rPrChange>
          </w:rPr>
          <w:t>and</w:t>
        </w:r>
        <w:r>
          <w:t xml:space="preserve"> </w:t>
        </w:r>
      </w:ins>
      <w:ins w:id="1473" w:author="After RAN2#130" w:date="2025-06-10T13:55:00Z">
        <w:r w:rsidR="0088762A">
          <w:rPr>
            <w:i/>
          </w:rPr>
          <w:t>i</w:t>
        </w:r>
        <w:r w:rsidR="008D3944" w:rsidRPr="008D3944">
          <w:rPr>
            <w:i/>
          </w:rPr>
          <w:t>ntendedAreaScopeList</w:t>
        </w:r>
      </w:ins>
      <w:ins w:id="1474" w:author="After RAN2#130" w:date="2025-06-09T09:32:00Z">
        <w:r w:rsidRPr="002050FE">
          <w:rPr>
            <w:i/>
          </w:rPr>
          <w:t>-r1</w:t>
        </w:r>
        <w:r>
          <w:rPr>
            <w:i/>
          </w:rPr>
          <w:t>9.</w:t>
        </w:r>
      </w:ins>
    </w:p>
    <w:p w14:paraId="400702DC" w14:textId="77777777" w:rsidR="000A6952" w:rsidRDefault="000A6952" w:rsidP="000A6952">
      <w:pPr>
        <w:rPr>
          <w:rFonts w:eastAsia="DengXian"/>
        </w:rPr>
      </w:pPr>
    </w:p>
    <w:p w14:paraId="68058A69" w14:textId="77777777" w:rsidR="000A6952" w:rsidRPr="00994F23" w:rsidRDefault="000A6952" w:rsidP="000A6952">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52D9165" w14:textId="5EAB8A73" w:rsidR="000A6952" w:rsidRPr="000A6952" w:rsidRDefault="000A6952" w:rsidP="000A6952">
      <w:pPr>
        <w:rPr>
          <w:rFonts w:eastAsia="DengXian"/>
        </w:rPr>
      </w:pPr>
    </w:p>
    <w:p w14:paraId="78029B90" w14:textId="77777777" w:rsidR="00394471" w:rsidRPr="00D839FF" w:rsidRDefault="00394471" w:rsidP="00394471">
      <w:pPr>
        <w:pStyle w:val="Heading4"/>
        <w:rPr>
          <w:i/>
          <w:iCs/>
        </w:rPr>
      </w:pPr>
      <w:bookmarkStart w:id="1475" w:name="_Toc60777120"/>
      <w:bookmarkStart w:id="1476" w:name="_Toc193446035"/>
      <w:bookmarkStart w:id="1477" w:name="_Toc193451840"/>
      <w:bookmarkStart w:id="1478" w:name="_Toc193463110"/>
      <w:bookmarkEnd w:id="1390"/>
      <w:r w:rsidRPr="00D839FF">
        <w:rPr>
          <w:i/>
          <w:iCs/>
        </w:rPr>
        <w:t>–</w:t>
      </w:r>
      <w:r w:rsidRPr="00D839FF">
        <w:rPr>
          <w:i/>
          <w:iCs/>
        </w:rPr>
        <w:tab/>
        <w:t>SCGFailureInformation</w:t>
      </w:r>
      <w:bookmarkEnd w:id="1475"/>
      <w:bookmarkEnd w:id="1476"/>
      <w:bookmarkEnd w:id="1477"/>
      <w:bookmarkEnd w:id="1478"/>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lastRenderedPageBreak/>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1479" w:author="After RAN2#129" w:date="2025-03-26T10:05:00Z"/>
          <w:rFonts w:eastAsia="Malgun Gothic"/>
        </w:rPr>
      </w:pPr>
      <w:r w:rsidRPr="00D839FF">
        <w:t xml:space="preserve">    </w:t>
      </w:r>
      <w:r w:rsidRPr="00D839FF">
        <w:rPr>
          <w:rFonts w:eastAsia="Malgun Gothic"/>
        </w:rPr>
        <w:t>]]</w:t>
      </w:r>
      <w:ins w:id="1480" w:author="After RAN2#129" w:date="2025-03-26T10:05:00Z">
        <w:r w:rsidR="00AD0D8E">
          <w:rPr>
            <w:rFonts w:eastAsia="Malgun Gothic"/>
          </w:rPr>
          <w:t>,</w:t>
        </w:r>
      </w:ins>
    </w:p>
    <w:p w14:paraId="40BE8072" w14:textId="77777777" w:rsidR="00AD0D8E" w:rsidRDefault="00AD0D8E" w:rsidP="00AD0D8E">
      <w:pPr>
        <w:pStyle w:val="PL"/>
        <w:rPr>
          <w:ins w:id="1481" w:author="After RAN2#129" w:date="2025-03-26T10:05:00Z"/>
          <w:rFonts w:eastAsia="Malgun Gothic"/>
        </w:rPr>
      </w:pPr>
      <w:ins w:id="1482" w:author="After RAN2#129" w:date="2025-03-26T10:05:00Z">
        <w:r>
          <w:rPr>
            <w:rFonts w:eastAsia="Malgun Gothic"/>
          </w:rPr>
          <w:t xml:space="preserve">     [[</w:t>
        </w:r>
      </w:ins>
    </w:p>
    <w:p w14:paraId="67527B8A" w14:textId="77777777" w:rsidR="00AD0D8E" w:rsidRDefault="00AD0D8E" w:rsidP="00AD0D8E">
      <w:pPr>
        <w:pStyle w:val="PL"/>
        <w:rPr>
          <w:ins w:id="1483" w:author="After RAN2#129" w:date="2025-03-26T10:05:00Z"/>
          <w:rFonts w:eastAsia="Malgun Gothic"/>
        </w:rPr>
      </w:pPr>
      <w:ins w:id="1484"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1485" w:author="After RAN2#129" w:date="2025-03-26T10:05:00Z"/>
          <w:rFonts w:eastAsia="Malgun Gothic"/>
        </w:rPr>
      </w:pPr>
      <w:ins w:id="1486"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1487" w:name="_Toc60777131"/>
      <w:bookmarkStart w:id="1488" w:name="_Toc193446046"/>
      <w:bookmarkStart w:id="1489" w:name="_Toc193451851"/>
      <w:bookmarkStart w:id="1490" w:name="_Toc193463121"/>
      <w:r w:rsidRPr="00D839FF">
        <w:t>–</w:t>
      </w:r>
      <w:r w:rsidRPr="00D839FF">
        <w:tab/>
      </w:r>
      <w:r w:rsidRPr="00D839FF">
        <w:rPr>
          <w:i/>
        </w:rPr>
        <w:t>UEInformationRequest</w:t>
      </w:r>
      <w:bookmarkEnd w:id="1487"/>
      <w:bookmarkEnd w:id="1488"/>
      <w:bookmarkEnd w:id="1489"/>
      <w:bookmarkEnd w:id="1490"/>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1491" w:name="_Toc60777132"/>
      <w:bookmarkStart w:id="1492" w:name="_Toc193446047"/>
      <w:bookmarkStart w:id="1493" w:name="_Toc193451852"/>
      <w:bookmarkStart w:id="1494" w:name="_Toc193463122"/>
      <w:r w:rsidRPr="00D839FF">
        <w:t>–</w:t>
      </w:r>
      <w:r w:rsidRPr="00D839FF">
        <w:tab/>
      </w:r>
      <w:r w:rsidRPr="00D839FF">
        <w:rPr>
          <w:i/>
        </w:rPr>
        <w:t>UEInformationResponse</w:t>
      </w:r>
      <w:bookmarkEnd w:id="1491"/>
      <w:bookmarkEnd w:id="1492"/>
      <w:bookmarkEnd w:id="1493"/>
      <w:bookmarkEnd w:id="1494"/>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1495" w:name="OLE_LINK19"/>
      <w:r w:rsidRPr="00D839FF">
        <w:rPr>
          <w:rFonts w:eastAsia="DengXian"/>
        </w:rPr>
        <w:t>maxCEFReport-r17</w:t>
      </w:r>
      <w:bookmarkEnd w:id="1495"/>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D70CC87"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xml:space="preserve">, </w:t>
      </w:r>
      <w:commentRangeStart w:id="1496"/>
      <w:del w:id="1497" w:author="After RAN2#130 (ZTE)" w:date="2025-06-02T10:06:00Z">
        <w:r w:rsidRPr="00D839FF" w:rsidDel="00B514D7">
          <w:delText>spare7</w:delText>
        </w:r>
      </w:del>
      <w:ins w:id="1498" w:author="After RAN2#130 (ZTE)" w:date="2025-06-02T10:06:00Z">
        <w:r w:rsidR="00B514D7">
          <w:rPr>
            <w:rFonts w:eastAsia="DengXian" w:hint="eastAsia"/>
            <w:lang w:eastAsia="zh-CN"/>
          </w:rPr>
          <w:t>ltm-r19</w:t>
        </w:r>
      </w:ins>
      <w:commentRangeEnd w:id="1496"/>
      <w:ins w:id="1499" w:author="After RAN2#130 (ZTE)" w:date="2025-06-02T21:54:00Z">
        <w:r w:rsidR="00331CF1">
          <w:rPr>
            <w:rStyle w:val="CommentReference"/>
            <w:rFonts w:ascii="Times New Roman" w:hAnsi="Times New Roman"/>
            <w:lang w:eastAsia="zh-CN"/>
          </w:rPr>
          <w:commentReference w:id="1496"/>
        </w:r>
      </w:ins>
      <w:r w:rsidRPr="00D839FF">
        <w:t>,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1500" w:author="After RAN2#129" w:date="2025-03-26T10:07:00Z"/>
          <w:rFonts w:cs="Courier New"/>
        </w:rPr>
      </w:pPr>
      <w:r w:rsidRPr="00D839FF">
        <w:t xml:space="preserve">    ]]</w:t>
      </w:r>
      <w:ins w:id="1501" w:author="After RAN2#129" w:date="2025-03-26T10:07:00Z">
        <w:r w:rsidR="00AD0D8E" w:rsidRPr="00744904">
          <w:rPr>
            <w:rFonts w:cs="Courier New"/>
          </w:rPr>
          <w:t>,</w:t>
        </w:r>
      </w:ins>
    </w:p>
    <w:p w14:paraId="671981D8" w14:textId="77777777" w:rsidR="00AD0D8E" w:rsidRPr="00744904" w:rsidRDefault="00AD0D8E" w:rsidP="00AD0D8E">
      <w:pPr>
        <w:pStyle w:val="PL"/>
        <w:rPr>
          <w:ins w:id="1502" w:author="After RAN2#129" w:date="2025-03-26T10:07:00Z"/>
          <w:rFonts w:cs="Courier New"/>
        </w:rPr>
      </w:pPr>
      <w:ins w:id="1503" w:author="After RAN2#129" w:date="2025-03-26T10:07:00Z">
        <w:r w:rsidRPr="00744904">
          <w:rPr>
            <w:rFonts w:cs="Courier New"/>
          </w:rPr>
          <w:t xml:space="preserve">    [[</w:t>
        </w:r>
      </w:ins>
    </w:p>
    <w:p w14:paraId="58971FDF" w14:textId="77777777" w:rsidR="00AD0D8E" w:rsidRPr="00744904" w:rsidRDefault="00AD0D8E" w:rsidP="00AD0D8E">
      <w:pPr>
        <w:pStyle w:val="PL"/>
        <w:rPr>
          <w:ins w:id="1504" w:author="After RAN2#129" w:date="2025-03-26T10:07:00Z"/>
          <w:rFonts w:cs="Courier New"/>
        </w:rPr>
      </w:pPr>
      <w:commentRangeStart w:id="1505"/>
      <w:ins w:id="1506"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1505"/>
        <w:r w:rsidRPr="00F02FA0">
          <w:rPr>
            <w:rStyle w:val="CommentReference"/>
            <w:rFonts w:cs="Courier New"/>
            <w:lang w:eastAsia="zh-CN"/>
          </w:rPr>
          <w:commentReference w:id="1505"/>
        </w:r>
        <w:r w:rsidRPr="00744904">
          <w:rPr>
            <w:rFonts w:cs="Courier New"/>
          </w:rPr>
          <w:t>,</w:t>
        </w:r>
      </w:ins>
    </w:p>
    <w:p w14:paraId="38AE9723" w14:textId="77777777" w:rsidR="00AD0D8E" w:rsidRDefault="00AD0D8E" w:rsidP="00AD0D8E">
      <w:pPr>
        <w:pStyle w:val="PL"/>
        <w:rPr>
          <w:ins w:id="1507" w:author="After RAN2#129" w:date="2025-03-26T10:07:00Z"/>
        </w:rPr>
      </w:pPr>
      <w:ins w:id="1508"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1509" w:author="After RAN2#129" w:date="2025-03-26T10:07:00Z"/>
        </w:rPr>
      </w:pPr>
      <w:ins w:id="1510" w:author="After RAN2#129" w:date="2025-03-26T10:07:00Z">
        <w:r>
          <w:t xml:space="preserve">    sdt-</w:t>
        </w:r>
        <w:r w:rsidRPr="002F17CD">
          <w:rPr>
            <w:rFonts w:eastAsia="DengXian" w:cs="Courier New" w:hint="eastAsia"/>
            <w:lang w:eastAsia="zh-CN"/>
          </w:rPr>
          <w:t>UL</w:t>
        </w:r>
        <w:r>
          <w:t>-DataVolume-r19                INTEGER (0..</w:t>
        </w:r>
        <w:del w:id="1511" w:author="After RAN2#129bis - ZTE" w:date="2025-04-17T14:17:00Z">
          <w:r w:rsidDel="00E87106">
            <w:delText>xxxx</w:delText>
          </w:r>
        </w:del>
      </w:ins>
      <w:ins w:id="1512" w:author="After RAN2#129bis - ZTE" w:date="2025-04-17T14:17:00Z">
        <w:r w:rsidR="00E87106">
          <w:rPr>
            <w:rFonts w:eastAsia="DengXian" w:hint="eastAsia"/>
            <w:lang w:eastAsia="zh-CN"/>
          </w:rPr>
          <w:t>96000</w:t>
        </w:r>
      </w:ins>
      <w:ins w:id="1513" w:author="After RAN2#129" w:date="2025-03-26T10:07:00Z">
        <w:r>
          <w:t>)                                OPTIONAL,</w:t>
        </w:r>
      </w:ins>
    </w:p>
    <w:p w14:paraId="2EEB8ABC" w14:textId="12212A68" w:rsidR="00AD0D8E" w:rsidRPr="00744904" w:rsidRDefault="00AD0D8E" w:rsidP="00AD0D8E">
      <w:pPr>
        <w:pStyle w:val="PL"/>
        <w:rPr>
          <w:ins w:id="1514" w:author="After RAN2#129" w:date="2025-03-26T10:07:00Z"/>
          <w:rFonts w:cs="Courier New"/>
        </w:rPr>
      </w:pPr>
      <w:ins w:id="1515" w:author="After RAN2#129" w:date="2025-03-26T10:07:00Z">
        <w:r w:rsidRPr="00744904">
          <w:rPr>
            <w:rFonts w:cs="Courier New"/>
          </w:rPr>
          <w:t xml:space="preserve">    </w:t>
        </w:r>
        <w:commentRangeStart w:id="1516"/>
        <w:r w:rsidRPr="00744904">
          <w:rPr>
            <w:rFonts w:cs="Courier New"/>
          </w:rPr>
          <w:t>timeSinceSdt</w:t>
        </w:r>
      </w:ins>
      <w:ins w:id="1517" w:author="After RAN2#129bis" w:date="2025-05-07T20:28:00Z">
        <w:r w:rsidR="000809C3">
          <w:rPr>
            <w:rFonts w:cs="Courier New"/>
          </w:rPr>
          <w:t>-</w:t>
        </w:r>
      </w:ins>
      <w:ins w:id="1518" w:author="After RAN2#129" w:date="2025-03-26T10:07:00Z">
        <w:r w:rsidRPr="00744904">
          <w:rPr>
            <w:rFonts w:cs="Courier New"/>
          </w:rPr>
          <w:t>Executi</w:t>
        </w:r>
        <w:r w:rsidRPr="002F17CD">
          <w:rPr>
            <w:rFonts w:eastAsia="DengXian" w:cs="Courier New"/>
            <w:lang w:eastAsia="zh-CN"/>
          </w:rPr>
          <w:t>on</w:t>
        </w:r>
        <w:r w:rsidRPr="00744904">
          <w:rPr>
            <w:rFonts w:cs="Courier New"/>
          </w:rPr>
          <w:t xml:space="preserve">-r19           </w:t>
        </w:r>
      </w:ins>
      <w:ins w:id="1519" w:author="After RAN2#129bis" w:date="2025-05-07T20:29:00Z">
        <w:r w:rsidR="00B47D7E">
          <w:rPr>
            <w:rFonts w:cs="Courier New"/>
          </w:rPr>
          <w:t>T</w:t>
        </w:r>
        <w:r w:rsidR="00B47D7E" w:rsidRPr="00744904">
          <w:rPr>
            <w:rFonts w:cs="Courier New"/>
          </w:rPr>
          <w:t>imeSinceSdt</w:t>
        </w:r>
        <w:r w:rsidR="00B47D7E">
          <w:rPr>
            <w:rFonts w:cs="Courier New"/>
          </w:rPr>
          <w:t>-</w:t>
        </w:r>
        <w:r w:rsidR="00B47D7E" w:rsidRPr="00744904">
          <w:rPr>
            <w:rFonts w:cs="Courier New"/>
          </w:rPr>
          <w:t>Executi</w:t>
        </w:r>
        <w:r w:rsidR="00B47D7E" w:rsidRPr="002F17CD">
          <w:rPr>
            <w:rFonts w:eastAsia="DengXian" w:cs="Courier New"/>
            <w:lang w:eastAsia="zh-CN"/>
          </w:rPr>
          <w:t>on</w:t>
        </w:r>
        <w:r w:rsidR="00B47D7E" w:rsidRPr="00744904">
          <w:rPr>
            <w:rFonts w:cs="Courier New"/>
          </w:rPr>
          <w:t>-r19</w:t>
        </w:r>
      </w:ins>
      <w:ins w:id="1520" w:author="After RAN2#129" w:date="2025-03-26T10:07:00Z">
        <w:del w:id="1521" w:author="After RAN2#129bis" w:date="2025-05-07T20:29:00Z">
          <w:r w:rsidRPr="00744904" w:rsidDel="00B47D7E">
            <w:rPr>
              <w:rFonts w:cs="Courier New"/>
            </w:rPr>
            <w:delText>TimeSinceFailure-r16</w:delText>
          </w:r>
        </w:del>
        <w:r w:rsidRPr="00744904">
          <w:rPr>
            <w:rFonts w:cs="Courier New"/>
          </w:rPr>
          <w:t xml:space="preserve">                             OPTIONAL</w:t>
        </w:r>
        <w:commentRangeEnd w:id="1516"/>
        <w:r w:rsidRPr="00F02FA0">
          <w:rPr>
            <w:rStyle w:val="CommentReference"/>
            <w:rFonts w:cs="Courier New"/>
            <w:lang w:eastAsia="zh-CN"/>
          </w:rPr>
          <w:commentReference w:id="1516"/>
        </w:r>
      </w:ins>
    </w:p>
    <w:p w14:paraId="1D361C3A" w14:textId="77777777" w:rsidR="00AD0D8E" w:rsidRDefault="00AD0D8E" w:rsidP="00AD0D8E">
      <w:pPr>
        <w:pStyle w:val="PL"/>
        <w:rPr>
          <w:ins w:id="1522" w:author="After RAN2#129" w:date="2025-03-26T10:07:00Z"/>
        </w:rPr>
      </w:pPr>
      <w:ins w:id="1523" w:author="After RAN2#129" w:date="2025-03-26T10:07:00Z">
        <w:r>
          <w:t xml:space="preserve">    ]]</w:t>
        </w:r>
      </w:ins>
    </w:p>
    <w:p w14:paraId="3FE58CF3" w14:textId="6ADDA02A" w:rsidR="00AD0D8E" w:rsidRPr="006D0C02" w:rsidDel="00281DE8" w:rsidRDefault="00AD0D8E" w:rsidP="00AD0D8E">
      <w:pPr>
        <w:pStyle w:val="PL"/>
        <w:rPr>
          <w:ins w:id="1524" w:author="After RAN2#129" w:date="2025-03-26T10:07:00Z"/>
          <w:del w:id="1525" w:author="After RAN2#129bis - ZTE" w:date="2025-04-17T14:17:00Z"/>
        </w:rPr>
      </w:pPr>
      <w:ins w:id="1526" w:author="After RAN2#129" w:date="2025-03-26T10:07:00Z">
        <w:del w:id="1527"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756A35" w:rsidRDefault="00394471" w:rsidP="00D839FF">
      <w:pPr>
        <w:pStyle w:val="PL"/>
        <w:rPr>
          <w:rFonts w:eastAsia="DengXian"/>
          <w:lang w:val="sv-SE"/>
          <w:rPrChange w:id="1528" w:author="After RAN2#130" w:date="2025-06-13T11:41:00Z">
            <w:rPr>
              <w:rFonts w:eastAsia="DengXian"/>
              <w:lang w:val="en-US"/>
            </w:rPr>
          </w:rPrChange>
        </w:rPr>
      </w:pPr>
      <w:r w:rsidRPr="00D839FF">
        <w:t xml:space="preserve">    </w:t>
      </w:r>
      <w:r w:rsidRPr="00756A35">
        <w:rPr>
          <w:rFonts w:eastAsia="DengXian"/>
          <w:lang w:val="sv-SE"/>
          <w:rPrChange w:id="1529" w:author="After RAN2#130" w:date="2025-06-13T11:41:00Z">
            <w:rPr>
              <w:rFonts w:eastAsia="DengXian"/>
              <w:lang w:val="en-US"/>
            </w:rPr>
          </w:rPrChange>
        </w:rPr>
        <w:t>perRAInfoList-r16</w:t>
      </w:r>
      <w:r w:rsidRPr="00756A35">
        <w:rPr>
          <w:lang w:val="sv-SE"/>
          <w:rPrChange w:id="1530" w:author="After RAN2#130" w:date="2025-06-13T11:41:00Z">
            <w:rPr>
              <w:lang w:val="en-US"/>
            </w:rPr>
          </w:rPrChange>
        </w:rPr>
        <w:t xml:space="preserve">                    </w:t>
      </w:r>
      <w:r w:rsidRPr="00756A35">
        <w:rPr>
          <w:rFonts w:eastAsia="DengXian"/>
          <w:lang w:val="sv-SE"/>
          <w:rPrChange w:id="1531" w:author="After RAN2#130" w:date="2025-06-13T11:41:00Z">
            <w:rPr>
              <w:rFonts w:eastAsia="DengXian"/>
              <w:lang w:val="en-US"/>
            </w:rPr>
          </w:rPrChange>
        </w:rPr>
        <w:t>PerRAInfoList-r16</w:t>
      </w:r>
      <w:r w:rsidR="00371A5F" w:rsidRPr="00756A35">
        <w:rPr>
          <w:rFonts w:eastAsia="DengXian"/>
          <w:lang w:val="sv-SE"/>
          <w:rPrChange w:id="1532" w:author="After RAN2#130" w:date="2025-06-13T11:41:00Z">
            <w:rPr>
              <w:rFonts w:eastAsia="DengXian"/>
              <w:lang w:val="en-US"/>
            </w:rPr>
          </w:rPrChange>
        </w:rPr>
        <w:t>,</w:t>
      </w:r>
    </w:p>
    <w:p w14:paraId="5BE52203" w14:textId="04C249C4" w:rsidR="00394471" w:rsidRPr="00756A35" w:rsidRDefault="00371A5F" w:rsidP="00D839FF">
      <w:pPr>
        <w:pStyle w:val="PL"/>
        <w:rPr>
          <w:rFonts w:eastAsia="DengXian"/>
          <w:lang w:val="sv-SE"/>
          <w:rPrChange w:id="1533" w:author="After RAN2#130" w:date="2025-06-13T11:41:00Z">
            <w:rPr>
              <w:rFonts w:eastAsia="DengXian"/>
              <w:lang w:val="en-US"/>
            </w:rPr>
          </w:rPrChange>
        </w:rPr>
      </w:pPr>
      <w:r w:rsidRPr="00756A35">
        <w:rPr>
          <w:lang w:val="sv-SE"/>
          <w:rPrChange w:id="1534" w:author="After RAN2#130" w:date="2025-06-13T11:41:00Z">
            <w:rPr>
              <w:lang w:val="en-US"/>
            </w:rPr>
          </w:rPrChange>
        </w:rPr>
        <w:lastRenderedPageBreak/>
        <w:t xml:space="preserve">    </w:t>
      </w:r>
      <w:r w:rsidRPr="00756A35">
        <w:rPr>
          <w:rFonts w:eastAsia="DengXian"/>
          <w:lang w:val="sv-SE"/>
          <w:rPrChange w:id="1535" w:author="After RAN2#130" w:date="2025-06-13T11:41:00Z">
            <w:rPr>
              <w:rFonts w:eastAsia="DengXian"/>
              <w:lang w:val="en-US"/>
            </w:rPr>
          </w:rPrChange>
        </w:rPr>
        <w:t>...</w:t>
      </w:r>
      <w:r w:rsidR="00443A38" w:rsidRPr="00756A35">
        <w:rPr>
          <w:rFonts w:eastAsia="DengXian"/>
          <w:lang w:val="sv-SE"/>
          <w:rPrChange w:id="1536" w:author="After RAN2#130" w:date="2025-06-13T11:41:00Z">
            <w:rPr>
              <w:rFonts w:eastAsia="DengXian"/>
              <w:lang w:val="en-US"/>
            </w:rPr>
          </w:rPrChange>
        </w:rPr>
        <w:t>,</w:t>
      </w:r>
    </w:p>
    <w:p w14:paraId="00E8A9E3" w14:textId="726A8C9F" w:rsidR="00443A38" w:rsidRPr="00756A35" w:rsidRDefault="00443A38" w:rsidP="00D839FF">
      <w:pPr>
        <w:pStyle w:val="PL"/>
        <w:rPr>
          <w:rFonts w:eastAsia="DengXian"/>
          <w:lang w:val="sv-SE"/>
          <w:rPrChange w:id="1537" w:author="After RAN2#130" w:date="2025-06-13T11:41:00Z">
            <w:rPr>
              <w:rFonts w:eastAsia="DengXian"/>
              <w:lang w:val="en-US"/>
            </w:rPr>
          </w:rPrChange>
        </w:rPr>
      </w:pPr>
      <w:r w:rsidRPr="00756A35">
        <w:rPr>
          <w:lang w:val="sv-SE"/>
          <w:rPrChange w:id="1538" w:author="After RAN2#130" w:date="2025-06-13T11:41:00Z">
            <w:rPr>
              <w:lang w:val="en-US"/>
            </w:rPr>
          </w:rPrChange>
        </w:rPr>
        <w:t xml:space="preserve">    </w:t>
      </w:r>
      <w:r w:rsidRPr="00756A35">
        <w:rPr>
          <w:rFonts w:eastAsia="DengXian"/>
          <w:lang w:val="sv-SE"/>
          <w:rPrChange w:id="1539" w:author="After RAN2#130" w:date="2025-06-13T11:41:00Z">
            <w:rPr>
              <w:rFonts w:eastAsia="DengXian"/>
              <w:lang w:val="en-US"/>
            </w:rPr>
          </w:rPrChange>
        </w:rPr>
        <w:t>[[</w:t>
      </w:r>
    </w:p>
    <w:p w14:paraId="78CA15D2" w14:textId="42F0035A" w:rsidR="00443A38" w:rsidRPr="00756A35" w:rsidRDefault="00443A38" w:rsidP="00D839FF">
      <w:pPr>
        <w:pStyle w:val="PL"/>
        <w:rPr>
          <w:rFonts w:eastAsia="DengXian"/>
          <w:lang w:val="sv-SE"/>
          <w:rPrChange w:id="1540" w:author="After RAN2#130" w:date="2025-06-13T11:41:00Z">
            <w:rPr>
              <w:rFonts w:eastAsia="DengXian"/>
              <w:lang w:val="en-US"/>
            </w:rPr>
          </w:rPrChange>
        </w:rPr>
      </w:pPr>
      <w:r w:rsidRPr="00756A35">
        <w:rPr>
          <w:lang w:val="sv-SE"/>
          <w:rPrChange w:id="1541" w:author="After RAN2#130" w:date="2025-06-13T11:41:00Z">
            <w:rPr>
              <w:lang w:val="en-US"/>
            </w:rPr>
          </w:rPrChange>
        </w:rPr>
        <w:t xml:space="preserve">    </w:t>
      </w:r>
      <w:r w:rsidRPr="00756A35">
        <w:rPr>
          <w:rFonts w:eastAsia="DengXian"/>
          <w:lang w:val="sv-SE"/>
          <w:rPrChange w:id="1542" w:author="After RAN2#130" w:date="2025-06-13T11:41:00Z">
            <w:rPr>
              <w:rFonts w:eastAsia="DengXian"/>
              <w:lang w:val="en-US"/>
            </w:rPr>
          </w:rPrChange>
        </w:rPr>
        <w:t>perRAInfoList-v16</w:t>
      </w:r>
      <w:r w:rsidR="0057317B" w:rsidRPr="00756A35">
        <w:rPr>
          <w:rFonts w:eastAsia="DengXian"/>
          <w:lang w:val="sv-SE"/>
          <w:rPrChange w:id="1543" w:author="After RAN2#130" w:date="2025-06-13T11:41:00Z">
            <w:rPr>
              <w:rFonts w:eastAsia="DengXian"/>
              <w:lang w:val="en-US"/>
            </w:rPr>
          </w:rPrChange>
        </w:rPr>
        <w:t>60</w:t>
      </w:r>
      <w:r w:rsidRPr="00756A35">
        <w:rPr>
          <w:lang w:val="sv-SE"/>
          <w:rPrChange w:id="1544" w:author="After RAN2#130" w:date="2025-06-13T11:41:00Z">
            <w:rPr>
              <w:lang w:val="en-US"/>
            </w:rPr>
          </w:rPrChange>
        </w:rPr>
        <w:t xml:space="preserve">               </w:t>
      </w:r>
      <w:r w:rsidR="00F43AAB" w:rsidRPr="00756A35">
        <w:rPr>
          <w:lang w:val="sv-SE"/>
          <w:rPrChange w:id="1545" w:author="After RAN2#130" w:date="2025-06-13T11:41:00Z">
            <w:rPr>
              <w:lang w:val="en-US"/>
            </w:rPr>
          </w:rPrChange>
        </w:rPr>
        <w:t xml:space="preserve">   </w:t>
      </w:r>
      <w:r w:rsidRPr="00756A35">
        <w:rPr>
          <w:rFonts w:eastAsia="DengXian"/>
          <w:lang w:val="sv-SE"/>
          <w:rPrChange w:id="1546" w:author="After RAN2#130" w:date="2025-06-13T11:41:00Z">
            <w:rPr>
              <w:rFonts w:eastAsia="DengXian"/>
              <w:lang w:val="en-US"/>
            </w:rPr>
          </w:rPrChange>
        </w:rPr>
        <w:t>PerRAInfoList-v16</w:t>
      </w:r>
      <w:r w:rsidR="0057317B" w:rsidRPr="00756A35">
        <w:rPr>
          <w:rFonts w:eastAsia="DengXian"/>
          <w:lang w:val="sv-SE"/>
          <w:rPrChange w:id="1547" w:author="After RAN2#130" w:date="2025-06-13T11:41:00Z">
            <w:rPr>
              <w:rFonts w:eastAsia="DengXian"/>
              <w:lang w:val="en-US"/>
            </w:rPr>
          </w:rPrChange>
        </w:rPr>
        <w:t>60</w:t>
      </w:r>
      <w:r w:rsidRPr="00756A35">
        <w:rPr>
          <w:lang w:val="sv-SE"/>
          <w:rPrChange w:id="1548" w:author="After RAN2#130" w:date="2025-06-13T11:41:00Z">
            <w:rPr>
              <w:lang w:val="en-US"/>
            </w:rPr>
          </w:rPrChange>
        </w:rPr>
        <w:t xml:space="preserve">                         </w:t>
      </w:r>
      <w:r w:rsidR="00DA748E" w:rsidRPr="00756A35">
        <w:rPr>
          <w:lang w:val="sv-SE"/>
          <w:rPrChange w:id="1549" w:author="After RAN2#130" w:date="2025-06-13T11:41:00Z">
            <w:rPr>
              <w:lang w:val="en-US"/>
            </w:rPr>
          </w:rPrChange>
        </w:rPr>
        <w:t xml:space="preserve">  </w:t>
      </w:r>
      <w:r w:rsidR="00F43AAB" w:rsidRPr="00756A35">
        <w:rPr>
          <w:lang w:val="sv-SE"/>
          <w:rPrChange w:id="1550" w:author="After RAN2#130" w:date="2025-06-13T11:41:00Z">
            <w:rPr>
              <w:lang w:val="en-US"/>
            </w:rPr>
          </w:rPrChange>
        </w:rPr>
        <w:t xml:space="preserve">   </w:t>
      </w:r>
      <w:r w:rsidRPr="00756A35">
        <w:rPr>
          <w:rFonts w:eastAsia="DengXian"/>
          <w:color w:val="993366"/>
          <w:lang w:val="sv-SE"/>
          <w:rPrChange w:id="1551" w:author="After RAN2#130" w:date="2025-06-13T11:41:00Z">
            <w:rPr>
              <w:rFonts w:eastAsia="DengXian"/>
              <w:color w:val="993366"/>
              <w:lang w:val="en-US"/>
            </w:rPr>
          </w:rPrChange>
        </w:rPr>
        <w:t>OPTIONAL</w:t>
      </w:r>
    </w:p>
    <w:p w14:paraId="734EDCA2" w14:textId="0FEC0B9F" w:rsidR="007B1DEE" w:rsidRPr="00D839FF" w:rsidRDefault="00443A38" w:rsidP="00D839FF">
      <w:pPr>
        <w:pStyle w:val="PL"/>
        <w:rPr>
          <w:rFonts w:eastAsia="DengXian"/>
        </w:rPr>
      </w:pPr>
      <w:r w:rsidRPr="00756A35">
        <w:rPr>
          <w:lang w:val="sv-SE"/>
          <w:rPrChange w:id="1552" w:author="After RAN2#130" w:date="2025-06-13T11:41:00Z">
            <w:rPr>
              <w:lang w:val="en-US"/>
            </w:rPr>
          </w:rPrChang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756A35" w:rsidRDefault="00E84B6D" w:rsidP="00D839FF">
      <w:pPr>
        <w:pStyle w:val="PL"/>
        <w:rPr>
          <w:lang w:val="sv-SE"/>
          <w:rPrChange w:id="1553" w:author="After RAN2#130" w:date="2025-06-13T11:41:00Z">
            <w:rPr>
              <w:lang w:val="en-US"/>
            </w:rPr>
          </w:rPrChange>
        </w:rPr>
      </w:pPr>
      <w:r w:rsidRPr="00D839FF">
        <w:t xml:space="preserve">    </w:t>
      </w:r>
      <w:r w:rsidRPr="00756A35">
        <w:rPr>
          <w:lang w:val="sv-SE"/>
          <w:rPrChange w:id="1554" w:author="After RAN2#130" w:date="2025-06-13T11:41:00Z">
            <w:rPr>
              <w:lang w:val="en-US"/>
            </w:rPr>
          </w:rPrChange>
        </w:rPr>
        <w:t xml:space="preserve">nrofPRBs-PerMsgA-PO-r17              </w:t>
      </w:r>
      <w:r w:rsidRPr="00756A35">
        <w:rPr>
          <w:color w:val="993366"/>
          <w:lang w:val="sv-SE"/>
          <w:rPrChange w:id="1555" w:author="After RAN2#130" w:date="2025-06-13T11:41:00Z">
            <w:rPr>
              <w:color w:val="993366"/>
              <w:lang w:val="en-US"/>
            </w:rPr>
          </w:rPrChange>
        </w:rPr>
        <w:t>INTEGER</w:t>
      </w:r>
      <w:r w:rsidRPr="00756A35">
        <w:rPr>
          <w:lang w:val="sv-SE"/>
          <w:rPrChange w:id="1556" w:author="After RAN2#130" w:date="2025-06-13T11:41:00Z">
            <w:rPr>
              <w:lang w:val="en-US"/>
            </w:rPr>
          </w:rPrChange>
        </w:rPr>
        <w:t xml:space="preserve"> (1..32)                                  </w:t>
      </w:r>
      <w:r w:rsidRPr="00756A35">
        <w:rPr>
          <w:color w:val="993366"/>
          <w:lang w:val="sv-SE"/>
          <w:rPrChange w:id="1557" w:author="After RAN2#130" w:date="2025-06-13T11:41:00Z">
            <w:rPr>
              <w:color w:val="993366"/>
              <w:lang w:val="en-US"/>
            </w:rPr>
          </w:rPrChange>
        </w:rPr>
        <w:t>OPTIONAL</w:t>
      </w:r>
      <w:r w:rsidRPr="00756A35">
        <w:rPr>
          <w:lang w:val="sv-SE"/>
          <w:rPrChange w:id="1558" w:author="After RAN2#130" w:date="2025-06-13T11:41:00Z">
            <w:rPr>
              <w:lang w:val="en-US"/>
            </w:rPr>
          </w:rPrChange>
        </w:rPr>
        <w:t>,</w:t>
      </w:r>
    </w:p>
    <w:p w14:paraId="637B55DC" w14:textId="77777777" w:rsidR="00E84B6D" w:rsidRPr="00D839FF" w:rsidRDefault="00E84B6D" w:rsidP="00D839FF">
      <w:pPr>
        <w:pStyle w:val="PL"/>
      </w:pPr>
      <w:r w:rsidRPr="00756A35">
        <w:rPr>
          <w:lang w:val="sv-SE"/>
          <w:rPrChange w:id="1559" w:author="After RAN2#130" w:date="2025-06-13T11:41:00Z">
            <w:rPr>
              <w:lang w:val="en-US"/>
            </w:rPr>
          </w:rPrChang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756A35" w:rsidRDefault="00394471" w:rsidP="00D839FF">
      <w:pPr>
        <w:pStyle w:val="PL"/>
        <w:rPr>
          <w:lang w:val="sv-SE"/>
          <w:rPrChange w:id="1560" w:author="After RAN2#130" w:date="2025-06-13T11:41:00Z">
            <w:rPr/>
          </w:rPrChange>
        </w:rPr>
      </w:pPr>
      <w:r w:rsidRPr="00D839FF">
        <w:t xml:space="preserve">                </w:t>
      </w:r>
      <w:r w:rsidRPr="00756A35">
        <w:rPr>
          <w:lang w:val="sv-SE"/>
          <w:rPrChange w:id="1561" w:author="After RAN2#130" w:date="2025-06-13T11:41:00Z">
            <w:rPr/>
          </w:rPrChange>
        </w:rPr>
        <w:t xml:space="preserve">pci-arfcn-r16                    </w:t>
      </w:r>
      <w:r w:rsidR="000C6A30" w:rsidRPr="00756A35">
        <w:rPr>
          <w:lang w:val="sv-SE"/>
          <w:rPrChange w:id="1562" w:author="After RAN2#130" w:date="2025-06-13T11:41:00Z">
            <w:rPr/>
          </w:rPrChange>
        </w:rPr>
        <w:t>PCI-ARFCN-EUTRA-r16</w:t>
      </w:r>
    </w:p>
    <w:p w14:paraId="28B7866F" w14:textId="77777777" w:rsidR="00394471" w:rsidRPr="00D839FF" w:rsidRDefault="00394471" w:rsidP="00D839FF">
      <w:pPr>
        <w:pStyle w:val="PL"/>
      </w:pPr>
      <w:r w:rsidRPr="00756A35">
        <w:rPr>
          <w:lang w:val="sv-SE"/>
          <w:rPrChange w:id="1563" w:author="After RAN2#130" w:date="2025-06-13T11:41:00Z">
            <w:rPr/>
          </w:rPrChange>
        </w:rPr>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1564" w:author="After RAN2#129" w:date="2025-04-22T16:22:00Z">
        <w:r w:rsidRPr="00D839FF" w:rsidDel="00735D4B">
          <w:delText>spare2</w:delText>
        </w:r>
      </w:del>
      <w:commentRangeStart w:id="1565"/>
      <w:ins w:id="1566" w:author="After RAN2#129" w:date="2025-04-22T16:22:00Z">
        <w:r w:rsidR="00D37E8B">
          <w:t>ltm</w:t>
        </w:r>
      </w:ins>
      <w:commentRangeEnd w:id="1565"/>
      <w:ins w:id="1567" w:author="After RAN2#129" w:date="2025-04-22T16:23:00Z">
        <w:r w:rsidR="00D37E8B">
          <w:rPr>
            <w:rStyle w:val="CommentReference"/>
            <w:rFonts w:ascii="Times New Roman" w:hAnsi="Times New Roman"/>
            <w:lang w:eastAsia="zh-CN"/>
          </w:rPr>
          <w:commentReference w:id="1565"/>
        </w:r>
      </w:ins>
      <w:r w:rsidRPr="00D839FF">
        <w:t xml:space="preserve">, </w:t>
      </w:r>
      <w:del w:id="1568" w:author="After RAN2#129bis" w:date="2025-04-22T16:22:00Z">
        <w:r w:rsidRPr="00D839FF" w:rsidDel="00D37E8B">
          <w:delText>spare1</w:delText>
        </w:r>
      </w:del>
      <w:commentRangeStart w:id="1569"/>
      <w:ins w:id="1570" w:author="After RAN2#129bis" w:date="2025-04-22T16:21:00Z">
        <w:r w:rsidR="00D37E8B">
          <w:t>choWithCandidateSCG</w:t>
        </w:r>
        <w:commentRangeEnd w:id="1569"/>
        <w:r w:rsidR="00D37E8B">
          <w:rPr>
            <w:rStyle w:val="CommentReference"/>
            <w:rFonts w:ascii="Times New Roman" w:hAnsi="Times New Roman"/>
            <w:lang w:eastAsia="zh-CN"/>
          </w:rPr>
          <w:commentReference w:id="1569"/>
        </w:r>
      </w:ins>
      <w:r w:rsidRPr="00D839FF">
        <w:t xml:space="preserve">}    </w:t>
      </w:r>
      <w:del w:id="1571" w:author="After RAN2#130" w:date="2025-06-12T21:29:00Z">
        <w:r w:rsidRPr="00D839FF" w:rsidDel="00E4757E">
          <w:delText xml:space="preserve">          </w:delText>
        </w:r>
      </w:del>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1572"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1573" w:author="After RAN2#129" w:date="2025-03-26T10:09:00Z">
        <w:r w:rsidR="0056551B" w:rsidRPr="003F7064">
          <w:rPr>
            <w:rFonts w:cs="Courier New"/>
          </w:rPr>
          <w:t>,</w:t>
        </w:r>
      </w:ins>
    </w:p>
    <w:p w14:paraId="0D4D19D9" w14:textId="2DA0739D" w:rsidR="0056551B" w:rsidRPr="003F7064" w:rsidRDefault="0056551B" w:rsidP="00D839FF">
      <w:pPr>
        <w:pStyle w:val="PL"/>
        <w:rPr>
          <w:ins w:id="1574" w:author="After RAN2#129" w:date="2025-03-26T10:09:00Z"/>
          <w:rFonts w:cs="Courier New"/>
        </w:rPr>
      </w:pPr>
      <w:ins w:id="1575" w:author="After RAN2#129" w:date="2025-03-26T10:09:00Z">
        <w:r w:rsidRPr="003F7064">
          <w:rPr>
            <w:rFonts w:cs="Courier New"/>
          </w:rPr>
          <w:t xml:space="preserve">        [[</w:t>
        </w:r>
      </w:ins>
    </w:p>
    <w:p w14:paraId="4F3EAECA" w14:textId="69CB559D" w:rsidR="00145CFE" w:rsidRPr="004C66BF" w:rsidRDefault="00145CFE" w:rsidP="00145CFE">
      <w:pPr>
        <w:pStyle w:val="PL"/>
        <w:rPr>
          <w:ins w:id="1576" w:author="After RAN2#129" w:date="2025-03-26T22:50:00Z"/>
          <w:color w:val="993366"/>
        </w:rPr>
      </w:pPr>
      <w:ins w:id="1577" w:author="After RAN2#129" w:date="2025-03-26T22:50:00Z">
        <w:r>
          <w:t xml:space="preserve">        </w:t>
        </w:r>
        <w:commentRangeStart w:id="1578"/>
        <w:r w:rsidRPr="004C66BF">
          <w:t>measResultL1</w:t>
        </w:r>
      </w:ins>
      <w:ins w:id="1579" w:author="After RAN2#129bis" w:date="2025-05-07T20:33:00Z">
        <w:r w:rsidR="00B47D7E">
          <w:t>-</w:t>
        </w:r>
      </w:ins>
      <w:ins w:id="1580" w:author="After RAN2#129" w:date="2025-03-26T22:50:00Z">
        <w:r w:rsidRPr="004C66BF">
          <w:t xml:space="preserve">LastServCell-r19         MeasResultL1-r19,                               </w:t>
        </w:r>
        <w:r>
          <w:t xml:space="preserve">     </w:t>
        </w:r>
        <w:r w:rsidRPr="004C66BF">
          <w:rPr>
            <w:color w:val="993366"/>
          </w:rPr>
          <w:t>OPTIONAL,</w:t>
        </w:r>
      </w:ins>
    </w:p>
    <w:p w14:paraId="32C44FC1" w14:textId="3A11F989" w:rsidR="00145CFE" w:rsidRDefault="00145CFE" w:rsidP="00145CFE">
      <w:pPr>
        <w:pStyle w:val="PL"/>
        <w:rPr>
          <w:ins w:id="1581" w:author="After RAN2#129" w:date="2025-03-26T22:50:00Z"/>
        </w:rPr>
      </w:pPr>
      <w:ins w:id="1582" w:author="After RAN2#129" w:date="2025-03-26T22:50:00Z">
        <w:r w:rsidRPr="004C66BF">
          <w:t xml:space="preserve">        </w:t>
        </w:r>
        <w:r w:rsidRPr="007F1AD4">
          <w:t>measResultL1</w:t>
        </w:r>
      </w:ins>
      <w:ins w:id="1583" w:author="After RAN2#129bis" w:date="2025-05-07T20:33:00Z">
        <w:r w:rsidR="00B47D7E">
          <w:t>-</w:t>
        </w:r>
      </w:ins>
      <w:ins w:id="1584" w:author="After RAN2#129" w:date="2025-03-26T22:50:00Z">
        <w:r w:rsidRPr="007F1AD4">
          <w:t>NeighCells</w:t>
        </w:r>
        <w:r w:rsidRPr="004C66BF">
          <w:t xml:space="preserve">-r19           </w:t>
        </w:r>
      </w:ins>
      <w:commentRangeEnd w:id="1578"/>
      <w:ins w:id="1585" w:author="After RAN2#129" w:date="2025-03-26T22:52:00Z">
        <w:r w:rsidR="00824336">
          <w:rPr>
            <w:rStyle w:val="CommentReference"/>
            <w:rFonts w:ascii="Times New Roman" w:hAnsi="Times New Roman"/>
            <w:lang w:eastAsia="zh-CN"/>
          </w:rPr>
          <w:commentReference w:id="1578"/>
        </w:r>
      </w:ins>
      <w:ins w:id="1586"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1587" w:author="After RAN2#129" w:date="2025-03-26T22:50:00Z"/>
        </w:rPr>
      </w:pPr>
      <w:ins w:id="1588" w:author="After RAN2#129" w:date="2025-03-26T22:50:00Z">
        <w:r>
          <w:rPr>
            <w:rFonts w:eastAsia="DengXian"/>
          </w:rPr>
          <w:t xml:space="preserve">         </w:t>
        </w:r>
        <w:commentRangeStart w:id="1589"/>
        <w:r>
          <w:rPr>
            <w:rFonts w:eastAsia="DengXian" w:hint="eastAsia"/>
          </w:rPr>
          <w:t>ltm</w:t>
        </w:r>
        <w:r>
          <w:rPr>
            <w:rFonts w:eastAsia="DengXian"/>
          </w:rPr>
          <w:t>-Recovery</w:t>
        </w:r>
        <w:r w:rsidRPr="000B7163">
          <w:t>CellId</w:t>
        </w:r>
      </w:ins>
      <w:commentRangeEnd w:id="1589"/>
      <w:ins w:id="1590" w:author="After RAN2#129" w:date="2025-03-26T22:53:00Z">
        <w:r w:rsidR="002F2BAA">
          <w:rPr>
            <w:rStyle w:val="CommentReference"/>
            <w:rFonts w:ascii="Times New Roman" w:hAnsi="Times New Roman"/>
            <w:lang w:eastAsia="zh-CN"/>
          </w:rPr>
          <w:commentReference w:id="1589"/>
        </w:r>
      </w:ins>
      <w:ins w:id="1591"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1592" w:author="After RAN2#129" w:date="2025-03-26T22:50:00Z"/>
        </w:rPr>
      </w:pPr>
      <w:ins w:id="1593"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1594" w:author="After RAN2#129" w:date="2025-03-26T22:50:00Z"/>
        </w:rPr>
      </w:pPr>
      <w:ins w:id="1595" w:author="After RAN2#129" w:date="2025-03-26T22:50:00Z">
        <w:r w:rsidRPr="000B7163">
          <w:t xml:space="preserve">            pci-arfcn-r1</w:t>
        </w:r>
        <w:r>
          <w:rPr>
            <w:rFonts w:eastAsia="DengXian" w:hint="eastAsia"/>
          </w:rPr>
          <w:t>9</w:t>
        </w:r>
        <w:r w:rsidRPr="000B7163">
          <w:t xml:space="preserve">                        PCI-ARFCN-NR-r16</w:t>
        </w:r>
      </w:ins>
    </w:p>
    <w:p w14:paraId="48AA674C" w14:textId="37E89A14" w:rsidR="00145CFE" w:rsidRDefault="00145CFE" w:rsidP="00145CFE">
      <w:pPr>
        <w:pStyle w:val="PL"/>
        <w:rPr>
          <w:ins w:id="1596" w:author="After RAN2#129" w:date="2025-03-26T22:50:00Z"/>
          <w:color w:val="993366"/>
        </w:rPr>
      </w:pPr>
      <w:ins w:id="1597" w:author="After RAN2#129" w:date="2025-03-26T22:50:00Z">
        <w:r w:rsidRPr="000B7163">
          <w:t xml:space="preserve">        }</w:t>
        </w:r>
        <w:r>
          <w:t xml:space="preserve">                                                                                         </w:t>
        </w:r>
      </w:ins>
      <w:ins w:id="1598" w:author="After RAN2#130" w:date="2025-06-12T21:14:00Z">
        <w:r w:rsidR="00245CCF">
          <w:t xml:space="preserve">  </w:t>
        </w:r>
      </w:ins>
      <w:ins w:id="1599" w:author="After RAN2#129" w:date="2025-03-26T22:50:00Z">
        <w:r w:rsidRPr="000B7163">
          <w:rPr>
            <w:color w:val="993366"/>
          </w:rPr>
          <w:t>OPTIONAL</w:t>
        </w:r>
        <w:r w:rsidRPr="004C66BF">
          <w:t>,</w:t>
        </w:r>
      </w:ins>
    </w:p>
    <w:p w14:paraId="4C49A29B" w14:textId="2A93AED6" w:rsidR="00145CFE" w:rsidRPr="006050C3" w:rsidDel="006050C3" w:rsidRDefault="00145CFE" w:rsidP="00145CFE">
      <w:pPr>
        <w:pStyle w:val="PL"/>
        <w:rPr>
          <w:ins w:id="1600" w:author="After RAN2#129" w:date="2025-03-26T22:50:00Z"/>
          <w:del w:id="1601" w:author="After RAN2#130" w:date="2025-06-08T20:17:00Z"/>
          <w:rFonts w:eastAsia="DengXian"/>
          <w:lang w:eastAsia="zh-CN"/>
          <w:rPrChange w:id="1602" w:author="After RAN2#130" w:date="2025-06-08T20:17:00Z">
            <w:rPr>
              <w:ins w:id="1603" w:author="After RAN2#129" w:date="2025-03-26T22:50:00Z"/>
              <w:del w:id="1604" w:author="After RAN2#130" w:date="2025-06-08T20:17:00Z"/>
            </w:rPr>
          </w:rPrChange>
        </w:rPr>
      </w:pPr>
      <w:ins w:id="1605" w:author="After RAN2#129" w:date="2025-03-26T22:50:00Z">
        <w:r>
          <w:t xml:space="preserve">        </w:t>
        </w:r>
        <w:commentRangeStart w:id="1606"/>
        <w:commentRangeStart w:id="1607"/>
        <w:del w:id="1608" w:author="After RAN2#130" w:date="2025-06-08T20:17:00Z">
          <w:r w:rsidDel="006050C3">
            <w:delText xml:space="preserve">timingAdvanceEstType-r19             </w:delText>
          </w:r>
          <w:r w:rsidRPr="000B7163" w:rsidDel="006050C3">
            <w:rPr>
              <w:color w:val="993366"/>
            </w:rPr>
            <w:delText>ENUMERATED</w:delText>
          </w:r>
          <w:r w:rsidRPr="000B7163" w:rsidDel="006050C3">
            <w:delText xml:space="preserve"> {</w:delText>
          </w:r>
          <w:r w:rsidDel="006050C3">
            <w:delText>nw, ue</w:delText>
          </w:r>
          <w:r w:rsidRPr="000B7163" w:rsidDel="006050C3">
            <w:delText xml:space="preserve">}                                 </w:delText>
          </w:r>
          <w:r w:rsidDel="006050C3">
            <w:delText xml:space="preserve"> </w:delText>
          </w:r>
          <w:r w:rsidRPr="000B7163" w:rsidDel="006050C3">
            <w:rPr>
              <w:color w:val="993366"/>
            </w:rPr>
            <w:delText>OPTIONAL</w:delText>
          </w:r>
        </w:del>
      </w:ins>
      <w:commentRangeEnd w:id="1606"/>
      <w:ins w:id="1609" w:author="After RAN2#129" w:date="2025-03-26T22:54:00Z">
        <w:del w:id="1610" w:author="After RAN2#130" w:date="2025-06-08T20:17:00Z">
          <w:r w:rsidR="002F2BAA" w:rsidDel="006050C3">
            <w:rPr>
              <w:rStyle w:val="CommentReference"/>
              <w:rFonts w:ascii="Times New Roman" w:hAnsi="Times New Roman"/>
              <w:lang w:eastAsia="zh-CN"/>
            </w:rPr>
            <w:commentReference w:id="1606"/>
          </w:r>
        </w:del>
      </w:ins>
      <w:commentRangeEnd w:id="1607"/>
      <w:r w:rsidR="00EE1EF3">
        <w:rPr>
          <w:rStyle w:val="CommentReference"/>
          <w:rFonts w:ascii="Times New Roman" w:hAnsi="Times New Roman"/>
          <w:lang w:eastAsia="zh-CN"/>
        </w:rPr>
        <w:commentReference w:id="1607"/>
      </w:r>
      <w:ins w:id="1611" w:author="After RAN2#129" w:date="2025-03-26T22:50:00Z">
        <w:del w:id="1612" w:author="After RAN2#130" w:date="2025-06-08T20:17:00Z">
          <w:r w:rsidRPr="004C66BF" w:rsidDel="006050C3">
            <w:delText>,</w:delText>
          </w:r>
          <w:r w:rsidDel="006050C3">
            <w:delText xml:space="preserve">        </w:delText>
          </w:r>
        </w:del>
      </w:ins>
    </w:p>
    <w:p w14:paraId="77FC241B" w14:textId="3FEFDF89" w:rsidR="00783D47" w:rsidRPr="003F7064" w:rsidRDefault="00783D47" w:rsidP="00D839FF">
      <w:pPr>
        <w:pStyle w:val="PL"/>
        <w:rPr>
          <w:ins w:id="1613" w:author="After RAN2#129" w:date="2025-03-26T10:09:00Z"/>
          <w:rFonts w:cs="Courier New"/>
        </w:rPr>
      </w:pPr>
    </w:p>
    <w:p w14:paraId="44B62C8D" w14:textId="26D8DAAA" w:rsidR="0056551B" w:rsidRPr="003F7064" w:rsidRDefault="0056551B" w:rsidP="0056551B">
      <w:pPr>
        <w:pStyle w:val="PL"/>
        <w:rPr>
          <w:ins w:id="1614" w:author="After RAN2#129" w:date="2025-03-26T10:09:00Z"/>
          <w:rFonts w:cs="Courier New"/>
        </w:rPr>
      </w:pPr>
      <w:commentRangeStart w:id="1615"/>
      <w:ins w:id="1616" w:author="After RAN2#129" w:date="2025-03-26T10:09:00Z">
        <w:r w:rsidRPr="003F7064">
          <w:rPr>
            <w:rFonts w:cs="Courier New"/>
          </w:rPr>
          <w:t xml:space="preserve">        measResultLastServPSCell-r19        </w:t>
        </w:r>
      </w:ins>
      <w:ins w:id="1617" w:author="After RAN2#130" w:date="2025-06-12T21:13:00Z">
        <w:r w:rsidR="00245CCF">
          <w:rPr>
            <w:rFonts w:cs="Courier New"/>
          </w:rPr>
          <w:t xml:space="preserve">  </w:t>
        </w:r>
      </w:ins>
      <w:ins w:id="1618" w:author="After RAN2#129" w:date="2025-03-26T10:09:00Z">
        <w:r w:rsidRPr="003F7064">
          <w:rPr>
            <w:rFonts w:cs="Courier New"/>
          </w:rPr>
          <w:t xml:space="preserve">MeasResultRLFNR-r16                                   </w:t>
        </w:r>
        <w:r w:rsidRPr="003F7064">
          <w:rPr>
            <w:rFonts w:cs="Courier New"/>
            <w:color w:val="993366"/>
          </w:rPr>
          <w:t>OPTIONAL</w:t>
        </w:r>
        <w:r w:rsidRPr="003F7064">
          <w:rPr>
            <w:rFonts w:cs="Courier New"/>
          </w:rPr>
          <w:t>,</w:t>
        </w:r>
      </w:ins>
      <w:commentRangeEnd w:id="1615"/>
      <w:ins w:id="1619" w:author="After RAN2#129" w:date="2025-03-26T10:10:00Z">
        <w:r w:rsidRPr="00F02FA0">
          <w:rPr>
            <w:rStyle w:val="CommentReference"/>
            <w:rFonts w:cs="Courier New"/>
            <w:lang w:eastAsia="zh-CN"/>
          </w:rPr>
          <w:commentReference w:id="1615"/>
        </w:r>
      </w:ins>
    </w:p>
    <w:p w14:paraId="4450F376" w14:textId="6CC91C67" w:rsidR="0056551B" w:rsidRPr="003F7064" w:rsidRDefault="0056551B" w:rsidP="0056551B">
      <w:pPr>
        <w:pStyle w:val="PL"/>
        <w:rPr>
          <w:ins w:id="1620" w:author="After RAN2#129" w:date="2025-03-26T10:09:00Z"/>
          <w:rFonts w:cs="Courier New"/>
        </w:rPr>
      </w:pPr>
      <w:ins w:id="1621" w:author="After RAN2#129" w:date="2025-03-26T10:09:00Z">
        <w:r w:rsidRPr="003F7064">
          <w:rPr>
            <w:rFonts w:cs="Courier New"/>
          </w:rPr>
          <w:t xml:space="preserve">        choWithCandidateSCGInfoList-r19</w:t>
        </w:r>
        <w:del w:id="1622" w:author="After RAN2#130" w:date="2025-07-28T16:30:00Z">
          <w:r w:rsidRPr="003F7064" w:rsidDel="004817B4">
            <w:rPr>
              <w:rFonts w:cs="Courier New"/>
            </w:rPr>
            <w:delText>::=</w:delText>
          </w:r>
        </w:del>
        <w:r w:rsidRPr="003F7064">
          <w:rPr>
            <w:rFonts w:cs="Courier New"/>
          </w:rPr>
          <w:t xml:space="preserve">      </w:t>
        </w:r>
      </w:ins>
      <w:ins w:id="1623" w:author="After RAN2#130" w:date="2025-07-28T16:30:00Z">
        <w:r w:rsidR="004817B4">
          <w:rPr>
            <w:rFonts w:cs="Courier New"/>
          </w:rPr>
          <w:t>C</w:t>
        </w:r>
        <w:r w:rsidR="004817B4" w:rsidRPr="003F7064">
          <w:rPr>
            <w:rFonts w:cs="Courier New"/>
          </w:rPr>
          <w:t>hoWithCandidateSCGInfoList-r19</w:t>
        </w:r>
      </w:ins>
      <w:ins w:id="1624" w:author="After RAN2#129" w:date="2025-03-26T10:09:00Z">
        <w:del w:id="1625" w:author="After RAN2#130" w:date="2025-07-28T16:30:00Z">
          <w:r w:rsidRPr="003F7064" w:rsidDel="004817B4">
            <w:rPr>
              <w:rFonts w:cs="Courier New"/>
              <w:color w:val="993366"/>
            </w:rPr>
            <w:delText xml:space="preserve">SEQUENCE </w:delText>
          </w:r>
          <w:r w:rsidRPr="003F7064" w:rsidDel="004817B4">
            <w:rPr>
              <w:rFonts w:cs="Courier New"/>
            </w:rPr>
            <w:delText xml:space="preserve">(SIZE (1..maxNrofCondCells-r16)) </w:delText>
          </w:r>
          <w:r w:rsidRPr="003F7064" w:rsidDel="004817B4">
            <w:rPr>
              <w:rFonts w:cs="Courier New"/>
              <w:color w:val="993366"/>
            </w:rPr>
            <w:delText xml:space="preserve">OF </w:delText>
          </w:r>
          <w:r w:rsidRPr="003F7064" w:rsidDel="004817B4">
            <w:rPr>
              <w:rFonts w:cs="Courier New"/>
            </w:rPr>
            <w:delText>ChoWithCandidateSCGInfo-r19</w:delText>
          </w:r>
        </w:del>
        <w:r w:rsidRPr="003F7064">
          <w:rPr>
            <w:rFonts w:cs="Courier New"/>
          </w:rPr>
          <w:t xml:space="preserve">  </w:t>
        </w:r>
        <w:r w:rsidRPr="003F7064">
          <w:rPr>
            <w:rFonts w:cs="Courier New"/>
            <w:color w:val="993366"/>
          </w:rPr>
          <w:t>OPTIONAL</w:t>
        </w:r>
      </w:ins>
      <w:ins w:id="1626" w:author="After RAN2#130" w:date="2025-07-28T14:58:00Z">
        <w:r w:rsidR="00693ED8">
          <w:rPr>
            <w:rFonts w:cs="Courier New"/>
            <w:color w:val="993366"/>
          </w:rPr>
          <w:t>,</w:t>
        </w:r>
      </w:ins>
    </w:p>
    <w:p w14:paraId="1F67A785" w14:textId="4FA86ACD" w:rsidR="00693ED8" w:rsidRPr="003C0955" w:rsidRDefault="00BD70A9" w:rsidP="00693ED8">
      <w:pPr>
        <w:pStyle w:val="PL"/>
        <w:rPr>
          <w:ins w:id="1627" w:author="After RAN2#130" w:date="2025-07-28T14:58:00Z"/>
          <w:rFonts w:eastAsia="DengXian"/>
          <w:lang w:eastAsia="zh-CN"/>
        </w:rPr>
      </w:pPr>
      <w:ins w:id="1628" w:author="After RAN2#129" w:date="2025-03-26T22:49:00Z">
        <w:r>
          <w:rPr>
            <w:rFonts w:cs="Courier New"/>
          </w:rPr>
          <w:t xml:space="preserve">        </w:t>
        </w:r>
      </w:ins>
      <w:commentRangeStart w:id="1629"/>
      <w:commentRangeStart w:id="1630"/>
      <w:commentRangeStart w:id="1631"/>
      <w:commentRangeStart w:id="1632"/>
      <w:ins w:id="1633" w:author="After RAN2#130" w:date="2025-07-28T14:58:00Z">
        <w:r w:rsidR="00693ED8" w:rsidRPr="00B274AA">
          <w:t>distanceFromReference1</w:t>
        </w:r>
        <w:commentRangeEnd w:id="1629"/>
        <w:r w:rsidR="00693ED8">
          <w:rPr>
            <w:rStyle w:val="CommentReference"/>
            <w:rFonts w:ascii="Times New Roman" w:hAnsi="Times New Roman"/>
            <w:lang w:eastAsia="zh-CN"/>
          </w:rPr>
          <w:commentReference w:id="1629"/>
        </w:r>
        <w:commentRangeEnd w:id="1630"/>
        <w:r w:rsidR="00693ED8">
          <w:rPr>
            <w:rStyle w:val="CommentReference"/>
            <w:rFonts w:ascii="Times New Roman" w:hAnsi="Times New Roman"/>
            <w:lang w:eastAsia="zh-CN"/>
          </w:rPr>
          <w:commentReference w:id="1630"/>
        </w:r>
      </w:ins>
      <w:commentRangeEnd w:id="1631"/>
      <w:r w:rsidR="007D08A5">
        <w:rPr>
          <w:rStyle w:val="CommentReference"/>
          <w:rFonts w:ascii="Times New Roman" w:hAnsi="Times New Roman"/>
          <w:lang w:eastAsia="zh-CN"/>
        </w:rPr>
        <w:commentReference w:id="1631"/>
      </w:r>
      <w:commentRangeEnd w:id="1632"/>
      <w:r w:rsidR="00AB1430">
        <w:rPr>
          <w:rStyle w:val="CommentReference"/>
          <w:rFonts w:ascii="Times New Roman" w:hAnsi="Times New Roman"/>
          <w:lang w:eastAsia="zh-CN"/>
        </w:rPr>
        <w:commentReference w:id="1632"/>
      </w:r>
      <w:ins w:id="1634" w:author="After RAN2#130" w:date="2025-07-28T14:58:00Z">
        <w:r w:rsidR="00693ED8" w:rsidRPr="00B274AA">
          <w:t>-r1</w:t>
        </w:r>
        <w:r w:rsidR="00693ED8">
          <w:rPr>
            <w:rFonts w:eastAsia="DengXian" w:hint="eastAsia"/>
            <w:lang w:eastAsia="zh-CN"/>
          </w:rPr>
          <w:t>9</w:t>
        </w:r>
        <w:r w:rsidR="00693ED8" w:rsidRPr="00EC7695">
          <w:t xml:space="preserve">               </w:t>
        </w:r>
        <w:r w:rsidR="00693ED8" w:rsidRPr="003C0955">
          <w:rPr>
            <w:color w:val="993366"/>
          </w:rPr>
          <w:t>INTEGER</w:t>
        </w:r>
        <w:r w:rsidR="00693ED8" w:rsidRPr="00B274AA">
          <w:t>(0.. 655</w:t>
        </w:r>
        <w:r w:rsidR="00693ED8">
          <w:rPr>
            <w:rFonts w:eastAsia="DengXian" w:hint="eastAsia"/>
            <w:lang w:eastAsia="zh-CN"/>
          </w:rPr>
          <w:t>3</w:t>
        </w:r>
        <w:r w:rsidR="00693ED8" w:rsidRPr="00B274AA">
          <w:t>5)</w:t>
        </w:r>
        <w:r w:rsidR="00693ED8" w:rsidRPr="00847F37">
          <w:t xml:space="preserve">                                                         </w:t>
        </w:r>
        <w:r w:rsidR="00693ED8">
          <w:t xml:space="preserve"> </w:t>
        </w:r>
        <w:r w:rsidR="00693ED8" w:rsidRPr="003C0955">
          <w:rPr>
            <w:color w:val="993366"/>
          </w:rPr>
          <w:t>OPTIONAL</w:t>
        </w:r>
      </w:ins>
    </w:p>
    <w:p w14:paraId="1EB86460" w14:textId="669265BE" w:rsidR="0056551B" w:rsidRPr="003F7064" w:rsidRDefault="0056551B" w:rsidP="00D839FF">
      <w:pPr>
        <w:pStyle w:val="PL"/>
        <w:rPr>
          <w:rFonts w:cs="Courier New"/>
        </w:rPr>
      </w:pPr>
      <w:ins w:id="1635" w:author="After RAN2#129" w:date="2025-03-26T10:09:00Z">
        <w:r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lastRenderedPageBreak/>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31496E" w:rsidRDefault="00992B74" w:rsidP="00D839FF">
      <w:pPr>
        <w:pStyle w:val="PL"/>
      </w:pPr>
      <w:r w:rsidRPr="00D839FF">
        <w:t xml:space="preserve">            </w:t>
      </w:r>
      <w:r w:rsidRPr="0031496E">
        <w:t>pci-arfcn-r18                            PCI-ARFCN-EUTRA-r16</w:t>
      </w:r>
    </w:p>
    <w:p w14:paraId="616405CF" w14:textId="665D8997" w:rsidR="00F43AAB" w:rsidRPr="00D839FF" w:rsidRDefault="00992B74" w:rsidP="00D839FF">
      <w:pPr>
        <w:pStyle w:val="PL"/>
      </w:pPr>
      <w:r w:rsidRPr="0031496E">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31496E" w:rsidRDefault="00F43AAB" w:rsidP="00D839FF">
      <w:pPr>
        <w:pStyle w:val="PL"/>
        <w:rPr>
          <w:rFonts w:cs="Courier New"/>
          <w:lang w:val="en-US"/>
        </w:rPr>
      </w:pPr>
      <w:r w:rsidRPr="003F7064">
        <w:rPr>
          <w:rFonts w:cs="Courier New"/>
        </w:rPr>
        <w:t xml:space="preserve">    </w:t>
      </w:r>
      <w:r w:rsidRPr="0031496E">
        <w:rPr>
          <w:rFonts w:cs="Courier New"/>
          <w:lang w:val="en-US"/>
        </w:rPr>
        <w:t xml:space="preserve">eutra-C-RNTI-r18                             EUTRA-C-RNTI                                   </w:t>
      </w:r>
      <w:r w:rsidRPr="0031496E">
        <w:rPr>
          <w:rFonts w:cs="Courier New"/>
          <w:color w:val="993366"/>
          <w:lang w:val="en-US"/>
        </w:rPr>
        <w:t>OPTIONAL</w:t>
      </w:r>
      <w:r w:rsidRPr="0031496E">
        <w:rPr>
          <w:rFonts w:cs="Courier New"/>
          <w:lang w:val="en-US"/>
        </w:rPr>
        <w:t>,</w:t>
      </w:r>
    </w:p>
    <w:p w14:paraId="76E1DB2C" w14:textId="27CFA058" w:rsidR="00F43AAB" w:rsidRPr="003F7064" w:rsidRDefault="00F43AAB" w:rsidP="00D839FF">
      <w:pPr>
        <w:pStyle w:val="PL"/>
        <w:rPr>
          <w:rFonts w:cs="Courier New"/>
        </w:rPr>
      </w:pPr>
      <w:r w:rsidRPr="0031496E">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1636" w:author="After RAN2#129" w:date="2025-03-26T10:11:00Z"/>
          <w:rFonts w:cs="Courier New"/>
        </w:rPr>
      </w:pPr>
      <w:r w:rsidRPr="003F7064">
        <w:rPr>
          <w:rFonts w:cs="Courier New"/>
        </w:rPr>
        <w:t xml:space="preserve">    ]]</w:t>
      </w:r>
      <w:ins w:id="1637" w:author="After RAN2#129" w:date="2025-03-26T10:11:00Z">
        <w:r w:rsidR="0056551B" w:rsidRPr="003F7064">
          <w:rPr>
            <w:rFonts w:cs="Courier New"/>
          </w:rPr>
          <w:t>,</w:t>
        </w:r>
      </w:ins>
    </w:p>
    <w:p w14:paraId="36992EBE" w14:textId="63193138" w:rsidR="0056551B" w:rsidRPr="003F7064" w:rsidRDefault="0056551B" w:rsidP="00D839FF">
      <w:pPr>
        <w:pStyle w:val="PL"/>
        <w:rPr>
          <w:ins w:id="1638" w:author="After RAN2#129" w:date="2025-03-26T10:11:00Z"/>
          <w:rFonts w:cs="Courier New"/>
        </w:rPr>
      </w:pPr>
      <w:ins w:id="1639" w:author="After RAN2#129" w:date="2025-03-26T10:11:00Z">
        <w:r w:rsidRPr="003F7064">
          <w:rPr>
            <w:rFonts w:cs="Courier New"/>
          </w:rPr>
          <w:t xml:space="preserve">    [[</w:t>
        </w:r>
      </w:ins>
    </w:p>
    <w:p w14:paraId="248B5F33" w14:textId="77777777" w:rsidR="0080125F" w:rsidRPr="00CF0E6A" w:rsidRDefault="00355C32" w:rsidP="0080125F">
      <w:pPr>
        <w:pStyle w:val="PL"/>
        <w:rPr>
          <w:ins w:id="1640" w:author="After RAN2#129" w:date="2025-03-26T22:56:00Z"/>
          <w:rFonts w:cs="Courier New"/>
        </w:rPr>
      </w:pPr>
      <w:commentRangeStart w:id="1641"/>
      <w:ins w:id="1642" w:author="After RAN2#129" w:date="2025-03-26T22:55:00Z">
        <w:r>
          <w:rPr>
            <w:rFonts w:cs="Courier New"/>
          </w:rPr>
          <w:t xml:space="preserve">    </w:t>
        </w:r>
      </w:ins>
      <w:ins w:id="1643"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1644" w:author="After RAN2#129" w:date="2025-03-26T22:56:00Z"/>
          <w:rFonts w:cs="Courier New"/>
          <w:color w:val="993366"/>
        </w:rPr>
      </w:pPr>
      <w:ins w:id="1645"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r w:rsidRPr="00262B71">
          <w:rPr>
            <w:rFonts w:cs="Courier New"/>
            <w:rPrChange w:id="1646" w:author="After RAN2#130" w:date="2025-06-12T21:30:00Z">
              <w:rPr>
                <w:rFonts w:cs="Courier New"/>
                <w:color w:val="993366"/>
              </w:rPr>
            </w:rPrChange>
          </w:rPr>
          <w:t>,</w:t>
        </w:r>
      </w:ins>
    </w:p>
    <w:p w14:paraId="7324CC94" w14:textId="77777777" w:rsidR="0080125F" w:rsidRPr="00CF0E6A" w:rsidRDefault="0080125F" w:rsidP="0080125F">
      <w:pPr>
        <w:pStyle w:val="PL"/>
        <w:rPr>
          <w:ins w:id="1647" w:author="After RAN2#129" w:date="2025-03-26T22:56:00Z"/>
          <w:rFonts w:cs="Courier New"/>
        </w:rPr>
      </w:pPr>
      <w:ins w:id="1648"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1641"/>
      <w:ins w:id="1649" w:author="After RAN2#129" w:date="2025-03-26T22:57:00Z">
        <w:r w:rsidR="00D11A47">
          <w:rPr>
            <w:rStyle w:val="CommentReference"/>
            <w:rFonts w:ascii="Times New Roman" w:hAnsi="Times New Roman"/>
            <w:lang w:eastAsia="zh-CN"/>
          </w:rPr>
          <w:commentReference w:id="1641"/>
        </w:r>
      </w:ins>
    </w:p>
    <w:p w14:paraId="69EC79BF" w14:textId="0FA2CB83" w:rsidR="00355C32" w:rsidRPr="003F7064" w:rsidRDefault="0080125F" w:rsidP="0080125F">
      <w:pPr>
        <w:pStyle w:val="PL"/>
        <w:rPr>
          <w:ins w:id="1650" w:author="After RAN2#129" w:date="2025-03-26T10:11:00Z"/>
          <w:rFonts w:cs="Courier New"/>
        </w:rPr>
      </w:pPr>
      <w:ins w:id="1651" w:author="After RAN2#129" w:date="2025-03-26T22:56:00Z">
        <w:r>
          <w:rPr>
            <w:rFonts w:cs="Courier New"/>
          </w:rPr>
          <w:t xml:space="preserve">    </w:t>
        </w:r>
        <w:commentRangeStart w:id="1652"/>
        <w:r w:rsidRPr="00CF0E6A">
          <w:rPr>
            <w:rFonts w:cs="Courier New"/>
          </w:rPr>
          <w:t>rach</w:t>
        </w:r>
      </w:ins>
      <w:ins w:id="1653" w:author="After RAN2#129bis" w:date="2025-05-02T14:57:00Z">
        <w:r w:rsidR="001861E3">
          <w:rPr>
            <w:rFonts w:cs="Courier New"/>
          </w:rPr>
          <w:t>-</w:t>
        </w:r>
      </w:ins>
      <w:ins w:id="1654" w:author="After RAN2#129" w:date="2025-03-26T22:56:00Z">
        <w:r w:rsidRPr="00CF0E6A">
          <w:rPr>
            <w:rFonts w:cs="Courier New"/>
          </w:rPr>
          <w:t xml:space="preserve">Less-r19                                </w:t>
        </w:r>
        <w:del w:id="1655" w:author="After RAN2#130" w:date="2025-06-12T21:14:00Z">
          <w:r w:rsidRPr="00CF0E6A" w:rsidDel="00245CCF">
            <w:rPr>
              <w:rFonts w:cs="Courier New"/>
            </w:rPr>
            <w:delText xml:space="preserve"> </w:delText>
          </w:r>
        </w:del>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1652"/>
      <w:ins w:id="1656" w:author="After RAN2#129" w:date="2025-03-26T22:58:00Z">
        <w:r w:rsidR="003D3A81">
          <w:rPr>
            <w:rStyle w:val="CommentReference"/>
            <w:rFonts w:ascii="Times New Roman" w:hAnsi="Times New Roman"/>
            <w:lang w:eastAsia="zh-CN"/>
          </w:rPr>
          <w:commentReference w:id="1652"/>
        </w:r>
      </w:ins>
      <w:ins w:id="1657" w:author="After RAN2#129" w:date="2025-03-26T22:56:00Z">
        <w:r w:rsidRPr="00262B71">
          <w:rPr>
            <w:rFonts w:cs="Courier New"/>
            <w:rPrChange w:id="1658" w:author="After RAN2#130" w:date="2025-06-12T21:30:00Z">
              <w:rPr>
                <w:rFonts w:cs="Courier New"/>
                <w:color w:val="993366"/>
              </w:rPr>
            </w:rPrChange>
          </w:rPr>
          <w:t>,</w:t>
        </w:r>
      </w:ins>
    </w:p>
    <w:p w14:paraId="6B83E3E7" w14:textId="77777777" w:rsidR="0056551B" w:rsidRPr="003F7064" w:rsidRDefault="0056551B" w:rsidP="0056551B">
      <w:pPr>
        <w:pStyle w:val="PL"/>
        <w:rPr>
          <w:ins w:id="1659" w:author="After RAN2#129" w:date="2025-03-26T10:11:00Z"/>
          <w:rFonts w:cs="Courier New"/>
        </w:rPr>
      </w:pPr>
      <w:commentRangeStart w:id="1660"/>
      <w:ins w:id="1661"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1662" w:author="After RAN2#129" w:date="2025-03-26T10:11:00Z"/>
          <w:rFonts w:cs="Courier New"/>
        </w:rPr>
      </w:pPr>
      <w:ins w:id="1663" w:author="After RAN2#129" w:date="2025-03-26T10:11:00Z">
        <w:r w:rsidRPr="003F7064">
          <w:rPr>
            <w:rFonts w:cs="Courier New"/>
          </w:rPr>
          <w:lastRenderedPageBreak/>
          <w:t xml:space="preserve">        sourcePSCellId-r19                        CGI-Info-Logging-r16,</w:t>
        </w:r>
      </w:ins>
    </w:p>
    <w:p w14:paraId="2EDFC716" w14:textId="77777777" w:rsidR="0056551B" w:rsidRPr="003F7064" w:rsidRDefault="0056551B" w:rsidP="0056551B">
      <w:pPr>
        <w:pStyle w:val="PL"/>
        <w:rPr>
          <w:ins w:id="1664" w:author="After RAN2#129" w:date="2025-03-26T10:11:00Z"/>
          <w:rFonts w:cs="Courier New"/>
        </w:rPr>
      </w:pPr>
      <w:ins w:id="1665"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3A77F704" w:rsidR="0056551B" w:rsidRPr="003F7064" w:rsidRDefault="0056551B" w:rsidP="0056551B">
      <w:pPr>
        <w:pStyle w:val="PL"/>
        <w:rPr>
          <w:ins w:id="1666" w:author="After RAN2#129" w:date="2025-03-26T10:11:00Z"/>
          <w:rFonts w:cs="Courier New"/>
        </w:rPr>
      </w:pPr>
      <w:ins w:id="1667" w:author="After RAN2#129" w:date="2025-03-26T10:11:00Z">
        <w:r w:rsidRPr="003F7064">
          <w:rPr>
            <w:rFonts w:cs="Courier New"/>
          </w:rPr>
          <w:t xml:space="preserve">    }</w:t>
        </w:r>
      </w:ins>
      <w:ins w:id="1668" w:author="After RAN2#129bis" w:date="2025-05-08T16:07:00Z">
        <w:r w:rsidR="00CB2AF6">
          <w:rPr>
            <w:rFonts w:cs="Courier New"/>
          </w:rPr>
          <w:t xml:space="preserve">                                                                  </w:t>
        </w:r>
        <w:r w:rsidR="00CB2AF6" w:rsidRPr="00662674">
          <w:rPr>
            <w:rFonts w:cs="Courier New"/>
            <w:lang w:val="en-US"/>
          </w:rPr>
          <w:t xml:space="preserve">                           </w:t>
        </w:r>
        <w:commentRangeStart w:id="1669"/>
        <w:r w:rsidR="00CB2AF6" w:rsidRPr="00662674">
          <w:rPr>
            <w:rFonts w:cs="Courier New"/>
            <w:color w:val="993366"/>
            <w:lang w:val="en-US"/>
          </w:rPr>
          <w:t>OPTIONAL</w:t>
        </w:r>
      </w:ins>
      <w:commentRangeEnd w:id="1669"/>
      <w:ins w:id="1670" w:author="After RAN2#129bis" w:date="2025-05-08T16:08:00Z">
        <w:r w:rsidR="004E2DD3">
          <w:rPr>
            <w:rStyle w:val="CommentReference"/>
            <w:rFonts w:ascii="Times New Roman" w:hAnsi="Times New Roman"/>
            <w:lang w:eastAsia="zh-CN"/>
          </w:rPr>
          <w:commentReference w:id="1669"/>
        </w:r>
      </w:ins>
      <w:ins w:id="1671" w:author="After RAN2#129" w:date="2025-03-26T10:11:00Z">
        <w:r w:rsidRPr="003F7064">
          <w:rPr>
            <w:rFonts w:cs="Courier New"/>
          </w:rPr>
          <w:t>,</w:t>
        </w:r>
        <w:commentRangeEnd w:id="1660"/>
        <w:r w:rsidRPr="00F02FA0">
          <w:rPr>
            <w:rStyle w:val="CommentReference"/>
            <w:rFonts w:cs="Courier New"/>
            <w:lang w:eastAsia="zh-CN"/>
          </w:rPr>
          <w:commentReference w:id="1660"/>
        </w:r>
      </w:ins>
    </w:p>
    <w:p w14:paraId="4DF63D4A" w14:textId="20B97837" w:rsidR="0056551B" w:rsidRPr="003F7064" w:rsidRDefault="0056551B" w:rsidP="0056551B">
      <w:pPr>
        <w:pStyle w:val="PL"/>
        <w:rPr>
          <w:ins w:id="1672" w:author="After RAN2#129" w:date="2025-03-26T10:11:00Z"/>
          <w:rFonts w:cs="Courier New"/>
        </w:rPr>
      </w:pPr>
      <w:ins w:id="1673" w:author="After RAN2#129" w:date="2025-03-26T10:11:00Z">
        <w:r w:rsidRPr="003F7064">
          <w:rPr>
            <w:rFonts w:cs="Courier New"/>
          </w:rPr>
          <w:t xml:space="preserve">    choWithCandidateSCGInfoList-r19</w:t>
        </w:r>
        <w:del w:id="1674" w:author="After RAN2#130" w:date="2025-07-28T16:29:00Z">
          <w:r w:rsidRPr="003F7064" w:rsidDel="002D028D">
            <w:rPr>
              <w:rFonts w:cs="Courier New"/>
            </w:rPr>
            <w:delText>::=</w:delText>
          </w:r>
        </w:del>
        <w:r w:rsidRPr="003F7064">
          <w:rPr>
            <w:rFonts w:cs="Courier New"/>
          </w:rPr>
          <w:t xml:space="preserve">             </w:t>
        </w:r>
      </w:ins>
      <w:ins w:id="1675" w:author="After RAN2#130" w:date="2025-07-28T16:29:00Z">
        <w:r w:rsidR="002D028D">
          <w:rPr>
            <w:rFonts w:cs="Courier New"/>
          </w:rPr>
          <w:t>C</w:t>
        </w:r>
        <w:r w:rsidR="002D028D" w:rsidRPr="003F7064">
          <w:rPr>
            <w:rFonts w:cs="Courier New"/>
          </w:rPr>
          <w:t>hoWithCandidateSCGInfoList-r19</w:t>
        </w:r>
      </w:ins>
      <w:ins w:id="1676" w:author="After RAN2#130" w:date="2025-07-28T16:31:00Z">
        <w:r w:rsidR="003D10F3">
          <w:rPr>
            <w:rFonts w:cs="Courier New"/>
          </w:rPr>
          <w:t xml:space="preserve">                 </w:t>
        </w:r>
      </w:ins>
      <w:ins w:id="1677" w:author="After RAN2#129" w:date="2025-03-26T10:11:00Z">
        <w:del w:id="1678" w:author="After RAN2#130" w:date="2025-07-28T16:31:00Z">
          <w:r w:rsidRPr="003F7064" w:rsidDel="004E021A">
            <w:rPr>
              <w:rFonts w:cs="Courier New"/>
              <w:color w:val="993366"/>
            </w:rPr>
            <w:delText xml:space="preserve">SEQUENCE </w:delText>
          </w:r>
          <w:r w:rsidRPr="003F7064" w:rsidDel="004E021A">
            <w:rPr>
              <w:rFonts w:cs="Courier New"/>
            </w:rPr>
            <w:delText xml:space="preserve">(SIZE (1..maxNrofCondCells-r16)) </w:delText>
          </w:r>
          <w:r w:rsidRPr="003F7064" w:rsidDel="004E021A">
            <w:rPr>
              <w:rFonts w:cs="Courier New"/>
              <w:color w:val="993366"/>
            </w:rPr>
            <w:delText xml:space="preserve">OF </w:delText>
          </w:r>
          <w:r w:rsidRPr="003F7064" w:rsidDel="004E021A">
            <w:rPr>
              <w:rFonts w:cs="Courier New"/>
            </w:rPr>
            <w:delText xml:space="preserve">ChoWithCandidateSCGInfo-r19 </w:delText>
          </w:r>
        </w:del>
        <w:r w:rsidRPr="003F7064">
          <w:rPr>
            <w:rFonts w:cs="Courier New"/>
          </w:rPr>
          <w:t xml:space="preserve"> </w:t>
        </w:r>
        <w:r w:rsidRPr="003F7064">
          <w:rPr>
            <w:rFonts w:cs="Courier New"/>
            <w:color w:val="993366"/>
          </w:rPr>
          <w:t>OPTIONAL</w:t>
        </w:r>
      </w:ins>
      <w:ins w:id="1679" w:author="After RAN2#130" w:date="2025-06-09T10:05:00Z">
        <w:r w:rsidR="005C5BBF">
          <w:rPr>
            <w:rFonts w:cs="Courier New"/>
            <w:color w:val="993366"/>
          </w:rPr>
          <w:t>,</w:t>
        </w:r>
      </w:ins>
    </w:p>
    <w:p w14:paraId="5FF59E6B" w14:textId="09811B80" w:rsidR="005C5BBF" w:rsidRDefault="005C5BBF" w:rsidP="005C5BBF">
      <w:pPr>
        <w:pStyle w:val="PL"/>
        <w:rPr>
          <w:ins w:id="1680" w:author="After RAN2#130" w:date="2025-06-09T10:05:00Z"/>
        </w:rPr>
      </w:pPr>
      <w:commentRangeStart w:id="1681"/>
      <w:ins w:id="1682" w:author="After RAN2#130" w:date="2025-06-09T10:05:00Z">
        <w:r>
          <w:rPr>
            <w:rFonts w:cs="Courier New"/>
            <w:color w:val="993366"/>
          </w:rPr>
          <w:t xml:space="preserve">    targetPSCellID-19</w:t>
        </w:r>
      </w:ins>
      <w:ins w:id="1683" w:author="After RAN2#130" w:date="2025-06-12T21:15:00Z">
        <w:r w:rsidR="00245CCF">
          <w:rPr>
            <w:rFonts w:cs="Courier New"/>
            <w:color w:val="993366"/>
          </w:rPr>
          <w:t xml:space="preserve"> </w:t>
        </w:r>
      </w:ins>
      <w:ins w:id="1684" w:author="After RAN2#130" w:date="2025-06-09T10:05:00Z">
        <w:r>
          <w:rPr>
            <w:rFonts w:cs="Courier New"/>
            <w:color w:val="993366"/>
          </w:rPr>
          <w:t xml:space="preserve">::=                     </w:t>
        </w:r>
        <w:r w:rsidRPr="00D839FF">
          <w:rPr>
            <w:color w:val="993366"/>
          </w:rPr>
          <w:t>CHOICE</w:t>
        </w:r>
        <w:r w:rsidRPr="00D839FF">
          <w:t xml:space="preserve"> {</w:t>
        </w:r>
      </w:ins>
    </w:p>
    <w:p w14:paraId="6CCB4E8D" w14:textId="3AFD7924" w:rsidR="005C5BBF" w:rsidRDefault="005C5BBF" w:rsidP="005C5BBF">
      <w:pPr>
        <w:pStyle w:val="PL"/>
        <w:rPr>
          <w:ins w:id="1685" w:author="After RAN2#130" w:date="2025-06-09T10:05:00Z"/>
          <w:rFonts w:cs="Courier New"/>
          <w:color w:val="993366"/>
        </w:rPr>
      </w:pPr>
      <w:ins w:id="1686" w:author="After RAN2#130" w:date="2025-06-09T10:05:00Z">
        <w:r>
          <w:t xml:space="preserve">         cellGlobalId-r19                       </w:t>
        </w:r>
        <w:r>
          <w:rPr>
            <w:rFonts w:cs="Courier New"/>
            <w:color w:val="993366"/>
          </w:rPr>
          <w:t>CGI-Info-Logging-r16</w:t>
        </w:r>
      </w:ins>
      <w:ins w:id="1687" w:author="After RAN2#130" w:date="2025-06-12T21:15:00Z">
        <w:r w:rsidR="00245CCF">
          <w:rPr>
            <w:rFonts w:cs="Courier New"/>
            <w:color w:val="993366"/>
          </w:rPr>
          <w:t>,</w:t>
        </w:r>
      </w:ins>
    </w:p>
    <w:p w14:paraId="4E9175B3" w14:textId="77777777" w:rsidR="005C5BBF" w:rsidRDefault="005C5BBF" w:rsidP="005C5BBF">
      <w:pPr>
        <w:pStyle w:val="PL"/>
        <w:rPr>
          <w:ins w:id="1688" w:author="After RAN2#130" w:date="2025-06-09T10:05:00Z"/>
          <w:rFonts w:cs="Courier New"/>
          <w:color w:val="993366"/>
        </w:rPr>
      </w:pPr>
      <w:ins w:id="1689" w:author="After RAN2#130" w:date="2025-06-09T10:05:00Z">
        <w:r>
          <w:rPr>
            <w:rFonts w:cs="Courier New"/>
            <w:color w:val="993366"/>
          </w:rPr>
          <w:t xml:space="preserve">         pci-arfcn-r19                          PCI-ARFCN-NR-r16</w:t>
        </w:r>
      </w:ins>
    </w:p>
    <w:p w14:paraId="3D5D453F" w14:textId="77777777" w:rsidR="005C5BBF" w:rsidRPr="009A084E" w:rsidRDefault="005C5BBF" w:rsidP="005C5BBF">
      <w:pPr>
        <w:pStyle w:val="PL"/>
        <w:rPr>
          <w:ins w:id="1690" w:author="After RAN2#130" w:date="2025-06-09T10:05:00Z"/>
          <w:rFonts w:cs="Courier New"/>
        </w:rPr>
      </w:pPr>
      <w:ins w:id="1691" w:author="After RAN2#130" w:date="2025-06-09T10:05:00Z">
        <w:r>
          <w:rPr>
            <w:rFonts w:cs="Courier New"/>
            <w:color w:val="993366"/>
          </w:rPr>
          <w:t xml:space="preserve">    }                                                                                            </w:t>
        </w:r>
        <w:r w:rsidRPr="00D839FF">
          <w:rPr>
            <w:color w:val="993366"/>
          </w:rPr>
          <w:t>OPTIONAL</w:t>
        </w:r>
      </w:ins>
      <w:commentRangeEnd w:id="1681"/>
      <w:ins w:id="1692" w:author="After RAN2#130" w:date="2025-06-09T10:08:00Z">
        <w:r w:rsidR="00471815">
          <w:rPr>
            <w:rStyle w:val="CommentReference"/>
            <w:rFonts w:ascii="Times New Roman" w:hAnsi="Times New Roman"/>
            <w:lang w:eastAsia="zh-CN"/>
          </w:rPr>
          <w:commentReference w:id="1681"/>
        </w:r>
      </w:ins>
    </w:p>
    <w:p w14:paraId="4F44E687" w14:textId="0CBEB4C6" w:rsidR="0056551B" w:rsidRPr="003F7064" w:rsidRDefault="0056551B" w:rsidP="00D839FF">
      <w:pPr>
        <w:pStyle w:val="PL"/>
        <w:rPr>
          <w:rFonts w:cs="Courier New"/>
        </w:rPr>
      </w:pPr>
      <w:ins w:id="1693"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31496E" w:rsidRDefault="00992B74" w:rsidP="00D839FF">
      <w:pPr>
        <w:pStyle w:val="PL"/>
      </w:pPr>
      <w:r w:rsidRPr="00D839FF">
        <w:t xml:space="preserve">            </w:t>
      </w:r>
      <w:r w:rsidRPr="0031496E">
        <w:t>pci-arfcn-r18                            PCI-ARFCN-EUTRA-r16</w:t>
      </w:r>
    </w:p>
    <w:p w14:paraId="0DE20E54" w14:textId="2D7447CA" w:rsidR="00F43AAB" w:rsidRPr="00D839FF" w:rsidRDefault="00992B74" w:rsidP="00D839FF">
      <w:pPr>
        <w:pStyle w:val="PL"/>
      </w:pPr>
      <w:r w:rsidRPr="0031496E">
        <w:t xml:space="preserve">        </w:t>
      </w:r>
      <w:r w:rsidRPr="00D839FF">
        <w:t>}</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1694" w:author="After RAN2#129bis" w:date="2025-04-23T08:40:00Z"/>
          <w:rFonts w:eastAsia="DengXian"/>
        </w:rPr>
      </w:pPr>
      <w:ins w:id="1695" w:author="After RAN2#129bis" w:date="2025-04-23T08:40:00Z">
        <w:r>
          <w:t xml:space="preserve">  </w:t>
        </w:r>
      </w:ins>
      <w:ins w:id="1696" w:author="After RAN2#129bis" w:date="2025-04-23T08:41:00Z">
        <w:r>
          <w:t xml:space="preserve">  </w:t>
        </w:r>
      </w:ins>
      <w:r w:rsidR="00F43AAB" w:rsidRPr="00D839FF">
        <w:t>...</w:t>
      </w:r>
      <w:ins w:id="1697" w:author="After RAN2#129bis" w:date="2025-04-23T08:40:00Z">
        <w:r>
          <w:t>,</w:t>
        </w:r>
      </w:ins>
    </w:p>
    <w:p w14:paraId="7DF1FD06" w14:textId="52E3EA4E" w:rsidR="006701E0" w:rsidRDefault="006701E0" w:rsidP="00D839FF">
      <w:pPr>
        <w:pStyle w:val="PL"/>
        <w:rPr>
          <w:ins w:id="1698" w:author="After RAN2#129bis" w:date="2025-04-23T08:41:00Z"/>
        </w:rPr>
      </w:pPr>
      <w:ins w:id="1699" w:author="After RAN2#129bis" w:date="2025-04-23T08:41:00Z">
        <w:r>
          <w:t xml:space="preserve">    </w:t>
        </w:r>
      </w:ins>
      <w:ins w:id="1700" w:author="After RAN2#129bis" w:date="2025-04-23T08:40:00Z">
        <w:r>
          <w:t>[[</w:t>
        </w:r>
      </w:ins>
    </w:p>
    <w:p w14:paraId="0AD4FB5C" w14:textId="45E3B014" w:rsidR="006701E0" w:rsidRDefault="006701E0" w:rsidP="00D839FF">
      <w:pPr>
        <w:pStyle w:val="PL"/>
        <w:rPr>
          <w:ins w:id="1701" w:author="After RAN2#129bis" w:date="2025-04-23T08:40:00Z"/>
          <w:rFonts w:cs="Courier New"/>
          <w:color w:val="993366"/>
        </w:rPr>
      </w:pPr>
      <w:ins w:id="1702" w:author="After RAN2#129bis" w:date="2025-04-23T08:41:00Z">
        <w:r>
          <w:rPr>
            <w:rFonts w:cs="Courier New"/>
          </w:rPr>
          <w:t xml:space="preserve">    </w:t>
        </w:r>
        <w:r w:rsidRPr="003F7064">
          <w:rPr>
            <w:rFonts w:cs="Courier New"/>
          </w:rPr>
          <w:t>choWithCandidateSCGInfoList-r19</w:t>
        </w:r>
        <w:del w:id="1703" w:author="After RAN2#130" w:date="2025-07-28T16:29:00Z">
          <w:r w:rsidRPr="003F7064" w:rsidDel="002D028D">
            <w:rPr>
              <w:rFonts w:cs="Courier New"/>
            </w:rPr>
            <w:delText>::=</w:delText>
          </w:r>
        </w:del>
        <w:r w:rsidRPr="003F7064">
          <w:rPr>
            <w:rFonts w:cs="Courier New"/>
          </w:rPr>
          <w:t xml:space="preserve">             </w:t>
        </w:r>
      </w:ins>
      <w:ins w:id="1704" w:author="After RAN2#130" w:date="2025-07-28T16:30:00Z">
        <w:r w:rsidR="002D028D" w:rsidRPr="003F7064">
          <w:rPr>
            <w:rFonts w:cs="Courier New"/>
          </w:rPr>
          <w:t>choWithCandidateSCGInfoList-r19</w:t>
        </w:r>
      </w:ins>
      <w:ins w:id="1705" w:author="After RAN2#129bis" w:date="2025-04-23T08:41:00Z">
        <w:del w:id="1706" w:author="After RAN2#130" w:date="2025-07-28T16:32:00Z">
          <w:r w:rsidRPr="003F7064" w:rsidDel="00EB3FAC">
            <w:rPr>
              <w:rFonts w:cs="Courier New"/>
              <w:color w:val="993366"/>
            </w:rPr>
            <w:delText xml:space="preserve">SEQUENCE </w:delText>
          </w:r>
          <w:r w:rsidRPr="003F7064" w:rsidDel="00EB3FAC">
            <w:rPr>
              <w:rFonts w:cs="Courier New"/>
            </w:rPr>
            <w:delText xml:space="preserve">(SIZE (1..maxNrofCondCells-r16)) </w:delText>
          </w:r>
          <w:r w:rsidRPr="003F7064" w:rsidDel="00EB3FAC">
            <w:rPr>
              <w:rFonts w:cs="Courier New"/>
              <w:color w:val="993366"/>
            </w:rPr>
            <w:delText xml:space="preserve">OF </w:delText>
          </w:r>
          <w:r w:rsidRPr="003F7064" w:rsidDel="00EB3FAC">
            <w:rPr>
              <w:rFonts w:cs="Courier New"/>
            </w:rPr>
            <w:delText xml:space="preserve">ChoWithCandidateSCGInfo-r19 </w:delText>
          </w:r>
        </w:del>
      </w:ins>
      <w:ins w:id="1707" w:author="After RAN2#130" w:date="2025-07-28T16:32:00Z">
        <w:r w:rsidR="00EB3FAC">
          <w:rPr>
            <w:rFonts w:cs="Courier New"/>
          </w:rPr>
          <w:t xml:space="preserve">                 </w:t>
        </w:r>
      </w:ins>
      <w:ins w:id="1708" w:author="After RAN2#129bis" w:date="2025-04-23T08:41:00Z">
        <w:r w:rsidRPr="003F7064">
          <w:rPr>
            <w:rFonts w:cs="Courier New"/>
          </w:rPr>
          <w:t xml:space="preserve"> </w:t>
        </w:r>
        <w:r w:rsidRPr="003F7064">
          <w:rPr>
            <w:rFonts w:cs="Courier New"/>
            <w:color w:val="993366"/>
          </w:rPr>
          <w:t>OPTIONAL</w:t>
        </w:r>
      </w:ins>
      <w:ins w:id="1709" w:author="After RAN2#129bis" w:date="2025-05-02T13:58:00Z">
        <w:r w:rsidR="00C5487B">
          <w:rPr>
            <w:rFonts w:cs="Courier New"/>
            <w:color w:val="993366"/>
          </w:rPr>
          <w:t>,</w:t>
        </w:r>
      </w:ins>
    </w:p>
    <w:p w14:paraId="323C0B5B" w14:textId="77777777" w:rsidR="005C5BBF" w:rsidRDefault="00C5487B" w:rsidP="00D839FF">
      <w:pPr>
        <w:pStyle w:val="PL"/>
        <w:rPr>
          <w:ins w:id="1710" w:author="After RAN2#130" w:date="2025-06-09T10:01:00Z"/>
        </w:rPr>
      </w:pPr>
      <w:ins w:id="1711" w:author="After RAN2#129bis" w:date="2025-05-02T13:59:00Z">
        <w:r>
          <w:rPr>
            <w:rFonts w:cs="Courier New"/>
            <w:color w:val="993366"/>
          </w:rPr>
          <w:t xml:space="preserve">    </w:t>
        </w:r>
      </w:ins>
      <w:ins w:id="1712" w:author="After RAN2#129bis" w:date="2025-05-02T13:58:00Z">
        <w:r>
          <w:rPr>
            <w:rFonts w:cs="Courier New"/>
            <w:color w:val="993366"/>
          </w:rPr>
          <w:t>targetPCellID</w:t>
        </w:r>
      </w:ins>
      <w:ins w:id="1713" w:author="After RAN2#129bis" w:date="2025-05-02T13:59:00Z">
        <w:r>
          <w:rPr>
            <w:rFonts w:cs="Courier New"/>
            <w:color w:val="993366"/>
          </w:rPr>
          <w:t>-19</w:t>
        </w:r>
      </w:ins>
      <w:ins w:id="1714" w:author="After RAN2#129bis" w:date="2025-05-02T14:36:00Z">
        <w:r w:rsidR="009C185A">
          <w:rPr>
            <w:rFonts w:cs="Courier New"/>
            <w:color w:val="993366"/>
          </w:rPr>
          <w:t>::=</w:t>
        </w:r>
      </w:ins>
      <w:ins w:id="1715" w:author="After RAN2#129bis" w:date="2025-05-02T13:59:00Z">
        <w:r>
          <w:rPr>
            <w:rFonts w:cs="Courier New"/>
            <w:color w:val="993366"/>
          </w:rPr>
          <w:t xml:space="preserve">                      </w:t>
        </w:r>
      </w:ins>
      <w:ins w:id="1716" w:author="After RAN2#130" w:date="2025-06-09T10:01:00Z">
        <w:r w:rsidR="005C5BBF" w:rsidRPr="00D839FF">
          <w:rPr>
            <w:color w:val="993366"/>
          </w:rPr>
          <w:t>CHOICE</w:t>
        </w:r>
        <w:r w:rsidR="005C5BBF" w:rsidRPr="00D839FF">
          <w:t xml:space="preserve"> {</w:t>
        </w:r>
      </w:ins>
    </w:p>
    <w:p w14:paraId="1877241D" w14:textId="645428AB" w:rsidR="005C5BBF" w:rsidRDefault="005C5BBF" w:rsidP="00D839FF">
      <w:pPr>
        <w:pStyle w:val="PL"/>
        <w:rPr>
          <w:ins w:id="1717" w:author="After RAN2#130" w:date="2025-06-09T10:02:00Z"/>
          <w:rFonts w:cs="Courier New"/>
          <w:color w:val="993366"/>
        </w:rPr>
      </w:pPr>
      <w:ins w:id="1718" w:author="After RAN2#130" w:date="2025-06-09T10:01:00Z">
        <w:r>
          <w:t xml:space="preserve">       </w:t>
        </w:r>
      </w:ins>
      <w:ins w:id="1719" w:author="After RAN2#130" w:date="2025-06-09T10:02:00Z">
        <w:r>
          <w:t xml:space="preserve">  cellGlobalId-r19                       </w:t>
        </w:r>
      </w:ins>
      <w:ins w:id="1720" w:author="After RAN2#129bis" w:date="2025-05-02T13:58:00Z">
        <w:r w:rsidR="00C5487B">
          <w:rPr>
            <w:rFonts w:cs="Courier New"/>
            <w:color w:val="993366"/>
          </w:rPr>
          <w:t>CGI-Info-L</w:t>
        </w:r>
      </w:ins>
      <w:ins w:id="1721" w:author="After RAN2#129bis" w:date="2025-05-02T13:59:00Z">
        <w:r w:rsidR="00C5487B">
          <w:rPr>
            <w:rFonts w:cs="Courier New"/>
            <w:color w:val="993366"/>
          </w:rPr>
          <w:t>ogging-r16</w:t>
        </w:r>
      </w:ins>
      <w:ins w:id="1722" w:author="After RAN2#130" w:date="2025-06-12T21:17:00Z">
        <w:r w:rsidR="00245CCF">
          <w:rPr>
            <w:rFonts w:cs="Courier New"/>
            <w:color w:val="993366"/>
          </w:rPr>
          <w:t>,</w:t>
        </w:r>
      </w:ins>
    </w:p>
    <w:p w14:paraId="230130A9" w14:textId="77777777" w:rsidR="005C5BBF" w:rsidRDefault="005C5BBF" w:rsidP="00D839FF">
      <w:pPr>
        <w:pStyle w:val="PL"/>
        <w:rPr>
          <w:ins w:id="1723" w:author="After RAN2#130" w:date="2025-06-09T10:03:00Z"/>
          <w:rFonts w:cs="Courier New"/>
          <w:color w:val="993366"/>
        </w:rPr>
      </w:pPr>
      <w:ins w:id="1724" w:author="After RAN2#130" w:date="2025-06-09T10:02:00Z">
        <w:r>
          <w:rPr>
            <w:rFonts w:cs="Courier New"/>
            <w:color w:val="993366"/>
          </w:rPr>
          <w:t xml:space="preserve">         pci-arfcn</w:t>
        </w:r>
      </w:ins>
      <w:ins w:id="1725" w:author="After RAN2#130" w:date="2025-06-09T10:03:00Z">
        <w:r>
          <w:rPr>
            <w:rFonts w:cs="Courier New"/>
            <w:color w:val="993366"/>
          </w:rPr>
          <w:t>-r19                          PCI-ARFCN-NR-r16</w:t>
        </w:r>
      </w:ins>
    </w:p>
    <w:p w14:paraId="50D2567D" w14:textId="03C29259" w:rsidR="00C5487B" w:rsidRPr="009A084E" w:rsidRDefault="005C5BBF" w:rsidP="00D839FF">
      <w:pPr>
        <w:pStyle w:val="PL"/>
        <w:rPr>
          <w:ins w:id="1726" w:author="After RAN2#129bis" w:date="2025-04-23T08:40:00Z"/>
          <w:rFonts w:cs="Courier New"/>
        </w:rPr>
      </w:pPr>
      <w:ins w:id="1727" w:author="After RAN2#130" w:date="2025-06-09T10:03:00Z">
        <w:r>
          <w:rPr>
            <w:rFonts w:cs="Courier New"/>
            <w:color w:val="993366"/>
          </w:rPr>
          <w:t xml:space="preserve">    }                                                             </w:t>
        </w:r>
      </w:ins>
      <w:ins w:id="1728" w:author="After RAN2#129bis" w:date="2025-05-02T14:01:00Z">
        <w:r w:rsidR="00C5487B">
          <w:rPr>
            <w:rFonts w:cs="Courier New"/>
            <w:color w:val="993366"/>
          </w:rPr>
          <w:t xml:space="preserve">                               </w:t>
        </w:r>
        <w:r w:rsidR="00C5487B" w:rsidRPr="00D839FF">
          <w:rPr>
            <w:color w:val="993366"/>
          </w:rPr>
          <w:t>OPTIONAL</w:t>
        </w:r>
      </w:ins>
    </w:p>
    <w:p w14:paraId="6FB45499" w14:textId="21AD547C" w:rsidR="006701E0" w:rsidRPr="00D839FF" w:rsidRDefault="006701E0" w:rsidP="00D839FF">
      <w:pPr>
        <w:pStyle w:val="PL"/>
        <w:rPr>
          <w:rFonts w:eastAsia="DengXian"/>
        </w:rPr>
      </w:pPr>
      <w:ins w:id="1729" w:author="After RAN2#129bis" w:date="2025-04-23T08:41:00Z">
        <w:r>
          <w:t xml:space="preserve">    </w:t>
        </w:r>
      </w:ins>
      <w:ins w:id="1730"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lastRenderedPageBreak/>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lastRenderedPageBreak/>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1731" w:author="After RAN2#129" w:date="2025-03-26T23:00:00Z"/>
        </w:rPr>
      </w:pPr>
      <w:r w:rsidRPr="00D839FF">
        <w:t>}</w:t>
      </w:r>
    </w:p>
    <w:p w14:paraId="2B0E894F" w14:textId="02CA46FB" w:rsidR="0018381C" w:rsidRDefault="0018381C" w:rsidP="00D839FF">
      <w:pPr>
        <w:pStyle w:val="PL"/>
        <w:rPr>
          <w:ins w:id="1732" w:author="After RAN2#129" w:date="2025-03-26T23:00:00Z"/>
        </w:rPr>
      </w:pPr>
    </w:p>
    <w:p w14:paraId="4AFE6594" w14:textId="3EE874DD" w:rsidR="0018381C" w:rsidRPr="004C66BF" w:rsidRDefault="0018381C" w:rsidP="0018381C">
      <w:pPr>
        <w:pStyle w:val="PL"/>
        <w:rPr>
          <w:ins w:id="1733" w:author="After RAN2#129" w:date="2025-03-26T23:00:00Z"/>
        </w:rPr>
      </w:pPr>
      <w:ins w:id="1734" w:author="After RAN2#129" w:date="2025-03-26T23:00:00Z">
        <w:r w:rsidRPr="004C66BF">
          <w:t xml:space="preserve">MeasResultL1-r19 ::=            </w:t>
        </w:r>
      </w:ins>
      <w:ins w:id="1735" w:author="After RAN2#130" w:date="2025-06-12T21:19:00Z">
        <w:r w:rsidR="00245CCF">
          <w:t xml:space="preserve">     </w:t>
        </w:r>
      </w:ins>
      <w:ins w:id="1736" w:author="After RAN2#129" w:date="2025-03-26T23:00:00Z">
        <w:r w:rsidRPr="004C66BF">
          <w:rPr>
            <w:color w:val="993366"/>
          </w:rPr>
          <w:t xml:space="preserve">SEQUENCE </w:t>
        </w:r>
        <w:r w:rsidRPr="004C66BF">
          <w:t>{</w:t>
        </w:r>
      </w:ins>
    </w:p>
    <w:p w14:paraId="1C8BB7DC" w14:textId="77777777" w:rsidR="0018381C" w:rsidRPr="004C66BF" w:rsidRDefault="0018381C" w:rsidP="0018381C">
      <w:pPr>
        <w:pStyle w:val="PL"/>
        <w:rPr>
          <w:ins w:id="1737" w:author="After RAN2#129" w:date="2025-03-26T23:00:00Z"/>
        </w:rPr>
      </w:pPr>
      <w:ins w:id="1738"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1739" w:author="After RAN2#129" w:date="2025-03-26T23:00:00Z"/>
        </w:rPr>
      </w:pPr>
      <w:ins w:id="1740"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1741" w:author="After RAN2#129" w:date="2025-03-26T23:00:00Z"/>
        </w:rPr>
      </w:pPr>
      <w:ins w:id="1742" w:author="After RAN2#129" w:date="2025-03-26T23:00:00Z">
        <w:r w:rsidRPr="004C66BF">
          <w:t>}</w:t>
        </w:r>
      </w:ins>
    </w:p>
    <w:p w14:paraId="57E6CC99" w14:textId="77777777" w:rsidR="0018381C" w:rsidRPr="004C66BF" w:rsidRDefault="0018381C" w:rsidP="0018381C">
      <w:pPr>
        <w:pStyle w:val="PL"/>
        <w:rPr>
          <w:ins w:id="1743" w:author="After RAN2#129" w:date="2025-03-26T23:00:00Z"/>
        </w:rPr>
      </w:pPr>
    </w:p>
    <w:p w14:paraId="4C43F88D" w14:textId="77777777" w:rsidR="0018381C" w:rsidRPr="007F1AD4" w:rsidRDefault="0018381C" w:rsidP="0018381C">
      <w:pPr>
        <w:pStyle w:val="PL"/>
        <w:rPr>
          <w:ins w:id="1744" w:author="After RAN2#129" w:date="2025-03-26T23:00:00Z"/>
        </w:rPr>
      </w:pPr>
      <w:ins w:id="1745"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1746" w:author="After RAN2#129" w:date="2025-03-26T23:00:00Z"/>
        </w:rPr>
      </w:pPr>
    </w:p>
    <w:p w14:paraId="192D7DD7" w14:textId="77777777" w:rsidR="0018381C" w:rsidRPr="007F1AD4" w:rsidRDefault="0018381C" w:rsidP="0018381C">
      <w:pPr>
        <w:pStyle w:val="PL"/>
        <w:rPr>
          <w:ins w:id="1747" w:author="After RAN2#129" w:date="2025-03-26T23:00:00Z"/>
          <w:color w:val="993366"/>
        </w:rPr>
      </w:pPr>
      <w:ins w:id="1748" w:author="After RAN2#129" w:date="2025-03-26T23:00:00Z">
        <w:r w:rsidRPr="004C66BF">
          <w:t xml:space="preserve">MeasResult3NR-r19 ::=                </w:t>
        </w:r>
        <w:r w:rsidRPr="004C66BF">
          <w:rPr>
            <w:color w:val="993366"/>
          </w:rPr>
          <w:t>SEQUENCE</w:t>
        </w:r>
        <w:r w:rsidRPr="007F1AD4">
          <w:rPr>
            <w:color w:val="993366"/>
          </w:rPr>
          <w:t xml:space="preserve"> </w:t>
        </w:r>
        <w:r w:rsidRPr="005D7014">
          <w:rPr>
            <w:rPrChange w:id="1749" w:author="After RAN2#130" w:date="2025-06-12T21:24:00Z">
              <w:rPr>
                <w:color w:val="993366"/>
              </w:rPr>
            </w:rPrChange>
          </w:rPr>
          <w:t>{</w:t>
        </w:r>
      </w:ins>
    </w:p>
    <w:p w14:paraId="014165E5" w14:textId="469EB32D" w:rsidR="0018381C" w:rsidRPr="005D7014" w:rsidRDefault="0018381C" w:rsidP="0018381C">
      <w:pPr>
        <w:pStyle w:val="PL"/>
        <w:rPr>
          <w:ins w:id="1750" w:author="After RAN2#129" w:date="2025-03-26T23:00:00Z"/>
          <w:rPrChange w:id="1751" w:author="After RAN2#130" w:date="2025-06-12T21:24:00Z">
            <w:rPr>
              <w:ins w:id="1752" w:author="After RAN2#129" w:date="2025-03-26T23:00:00Z"/>
              <w:color w:val="993366"/>
            </w:rPr>
          </w:rPrChange>
        </w:rPr>
      </w:pPr>
      <w:ins w:id="1753" w:author="After RAN2#129" w:date="2025-03-26T23:00:00Z">
        <w:r w:rsidRPr="005D7014">
          <w:rPr>
            <w:rPrChange w:id="1754" w:author="After RAN2#130" w:date="2025-06-12T21:24:00Z">
              <w:rPr>
                <w:color w:val="993366"/>
              </w:rPr>
            </w:rPrChange>
          </w:rPr>
          <w:t xml:space="preserve">    </w:t>
        </w:r>
        <w:r w:rsidRPr="00245CCF">
          <w:rPr>
            <w:rPrChange w:id="1755" w:author="After RAN2#130" w:date="2025-06-12T21:23:00Z">
              <w:rPr>
                <w:color w:val="993366"/>
              </w:rPr>
            </w:rPrChange>
          </w:rPr>
          <w:t>ssbFrequency-r16</w:t>
        </w:r>
        <w:r w:rsidRPr="005D7014">
          <w:rPr>
            <w:rPrChange w:id="1756" w:author="After RAN2#130" w:date="2025-06-12T21:24:00Z">
              <w:rPr>
                <w:color w:val="993366"/>
              </w:rPr>
            </w:rPrChange>
          </w:rPr>
          <w:t xml:space="preserve">                     ARFCN-ValueNR                                           </w:t>
        </w:r>
        <w:r w:rsidRPr="005D7014">
          <w:rPr>
            <w:color w:val="993366"/>
          </w:rPr>
          <w:t>OPTIONAL</w:t>
        </w:r>
        <w:r w:rsidRPr="005D7014">
          <w:rPr>
            <w:rPrChange w:id="1757" w:author="After RAN2#130" w:date="2025-06-12T21:24:00Z">
              <w:rPr>
                <w:color w:val="993366"/>
              </w:rPr>
            </w:rPrChange>
          </w:rPr>
          <w:t>,</w:t>
        </w:r>
      </w:ins>
    </w:p>
    <w:p w14:paraId="44EEABED" w14:textId="2BCFD63A" w:rsidR="0018381C" w:rsidRPr="005D7014" w:rsidRDefault="0018381C" w:rsidP="0018381C">
      <w:pPr>
        <w:pStyle w:val="PL"/>
        <w:rPr>
          <w:ins w:id="1758" w:author="After RAN2#129" w:date="2025-03-26T23:00:00Z"/>
          <w:rPrChange w:id="1759" w:author="After RAN2#130" w:date="2025-06-12T21:24:00Z">
            <w:rPr>
              <w:ins w:id="1760" w:author="After RAN2#129" w:date="2025-03-26T23:00:00Z"/>
              <w:color w:val="993366"/>
            </w:rPr>
          </w:rPrChange>
        </w:rPr>
      </w:pPr>
      <w:ins w:id="1761" w:author="After RAN2#129" w:date="2025-03-26T23:00:00Z">
        <w:r w:rsidRPr="005D7014">
          <w:rPr>
            <w:rPrChange w:id="1762" w:author="After RAN2#130" w:date="2025-06-12T21:24:00Z">
              <w:rPr>
                <w:color w:val="993366"/>
              </w:rPr>
            </w:rPrChange>
          </w:rPr>
          <w:t xml:space="preserve">    l1</w:t>
        </w:r>
      </w:ins>
      <w:ins w:id="1763" w:author="After RAN2#129bis" w:date="2025-05-07T20:37:00Z">
        <w:r w:rsidR="00B47D7E" w:rsidRPr="005D7014">
          <w:rPr>
            <w:rPrChange w:id="1764" w:author="After RAN2#130" w:date="2025-06-12T21:24:00Z">
              <w:rPr>
                <w:color w:val="993366"/>
              </w:rPr>
            </w:rPrChange>
          </w:rPr>
          <w:t>-</w:t>
        </w:r>
      </w:ins>
      <w:ins w:id="1765" w:author="After RAN2#129" w:date="2025-03-26T23:00:00Z">
        <w:r w:rsidRPr="005D7014">
          <w:rPr>
            <w:rPrChange w:id="1766" w:author="After RAN2#130" w:date="2025-06-12T21:24:00Z">
              <w:rPr>
                <w:color w:val="993366"/>
              </w:rPr>
            </w:rPrChange>
          </w:rPr>
          <w:t xml:space="preserve">MeasResultList-r19                </w:t>
        </w:r>
        <w:del w:id="1767" w:author="After RAN2#130" w:date="2025-06-12T21:20:00Z">
          <w:r w:rsidRPr="005D7014" w:rsidDel="00245CCF">
            <w:rPr>
              <w:rPrChange w:id="1768" w:author="After RAN2#130" w:date="2025-06-12T21:24:00Z">
                <w:rPr>
                  <w:color w:val="993366"/>
                </w:rPr>
              </w:rPrChange>
            </w:rPr>
            <w:delText xml:space="preserve"> </w:delText>
          </w:r>
        </w:del>
        <w:r w:rsidRPr="005D7014">
          <w:rPr>
            <w:rPrChange w:id="1769" w:author="After RAN2#130" w:date="2025-06-12T21:24:00Z">
              <w:rPr>
                <w:color w:val="993366"/>
              </w:rPr>
            </w:rPrChange>
          </w:rPr>
          <w:t>L1</w:t>
        </w:r>
      </w:ins>
      <w:ins w:id="1770" w:author="After RAN2#129bis" w:date="2025-05-07T20:39:00Z">
        <w:r w:rsidR="008F0C47" w:rsidRPr="005D7014">
          <w:rPr>
            <w:rPrChange w:id="1771" w:author="After RAN2#130" w:date="2025-06-12T21:24:00Z">
              <w:rPr>
                <w:color w:val="993366"/>
              </w:rPr>
            </w:rPrChange>
          </w:rPr>
          <w:t>-</w:t>
        </w:r>
      </w:ins>
      <w:ins w:id="1772" w:author="After RAN2#129" w:date="2025-03-26T23:00:00Z">
        <w:r w:rsidRPr="005D7014">
          <w:rPr>
            <w:rPrChange w:id="1773" w:author="After RAN2#130" w:date="2025-06-12T21:24:00Z">
              <w:rPr>
                <w:color w:val="993366"/>
              </w:rPr>
            </w:rPrChange>
          </w:rPr>
          <w:t>MeasResultList-r19</w:t>
        </w:r>
      </w:ins>
      <w:ins w:id="1774" w:author="After RAN2#130" w:date="2025-06-12T21:23:00Z">
        <w:r w:rsidR="00245CCF" w:rsidRPr="005D7014">
          <w:rPr>
            <w:rPrChange w:id="1775" w:author="After RAN2#130" w:date="2025-06-12T21:24:00Z">
              <w:rPr>
                <w:color w:val="993366"/>
              </w:rPr>
            </w:rPrChange>
          </w:rPr>
          <w:t xml:space="preserve">                                  </w:t>
        </w:r>
      </w:ins>
      <w:ins w:id="1776" w:author="After RAN2#130" w:date="2025-06-12T21:27:00Z">
        <w:r w:rsidR="005D7014">
          <w:t xml:space="preserve"> </w:t>
        </w:r>
      </w:ins>
      <w:ins w:id="1777" w:author="After RAN2#130" w:date="2025-06-12T21:23:00Z">
        <w:r w:rsidR="00245CCF" w:rsidRPr="005D7014">
          <w:rPr>
            <w:color w:val="993366"/>
          </w:rPr>
          <w:t>OPTIONAL</w:t>
        </w:r>
      </w:ins>
      <w:ins w:id="1778" w:author="After RAN2#129" w:date="2025-03-26T23:00:00Z">
        <w:r w:rsidRPr="005D7014">
          <w:rPr>
            <w:rPrChange w:id="1779" w:author="After RAN2#130" w:date="2025-06-12T21:24:00Z">
              <w:rPr>
                <w:color w:val="993366"/>
              </w:rPr>
            </w:rPrChange>
          </w:rPr>
          <w:t>,</w:t>
        </w:r>
      </w:ins>
    </w:p>
    <w:p w14:paraId="1346839C" w14:textId="77777777" w:rsidR="0018381C" w:rsidRPr="005D7014" w:rsidRDefault="0018381C" w:rsidP="0018381C">
      <w:pPr>
        <w:pStyle w:val="PL"/>
        <w:rPr>
          <w:ins w:id="1780" w:author="After RAN2#129" w:date="2025-03-26T23:00:00Z"/>
          <w:rPrChange w:id="1781" w:author="After RAN2#130" w:date="2025-06-12T21:24:00Z">
            <w:rPr>
              <w:ins w:id="1782" w:author="After RAN2#129" w:date="2025-03-26T23:00:00Z"/>
              <w:color w:val="993366"/>
            </w:rPr>
          </w:rPrChange>
        </w:rPr>
      </w:pPr>
      <w:ins w:id="1783" w:author="After RAN2#129" w:date="2025-03-26T23:00:00Z">
        <w:r w:rsidRPr="005D7014">
          <w:rPr>
            <w:rPrChange w:id="1784" w:author="After RAN2#130" w:date="2025-06-12T21:24:00Z">
              <w:rPr>
                <w:color w:val="993366"/>
              </w:rPr>
            </w:rPrChange>
          </w:rPr>
          <w:t xml:space="preserve">    ...</w:t>
        </w:r>
      </w:ins>
    </w:p>
    <w:p w14:paraId="1333B4D1" w14:textId="77777777" w:rsidR="0018381C" w:rsidRPr="005D7014" w:rsidRDefault="0018381C" w:rsidP="0018381C">
      <w:pPr>
        <w:pStyle w:val="PL"/>
        <w:rPr>
          <w:ins w:id="1785" w:author="After RAN2#129" w:date="2025-03-26T23:00:00Z"/>
          <w:rPrChange w:id="1786" w:author="After RAN2#130" w:date="2025-06-12T21:24:00Z">
            <w:rPr>
              <w:ins w:id="1787" w:author="After RAN2#129" w:date="2025-03-26T23:00:00Z"/>
              <w:color w:val="993366"/>
            </w:rPr>
          </w:rPrChange>
        </w:rPr>
      </w:pPr>
      <w:ins w:id="1788" w:author="After RAN2#129" w:date="2025-03-26T23:00:00Z">
        <w:r w:rsidRPr="005D7014">
          <w:rPr>
            <w:rPrChange w:id="1789" w:author="After RAN2#130" w:date="2025-06-12T21:24:00Z">
              <w:rPr>
                <w:color w:val="993366"/>
              </w:rPr>
            </w:rPrChange>
          </w:rPr>
          <w:t>}</w:t>
        </w:r>
      </w:ins>
    </w:p>
    <w:p w14:paraId="41AC71CB" w14:textId="77777777" w:rsidR="0018381C" w:rsidRPr="007F1AD4" w:rsidRDefault="0018381C" w:rsidP="0018381C">
      <w:pPr>
        <w:pStyle w:val="PL"/>
        <w:rPr>
          <w:ins w:id="1790" w:author="After RAN2#129" w:date="2025-03-26T23:00:00Z"/>
          <w:color w:val="993366"/>
        </w:rPr>
      </w:pPr>
    </w:p>
    <w:p w14:paraId="0F96579C" w14:textId="3FE9ACC0" w:rsidR="0018381C" w:rsidRPr="007F1AD4" w:rsidRDefault="0018381C" w:rsidP="0018381C">
      <w:pPr>
        <w:pStyle w:val="PL"/>
        <w:rPr>
          <w:ins w:id="1791" w:author="After RAN2#129" w:date="2025-03-26T23:00:00Z"/>
          <w:color w:val="993366"/>
        </w:rPr>
      </w:pPr>
      <w:ins w:id="1792" w:author="After RAN2#129" w:date="2025-03-26T23:00:00Z">
        <w:r w:rsidRPr="005D7014">
          <w:rPr>
            <w:rPrChange w:id="1793" w:author="After RAN2#130" w:date="2025-06-12T21:24:00Z">
              <w:rPr>
                <w:color w:val="993366"/>
              </w:rPr>
            </w:rPrChange>
          </w:rPr>
          <w:t>L1</w:t>
        </w:r>
      </w:ins>
      <w:ins w:id="1794" w:author="After RAN2#129bis" w:date="2025-05-07T20:39:00Z">
        <w:r w:rsidR="008F0C47" w:rsidRPr="005D7014">
          <w:rPr>
            <w:rPrChange w:id="1795" w:author="After RAN2#130" w:date="2025-06-12T21:24:00Z">
              <w:rPr>
                <w:color w:val="993366"/>
              </w:rPr>
            </w:rPrChange>
          </w:rPr>
          <w:t>-</w:t>
        </w:r>
      </w:ins>
      <w:ins w:id="1796" w:author="After RAN2#129" w:date="2025-03-26T23:00:00Z">
        <w:r w:rsidRPr="005D7014">
          <w:rPr>
            <w:rPrChange w:id="1797" w:author="After RAN2#130" w:date="2025-06-12T21:24:00Z">
              <w:rPr>
                <w:color w:val="993366"/>
              </w:rPr>
            </w:rPrChange>
          </w:rPr>
          <w:t xml:space="preserve">MeasResultList-r19 ::=             </w:t>
        </w:r>
        <w:r w:rsidRPr="007F1AD4">
          <w:rPr>
            <w:color w:val="993366"/>
          </w:rPr>
          <w:t xml:space="preserve">SEQUENCE </w:t>
        </w:r>
        <w:r w:rsidRPr="005D7014">
          <w:rPr>
            <w:rPrChange w:id="1798" w:author="After RAN2#130" w:date="2025-06-12T21:24:00Z">
              <w:rPr>
                <w:color w:val="993366"/>
              </w:rPr>
            </w:rPrChange>
          </w:rPr>
          <w:t>(1..maxCellReport) OF L1</w:t>
        </w:r>
      </w:ins>
      <w:ins w:id="1799" w:author="After RAN2#129bis" w:date="2025-05-07T20:39:00Z">
        <w:r w:rsidR="008F0C47" w:rsidRPr="005D7014">
          <w:rPr>
            <w:rPrChange w:id="1800" w:author="After RAN2#130" w:date="2025-06-12T21:24:00Z">
              <w:rPr>
                <w:color w:val="993366"/>
              </w:rPr>
            </w:rPrChange>
          </w:rPr>
          <w:t>-</w:t>
        </w:r>
      </w:ins>
      <w:ins w:id="1801" w:author="After RAN2#129" w:date="2025-03-26T23:00:00Z">
        <w:r w:rsidRPr="005D7014">
          <w:rPr>
            <w:rPrChange w:id="1802" w:author="After RAN2#130" w:date="2025-06-12T21:24:00Z">
              <w:rPr>
                <w:color w:val="993366"/>
              </w:rPr>
            </w:rPrChange>
          </w:rPr>
          <w:t>MeasResultPerCell-r19</w:t>
        </w:r>
      </w:ins>
    </w:p>
    <w:p w14:paraId="15ABAD81" w14:textId="77777777" w:rsidR="0018381C" w:rsidRPr="007F1AD4" w:rsidRDefault="0018381C" w:rsidP="0018381C">
      <w:pPr>
        <w:pStyle w:val="PL"/>
        <w:rPr>
          <w:ins w:id="1803" w:author="After RAN2#129" w:date="2025-03-26T23:00:00Z"/>
          <w:color w:val="993366"/>
        </w:rPr>
      </w:pPr>
    </w:p>
    <w:p w14:paraId="762BD952" w14:textId="760E48DD" w:rsidR="0018381C" w:rsidRPr="007F1AD4" w:rsidRDefault="0018381C" w:rsidP="0018381C">
      <w:pPr>
        <w:pStyle w:val="PL"/>
        <w:rPr>
          <w:ins w:id="1804" w:author="After RAN2#129" w:date="2025-03-26T23:00:00Z"/>
          <w:color w:val="993366"/>
        </w:rPr>
      </w:pPr>
      <w:ins w:id="1805" w:author="After RAN2#129" w:date="2025-03-26T23:00:00Z">
        <w:r w:rsidRPr="005D7014">
          <w:rPr>
            <w:rPrChange w:id="1806" w:author="After RAN2#130" w:date="2025-06-12T21:25:00Z">
              <w:rPr>
                <w:color w:val="993366"/>
              </w:rPr>
            </w:rPrChange>
          </w:rPr>
          <w:t>L1</w:t>
        </w:r>
      </w:ins>
      <w:ins w:id="1807" w:author="After RAN2#129bis" w:date="2025-05-07T20:39:00Z">
        <w:r w:rsidR="008F0C47" w:rsidRPr="005D7014">
          <w:rPr>
            <w:rPrChange w:id="1808" w:author="After RAN2#130" w:date="2025-06-12T21:25:00Z">
              <w:rPr>
                <w:color w:val="993366"/>
              </w:rPr>
            </w:rPrChange>
          </w:rPr>
          <w:t>-</w:t>
        </w:r>
      </w:ins>
      <w:ins w:id="1809" w:author="After RAN2#129" w:date="2025-03-26T23:00:00Z">
        <w:r w:rsidRPr="005D7014">
          <w:rPr>
            <w:rPrChange w:id="1810" w:author="After RAN2#130" w:date="2025-06-12T21:25:00Z">
              <w:rPr>
                <w:color w:val="993366"/>
              </w:rPr>
            </w:rPrChange>
          </w:rPr>
          <w:t xml:space="preserve">MeasResultPerCell-r19 ::=          </w:t>
        </w:r>
        <w:r w:rsidRPr="007F1AD4">
          <w:rPr>
            <w:color w:val="993366"/>
          </w:rPr>
          <w:t xml:space="preserve">SEQUENCE </w:t>
        </w:r>
        <w:r w:rsidRPr="005D7014">
          <w:rPr>
            <w:rPrChange w:id="1811" w:author="After RAN2#130" w:date="2025-06-12T21:25:00Z">
              <w:rPr>
                <w:color w:val="993366"/>
              </w:rPr>
            </w:rPrChange>
          </w:rPr>
          <w:t>{</w:t>
        </w:r>
      </w:ins>
    </w:p>
    <w:p w14:paraId="0B3D061E" w14:textId="1FDF9EC9" w:rsidR="0018381C" w:rsidRDefault="0018381C" w:rsidP="0018381C">
      <w:pPr>
        <w:pStyle w:val="PL"/>
        <w:rPr>
          <w:ins w:id="1812" w:author="After RAN2#129" w:date="2025-03-26T23:00:00Z"/>
          <w:color w:val="993366"/>
        </w:rPr>
      </w:pPr>
      <w:ins w:id="1813" w:author="After RAN2#129" w:date="2025-03-26T23:00:00Z">
        <w:r w:rsidRPr="006D0C02">
          <w:t xml:space="preserve">    </w:t>
        </w:r>
        <w:r>
          <w:t xml:space="preserve">physCellId                           </w:t>
        </w:r>
      </w:ins>
      <w:ins w:id="1814" w:author="After RAN2#130" w:date="2025-06-12T21:25:00Z">
        <w:r w:rsidR="005D7014">
          <w:t xml:space="preserve"> </w:t>
        </w:r>
      </w:ins>
      <w:ins w:id="1815" w:author="After RAN2#129" w:date="2025-03-26T23:00:00Z">
        <w:r w:rsidRPr="005D7014">
          <w:rPr>
            <w:rPrChange w:id="1816" w:author="After RAN2#130" w:date="2025-06-12T21:24:00Z">
              <w:rPr>
                <w:color w:val="993366"/>
              </w:rPr>
            </w:rPrChange>
          </w:rPr>
          <w:t>PhyCellId,</w:t>
        </w:r>
      </w:ins>
    </w:p>
    <w:p w14:paraId="3F2072F5" w14:textId="10EA6336" w:rsidR="0018381C" w:rsidRPr="007F1AD4" w:rsidRDefault="0018381C" w:rsidP="0018381C">
      <w:pPr>
        <w:pStyle w:val="PL"/>
        <w:rPr>
          <w:ins w:id="1817" w:author="After RAN2#129" w:date="2025-03-26T23:00:00Z"/>
          <w:color w:val="993366"/>
        </w:rPr>
      </w:pPr>
      <w:ins w:id="1818" w:author="After RAN2#129" w:date="2025-03-26T23:00:00Z">
        <w:r w:rsidRPr="006D0C02">
          <w:lastRenderedPageBreak/>
          <w:t xml:space="preserve">    </w:t>
        </w:r>
        <w:r w:rsidRPr="00FE0849">
          <w:t>resultsSSB-Indexes</w:t>
        </w:r>
        <w:r>
          <w:t xml:space="preserve">              </w:t>
        </w:r>
        <w:r w:rsidRPr="00FE0849">
          <w:t xml:space="preserve"> </w:t>
        </w:r>
      </w:ins>
      <w:ins w:id="1819" w:author="After RAN2#130" w:date="2025-06-12T21:25:00Z">
        <w:r w:rsidR="005D7014">
          <w:t xml:space="preserve">     </w:t>
        </w:r>
      </w:ins>
      <w:ins w:id="1820" w:author="After RAN2#129" w:date="2025-03-26T23:00:00Z">
        <w:r w:rsidRPr="00FE0849">
          <w:t>ResultsPerSSB-IndexList</w:t>
        </w:r>
        <w:r>
          <w:t xml:space="preserve">                                 </w:t>
        </w:r>
        <w:del w:id="1821" w:author="After RAN2#130" w:date="2025-06-12T21:25:00Z">
          <w:r w:rsidDel="005D7014">
            <w:delText xml:space="preserve">    </w:delText>
          </w:r>
        </w:del>
        <w:r w:rsidRPr="005D7014">
          <w:rPr>
            <w:color w:val="993366"/>
            <w:rPrChange w:id="1822" w:author="After RAN2#130" w:date="2025-06-12T21:25:00Z">
              <w:rPr/>
            </w:rPrChange>
          </w:rPr>
          <w:t>OPTIONAL</w:t>
        </w:r>
      </w:ins>
      <w:ins w:id="1823" w:author="After RAN2#130" w:date="2025-06-12T21:23:00Z">
        <w:r w:rsidR="00245CCF">
          <w:t>,</w:t>
        </w:r>
      </w:ins>
    </w:p>
    <w:p w14:paraId="5AE6F479" w14:textId="77777777" w:rsidR="0018381C" w:rsidRPr="005D7014" w:rsidRDefault="0018381C" w:rsidP="0018381C">
      <w:pPr>
        <w:pStyle w:val="PL"/>
        <w:rPr>
          <w:ins w:id="1824" w:author="After RAN2#129" w:date="2025-03-26T23:00:00Z"/>
          <w:rPrChange w:id="1825" w:author="After RAN2#130" w:date="2025-06-12T21:25:00Z">
            <w:rPr>
              <w:ins w:id="1826" w:author="After RAN2#129" w:date="2025-03-26T23:00:00Z"/>
              <w:color w:val="993366"/>
            </w:rPr>
          </w:rPrChange>
        </w:rPr>
      </w:pPr>
      <w:ins w:id="1827" w:author="After RAN2#129" w:date="2025-03-26T23:00:00Z">
        <w:r w:rsidRPr="005D7014">
          <w:rPr>
            <w:rPrChange w:id="1828" w:author="After RAN2#130" w:date="2025-06-12T21:25:00Z">
              <w:rPr>
                <w:color w:val="993366"/>
              </w:rPr>
            </w:rPrChange>
          </w:rPr>
          <w:t xml:space="preserve">    ...</w:t>
        </w:r>
      </w:ins>
    </w:p>
    <w:p w14:paraId="693DAD22" w14:textId="77777777" w:rsidR="0018381C" w:rsidRDefault="0018381C" w:rsidP="0018381C">
      <w:pPr>
        <w:pStyle w:val="PL"/>
        <w:rPr>
          <w:ins w:id="1829" w:author="After RAN2#130" w:date="2025-07-28T16:28:00Z"/>
        </w:rPr>
      </w:pPr>
      <w:ins w:id="1830" w:author="After RAN2#129" w:date="2025-03-26T23:00:00Z">
        <w:r w:rsidRPr="005D7014">
          <w:rPr>
            <w:rPrChange w:id="1831" w:author="After RAN2#130" w:date="2025-06-12T21:25:00Z">
              <w:rPr>
                <w:color w:val="993366"/>
              </w:rPr>
            </w:rPrChange>
          </w:rPr>
          <w:t>}</w:t>
        </w:r>
      </w:ins>
    </w:p>
    <w:p w14:paraId="42F2CAD1" w14:textId="6EFD3E85" w:rsidR="000D33FE" w:rsidRPr="005D7014" w:rsidRDefault="00BB422F" w:rsidP="0018381C">
      <w:pPr>
        <w:pStyle w:val="PL"/>
        <w:rPr>
          <w:ins w:id="1832" w:author="After RAN2#129" w:date="2025-03-26T23:00:00Z"/>
          <w:rPrChange w:id="1833" w:author="After RAN2#130" w:date="2025-06-12T21:25:00Z">
            <w:rPr>
              <w:ins w:id="1834" w:author="After RAN2#129" w:date="2025-03-26T23:00:00Z"/>
              <w:color w:val="993366"/>
            </w:rPr>
          </w:rPrChange>
        </w:rPr>
      </w:pPr>
      <w:ins w:id="1835" w:author="After RAN2#130" w:date="2025-07-28T16:32:00Z">
        <w:r>
          <w:rPr>
            <w:rFonts w:cs="Courier New"/>
          </w:rPr>
          <w:t>C</w:t>
        </w:r>
      </w:ins>
      <w:ins w:id="1836" w:author="After RAN2#130" w:date="2025-07-28T16:28:00Z">
        <w:r w:rsidR="000D33FE" w:rsidRPr="003F7064">
          <w:rPr>
            <w:rFonts w:cs="Courier New"/>
          </w:rPr>
          <w:t>hoWithCandidateSCGInfoList-r19</w:t>
        </w:r>
      </w:ins>
      <w:ins w:id="1837" w:author="After RAN2#130" w:date="2025-07-28T16:29:00Z">
        <w:r w:rsidR="00D41D17">
          <w:rPr>
            <w:rFonts w:cs="Courier New"/>
          </w:rPr>
          <w:t xml:space="preserve"> </w:t>
        </w:r>
      </w:ins>
      <w:ins w:id="1838" w:author="After RAN2#130" w:date="2025-07-28T16:28:00Z">
        <w:r w:rsidR="000D33FE" w:rsidRPr="003F7064">
          <w:rPr>
            <w:rFonts w:cs="Courier New"/>
          </w:rPr>
          <w:t xml:space="preserve">::=             </w:t>
        </w:r>
        <w:r w:rsidR="000D33FE" w:rsidRPr="003F7064">
          <w:rPr>
            <w:rFonts w:cs="Courier New"/>
            <w:color w:val="993366"/>
          </w:rPr>
          <w:t xml:space="preserve">SEQUENCE </w:t>
        </w:r>
        <w:r w:rsidR="000D33FE" w:rsidRPr="003F7064">
          <w:rPr>
            <w:rFonts w:cs="Courier New"/>
          </w:rPr>
          <w:t xml:space="preserve">(SIZE (1..maxNrofCondCells-r16)) </w:t>
        </w:r>
        <w:r w:rsidR="000D33FE" w:rsidRPr="003F7064">
          <w:rPr>
            <w:rFonts w:cs="Courier New"/>
            <w:color w:val="993366"/>
          </w:rPr>
          <w:t xml:space="preserve">OF </w:t>
        </w:r>
        <w:r w:rsidR="000D33FE" w:rsidRPr="003F7064">
          <w:rPr>
            <w:rFonts w:cs="Courier New"/>
          </w:rPr>
          <w:t>ChoWithCandidateSCGInfo-r1</w:t>
        </w:r>
        <w:r w:rsidR="00D41D17">
          <w:rPr>
            <w:rFonts w:cs="Courier New"/>
          </w:rPr>
          <w:t>9</w:t>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31496E" w:rsidRDefault="00D27FE5" w:rsidP="00D839FF">
      <w:pPr>
        <w:pStyle w:val="PL"/>
      </w:pPr>
      <w:r w:rsidRPr="0031496E">
        <w:t xml:space="preserve">ElapsedTimeT316-r18 ::= </w:t>
      </w:r>
      <w:r w:rsidRPr="0031496E">
        <w:rPr>
          <w:color w:val="993366"/>
        </w:rPr>
        <w:t>INTEGER</w:t>
      </w:r>
      <w:r w:rsidRPr="0031496E">
        <w:t xml:space="preserve"> (0..2000)</w:t>
      </w:r>
    </w:p>
    <w:p w14:paraId="3E33DDAF" w14:textId="77777777" w:rsidR="00D27FE5" w:rsidRPr="0031496E" w:rsidRDefault="00D27FE5" w:rsidP="00D839FF">
      <w:pPr>
        <w:pStyle w:val="PL"/>
      </w:pPr>
    </w:p>
    <w:p w14:paraId="66CC5A9D" w14:textId="40937428" w:rsidR="00D27FE5" w:rsidRPr="0031496E" w:rsidRDefault="00D27FE5" w:rsidP="00D839FF">
      <w:pPr>
        <w:pStyle w:val="PL"/>
      </w:pPr>
      <w:r w:rsidRPr="0031496E">
        <w:t>ElapsedTimeSCG</w:t>
      </w:r>
      <w:r w:rsidR="00367F74" w:rsidRPr="0031496E">
        <w:t>-</w:t>
      </w:r>
      <w:r w:rsidRPr="0031496E">
        <w:t xml:space="preserve">Failure-r18 ::= </w:t>
      </w:r>
      <w:r w:rsidRPr="0031496E">
        <w:rPr>
          <w:color w:val="993366"/>
        </w:rPr>
        <w:t>INTEGER</w:t>
      </w:r>
      <w:r w:rsidRPr="0031496E">
        <w:t xml:space="preserve"> (0..1023)</w:t>
      </w:r>
    </w:p>
    <w:p w14:paraId="48BD2349" w14:textId="77777777" w:rsidR="00D27FE5" w:rsidRPr="0031496E" w:rsidRDefault="00D27FE5" w:rsidP="00D839FF">
      <w:pPr>
        <w:pStyle w:val="PL"/>
      </w:pPr>
    </w:p>
    <w:p w14:paraId="1AFF70BA" w14:textId="77777777" w:rsidR="00D27FE5" w:rsidRDefault="00D27FE5" w:rsidP="00D839FF">
      <w:pPr>
        <w:pStyle w:val="PL"/>
        <w:rPr>
          <w:ins w:id="1839" w:author="After RAN2#129bis" w:date="2025-05-07T20:30:00Z"/>
        </w:rPr>
      </w:pPr>
      <w:r w:rsidRPr="00D839FF">
        <w:t xml:space="preserve">TimeSinceSHR-r18 ::= </w:t>
      </w:r>
      <w:r w:rsidRPr="00D839FF">
        <w:rPr>
          <w:color w:val="993366"/>
        </w:rPr>
        <w:t>INTEGER</w:t>
      </w:r>
      <w:r w:rsidRPr="00D839FF">
        <w:t xml:space="preserve"> (0..172800)</w:t>
      </w:r>
    </w:p>
    <w:p w14:paraId="32460F7A" w14:textId="77777777" w:rsidR="00B47D7E" w:rsidRDefault="00B47D7E" w:rsidP="00D839FF">
      <w:pPr>
        <w:pStyle w:val="PL"/>
        <w:rPr>
          <w:ins w:id="1840" w:author="After RAN2#129bis" w:date="2025-05-07T20:30:00Z"/>
        </w:rPr>
      </w:pPr>
    </w:p>
    <w:p w14:paraId="5A35FEFD" w14:textId="77777777" w:rsidR="00B47D7E" w:rsidRPr="00D839FF" w:rsidRDefault="00B47D7E" w:rsidP="00B47D7E">
      <w:pPr>
        <w:pStyle w:val="PL"/>
        <w:rPr>
          <w:ins w:id="1841" w:author="After RAN2#129bis" w:date="2025-05-07T20:31:00Z"/>
        </w:rPr>
      </w:pPr>
      <w:ins w:id="1842" w:author="After RAN2#129bis" w:date="2025-05-07T20:31:00Z">
        <w:r>
          <w:rPr>
            <w:rFonts w:cs="Courier New"/>
          </w:rPr>
          <w:t>T</w:t>
        </w:r>
      </w:ins>
      <w:ins w:id="1843" w:author="After RAN2#129bis" w:date="2025-05-07T20:30:00Z">
        <w:r w:rsidRPr="00744904">
          <w:rPr>
            <w:rFonts w:cs="Courier New"/>
          </w:rPr>
          <w:t>imeSinceSdt</w:t>
        </w:r>
        <w:r>
          <w:rPr>
            <w:rFonts w:cs="Courier New"/>
          </w:rPr>
          <w:t>-</w:t>
        </w:r>
        <w:r w:rsidRPr="00744904">
          <w:rPr>
            <w:rFonts w:cs="Courier New"/>
          </w:rPr>
          <w:t>Executi</w:t>
        </w:r>
        <w:r w:rsidRPr="002F17CD">
          <w:rPr>
            <w:rFonts w:eastAsia="DengXian" w:cs="Courier New"/>
            <w:lang w:eastAsia="zh-CN"/>
          </w:rPr>
          <w:t>on</w:t>
        </w:r>
        <w:r w:rsidRPr="00744904">
          <w:rPr>
            <w:rFonts w:cs="Courier New"/>
          </w:rPr>
          <w:t>-r19</w:t>
        </w:r>
      </w:ins>
      <w:ins w:id="1844" w:author="After RAN2#129bis" w:date="2025-05-07T20:31:00Z">
        <w:r>
          <w:rPr>
            <w:rFonts w:cs="Courier New"/>
          </w:rPr>
          <w:t xml:space="preserve"> </w:t>
        </w:r>
        <w:r w:rsidRPr="00D839FF">
          <w:t xml:space="preserve">::= </w:t>
        </w:r>
        <w:r w:rsidRPr="00D839FF">
          <w:rPr>
            <w:color w:val="993366"/>
          </w:rPr>
          <w:t>INTEGER</w:t>
        </w:r>
        <w:r w:rsidRPr="00D839FF">
          <w:t xml:space="preserve"> (0..172800)</w:t>
        </w:r>
      </w:ins>
    </w:p>
    <w:p w14:paraId="7893D8B9" w14:textId="648406AD" w:rsidR="00B47D7E" w:rsidRPr="00D839FF" w:rsidRDefault="00B47D7E" w:rsidP="00D839FF">
      <w:pPr>
        <w:pStyle w:val="PL"/>
      </w:pP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gridCol w:w="112"/>
      </w:tblGrid>
      <w:tr w:rsidR="003B01CB" w:rsidRPr="00D839FF" w14:paraId="29F0F9B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0F36B4B4"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w:t>
            </w:r>
            <w:ins w:id="1845" w:author="After RAN2#130 (ZTE)" w:date="2025-06-02T10:10:00Z">
              <w:r w:rsidR="00314BD2" w:rsidRPr="00314BD2">
                <w:t xml:space="preserve">The indicator </w:t>
              </w:r>
              <w:r w:rsidR="00314BD2" w:rsidRPr="00B274AA">
                <w:rPr>
                  <w:rFonts w:eastAsia="DengXian" w:hint="eastAsia"/>
                  <w:i/>
                  <w:iCs/>
                </w:rPr>
                <w:t>ltm</w:t>
              </w:r>
              <w:r w:rsidR="00314BD2" w:rsidRPr="00314BD2">
                <w:t xml:space="preserve"> is used if the UE executes </w:t>
              </w:r>
              <w:r w:rsidR="003E2795">
                <w:rPr>
                  <w:rFonts w:eastAsia="DengXian" w:hint="eastAsia"/>
                </w:rPr>
                <w:t xml:space="preserve">a RACH based </w:t>
              </w:r>
            </w:ins>
            <w:ins w:id="1846" w:author="After RAN2#130 (ZTE)" w:date="2025-06-02T10:11:00Z">
              <w:r w:rsidR="003E2795">
                <w:rPr>
                  <w:rFonts w:eastAsia="DengXian" w:hint="eastAsia"/>
                </w:rPr>
                <w:t>LTM cell switch</w:t>
              </w:r>
            </w:ins>
            <w:ins w:id="1847" w:author="After RAN2#130 (ZTE)" w:date="2025-06-02T10:10:00Z">
              <w:r w:rsidR="00314BD2">
                <w:rPr>
                  <w:rFonts w:eastAsia="DengXian" w:hint="eastAsia"/>
                </w:rPr>
                <w:t>.</w:t>
              </w:r>
              <w:r w:rsidR="00314BD2" w:rsidRPr="00314BD2">
                <w:t xml:space="preserve"> </w:t>
              </w:r>
            </w:ins>
            <w:r w:rsidRPr="00D839FF">
              <w:t xml:space="preserve">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ins w:id="1848" w:author="After RAN2#130 (ZTE)" w:date="2025-06-02T10:40:00Z">
              <w:r w:rsidR="008250EF" w:rsidRPr="00B274AA">
                <w:rPr>
                  <w:rFonts w:eastAsia="DengXian" w:hint="eastAsia"/>
                  <w:i/>
                  <w:iCs/>
                </w:rPr>
                <w:t>ltm</w:t>
              </w:r>
              <w:r w:rsidR="008250EF">
                <w:rPr>
                  <w:rFonts w:eastAsia="DengXian" w:hint="eastAsia"/>
                </w:rPr>
                <w:t xml:space="preserve">, </w:t>
              </w:r>
            </w:ins>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1849" w:author="After RAN2#129" w:date="2025-03-26T10:13:00Z"/>
        </w:trPr>
        <w:tc>
          <w:tcPr>
            <w:tcW w:w="14178" w:type="dxa"/>
            <w:gridSpan w:val="2"/>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1850" w:author="After RAN2#129" w:date="2025-03-26T10:14:00Z"/>
                <w:rFonts w:eastAsia="DengXian" w:cs="Arial"/>
                <w:b/>
                <w:i/>
                <w:szCs w:val="18"/>
                <w:lang w:eastAsia="sv-SE"/>
              </w:rPr>
            </w:pPr>
            <w:ins w:id="1851"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1852" w:author="After RAN2#129" w:date="2025-03-26T10:14:00Z"/>
                <w:rFonts w:eastAsia="DengXian" w:cs="Arial"/>
                <w:szCs w:val="18"/>
                <w:lang w:eastAsia="sv-SE"/>
              </w:rPr>
            </w:pPr>
            <w:commentRangeStart w:id="1853"/>
            <w:ins w:id="1854"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1853"/>
            <w:ins w:id="1855" w:author="After RAN2#129" w:date="2025-03-26T10:15:00Z">
              <w:r w:rsidRPr="00F02FA0">
                <w:rPr>
                  <w:rStyle w:val="CommentReference"/>
                  <w:rFonts w:cs="Arial"/>
                  <w:sz w:val="18"/>
                  <w:szCs w:val="18"/>
                </w:rPr>
                <w:commentReference w:id="1853"/>
              </w:r>
            </w:ins>
          </w:p>
          <w:p w14:paraId="79D8CB3D" w14:textId="3DB5130D" w:rsidR="0056551B" w:rsidRPr="003F7064" w:rsidRDefault="0056551B" w:rsidP="0056551B">
            <w:pPr>
              <w:pStyle w:val="TAL"/>
              <w:rPr>
                <w:ins w:id="1856" w:author="After RAN2#129" w:date="2025-03-26T10:13:00Z"/>
                <w:rFonts w:eastAsia="DengXian" w:cs="Arial"/>
                <w:b/>
                <w:i/>
                <w:iCs/>
                <w:szCs w:val="18"/>
                <w:lang w:eastAsia="sv-SE"/>
              </w:rPr>
            </w:pPr>
            <w:ins w:id="1857"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1858"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2AED8D9" w14:textId="2F465D6B" w:rsidR="0056551B" w:rsidRPr="003F7064" w:rsidRDefault="0056551B" w:rsidP="0056551B">
            <w:pPr>
              <w:pStyle w:val="TAL"/>
              <w:rPr>
                <w:ins w:id="1859" w:author="After RAN2#129" w:date="2025-03-26T10:14:00Z"/>
                <w:rFonts w:eastAsia="DengXian" w:cs="Arial"/>
                <w:b/>
                <w:i/>
                <w:szCs w:val="18"/>
                <w:lang w:eastAsia="sv-SE"/>
              </w:rPr>
            </w:pPr>
            <w:ins w:id="1860"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w:t>
              </w:r>
            </w:ins>
            <w:ins w:id="1861" w:author="After RAN2#130 (ZTE)" w:date="2025-06-02T10:17:00Z">
              <w:r w:rsidR="008464CA">
                <w:rPr>
                  <w:rFonts w:eastAsia="DengXian" w:cs="Arial" w:hint="eastAsia"/>
                  <w:b/>
                  <w:i/>
                  <w:szCs w:val="18"/>
                </w:rPr>
                <w:t>I</w:t>
              </w:r>
            </w:ins>
            <w:ins w:id="1862" w:author="After RAN2#129" w:date="2025-03-26T10:14:00Z">
              <w:del w:id="1863" w:author="After RAN2#130 (ZTE)" w:date="2025-06-02T10:17:00Z">
                <w:r w:rsidRPr="003F7064" w:rsidDel="008464CA">
                  <w:rPr>
                    <w:rFonts w:eastAsia="DengXian" w:cs="Arial"/>
                    <w:b/>
                    <w:i/>
                    <w:szCs w:val="18"/>
                    <w:lang w:eastAsia="sv-SE"/>
                  </w:rPr>
                  <w:delText>i</w:delText>
                </w:r>
              </w:del>
              <w:r w:rsidRPr="003F7064">
                <w:rPr>
                  <w:rFonts w:eastAsia="DengXian" w:cs="Arial"/>
                  <w:b/>
                  <w:i/>
                  <w:szCs w:val="18"/>
                  <w:lang w:eastAsia="sv-SE"/>
                </w:rPr>
                <w:t>nfo</w:t>
              </w:r>
            </w:ins>
          </w:p>
          <w:p w14:paraId="35BC525E" w14:textId="04BA364B" w:rsidR="0056551B" w:rsidRPr="003F7064" w:rsidRDefault="0056551B" w:rsidP="0056551B">
            <w:pPr>
              <w:pStyle w:val="TAL"/>
              <w:rPr>
                <w:ins w:id="1864" w:author="After RAN2#129" w:date="2025-03-26T10:14:00Z"/>
                <w:rFonts w:cs="Arial"/>
                <w:b/>
                <w:i/>
                <w:szCs w:val="18"/>
                <w:lang w:eastAsia="sv-SE"/>
              </w:rPr>
            </w:pPr>
            <w:ins w:id="1865"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initiation failure</w:t>
              </w:r>
              <w:del w:id="1866" w:author="After RAN2#130 (ZTE)" w:date="2025-06-02T10:20:00Z">
                <w:r w:rsidRPr="003F7064" w:rsidDel="006D42C4">
                  <w:rPr>
                    <w:rFonts w:eastAsia="DengXian" w:cs="Arial"/>
                    <w:szCs w:val="18"/>
                  </w:rPr>
                  <w:delText xml:space="preserve"> </w:delText>
                </w:r>
                <w:r w:rsidRPr="003F7064" w:rsidDel="006D42C4">
                  <w:rPr>
                    <w:rFonts w:eastAsia="DengXian" w:cs="Arial"/>
                    <w:szCs w:val="18"/>
                    <w:lang w:eastAsia="sv-SE"/>
                  </w:rPr>
                  <w:delText>and if the SDT procedure failed</w:delText>
                </w:r>
              </w:del>
              <w:r w:rsidRPr="003F7064">
                <w:rPr>
                  <w:rFonts w:eastAsia="DengXian" w:cs="Arial"/>
                  <w:szCs w:val="18"/>
                  <w:lang w:eastAsia="sv-SE"/>
                </w:rPr>
                <w:t>. Otherwise, the field is absent.</w:t>
              </w:r>
            </w:ins>
          </w:p>
        </w:tc>
      </w:tr>
      <w:tr w:rsidR="0056551B" w:rsidRPr="00D839FF" w14:paraId="47222CB6" w14:textId="77777777" w:rsidTr="00771058">
        <w:trPr>
          <w:ins w:id="1867" w:author="After RAN2#129" w:date="2025-03-26T10:14:00Z"/>
        </w:trPr>
        <w:tc>
          <w:tcPr>
            <w:tcW w:w="14178" w:type="dxa"/>
            <w:gridSpan w:val="2"/>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1868" w:author="After RAN2#129" w:date="2025-03-26T10:14:00Z"/>
                <w:rFonts w:eastAsia="DengXian" w:cs="Arial"/>
                <w:b/>
                <w:i/>
                <w:szCs w:val="18"/>
                <w:lang w:eastAsia="sv-SE"/>
              </w:rPr>
            </w:pPr>
            <w:ins w:id="1869"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410FC89D" w:rsidR="0056551B" w:rsidRPr="003F7064" w:rsidRDefault="0056551B" w:rsidP="0056551B">
            <w:pPr>
              <w:pStyle w:val="TAL"/>
              <w:rPr>
                <w:ins w:id="1870" w:author="After RAN2#129" w:date="2025-03-26T10:14:00Z"/>
                <w:rFonts w:cs="Arial"/>
                <w:b/>
                <w:i/>
                <w:szCs w:val="18"/>
              </w:rPr>
            </w:pPr>
            <w:ins w:id="1871" w:author="After RAN2#129" w:date="2025-03-26T10:14:00Z">
              <w:r w:rsidRPr="003F7064">
                <w:rPr>
                  <w:rFonts w:eastAsia="DengXian" w:cs="Arial"/>
                  <w:szCs w:val="18"/>
                  <w:lang w:eastAsia="sv-SE"/>
                </w:rPr>
                <w:t>This field logs the buffered data volume in the UE</w:t>
              </w:r>
            </w:ins>
            <w:ins w:id="1872" w:author="After RAN2#129bis" w:date="2025-05-02T14:49:00Z">
              <w:r w:rsidR="00B127C8">
                <w:rPr>
                  <w:rFonts w:eastAsia="DengXian" w:cs="Arial"/>
                  <w:szCs w:val="18"/>
                  <w:lang w:eastAsia="sv-SE"/>
                </w:rPr>
                <w:t xml:space="preserve"> for the radio bearer configured for the SDT</w:t>
              </w:r>
            </w:ins>
            <w:ins w:id="1873" w:author="After RAN2#129" w:date="2025-03-26T10:14:00Z">
              <w:r w:rsidRPr="003F7064">
                <w:rPr>
                  <w:rFonts w:eastAsia="DengXian" w:cs="Arial"/>
                  <w:szCs w:val="18"/>
                  <w:lang w:eastAsia="sv-SE"/>
                </w:rPr>
                <w:t xml:space="preserve"> during evaluation of SDT procedure. This field is included when the RA report entry is included because of SDT initiation failure</w:t>
              </w:r>
              <w:del w:id="1874" w:author="After RAN2#130" w:date="2025-07-29T11:27:00Z">
                <w:r w:rsidRPr="003F7064" w:rsidDel="009859B2">
                  <w:rPr>
                    <w:rFonts w:eastAsia="DengXian" w:cs="Arial"/>
                    <w:szCs w:val="18"/>
                    <w:lang w:eastAsia="sv-SE"/>
                  </w:rPr>
                  <w:delText xml:space="preserve"> </w:delText>
                </w:r>
                <w:commentRangeStart w:id="1875"/>
                <w:commentRangeStart w:id="1876"/>
                <w:r w:rsidRPr="003F7064" w:rsidDel="009859B2">
                  <w:rPr>
                    <w:rFonts w:eastAsia="DengXian" w:cs="Arial"/>
                    <w:szCs w:val="18"/>
                    <w:lang w:eastAsia="sv-SE"/>
                  </w:rPr>
                  <w:delText>and if the SDT procedure failed</w:delText>
                </w:r>
              </w:del>
            </w:ins>
            <w:commentRangeEnd w:id="1875"/>
            <w:del w:id="1877" w:author="After RAN2#130" w:date="2025-07-29T11:27:00Z">
              <w:r w:rsidR="00B40D4B" w:rsidDel="009859B2">
                <w:rPr>
                  <w:rStyle w:val="CommentReference"/>
                  <w:rFonts w:ascii="Times New Roman" w:hAnsi="Times New Roman"/>
                </w:rPr>
                <w:commentReference w:id="1875"/>
              </w:r>
            </w:del>
            <w:commentRangeEnd w:id="1876"/>
            <w:r w:rsidR="009849E9">
              <w:rPr>
                <w:rStyle w:val="CommentReference"/>
                <w:rFonts w:ascii="Times New Roman" w:hAnsi="Times New Roman"/>
              </w:rPr>
              <w:commentReference w:id="1876"/>
            </w:r>
            <w:ins w:id="1878" w:author="After RAN2#129" w:date="2025-03-26T10:14:00Z">
              <w:r w:rsidRPr="003F7064">
                <w:rPr>
                  <w:rFonts w:eastAsia="DengXian" w:cs="Arial"/>
                  <w:szCs w:val="18"/>
                  <w:lang w:eastAsia="sv-SE"/>
                </w:rPr>
                <w:t>. Otherwise, the field is absent</w:t>
              </w:r>
            </w:ins>
            <w:ins w:id="1879" w:author="After RAN2#129bis - ZTE" w:date="2025-04-17T14:18:00Z">
              <w:r w:rsidR="005B56A1">
                <w:rPr>
                  <w:rFonts w:eastAsia="DengXian" w:cs="Arial" w:hint="eastAsia"/>
                  <w:szCs w:val="18"/>
                </w:rPr>
                <w:t xml:space="preserve">. </w:t>
              </w:r>
            </w:ins>
            <w:ins w:id="1880" w:author="After RAN2#129bis - ZTE" w:date="2025-04-17T14:23:00Z">
              <w:r w:rsidR="00F91DEA" w:rsidRPr="00F91DEA">
                <w:rPr>
                  <w:rFonts w:eastAsia="DengXian" w:cs="Arial"/>
                  <w:szCs w:val="18"/>
                </w:rPr>
                <w:t xml:space="preserve">Value in </w:t>
              </w:r>
            </w:ins>
            <w:ins w:id="1881" w:author="After RAN2#129bis - ZTE" w:date="2025-04-17T14:24:00Z">
              <w:r w:rsidR="00F91DEA">
                <w:rPr>
                  <w:rFonts w:eastAsia="DengXian" w:cs="Arial" w:hint="eastAsia"/>
                  <w:szCs w:val="18"/>
                </w:rPr>
                <w:t xml:space="preserve">bytes, </w:t>
              </w:r>
            </w:ins>
            <w:ins w:id="1882"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rPr>
          <w:gridAfter w:val="1"/>
          <w:wAfter w:w="113" w:type="dxa"/>
        </w:trPr>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rPr>
          <w:gridAfter w:val="1"/>
          <w:wAfter w:w="113" w:type="dxa"/>
        </w:trPr>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1883" w:author="After RAN2#129" w:date="2025-03-26T10:16:00Z"/>
        </w:trPr>
        <w:tc>
          <w:tcPr>
            <w:tcW w:w="14178" w:type="dxa"/>
            <w:gridSpan w:val="2"/>
            <w:tcBorders>
              <w:top w:val="single" w:sz="4" w:space="0" w:color="auto"/>
              <w:left w:val="single" w:sz="4" w:space="0" w:color="auto"/>
              <w:bottom w:val="single" w:sz="4" w:space="0" w:color="auto"/>
              <w:right w:val="single" w:sz="4" w:space="0" w:color="auto"/>
            </w:tcBorders>
          </w:tcPr>
          <w:p w14:paraId="5AC47CE4" w14:textId="3278AF83" w:rsidR="0056551B" w:rsidRPr="00730A33" w:rsidRDefault="0056551B" w:rsidP="0056551B">
            <w:pPr>
              <w:pStyle w:val="TAL"/>
              <w:rPr>
                <w:ins w:id="1884" w:author="After RAN2#129" w:date="2025-03-26T10:16:00Z"/>
                <w:rFonts w:eastAsia="DengXian"/>
                <w:b/>
                <w:i/>
              </w:rPr>
            </w:pPr>
            <w:ins w:id="1885" w:author="After RAN2#129" w:date="2025-03-26T10:16:00Z">
              <w:r w:rsidRPr="00730A33">
                <w:rPr>
                  <w:b/>
                  <w:i/>
                  <w:lang w:eastAsia="sv-SE"/>
                </w:rPr>
                <w:t>timeSinceSdt</w:t>
              </w:r>
            </w:ins>
            <w:ins w:id="1886" w:author="After RAN2#129bis" w:date="2025-05-07T20:28:00Z">
              <w:r w:rsidR="000809C3">
                <w:rPr>
                  <w:b/>
                  <w:i/>
                  <w:lang w:eastAsia="sv-SE"/>
                </w:rPr>
                <w:t>-</w:t>
              </w:r>
            </w:ins>
            <w:ins w:id="1887" w:author="After RAN2#129" w:date="2025-03-26T10:16:00Z">
              <w:r w:rsidRPr="003F25F3">
                <w:rPr>
                  <w:b/>
                  <w:i/>
                  <w:lang w:eastAsia="sv-SE"/>
                </w:rPr>
                <w:t>Executio</w:t>
              </w:r>
              <w:r>
                <w:rPr>
                  <w:rFonts w:eastAsia="DengXian" w:hint="eastAsia"/>
                  <w:b/>
                  <w:i/>
                </w:rPr>
                <w:t>n</w:t>
              </w:r>
            </w:ins>
          </w:p>
          <w:p w14:paraId="033F52B3" w14:textId="7C9AC897" w:rsidR="0056551B" w:rsidRPr="00D839FF" w:rsidRDefault="0056551B" w:rsidP="0056551B">
            <w:pPr>
              <w:pStyle w:val="TAL"/>
              <w:rPr>
                <w:ins w:id="1888" w:author="After RAN2#129" w:date="2025-03-26T10:16:00Z"/>
                <w:b/>
                <w:i/>
                <w:lang w:eastAsia="sv-SE"/>
              </w:rPr>
            </w:pPr>
            <w:ins w:id="1889"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del w:id="1890" w:author="After RAN2#130 (ZTE)" w:date="2025-06-02T10:40:00Z">
                <w:r w:rsidDel="00E0742F">
                  <w:rPr>
                    <w:rFonts w:eastAsia="DengXian" w:hint="eastAsia"/>
                  </w:rPr>
                  <w:delText xml:space="preserve"> FFS for the case beyond this value and the understanding from UE and network side, as for value beyond this range NW can not recognize the </w:delText>
                </w:r>
                <w:r w:rsidDel="00E0742F">
                  <w:rPr>
                    <w:rFonts w:eastAsia="DengXian"/>
                  </w:rPr>
                  <w:delText>right SDT</w:delText>
                </w:r>
                <w:r w:rsidDel="00E0742F">
                  <w:rPr>
                    <w:rFonts w:eastAsia="DengXian" w:hint="eastAsia"/>
                  </w:rPr>
                  <w:delText xml:space="preserve"> configuration.</w:delText>
                </w:r>
              </w:del>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4221806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6003D0" w:rsidRPr="00D839FF" w14:paraId="46AAE9B6" w14:textId="77777777" w:rsidTr="00964CC4">
        <w:trPr>
          <w:ins w:id="1891" w:author="After RAN2#130" w:date="2025-08-04T14:41:00Z" w16du:dateUtc="2025-08-04T12:41:00Z"/>
        </w:trPr>
        <w:tc>
          <w:tcPr>
            <w:tcW w:w="14175" w:type="dxa"/>
            <w:gridSpan w:val="2"/>
            <w:tcBorders>
              <w:top w:val="single" w:sz="4" w:space="0" w:color="auto"/>
              <w:left w:val="single" w:sz="4" w:space="0" w:color="auto"/>
              <w:bottom w:val="single" w:sz="4" w:space="0" w:color="auto"/>
              <w:right w:val="single" w:sz="4" w:space="0" w:color="auto"/>
            </w:tcBorders>
          </w:tcPr>
          <w:p w14:paraId="20E7AAB1" w14:textId="31B62C9D" w:rsidR="006003D0" w:rsidRPr="00B274AA" w:rsidRDefault="006003D0" w:rsidP="006003D0">
            <w:pPr>
              <w:pStyle w:val="TAL"/>
              <w:rPr>
                <w:ins w:id="1892" w:author="After RAN2#130" w:date="2025-08-04T14:41:00Z" w16du:dateUtc="2025-08-04T12:41:00Z"/>
                <w:rFonts w:eastAsia="DengXian"/>
                <w:b/>
                <w:i/>
              </w:rPr>
            </w:pPr>
            <w:commentRangeStart w:id="1893"/>
            <w:ins w:id="1894" w:author="After RAN2#130" w:date="2025-08-04T14:41:00Z" w16du:dateUtc="2025-08-04T12:41:00Z">
              <w:r w:rsidRPr="003F41B5">
                <w:rPr>
                  <w:rFonts w:eastAsia="DengXian"/>
                  <w:b/>
                  <w:i/>
                </w:rPr>
                <w:t>distanceFromReference</w:t>
              </w:r>
              <w:r>
                <w:rPr>
                  <w:rFonts w:eastAsia="DengXian"/>
                  <w:b/>
                  <w:i/>
                </w:rPr>
                <w:t>1</w:t>
              </w:r>
            </w:ins>
            <w:commentRangeEnd w:id="1893"/>
            <w:ins w:id="1895" w:author="After RAN2#130" w:date="2025-08-04T14:45:00Z" w16du:dateUtc="2025-08-04T12:45:00Z">
              <w:r w:rsidR="00984FC8">
                <w:rPr>
                  <w:rStyle w:val="CommentReference"/>
                  <w:rFonts w:ascii="Times New Roman" w:hAnsi="Times New Roman"/>
                </w:rPr>
                <w:commentReference w:id="1893"/>
              </w:r>
            </w:ins>
          </w:p>
          <w:p w14:paraId="180659AC" w14:textId="58FB2579" w:rsidR="006003D0" w:rsidRPr="00D839FF" w:rsidRDefault="006003D0" w:rsidP="006003D0">
            <w:pPr>
              <w:pStyle w:val="TAL"/>
              <w:rPr>
                <w:ins w:id="1896" w:author="After RAN2#130" w:date="2025-08-04T14:41:00Z" w16du:dateUtc="2025-08-04T12:41:00Z"/>
                <w:b/>
                <w:bCs/>
                <w:i/>
                <w:iCs/>
              </w:rPr>
            </w:pPr>
            <w:ins w:id="1897" w:author="After RAN2#130" w:date="2025-08-04T14:41:00Z" w16du:dateUtc="2025-08-04T12:41:00Z">
              <w:r w:rsidRPr="00B274AA">
                <w:rPr>
                  <w:rFonts w:hint="eastAsia"/>
                  <w:lang w:eastAsia="sv-SE"/>
                </w:rPr>
                <w:t xml:space="preserve">This field indicates the </w:t>
              </w:r>
              <w:r>
                <w:rPr>
                  <w:rFonts w:eastAsia="DengXian" w:hint="eastAsia"/>
                </w:rPr>
                <w:t xml:space="preserve">measured distances between UE and the </w:t>
              </w:r>
              <w:r>
                <w:rPr>
                  <w:rFonts w:eastAsia="DengXian"/>
                </w:rPr>
                <w:t>mo</w:t>
              </w:r>
              <w:r>
                <w:rPr>
                  <w:rFonts w:eastAsia="DengXian" w:hint="eastAsia"/>
                </w:rPr>
                <w:t xml:space="preserve">ving reference locations </w:t>
              </w:r>
            </w:ins>
            <w:ins w:id="1898" w:author="After RAN2#130" w:date="2025-08-04T14:42:00Z" w16du:dateUtc="2025-08-04T12:42:00Z">
              <w:r>
                <w:rPr>
                  <w:rFonts w:eastAsia="DengXian"/>
                </w:rPr>
                <w:t>of the</w:t>
              </w:r>
            </w:ins>
            <w:ins w:id="1899" w:author="After RAN2#130" w:date="2025-08-04T14:41:00Z" w16du:dateUtc="2025-08-04T12:41:00Z">
              <w:r>
                <w:rPr>
                  <w:rFonts w:eastAsia="DengXian"/>
                </w:rPr>
                <w:t xml:space="preserve"> servin</w:t>
              </w:r>
            </w:ins>
            <w:ins w:id="1900" w:author="After RAN2#130" w:date="2025-08-04T14:42:00Z" w16du:dateUtc="2025-08-04T12:42:00Z">
              <w:r>
                <w:rPr>
                  <w:rFonts w:eastAsia="DengXian"/>
                </w:rPr>
                <w:t>g</w:t>
              </w:r>
            </w:ins>
            <w:ins w:id="1901" w:author="After RAN2#130" w:date="2025-08-04T14:41:00Z" w16du:dateUtc="2025-08-04T12:41:00Z">
              <w:r>
                <w:rPr>
                  <w:rFonts w:eastAsia="DengXian" w:hint="eastAsia"/>
                </w:rPr>
                <w:t xml:space="preserve"> cell if the conditional handover is based on </w:t>
              </w:r>
              <w:r w:rsidRPr="003C0955">
                <w:rPr>
                  <w:rFonts w:eastAsia="DengXian"/>
                  <w:i/>
                  <w:iCs/>
                </w:rPr>
                <w:t>condEventD2</w:t>
              </w:r>
              <w:r>
                <w:rPr>
                  <w:rFonts w:eastAsia="DengXian" w:hint="eastAsia"/>
                </w:rPr>
                <w:t>.</w:t>
              </w:r>
            </w:ins>
          </w:p>
        </w:tc>
      </w:tr>
      <w:tr w:rsidR="003B01CB" w:rsidRPr="00D839FF" w14:paraId="06D6777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0D342FF3" w:rsidR="00D27FE5" w:rsidRPr="00D65B73" w:rsidRDefault="00D27FE5" w:rsidP="00D27FE5">
            <w:pPr>
              <w:pStyle w:val="TAL"/>
              <w:rPr>
                <w:i/>
                <w:lang w:eastAsia="ko-KR"/>
              </w:rPr>
            </w:pPr>
            <w:commentRangeStart w:id="1902"/>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1903"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1904"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1902"/>
            <w:ins w:id="1905" w:author="After RAN2#129" w:date="2025-03-26T23:05:00Z">
              <w:r w:rsidR="00926C07">
                <w:rPr>
                  <w:rStyle w:val="CommentReference"/>
                  <w:rFonts w:ascii="Times New Roman" w:hAnsi="Times New Roman"/>
                </w:rPr>
                <w:commentReference w:id="1902"/>
              </w:r>
            </w:ins>
            <w:commentRangeStart w:id="1906"/>
            <w:commentRangeStart w:id="1907"/>
            <w:ins w:id="1908"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w:t>
              </w:r>
            </w:ins>
            <w:ins w:id="1909" w:author="After RAN2#130" w:date="2025-07-29T11:32:00Z">
              <w:r w:rsidR="00F75875" w:rsidRPr="00F75875">
                <w:rPr>
                  <w:rFonts w:hint="eastAsia"/>
                  <w:iCs/>
                  <w:lang w:eastAsia="sv-SE"/>
                </w:rPr>
                <w:t xml:space="preserve">the last executed RRCReconfiguraiton associated to </w:t>
              </w:r>
              <w:r w:rsidR="00F75875" w:rsidRPr="00F75875">
                <w:rPr>
                  <w:rFonts w:hint="eastAsia"/>
                  <w:lang w:eastAsia="sv-SE"/>
                </w:rPr>
                <w:t xml:space="preserve">both </w:t>
              </w:r>
              <w:r w:rsidR="00F75875" w:rsidRPr="00F75875">
                <w:rPr>
                  <w:i/>
                  <w:iCs/>
                  <w:lang w:eastAsia="sv-SE"/>
                </w:rPr>
                <w:t>condExecutionCond</w:t>
              </w:r>
              <w:r w:rsidR="00F75875" w:rsidRPr="00F75875">
                <w:rPr>
                  <w:lang w:eastAsia="sv-SE"/>
                </w:rPr>
                <w:t xml:space="preserve"> and </w:t>
              </w:r>
              <w:r w:rsidR="00F75875" w:rsidRPr="00F75875">
                <w:rPr>
                  <w:i/>
                  <w:iCs/>
                  <w:lang w:eastAsia="sv-SE"/>
                </w:rPr>
                <w:t>condExecutionCondPSCell</w:t>
              </w:r>
            </w:ins>
            <w:ins w:id="1910" w:author="After RAN2#129bis" w:date="2025-04-22T16:42:00Z">
              <w:del w:id="1911" w:author="After RAN2#130" w:date="2025-07-29T11:32:00Z">
                <w:r w:rsidR="00E357A4" w:rsidDel="00F75875">
                  <w:rPr>
                    <w:lang w:eastAsia="sv-SE"/>
                  </w:rPr>
                  <w:delText xml:space="preserve">the last executed </w:delText>
                </w:r>
              </w:del>
            </w:ins>
            <w:ins w:id="1912" w:author="After RAN2#129bis" w:date="2025-04-22T16:43:00Z">
              <w:del w:id="1913" w:author="After RAN2#130" w:date="2025-07-29T11:32:00Z">
                <w:r w:rsidR="00E357A4" w:rsidRPr="00D65B73" w:rsidDel="00F75875">
                  <w:rPr>
                    <w:i/>
                    <w:lang w:eastAsia="sv-SE"/>
                  </w:rPr>
                  <w:delText>RRCReconfiguration</w:delText>
                </w:r>
                <w:r w:rsidR="00E357A4" w:rsidDel="00F75875">
                  <w:rPr>
                    <w:lang w:eastAsia="sv-SE"/>
                  </w:rPr>
                  <w:delText xml:space="preserve"> </w:delText>
                </w:r>
              </w:del>
            </w:ins>
            <w:ins w:id="1914" w:author="After RAN2#129bis" w:date="2025-04-22T16:44:00Z">
              <w:del w:id="1915" w:author="After RAN2#130" w:date="2025-07-29T11:32:00Z">
                <w:r w:rsidR="00E357A4" w:rsidDel="00F75875">
                  <w:rPr>
                    <w:lang w:eastAsia="sv-SE"/>
                  </w:rPr>
                  <w:delText xml:space="preserve">contained both </w:delText>
                </w:r>
              </w:del>
            </w:ins>
            <w:ins w:id="1916" w:author="After RAN2#129bis" w:date="2025-04-22T16:45:00Z">
              <w:del w:id="1917" w:author="After RAN2#130" w:date="2025-07-29T11:32:00Z">
                <w:r w:rsidR="00E357A4" w:rsidDel="00F75875">
                  <w:rPr>
                    <w:i/>
                    <w:iCs/>
                    <w:lang w:eastAsia="sv-SE"/>
                  </w:rPr>
                  <w:delText>condExecutionCond</w:delText>
                </w:r>
                <w:r w:rsidR="00E357A4" w:rsidDel="00F75875">
                  <w:rPr>
                    <w:lang w:eastAsia="sv-SE"/>
                  </w:rPr>
                  <w:delText xml:space="preserve"> and </w:delText>
                </w:r>
                <w:r w:rsidR="00E357A4" w:rsidDel="00F75875">
                  <w:rPr>
                    <w:i/>
                    <w:iCs/>
                    <w:lang w:eastAsia="sv-SE"/>
                  </w:rPr>
                  <w:delText>condExecutionCondPSCell</w:delText>
                </w:r>
              </w:del>
              <w:r w:rsidR="00E357A4">
                <w:rPr>
                  <w:i/>
                  <w:iCs/>
                  <w:lang w:eastAsia="sv-SE"/>
                </w:rPr>
                <w:t>.</w:t>
              </w:r>
            </w:ins>
            <w:commentRangeEnd w:id="1906"/>
            <w:r w:rsidR="00B64534">
              <w:rPr>
                <w:rStyle w:val="CommentReference"/>
                <w:rFonts w:ascii="Times New Roman" w:hAnsi="Times New Roman"/>
              </w:rPr>
              <w:commentReference w:id="1906"/>
            </w:r>
            <w:commentRangeEnd w:id="1907"/>
            <w:r w:rsidR="00F75875">
              <w:rPr>
                <w:rStyle w:val="CommentReference"/>
                <w:rFonts w:ascii="Times New Roman" w:hAnsi="Times New Roman"/>
              </w:rPr>
              <w:commentReference w:id="1907"/>
            </w:r>
          </w:p>
        </w:tc>
      </w:tr>
      <w:tr w:rsidR="00014836" w:rsidRPr="00D839FF" w14:paraId="5B6AA553" w14:textId="77777777" w:rsidTr="00771058">
        <w:trPr>
          <w:ins w:id="1918" w:author="After RAN2#129" w:date="2025-03-26T23:05:00Z"/>
        </w:trPr>
        <w:tc>
          <w:tcPr>
            <w:tcW w:w="14175" w:type="dxa"/>
            <w:gridSpan w:val="2"/>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1919" w:author="After RAN2#129" w:date="2025-03-26T23:05:00Z"/>
                <w:b/>
                <w:i/>
                <w:lang w:eastAsia="ko-KR"/>
              </w:rPr>
            </w:pPr>
            <w:commentRangeStart w:id="1920"/>
            <w:ins w:id="1921"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1922" w:author="After RAN2#129" w:date="2025-03-26T23:05:00Z"/>
                <w:b/>
                <w:i/>
                <w:lang w:eastAsia="ko-KR"/>
              </w:rPr>
            </w:pPr>
            <w:ins w:id="1923"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1920"/>
            <w:ins w:id="1924" w:author="After RAN2#129" w:date="2025-03-26T23:06:00Z">
              <w:r w:rsidR="00E659F0">
                <w:rPr>
                  <w:rStyle w:val="CommentReference"/>
                  <w:rFonts w:ascii="Times New Roman" w:hAnsi="Times New Roman"/>
                </w:rPr>
                <w:commentReference w:id="1920"/>
              </w:r>
            </w:ins>
          </w:p>
        </w:tc>
      </w:tr>
      <w:tr w:rsidR="003B01CB" w:rsidRPr="00D839FF" w14:paraId="036A3F52"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1925"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301B938F" w14:textId="4A20EA1B" w:rsidR="00282496" w:rsidRPr="008D156B" w:rsidRDefault="00282496" w:rsidP="00282496">
            <w:pPr>
              <w:pStyle w:val="TAL"/>
              <w:rPr>
                <w:ins w:id="1926" w:author="After RAN2#129" w:date="2025-03-26T23:07:00Z"/>
                <w:b/>
                <w:i/>
                <w:lang w:eastAsia="ko-KR"/>
              </w:rPr>
            </w:pPr>
            <w:ins w:id="1927" w:author="After RAN2#129" w:date="2025-03-26T23:07:00Z">
              <w:r w:rsidRPr="008D156B">
                <w:rPr>
                  <w:b/>
                  <w:i/>
                  <w:lang w:eastAsia="ko-KR"/>
                </w:rPr>
                <w:lastRenderedPageBreak/>
                <w:t>measResultL1</w:t>
              </w:r>
            </w:ins>
            <w:ins w:id="1928" w:author="After RAN2#129bis" w:date="2025-05-07T20:33:00Z">
              <w:r w:rsidR="00B47D7E">
                <w:rPr>
                  <w:b/>
                  <w:i/>
                  <w:lang w:eastAsia="ko-KR"/>
                </w:rPr>
                <w:t>-</w:t>
              </w:r>
            </w:ins>
            <w:ins w:id="1929" w:author="After RAN2#129" w:date="2025-03-26T23:07:00Z">
              <w:r w:rsidRPr="008D156B">
                <w:rPr>
                  <w:b/>
                  <w:i/>
                  <w:lang w:eastAsia="ko-KR"/>
                </w:rPr>
                <w:t>LastServCell</w:t>
              </w:r>
            </w:ins>
          </w:p>
          <w:p w14:paraId="15E1980E" w14:textId="6E592099" w:rsidR="00973A06" w:rsidRPr="00D839FF" w:rsidRDefault="00282496" w:rsidP="00282496">
            <w:pPr>
              <w:pStyle w:val="TAL"/>
              <w:rPr>
                <w:ins w:id="1930" w:author="After RAN2#129" w:date="2025-03-26T23:07:00Z"/>
                <w:b/>
                <w:bCs/>
                <w:i/>
                <w:iCs/>
              </w:rPr>
            </w:pPr>
            <w:ins w:id="1931"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 xml:space="preserve">reconfiguration with sync failure </w:t>
              </w:r>
            </w:ins>
            <w:ins w:id="1932" w:author="After RAN2#130" w:date="2025-06-12T21:49:00Z">
              <w:r w:rsidR="00213A5A" w:rsidRPr="00213A5A">
                <w:rPr>
                  <w:bCs/>
                  <w:iCs/>
                  <w:lang w:eastAsia="ko-KR"/>
                </w:rPr>
                <w:t xml:space="preserve">if the UE was configured with </w:t>
              </w:r>
              <w:r w:rsidR="00213A5A" w:rsidRPr="00213A5A">
                <w:rPr>
                  <w:bCs/>
                  <w:i/>
                  <w:iCs/>
                  <w:lang w:eastAsia="ko-KR"/>
                </w:rPr>
                <w:t>ltm</w:t>
              </w:r>
              <w:r w:rsidR="00213A5A" w:rsidRPr="00213A5A">
                <w:rPr>
                  <w:bCs/>
                  <w:i/>
                  <w:iCs/>
                  <w:lang w:val="en-US" w:eastAsia="ko-KR"/>
                </w:rPr>
                <w:t>-Config</w:t>
              </w:r>
              <w:r w:rsidR="00213A5A" w:rsidRPr="00213A5A">
                <w:rPr>
                  <w:bCs/>
                  <w:iCs/>
                  <w:lang w:val="en-US" w:eastAsia="ko-KR"/>
                </w:rPr>
                <w:t xml:space="preserve"> associated with the MCG</w:t>
              </w:r>
              <w:r w:rsidR="00213A5A" w:rsidRPr="00213A5A">
                <w:rPr>
                  <w:bCs/>
                  <w:iCs/>
                  <w:lang w:eastAsia="ko-KR"/>
                </w:rPr>
                <w:t xml:space="preserve"> when connected to the source PCell (in case HO failure) or PCell (in case RLF</w:t>
              </w:r>
            </w:ins>
            <w:ins w:id="1933" w:author="After RAN2#129" w:date="2025-03-26T23:07:00Z">
              <w:del w:id="1934" w:author="After RAN2#130" w:date="2025-06-12T21:49:00Z">
                <w:r w:rsidDel="00213A5A">
                  <w:rPr>
                    <w:bCs/>
                    <w:iCs/>
                    <w:lang w:eastAsia="ko-KR"/>
                  </w:rPr>
                  <w:delText>when the UE is LTM configured</w:delText>
                </w:r>
              </w:del>
            </w:ins>
            <w:ins w:id="1935" w:author="After RAN2#130" w:date="2025-06-12T21:49:00Z">
              <w:r w:rsidR="00213A5A">
                <w:rPr>
                  <w:bCs/>
                  <w:iCs/>
                  <w:lang w:eastAsia="ko-KR"/>
                </w:rPr>
                <w:t>)</w:t>
              </w:r>
            </w:ins>
            <w:ins w:id="1936" w:author="After RAN2#129" w:date="2025-03-26T23:07:00Z">
              <w:r w:rsidRPr="008D156B">
                <w:rPr>
                  <w:bCs/>
                  <w:iCs/>
                  <w:lang w:eastAsia="ko-KR"/>
                </w:rPr>
                <w:t>.</w:t>
              </w:r>
            </w:ins>
          </w:p>
        </w:tc>
      </w:tr>
      <w:tr w:rsidR="00973A06" w:rsidRPr="00D839FF" w14:paraId="28609399" w14:textId="77777777" w:rsidTr="00467478">
        <w:trPr>
          <w:ins w:id="1937" w:author="After RAN2#129" w:date="2025-03-26T23:07:00Z"/>
        </w:trPr>
        <w:tc>
          <w:tcPr>
            <w:tcW w:w="14175" w:type="dxa"/>
            <w:gridSpan w:val="2"/>
            <w:tcBorders>
              <w:top w:val="single" w:sz="4" w:space="0" w:color="auto"/>
              <w:left w:val="single" w:sz="4" w:space="0" w:color="auto"/>
              <w:bottom w:val="single" w:sz="4" w:space="0" w:color="auto"/>
              <w:right w:val="single" w:sz="4" w:space="0" w:color="auto"/>
            </w:tcBorders>
          </w:tcPr>
          <w:p w14:paraId="6BC40CD3" w14:textId="2DBE48ED" w:rsidR="00FF22E5" w:rsidRPr="004C66BF" w:rsidRDefault="00FF22E5" w:rsidP="00FF22E5">
            <w:pPr>
              <w:pStyle w:val="TAL"/>
              <w:rPr>
                <w:ins w:id="1938" w:author="After RAN2#129" w:date="2025-03-26T23:08:00Z"/>
                <w:b/>
                <w:bCs/>
                <w:i/>
                <w:iCs/>
              </w:rPr>
            </w:pPr>
            <w:commentRangeStart w:id="1939"/>
            <w:ins w:id="1940" w:author="After RAN2#129" w:date="2025-03-26T23:08:00Z">
              <w:r w:rsidRPr="004C66BF">
                <w:rPr>
                  <w:b/>
                  <w:bCs/>
                  <w:i/>
                  <w:iCs/>
                </w:rPr>
                <w:t>measResultL1</w:t>
              </w:r>
            </w:ins>
            <w:ins w:id="1941" w:author="After RAN2#129bis" w:date="2025-05-07T20:34:00Z">
              <w:r w:rsidR="00B47D7E">
                <w:rPr>
                  <w:b/>
                  <w:bCs/>
                  <w:i/>
                  <w:iCs/>
                </w:rPr>
                <w:t>-</w:t>
              </w:r>
            </w:ins>
            <w:ins w:id="1942" w:author="After RAN2#129" w:date="2025-03-26T23:08:00Z">
              <w:r w:rsidRPr="004C66BF">
                <w:rPr>
                  <w:b/>
                  <w:bCs/>
                  <w:i/>
                  <w:iCs/>
                </w:rPr>
                <w:t>NeighCells</w:t>
              </w:r>
            </w:ins>
          </w:p>
          <w:p w14:paraId="0A7E3FC1" w14:textId="5B2CDFE1" w:rsidR="00973A06" w:rsidRPr="00D839FF" w:rsidRDefault="00FF22E5" w:rsidP="00FF22E5">
            <w:pPr>
              <w:pStyle w:val="TAL"/>
              <w:rPr>
                <w:ins w:id="1943" w:author="After RAN2#129" w:date="2025-03-26T23:07:00Z"/>
                <w:b/>
                <w:bCs/>
                <w:i/>
                <w:iCs/>
              </w:rPr>
            </w:pPr>
            <w:ins w:id="1944"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1939"/>
            <w:ins w:id="1945" w:author="After RAN2#129" w:date="2025-03-26T23:09:00Z">
              <w:r w:rsidR="000B5615">
                <w:rPr>
                  <w:rStyle w:val="CommentReference"/>
                  <w:rFonts w:ascii="Times New Roman" w:hAnsi="Times New Roman"/>
                </w:rPr>
                <w:commentReference w:id="1939"/>
              </w:r>
            </w:ins>
          </w:p>
        </w:tc>
      </w:tr>
      <w:tr w:rsidR="003B01CB" w:rsidRPr="00D839FF" w14:paraId="0658361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commentRangeStart w:id="1946"/>
            <w:commentRangeStart w:id="1947"/>
            <w:r w:rsidRPr="00D839FF">
              <w:rPr>
                <w:b/>
                <w:bCs/>
                <w:i/>
                <w:iCs/>
              </w:rPr>
              <w:t>pSCellId</w:t>
            </w:r>
            <w:commentRangeEnd w:id="1946"/>
            <w:r w:rsidR="005E60C3">
              <w:rPr>
                <w:rStyle w:val="CommentReference"/>
                <w:rFonts w:ascii="Times New Roman" w:hAnsi="Times New Roman"/>
              </w:rPr>
              <w:commentReference w:id="1946"/>
            </w:r>
            <w:commentRangeEnd w:id="1947"/>
            <w:r w:rsidR="00721139">
              <w:rPr>
                <w:rStyle w:val="CommentReference"/>
                <w:rFonts w:ascii="Times New Roman" w:hAnsi="Times New Roman"/>
              </w:rPr>
              <w:commentReference w:id="1947"/>
            </w:r>
          </w:p>
          <w:p w14:paraId="14BDD10E" w14:textId="45076D41"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ins w:id="1948" w:author="After RAN2#130" w:date="2025-07-29T11:33:00Z">
              <w:r w:rsidR="00F57B90">
                <w:t xml:space="preserve"> or the source PSCell of the </w:t>
              </w:r>
              <w:r w:rsidR="00721139">
                <w:t>CHO with candida</w:t>
              </w:r>
            </w:ins>
            <w:ins w:id="1949" w:author="After RAN2#130" w:date="2025-07-29T11:34:00Z">
              <w:r w:rsidR="00721139">
                <w:t>te SCG procedure failure</w:t>
              </w:r>
            </w:ins>
            <w:r w:rsidRPr="00D839FF">
              <w:t>.</w:t>
            </w:r>
          </w:p>
        </w:tc>
      </w:tr>
      <w:tr w:rsidR="003B01CB" w:rsidRPr="00D839FF" w14:paraId="52062244" w14:textId="77777777" w:rsidTr="00AF0F6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lastRenderedPageBreak/>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1950"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1951" w:author="After RAN2#129" w:date="2025-03-26T23:11:00Z">
              <w:r w:rsidR="0045765D">
                <w:rPr>
                  <w:lang w:eastAsia="en-GB"/>
                </w:rPr>
                <w:t>,</w:t>
              </w:r>
            </w:ins>
            <w:r w:rsidRPr="00D839FF">
              <w:rPr>
                <w:lang w:eastAsia="en-GB"/>
              </w:rPr>
              <w:t xml:space="preserve"> </w:t>
            </w:r>
            <w:del w:id="1952" w:author="After RAN2#129" w:date="2025-03-26T23:11:00Z">
              <w:r w:rsidRPr="00D839FF">
                <w:rPr>
                  <w:lang w:eastAsia="en-GB"/>
                </w:rPr>
                <w:delText xml:space="preserve">or </w:delText>
              </w:r>
            </w:del>
            <w:r w:rsidRPr="00D839FF">
              <w:rPr>
                <w:lang w:eastAsia="en-GB"/>
              </w:rPr>
              <w:t>handover</w:t>
            </w:r>
            <w:ins w:id="1953"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1954" w:author="After RAN2#129" w:date="2025-03-26T23:12:00Z">
              <w:r w:rsidR="00E871A2">
                <w:rPr>
                  <w:bCs/>
                  <w:iCs/>
                  <w:lang w:eastAsia="ko-KR"/>
                </w:rPr>
                <w:t>,</w:t>
              </w:r>
            </w:ins>
            <w:r w:rsidRPr="00D839FF">
              <w:rPr>
                <w:bCs/>
                <w:iCs/>
                <w:lang w:eastAsia="ko-KR"/>
              </w:rPr>
              <w:t xml:space="preserve"> </w:t>
            </w:r>
            <w:del w:id="1955" w:author="After RAN2#129" w:date="2025-03-26T23:12:00Z">
              <w:r w:rsidRPr="00D839FF">
                <w:rPr>
                  <w:bCs/>
                  <w:iCs/>
                  <w:lang w:eastAsia="ko-KR"/>
                </w:rPr>
                <w:delText xml:space="preserve">or </w:delText>
              </w:r>
            </w:del>
            <w:r w:rsidRPr="00D839FF">
              <w:rPr>
                <w:bCs/>
                <w:iCs/>
                <w:lang w:eastAsia="ko-KR"/>
              </w:rPr>
              <w:t>handover</w:t>
            </w:r>
            <w:ins w:id="1956"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1957"/>
            <w:r w:rsidRPr="00D839FF">
              <w:rPr>
                <w:lang w:eastAsia="en-GB"/>
              </w:rPr>
              <w:t>(radio link</w:t>
            </w:r>
            <w:ins w:id="1958" w:author="After RAN2#129" w:date="2025-03-26T23:12:00Z">
              <w:r w:rsidR="00F72C69">
                <w:rPr>
                  <w:lang w:eastAsia="en-GB"/>
                </w:rPr>
                <w:t>,</w:t>
              </w:r>
            </w:ins>
            <w:r w:rsidRPr="00D839FF">
              <w:rPr>
                <w:lang w:eastAsia="en-GB"/>
              </w:rPr>
              <w:t xml:space="preserve"> </w:t>
            </w:r>
            <w:del w:id="1959" w:author="After RAN2#129" w:date="2025-03-26T23:12:00Z">
              <w:r w:rsidRPr="00D839FF">
                <w:rPr>
                  <w:lang w:eastAsia="en-GB"/>
                </w:rPr>
                <w:delText xml:space="preserve">or </w:delText>
              </w:r>
            </w:del>
            <w:r w:rsidRPr="00D839FF">
              <w:rPr>
                <w:lang w:eastAsia="en-GB"/>
              </w:rPr>
              <w:t>handover</w:t>
            </w:r>
            <w:ins w:id="1960" w:author="After RAN2#129" w:date="2025-03-26T23:12:00Z">
              <w:r w:rsidR="00F72C69">
                <w:rPr>
                  <w:lang w:eastAsia="en-GB"/>
                </w:rPr>
                <w:t xml:space="preserve"> or LTM cell switch</w:t>
              </w:r>
            </w:ins>
            <w:r w:rsidRPr="00D839FF">
              <w:rPr>
                <w:lang w:eastAsia="en-GB"/>
              </w:rPr>
              <w:t xml:space="preserve">) failure </w:t>
            </w:r>
            <w:commentRangeEnd w:id="1957"/>
            <w:r w:rsidR="0000086F">
              <w:rPr>
                <w:rStyle w:val="CommentReference"/>
                <w:rFonts w:ascii="Times New Roman" w:hAnsi="Times New Roman"/>
              </w:rPr>
              <w:commentReference w:id="1957"/>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rsidDel="006050C3" w14:paraId="47ED5EC3" w14:textId="2B78C463" w:rsidTr="00964CC4">
        <w:trPr>
          <w:ins w:id="1961" w:author="After RAN2#129" w:date="2025-03-26T23:14:00Z"/>
          <w:del w:id="1962" w:author="After RAN2#130" w:date="2025-06-08T20:18:00Z"/>
        </w:trPr>
        <w:tc>
          <w:tcPr>
            <w:tcW w:w="14175" w:type="dxa"/>
            <w:gridSpan w:val="2"/>
            <w:tcBorders>
              <w:top w:val="single" w:sz="4" w:space="0" w:color="auto"/>
              <w:left w:val="single" w:sz="4" w:space="0" w:color="auto"/>
              <w:bottom w:val="single" w:sz="4" w:space="0" w:color="auto"/>
              <w:right w:val="single" w:sz="4" w:space="0" w:color="auto"/>
            </w:tcBorders>
          </w:tcPr>
          <w:p w14:paraId="25AFD7FE" w14:textId="599CEF76" w:rsidR="001B1611" w:rsidRPr="00F55070" w:rsidDel="006050C3" w:rsidRDefault="001B1611" w:rsidP="001B1611">
            <w:pPr>
              <w:pStyle w:val="TAL"/>
              <w:rPr>
                <w:ins w:id="1963" w:author="After RAN2#129" w:date="2025-03-26T23:14:00Z"/>
                <w:del w:id="1964" w:author="After RAN2#130" w:date="2025-06-08T20:18:00Z"/>
                <w:b/>
                <w:i/>
                <w:lang w:eastAsia="sv-SE"/>
              </w:rPr>
            </w:pPr>
            <w:commentRangeStart w:id="1965"/>
            <w:commentRangeStart w:id="1966"/>
            <w:ins w:id="1967" w:author="After RAN2#129" w:date="2025-03-26T23:14:00Z">
              <w:del w:id="1968" w:author="After RAN2#130" w:date="2025-06-08T20:18:00Z">
                <w:r w:rsidRPr="00F55070" w:rsidDel="006050C3">
                  <w:rPr>
                    <w:b/>
                    <w:i/>
                    <w:lang w:eastAsia="sv-SE"/>
                  </w:rPr>
                  <w:delText>timingAdvanceEstType</w:delText>
                </w:r>
              </w:del>
            </w:ins>
          </w:p>
          <w:p w14:paraId="523149E9" w14:textId="117E0B00" w:rsidR="001B1611" w:rsidRPr="00D839FF" w:rsidDel="006050C3" w:rsidRDefault="001B1611" w:rsidP="001B1611">
            <w:pPr>
              <w:pStyle w:val="TAL"/>
              <w:rPr>
                <w:ins w:id="1969" w:author="After RAN2#129" w:date="2025-03-26T23:14:00Z"/>
                <w:del w:id="1970" w:author="After RAN2#130" w:date="2025-06-08T20:18:00Z"/>
                <w:b/>
                <w:bCs/>
                <w:i/>
                <w:iCs/>
              </w:rPr>
            </w:pPr>
            <w:ins w:id="1971" w:author="After RAN2#129" w:date="2025-03-26T23:14:00Z">
              <w:del w:id="1972" w:author="After RAN2#130" w:date="2025-06-08T20:18:00Z">
                <w:r w:rsidRPr="000B7163" w:rsidDel="006050C3">
                  <w:rPr>
                    <w:lang w:eastAsia="sv-SE"/>
                  </w:rPr>
                  <w:delText>T</w:delText>
                </w:r>
                <w:r w:rsidRPr="000B7163" w:rsidDel="006050C3">
                  <w:rPr>
                    <w:lang w:eastAsia="en-GB"/>
                  </w:rPr>
                  <w:delText>his fie</w:delText>
                </w:r>
                <w:r w:rsidRPr="000B7163" w:rsidDel="006050C3">
                  <w:rPr>
                    <w:lang w:eastAsia="sv-SE"/>
                  </w:rPr>
                  <w:delText>l</w:delText>
                </w:r>
                <w:r w:rsidRPr="000B7163" w:rsidDel="006050C3">
                  <w:rPr>
                    <w:lang w:eastAsia="en-GB"/>
                  </w:rPr>
                  <w:delText>d is used to indicat</w:delText>
                </w:r>
                <w:r w:rsidDel="006050C3">
                  <w:rPr>
                    <w:lang w:eastAsia="en-GB"/>
                  </w:rPr>
                  <w:delText>e by which method the timing advance value used for LTM cell switch is obtained. Val</w:delText>
                </w:r>
                <w:r w:rsidDel="006050C3">
                  <w:rPr>
                    <w:lang w:eastAsia="sv-SE"/>
                  </w:rPr>
                  <w:delText xml:space="preserve">ue </w:delText>
                </w:r>
                <w:r w:rsidRPr="00F55070" w:rsidDel="006050C3">
                  <w:rPr>
                    <w:i/>
                    <w:iCs/>
                    <w:lang w:eastAsia="sv-SE"/>
                  </w:rPr>
                  <w:delText>nw</w:delText>
                </w:r>
                <w:r w:rsidDel="006050C3">
                  <w:rPr>
                    <w:lang w:eastAsia="sv-SE"/>
                  </w:rPr>
                  <w:delText xml:space="preserve"> indicates that the applied timing advance </w:delText>
                </w:r>
                <w:r w:rsidDel="006050C3">
                  <w:rPr>
                    <w:rFonts w:eastAsia="DengXian" w:hint="eastAsia"/>
                  </w:rPr>
                  <w:delText xml:space="preserve">is signaled from LTM Cell Switch Command MAC CE, and value </w:delText>
                </w:r>
                <w:r w:rsidRPr="00F55070" w:rsidDel="006050C3">
                  <w:rPr>
                    <w:rFonts w:eastAsia="DengXian"/>
                    <w:i/>
                    <w:iCs/>
                  </w:rPr>
                  <w:delText>ue</w:delText>
                </w:r>
                <w:r w:rsidDel="006050C3">
                  <w:rPr>
                    <w:rFonts w:eastAsia="DengXian" w:hint="eastAsia"/>
                  </w:rPr>
                  <w:delText xml:space="preserve"> indicates that the applied timing advance is measured by </w:delText>
                </w:r>
                <w:r w:rsidDel="006050C3">
                  <w:rPr>
                    <w:rFonts w:eastAsia="DengXian"/>
                  </w:rPr>
                  <w:delText xml:space="preserve">the </w:delText>
                </w:r>
                <w:r w:rsidDel="006050C3">
                  <w:rPr>
                    <w:rFonts w:eastAsia="DengXian" w:hint="eastAsia"/>
                  </w:rPr>
                  <w:delText>UE.</w:delText>
                </w:r>
              </w:del>
            </w:ins>
            <w:commentRangeEnd w:id="1965"/>
            <w:ins w:id="1973" w:author="After RAN2#129" w:date="2025-03-26T23:15:00Z">
              <w:del w:id="1974" w:author="After RAN2#130" w:date="2025-06-08T20:18:00Z">
                <w:r w:rsidR="00D156DB" w:rsidDel="006050C3">
                  <w:rPr>
                    <w:rStyle w:val="CommentReference"/>
                    <w:rFonts w:ascii="Times New Roman" w:hAnsi="Times New Roman"/>
                  </w:rPr>
                  <w:commentReference w:id="1965"/>
                </w:r>
              </w:del>
            </w:ins>
            <w:commentRangeEnd w:id="1966"/>
            <w:r w:rsidR="006050C3">
              <w:rPr>
                <w:rStyle w:val="CommentReference"/>
                <w:rFonts w:ascii="Times New Roman" w:hAnsi="Times New Roman"/>
              </w:rPr>
              <w:commentReference w:id="1966"/>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315230D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w:t>
            </w:r>
            <w:commentRangeStart w:id="1975"/>
            <w:commentRangeStart w:id="1976"/>
            <w:r w:rsidRPr="00D839FF">
              <w:rPr>
                <w:iCs/>
                <w:lang w:eastAsia="en-GB"/>
              </w:rPr>
              <w:t>descriptions</w:t>
            </w:r>
            <w:commentRangeEnd w:id="1975"/>
            <w:r w:rsidR="0042663B">
              <w:rPr>
                <w:rStyle w:val="CommentReference"/>
                <w:rFonts w:ascii="Times New Roman" w:hAnsi="Times New Roman"/>
                <w:b w:val="0"/>
              </w:rPr>
              <w:commentReference w:id="1975"/>
            </w:r>
            <w:commentRangeEnd w:id="1976"/>
            <w:r w:rsidR="00CE4A6D">
              <w:rPr>
                <w:rStyle w:val="CommentReference"/>
                <w:rFonts w:ascii="Times New Roman" w:hAnsi="Times New Roman"/>
                <w:b w:val="0"/>
              </w:rPr>
              <w:commentReference w:id="1976"/>
            </w:r>
          </w:p>
        </w:tc>
      </w:tr>
      <w:tr w:rsidR="003B01CB" w:rsidRPr="00D839FF" w14:paraId="6FD1A45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1977" w:author="After RAN2#129" w:date="2025-03-27T07:41:00Z"/>
        </w:trPr>
        <w:tc>
          <w:tcPr>
            <w:tcW w:w="14175" w:type="dxa"/>
            <w:gridSpan w:val="2"/>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1978" w:author="After RAN2#129" w:date="2025-03-27T07:41:00Z"/>
                <w:b/>
                <w:bCs/>
                <w:i/>
                <w:iCs/>
                <w:lang w:eastAsia="ko-KR"/>
              </w:rPr>
            </w:pPr>
            <w:commentRangeStart w:id="1979"/>
            <w:ins w:id="1980"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62DF2A5D" w:rsidR="00F56875" w:rsidRPr="00D839FF" w:rsidRDefault="00F56875" w:rsidP="00F56875">
            <w:pPr>
              <w:pStyle w:val="TAL"/>
              <w:rPr>
                <w:ins w:id="1981" w:author="After RAN2#129" w:date="2025-03-27T07:41:00Z"/>
                <w:b/>
                <w:i/>
                <w:lang w:eastAsia="ko-KR"/>
              </w:rPr>
            </w:pPr>
            <w:ins w:id="1982"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neighboring </w:t>
              </w:r>
              <w:del w:id="1983" w:author="After RAN2#129bis" w:date="2025-05-02T14:50:00Z">
                <w:r w:rsidRPr="000B7163" w:rsidDel="00541BF1">
                  <w:rPr>
                    <w:bCs/>
                    <w:iCs/>
                    <w:lang w:eastAsia="ko-KR"/>
                  </w:rPr>
                  <w:delText>NR</w:delText>
                </w:r>
              </w:del>
            </w:ins>
            <w:ins w:id="1984" w:author="After RAN2#129bis" w:date="2025-05-02T14:50:00Z">
              <w:r w:rsidR="00541BF1">
                <w:rPr>
                  <w:bCs/>
                  <w:iCs/>
                  <w:lang w:eastAsia="ko-KR"/>
                </w:rPr>
                <w:t>MCG LTM</w:t>
              </w:r>
            </w:ins>
            <w:ins w:id="1985" w:author="After RAN2#129bis" w:date="2025-05-02T14:51:00Z">
              <w:r w:rsidR="000020EE">
                <w:rPr>
                  <w:bCs/>
                  <w:iCs/>
                  <w:lang w:eastAsia="ko-KR"/>
                </w:rPr>
                <w:t xml:space="preserve"> candidate</w:t>
              </w:r>
            </w:ins>
            <w:ins w:id="1986" w:author="After RAN2#129" w:date="2025-03-27T07:41:00Z">
              <w:r w:rsidRPr="000B7163">
                <w:rPr>
                  <w:bCs/>
                  <w:iCs/>
                  <w:lang w:eastAsia="ko-KR"/>
                </w:rPr>
                <w:t xml:space="preserve"> Cells when a successful </w:t>
              </w:r>
            </w:ins>
            <w:ins w:id="1987" w:author="After RAN2#130" w:date="2025-06-12T21:35:00Z">
              <w:r w:rsidR="008A2D26">
                <w:t>reconfiguration with sync</w:t>
              </w:r>
              <w:r w:rsidR="008A2D26" w:rsidRPr="00D839FF">
                <w:t xml:space="preserve"> </w:t>
              </w:r>
            </w:ins>
            <w:ins w:id="1988" w:author="After RAN2#129" w:date="2025-03-27T07:41:00Z">
              <w:del w:id="1989" w:author="After RAN2#130" w:date="2025-06-12T21:34:00Z">
                <w:r w:rsidRPr="000B7163" w:rsidDel="008A2D26">
                  <w:rPr>
                    <w:bCs/>
                    <w:iCs/>
                    <w:lang w:eastAsia="ko-KR"/>
                  </w:rPr>
                  <w:delText>handover</w:delText>
                </w:r>
              </w:del>
              <w:del w:id="1990" w:author="After RAN2#130" w:date="2025-06-12T21:35:00Z">
                <w:r w:rsidRPr="000B7163" w:rsidDel="008A2D26">
                  <w:rPr>
                    <w:bCs/>
                    <w:iCs/>
                    <w:lang w:eastAsia="ko-KR"/>
                  </w:rPr>
                  <w:delText xml:space="preserve"> </w:delText>
                </w:r>
              </w:del>
              <w:r w:rsidRPr="000B7163">
                <w:rPr>
                  <w:bCs/>
                  <w:iCs/>
                  <w:lang w:eastAsia="ko-KR"/>
                </w:rPr>
                <w:t>is executed</w:t>
              </w:r>
            </w:ins>
            <w:ins w:id="1991" w:author="After RAN2#130" w:date="2025-06-12T21:41:00Z">
              <w:r w:rsidR="003B0A7F" w:rsidRPr="003B0A7F">
                <w:rPr>
                  <w:rFonts w:ascii="Times New Roman" w:eastAsia="DengXian" w:hAnsi="Times New Roman"/>
                  <w:sz w:val="20"/>
                </w:rPr>
                <w:t xml:space="preserve"> </w:t>
              </w:r>
              <w:r w:rsidR="003B0A7F" w:rsidRPr="003B0A7F">
                <w:rPr>
                  <w:bCs/>
                  <w:iCs/>
                  <w:lang w:eastAsia="ko-KR"/>
                </w:rPr>
                <w:t xml:space="preserve">if the UE was configured with </w:t>
              </w:r>
              <w:r w:rsidR="003B0A7F" w:rsidRPr="003B0A7F">
                <w:rPr>
                  <w:bCs/>
                  <w:i/>
                  <w:iCs/>
                  <w:lang w:eastAsia="ko-KR"/>
                </w:rPr>
                <w:t>ltm</w:t>
              </w:r>
              <w:r w:rsidR="003B0A7F" w:rsidRPr="003B0A7F">
                <w:rPr>
                  <w:bCs/>
                  <w:i/>
                  <w:iCs/>
                  <w:lang w:val="en-US" w:eastAsia="ko-KR"/>
                </w:rPr>
                <w:t>-Config</w:t>
              </w:r>
              <w:r w:rsidR="003B0A7F" w:rsidRPr="003B0A7F">
                <w:rPr>
                  <w:bCs/>
                  <w:iCs/>
                  <w:lang w:val="en-US" w:eastAsia="ko-KR"/>
                </w:rPr>
                <w:t xml:space="preserve"> associated with the MCG</w:t>
              </w:r>
              <w:r w:rsidR="003B0A7F" w:rsidRPr="003B0A7F">
                <w:rPr>
                  <w:bCs/>
                  <w:iCs/>
                  <w:lang w:eastAsia="ko-KR"/>
                </w:rPr>
                <w:t xml:space="preserve"> when connected to the source PCell</w:t>
              </w:r>
            </w:ins>
            <w:ins w:id="1992" w:author="After RAN2#129" w:date="2025-03-27T07:41:00Z">
              <w:r w:rsidRPr="000B7163">
                <w:rPr>
                  <w:bCs/>
                  <w:iCs/>
                  <w:lang w:eastAsia="ko-KR"/>
                </w:rPr>
                <w:t>.</w:t>
              </w:r>
            </w:ins>
            <w:commentRangeEnd w:id="1979"/>
            <w:ins w:id="1993" w:author="After RAN2#129" w:date="2025-03-27T07:42:00Z">
              <w:r w:rsidR="0033362A">
                <w:rPr>
                  <w:rStyle w:val="CommentReference"/>
                  <w:rFonts w:ascii="Times New Roman" w:hAnsi="Times New Roman"/>
                </w:rPr>
                <w:commentReference w:id="1979"/>
              </w:r>
            </w:ins>
          </w:p>
        </w:tc>
      </w:tr>
      <w:tr w:rsidR="00F5098A" w:rsidRPr="00D839FF" w14:paraId="02A5AE57" w14:textId="77777777" w:rsidTr="0071565C">
        <w:trPr>
          <w:ins w:id="1994" w:author="After RAN2#129" w:date="2025-03-27T07:42:00Z"/>
        </w:trPr>
        <w:tc>
          <w:tcPr>
            <w:tcW w:w="14175" w:type="dxa"/>
            <w:gridSpan w:val="2"/>
            <w:tcBorders>
              <w:top w:val="single" w:sz="4" w:space="0" w:color="auto"/>
              <w:left w:val="single" w:sz="4" w:space="0" w:color="auto"/>
              <w:bottom w:val="single" w:sz="4" w:space="0" w:color="auto"/>
              <w:right w:val="single" w:sz="4" w:space="0" w:color="auto"/>
            </w:tcBorders>
          </w:tcPr>
          <w:p w14:paraId="1436740F" w14:textId="61E0D253" w:rsidR="002D55BE" w:rsidRDefault="002D55BE" w:rsidP="002D55BE">
            <w:pPr>
              <w:pStyle w:val="TAL"/>
              <w:rPr>
                <w:ins w:id="1995" w:author="After RAN2#129" w:date="2025-03-27T07:43:00Z"/>
                <w:b/>
                <w:bCs/>
                <w:i/>
                <w:iCs/>
              </w:rPr>
            </w:pPr>
            <w:commentRangeStart w:id="1996"/>
            <w:ins w:id="1997" w:author="After RAN2#129" w:date="2025-03-27T07:43:00Z">
              <w:r>
                <w:rPr>
                  <w:b/>
                  <w:bCs/>
                  <w:i/>
                  <w:iCs/>
                </w:rPr>
                <w:t>rach</w:t>
              </w:r>
            </w:ins>
            <w:ins w:id="1998" w:author="After RAN2#129bis" w:date="2025-05-02T14:57:00Z">
              <w:r w:rsidR="002A3527">
                <w:rPr>
                  <w:b/>
                  <w:bCs/>
                  <w:i/>
                  <w:iCs/>
                </w:rPr>
                <w:t>-</w:t>
              </w:r>
            </w:ins>
            <w:ins w:id="1999" w:author="After RAN2#129" w:date="2025-03-27T07:43:00Z">
              <w:r>
                <w:rPr>
                  <w:b/>
                  <w:bCs/>
                  <w:i/>
                  <w:iCs/>
                </w:rPr>
                <w:t>Less</w:t>
              </w:r>
            </w:ins>
          </w:p>
          <w:p w14:paraId="56C5F06F" w14:textId="080F0DDD" w:rsidR="00F5098A" w:rsidRDefault="002D55BE" w:rsidP="002D55BE">
            <w:pPr>
              <w:pStyle w:val="TAL"/>
              <w:rPr>
                <w:ins w:id="2000" w:author="After RAN2#129" w:date="2025-03-27T07:42:00Z"/>
                <w:rFonts w:eastAsia="DengXian"/>
                <w:b/>
                <w:bCs/>
                <w:i/>
                <w:iCs/>
              </w:rPr>
            </w:pPr>
            <w:ins w:id="2001" w:author="After RAN2#129" w:date="2025-03-27T07:43:00Z">
              <w:r>
                <w:t>This field is set if the successful HO report is trigged by RACH-less LTM cell switch.</w:t>
              </w:r>
            </w:ins>
            <w:commentRangeEnd w:id="1996"/>
            <w:ins w:id="2002" w:author="After RAN2#129" w:date="2025-03-27T07:44:00Z">
              <w:r w:rsidR="003F2F05">
                <w:rPr>
                  <w:rStyle w:val="CommentReference"/>
                  <w:rFonts w:ascii="Times New Roman" w:hAnsi="Times New Roman"/>
                </w:rPr>
                <w:commentReference w:id="1996"/>
              </w:r>
            </w:ins>
          </w:p>
        </w:tc>
      </w:tr>
      <w:tr w:rsidR="003B01CB" w:rsidRPr="00D839FF" w14:paraId="770B7A64"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2003" w:author="After RAN2#129" w:date="2025-03-27T07:45:00Z"/>
        </w:trPr>
        <w:tc>
          <w:tcPr>
            <w:tcW w:w="14175" w:type="dxa"/>
            <w:gridSpan w:val="2"/>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2004" w:author="After RAN2#129" w:date="2025-03-27T07:45:00Z"/>
                <w:b/>
                <w:i/>
              </w:rPr>
            </w:pPr>
            <w:commentRangeStart w:id="2005"/>
            <w:ins w:id="2006" w:author="After RAN2#129" w:date="2025-03-27T07:45:00Z">
              <w:r w:rsidRPr="000B7163">
                <w:rPr>
                  <w:b/>
                  <w:i/>
                </w:rPr>
                <w:t>sourceCellMeas</w:t>
              </w:r>
              <w:r>
                <w:rPr>
                  <w:b/>
                  <w:i/>
                </w:rPr>
                <w:t>L1</w:t>
              </w:r>
            </w:ins>
          </w:p>
          <w:p w14:paraId="5788A28C" w14:textId="6F847108" w:rsidR="00742C80" w:rsidRPr="00D839FF" w:rsidRDefault="00742C80" w:rsidP="00742C80">
            <w:pPr>
              <w:pStyle w:val="TAL"/>
              <w:rPr>
                <w:ins w:id="2007" w:author="After RAN2#129" w:date="2025-03-27T07:45:00Z"/>
                <w:b/>
                <w:i/>
              </w:rPr>
            </w:pPr>
            <w:ins w:id="2008"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ins>
            <w:ins w:id="2009" w:author="After RAN2#130" w:date="2025-06-12T21:37:00Z">
              <w:r w:rsidR="008A2D26">
                <w:t>reconfiguration with sync</w:t>
              </w:r>
            </w:ins>
            <w:ins w:id="2010" w:author="After RAN2#130" w:date="2025-06-12T21:38:00Z">
              <w:r w:rsidR="008A2D26">
                <w:t xml:space="preserve"> </w:t>
              </w:r>
            </w:ins>
            <w:ins w:id="2011" w:author="After RAN2#130" w:date="2025-06-12T21:41:00Z">
              <w:r w:rsidR="003B0A7F" w:rsidRPr="003B0A7F">
                <w:t xml:space="preserve">if the UE was configured with </w:t>
              </w:r>
              <w:r w:rsidR="003B0A7F" w:rsidRPr="003B0A7F">
                <w:rPr>
                  <w:i/>
                  <w:iCs/>
                </w:rPr>
                <w:t>ltm</w:t>
              </w:r>
              <w:r w:rsidR="003B0A7F" w:rsidRPr="003B0A7F">
                <w:rPr>
                  <w:i/>
                  <w:iCs/>
                  <w:lang w:val="en-US"/>
                </w:rPr>
                <w:t>-Config</w:t>
              </w:r>
              <w:r w:rsidR="003B0A7F" w:rsidRPr="003B0A7F">
                <w:rPr>
                  <w:lang w:val="en-US"/>
                </w:rPr>
                <w:t xml:space="preserve"> associated with the MCG</w:t>
              </w:r>
              <w:r w:rsidR="003B0A7F" w:rsidRPr="003B0A7F">
                <w:t xml:space="preserve"> when connected to the source PCell</w:t>
              </w:r>
            </w:ins>
            <w:ins w:id="2012" w:author="After RAN2#129" w:date="2025-03-27T07:45:00Z">
              <w:del w:id="2013" w:author="After RAN2#130" w:date="2025-06-12T21:37:00Z">
                <w:r w:rsidRPr="000B7163" w:rsidDel="008A2D26">
                  <w:rPr>
                    <w:bCs/>
                    <w:iCs/>
                    <w:lang w:eastAsia="ko-KR"/>
                  </w:rPr>
                  <w:delText>handover</w:delText>
                </w:r>
              </w:del>
            </w:ins>
            <w:ins w:id="2014" w:author="After RAN2#129bis" w:date="2025-05-02T14:51:00Z">
              <w:del w:id="2015" w:author="After RAN2#130" w:date="2025-06-12T21:37:00Z">
                <w:r w:rsidR="00E53D7E" w:rsidDel="008A2D26">
                  <w:rPr>
                    <w:bCs/>
                    <w:iCs/>
                    <w:lang w:eastAsia="ko-KR"/>
                  </w:rPr>
                  <w:delText>LTM cell switch</w:delText>
                </w:r>
              </w:del>
            </w:ins>
            <w:ins w:id="2016" w:author="After RAN2#129" w:date="2025-03-27T07:45:00Z">
              <w:del w:id="2017" w:author="After RAN2#130" w:date="2025-06-12T21:37:00Z">
                <w:r w:rsidRPr="000B7163" w:rsidDel="008A2D26">
                  <w:rPr>
                    <w:bCs/>
                    <w:iCs/>
                    <w:lang w:eastAsia="ko-KR"/>
                  </w:rPr>
                  <w:delText xml:space="preserve"> </w:delText>
                </w:r>
              </w:del>
              <w:del w:id="2018" w:author="After RAN2#130" w:date="2025-06-12T21:36:00Z">
                <w:r w:rsidRPr="000B7163" w:rsidDel="008A2D26">
                  <w:rPr>
                    <w:lang w:eastAsia="en-GB"/>
                  </w:rPr>
                  <w:delText>in which the successful handover</w:delText>
                </w:r>
              </w:del>
            </w:ins>
            <w:ins w:id="2019" w:author="After RAN2#129bis" w:date="2025-05-02T14:51:00Z">
              <w:del w:id="2020" w:author="After RAN2#130" w:date="2025-06-12T21:36:00Z">
                <w:r w:rsidR="00E53D7E" w:rsidDel="008A2D26">
                  <w:rPr>
                    <w:lang w:eastAsia="en-GB"/>
                  </w:rPr>
                  <w:delText>LTM cell switch</w:delText>
                </w:r>
              </w:del>
            </w:ins>
            <w:ins w:id="2021" w:author="After RAN2#129" w:date="2025-03-27T07:45:00Z">
              <w:del w:id="2022" w:author="After RAN2#130" w:date="2025-06-12T21:36:00Z">
                <w:r w:rsidRPr="000B7163" w:rsidDel="008A2D26">
                  <w:rPr>
                    <w:lang w:eastAsia="en-GB"/>
                  </w:rPr>
                  <w:delText xml:space="preserve"> triggers the </w:delText>
                </w:r>
                <w:r w:rsidRPr="000B7163" w:rsidDel="008A2D26">
                  <w:rPr>
                    <w:i/>
                    <w:iCs/>
                    <w:lang w:eastAsia="en-GB"/>
                  </w:rPr>
                  <w:delText>SuccessHO-Report</w:delText>
                </w:r>
              </w:del>
              <w:r>
                <w:rPr>
                  <w:i/>
                  <w:iCs/>
                  <w:lang w:eastAsia="en-GB"/>
                </w:rPr>
                <w:t>.</w:t>
              </w:r>
              <w:commentRangeEnd w:id="2005"/>
              <w:r w:rsidR="00416E5A">
                <w:rPr>
                  <w:rStyle w:val="CommentReference"/>
                  <w:rFonts w:ascii="Times New Roman" w:hAnsi="Times New Roman"/>
                </w:rPr>
                <w:commentReference w:id="2005"/>
              </w:r>
            </w:ins>
          </w:p>
        </w:tc>
      </w:tr>
      <w:tr w:rsidR="003B01CB" w:rsidRPr="00D839FF" w14:paraId="5C6A85D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9C5D6D" w:rsidRPr="00D839FF" w14:paraId="1B14C688" w14:textId="77777777" w:rsidTr="009C5D6D">
        <w:trPr>
          <w:ins w:id="2023" w:author="After RAN2#130" w:date="2025-07-29T11:41:00Z"/>
        </w:trPr>
        <w:tc>
          <w:tcPr>
            <w:tcW w:w="14063" w:type="dxa"/>
            <w:gridSpan w:val="2"/>
            <w:tcBorders>
              <w:top w:val="single" w:sz="4" w:space="0" w:color="auto"/>
              <w:left w:val="single" w:sz="4" w:space="0" w:color="auto"/>
              <w:bottom w:val="single" w:sz="4" w:space="0" w:color="auto"/>
              <w:right w:val="single" w:sz="4" w:space="0" w:color="auto"/>
            </w:tcBorders>
          </w:tcPr>
          <w:p w14:paraId="039CC415" w14:textId="77777777" w:rsidR="009C5D6D" w:rsidRPr="00D839FF" w:rsidRDefault="009C5D6D" w:rsidP="009C5D6D">
            <w:pPr>
              <w:pStyle w:val="TAL"/>
              <w:rPr>
                <w:ins w:id="2024" w:author="After RAN2#130" w:date="2025-07-29T11:44:00Z"/>
                <w:b/>
                <w:i/>
              </w:rPr>
            </w:pPr>
            <w:ins w:id="2025" w:author="After RAN2#130" w:date="2025-07-29T11:44:00Z">
              <w:r w:rsidRPr="00D839FF">
                <w:rPr>
                  <w:b/>
                  <w:i/>
                </w:rPr>
                <w:t>sourcePSCellId</w:t>
              </w:r>
            </w:ins>
          </w:p>
          <w:p w14:paraId="4F8ACE2F" w14:textId="45C7F12E" w:rsidR="009C5D6D" w:rsidRPr="00D839FF" w:rsidRDefault="009C5D6D" w:rsidP="009C5D6D">
            <w:pPr>
              <w:pStyle w:val="TAL"/>
              <w:rPr>
                <w:ins w:id="2026" w:author="After RAN2#130" w:date="2025-07-29T11:41:00Z"/>
                <w:b/>
                <w:i/>
              </w:rPr>
            </w:pPr>
            <w:ins w:id="2027" w:author="After RAN2#130" w:date="2025-07-29T11:44:00Z">
              <w:r w:rsidRPr="00D839FF">
                <w:rPr>
                  <w:lang w:eastAsia="en-GB"/>
                </w:rPr>
                <w:t xml:space="preserve">This field is used to indicate the source PSCell of a PSCell change </w:t>
              </w:r>
            </w:ins>
            <w:ins w:id="2028" w:author="After RAN2#130" w:date="2025-07-29T11:48:00Z">
              <w:r w:rsidR="006B4ED5">
                <w:rPr>
                  <w:lang w:eastAsia="en-GB"/>
                </w:rPr>
                <w:t xml:space="preserve">associated with a </w:t>
              </w:r>
              <w:r w:rsidR="0077016D">
                <w:rPr>
                  <w:lang w:eastAsia="en-GB"/>
                </w:rPr>
                <w:t xml:space="preserve">CHO with candidate SCG </w:t>
              </w:r>
            </w:ins>
            <w:ins w:id="2029" w:author="After RAN2#130" w:date="2025-07-29T11:44:00Z">
              <w:r w:rsidRPr="00D839FF">
                <w:rPr>
                  <w:lang w:eastAsia="en-GB"/>
                </w:rPr>
                <w:t>in which the successful</w:t>
              </w:r>
            </w:ins>
            <w:ins w:id="2030" w:author="After RAN2#130" w:date="2025-07-29T11:48:00Z">
              <w:r w:rsidR="0077016D">
                <w:rPr>
                  <w:lang w:eastAsia="en-GB"/>
                </w:rPr>
                <w:t xml:space="preserve"> execution of</w:t>
              </w:r>
            </w:ins>
            <w:ins w:id="2031" w:author="After RAN2#130" w:date="2025-07-29T11:44:00Z">
              <w:r w:rsidRPr="00D839FF">
                <w:rPr>
                  <w:lang w:eastAsia="en-GB"/>
                </w:rPr>
                <w:t xml:space="preserve"> </w:t>
              </w:r>
            </w:ins>
            <w:ins w:id="2032" w:author="After RAN2#130" w:date="2025-07-29T11:48:00Z">
              <w:r w:rsidR="0077016D">
                <w:rPr>
                  <w:lang w:eastAsia="en-GB"/>
                </w:rPr>
                <w:t>CHO</w:t>
              </w:r>
            </w:ins>
            <w:ins w:id="2033" w:author="After RAN2#130" w:date="2025-07-29T11:44:00Z">
              <w:r w:rsidRPr="00D839FF">
                <w:rPr>
                  <w:lang w:eastAsia="en-GB"/>
                </w:rPr>
                <w:t xml:space="preserve"> triggers the </w:t>
              </w:r>
              <w:r w:rsidRPr="00D839FF">
                <w:rPr>
                  <w:i/>
                  <w:iCs/>
                  <w:lang w:eastAsia="en-GB"/>
                </w:rPr>
                <w:t>Succes</w:t>
              </w:r>
            </w:ins>
            <w:ins w:id="2034" w:author="After RAN2#130" w:date="2025-07-29T11:45:00Z">
              <w:r w:rsidR="00D83E14">
                <w:rPr>
                  <w:i/>
                  <w:iCs/>
                  <w:lang w:eastAsia="en-GB"/>
                </w:rPr>
                <w:t>sHO</w:t>
              </w:r>
            </w:ins>
            <w:ins w:id="2035" w:author="After RAN2#130" w:date="2025-07-29T11:44:00Z">
              <w:r w:rsidRPr="00D839FF">
                <w:rPr>
                  <w:i/>
                  <w:iCs/>
                  <w:lang w:eastAsia="en-GB"/>
                </w:rPr>
                <w:t>-Report</w:t>
              </w:r>
              <w:r w:rsidRPr="00D839FF">
                <w:rPr>
                  <w:lang w:eastAsia="en-GB"/>
                </w:rPr>
                <w:t>.</w:t>
              </w:r>
            </w:ins>
          </w:p>
        </w:tc>
      </w:tr>
      <w:tr w:rsidR="009C5D6D" w:rsidRPr="00D839FF" w14:paraId="25341022" w14:textId="77777777" w:rsidTr="009C5D6D">
        <w:trPr>
          <w:ins w:id="2036" w:author="After RAN2#130" w:date="2025-07-29T11:44:00Z"/>
        </w:trPr>
        <w:tc>
          <w:tcPr>
            <w:tcW w:w="14063" w:type="dxa"/>
            <w:gridSpan w:val="2"/>
            <w:tcBorders>
              <w:top w:val="single" w:sz="4" w:space="0" w:color="auto"/>
              <w:left w:val="single" w:sz="4" w:space="0" w:color="auto"/>
              <w:bottom w:val="single" w:sz="4" w:space="0" w:color="auto"/>
              <w:right w:val="single" w:sz="4" w:space="0" w:color="auto"/>
            </w:tcBorders>
          </w:tcPr>
          <w:p w14:paraId="568C615A" w14:textId="77777777" w:rsidR="009C5D6D" w:rsidRPr="00D839FF" w:rsidRDefault="009C5D6D" w:rsidP="009C5D6D">
            <w:pPr>
              <w:pStyle w:val="TAL"/>
              <w:rPr>
                <w:ins w:id="2037" w:author="After RAN2#130" w:date="2025-07-29T11:44:00Z"/>
                <w:b/>
                <w:i/>
              </w:rPr>
            </w:pPr>
            <w:ins w:id="2038" w:author="After RAN2#130" w:date="2025-07-29T11:44:00Z">
              <w:r w:rsidRPr="00D839FF">
                <w:rPr>
                  <w:b/>
                  <w:i/>
                </w:rPr>
                <w:t>sourcePSCellMeas</w:t>
              </w:r>
            </w:ins>
          </w:p>
          <w:p w14:paraId="26F87883" w14:textId="2D44C6B2" w:rsidR="009C5D6D" w:rsidRDefault="009C5D6D" w:rsidP="009C5D6D">
            <w:pPr>
              <w:pStyle w:val="TAL"/>
              <w:rPr>
                <w:ins w:id="2039" w:author="After RAN2#130" w:date="2025-07-29T11:44:00Z"/>
                <w:rFonts w:cs="Courier New"/>
              </w:rPr>
            </w:pPr>
            <w:ins w:id="2040" w:author="After RAN2#130" w:date="2025-07-29T11:44:00Z">
              <w:r w:rsidRPr="00D839FF">
                <w:rPr>
                  <w:bCs/>
                  <w:iCs/>
                  <w:lang w:eastAsia="ko-KR"/>
                </w:rPr>
                <w:t xml:space="preserve">This field refers to the last measurement results taken in the source PSCell </w:t>
              </w:r>
            </w:ins>
            <w:ins w:id="2041" w:author="After RAN2#130" w:date="2025-07-29T11:49:00Z">
              <w:r w:rsidR="0077016D" w:rsidRPr="00D839FF">
                <w:rPr>
                  <w:lang w:eastAsia="en-GB"/>
                </w:rPr>
                <w:t xml:space="preserve">of a PSCell change </w:t>
              </w:r>
              <w:r w:rsidR="0077016D">
                <w:rPr>
                  <w:lang w:eastAsia="en-GB"/>
                </w:rPr>
                <w:t xml:space="preserve">associated with a CHO with candidate SCG </w:t>
              </w:r>
              <w:r w:rsidR="0077016D" w:rsidRPr="00D839FF">
                <w:rPr>
                  <w:lang w:eastAsia="en-GB"/>
                </w:rPr>
                <w:t>in which the successful</w:t>
              </w:r>
              <w:r w:rsidR="0077016D">
                <w:rPr>
                  <w:lang w:eastAsia="en-GB"/>
                </w:rPr>
                <w:t xml:space="preserve"> execution of</w:t>
              </w:r>
              <w:r w:rsidR="0077016D" w:rsidRPr="00D839FF">
                <w:rPr>
                  <w:lang w:eastAsia="en-GB"/>
                </w:rPr>
                <w:t xml:space="preserve"> </w:t>
              </w:r>
              <w:r w:rsidR="0077016D">
                <w:rPr>
                  <w:lang w:eastAsia="en-GB"/>
                </w:rPr>
                <w:t>CHO</w:t>
              </w:r>
              <w:r w:rsidR="0077016D" w:rsidRPr="00D839FF">
                <w:rPr>
                  <w:lang w:eastAsia="en-GB"/>
                </w:rPr>
                <w:t xml:space="preserve"> triggers the </w:t>
              </w:r>
              <w:r w:rsidR="0077016D" w:rsidRPr="00D839FF">
                <w:rPr>
                  <w:i/>
                  <w:iCs/>
                  <w:lang w:eastAsia="en-GB"/>
                </w:rPr>
                <w:t>Succes</w:t>
              </w:r>
              <w:r w:rsidR="0077016D">
                <w:rPr>
                  <w:i/>
                  <w:iCs/>
                  <w:lang w:eastAsia="en-GB"/>
                </w:rPr>
                <w:t>sHO</w:t>
              </w:r>
              <w:r w:rsidR="0077016D" w:rsidRPr="00D839FF">
                <w:rPr>
                  <w:i/>
                  <w:iCs/>
                  <w:lang w:eastAsia="en-GB"/>
                </w:rPr>
                <w:t>-Report</w:t>
              </w:r>
            </w:ins>
            <w:ins w:id="2042" w:author="After RAN2#130" w:date="2025-07-29T11:44:00Z">
              <w:r w:rsidRPr="00D839FF">
                <w:rPr>
                  <w:bCs/>
                  <w:iCs/>
                  <w:lang w:eastAsia="ko-KR"/>
                </w:rPr>
                <w:t>.</w:t>
              </w:r>
            </w:ins>
          </w:p>
        </w:tc>
      </w:tr>
      <w:tr w:rsidR="009C5D6D" w:rsidRPr="00D839FF" w14:paraId="57B67E00"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5739F900" w14:textId="39F5ADC7" w:rsidR="009C5D6D" w:rsidRPr="00D839FF" w:rsidRDefault="009C5D6D" w:rsidP="009C5D6D">
            <w:pPr>
              <w:pStyle w:val="TAL"/>
              <w:rPr>
                <w:b/>
                <w:i/>
              </w:rPr>
            </w:pPr>
            <w:r w:rsidRPr="00D839FF">
              <w:rPr>
                <w:b/>
                <w:i/>
              </w:rPr>
              <w:t>targetPCellId</w:t>
            </w:r>
          </w:p>
          <w:p w14:paraId="7D699CEF" w14:textId="66124AF1" w:rsidR="009C5D6D" w:rsidRPr="00D839FF" w:rsidRDefault="009C5D6D" w:rsidP="009C5D6D">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75482C" w:rsidRPr="00D839FF" w14:paraId="524AA922" w14:textId="77777777" w:rsidTr="009C5D6D">
        <w:trPr>
          <w:ins w:id="2043" w:author="After RAN2#130" w:date="2025-07-29T11:51:00Z"/>
        </w:trPr>
        <w:tc>
          <w:tcPr>
            <w:tcW w:w="14063" w:type="dxa"/>
            <w:gridSpan w:val="2"/>
            <w:tcBorders>
              <w:top w:val="single" w:sz="4" w:space="0" w:color="auto"/>
              <w:left w:val="single" w:sz="4" w:space="0" w:color="auto"/>
              <w:bottom w:val="single" w:sz="4" w:space="0" w:color="auto"/>
              <w:right w:val="single" w:sz="4" w:space="0" w:color="auto"/>
            </w:tcBorders>
          </w:tcPr>
          <w:p w14:paraId="41AD8AB2" w14:textId="77777777" w:rsidR="0075482C" w:rsidRPr="00D839FF" w:rsidRDefault="0075482C" w:rsidP="0075482C">
            <w:pPr>
              <w:pStyle w:val="TAL"/>
              <w:rPr>
                <w:ins w:id="2044" w:author="After RAN2#130" w:date="2025-07-29T11:51:00Z"/>
                <w:b/>
                <w:i/>
              </w:rPr>
            </w:pPr>
            <w:ins w:id="2045" w:author="After RAN2#130" w:date="2025-07-29T11:51:00Z">
              <w:r w:rsidRPr="00D839FF">
                <w:rPr>
                  <w:b/>
                  <w:i/>
                </w:rPr>
                <w:t>targetPSCellId</w:t>
              </w:r>
            </w:ins>
          </w:p>
          <w:p w14:paraId="22592E1C" w14:textId="55F71B1E" w:rsidR="0075482C" w:rsidRPr="00D839FF" w:rsidRDefault="0075482C" w:rsidP="0075482C">
            <w:pPr>
              <w:pStyle w:val="TAL"/>
              <w:rPr>
                <w:ins w:id="2046" w:author="After RAN2#130" w:date="2025-07-29T11:51:00Z"/>
                <w:b/>
                <w:i/>
              </w:rPr>
            </w:pPr>
            <w:ins w:id="2047" w:author="After RAN2#130" w:date="2025-07-29T11:51:00Z">
              <w:r w:rsidRPr="00D839FF">
                <w:rPr>
                  <w:lang w:eastAsia="en-GB"/>
                </w:rPr>
                <w:t xml:space="preserve">This field is used to indicate the target PSCell of a PSCell change/addition </w:t>
              </w:r>
            </w:ins>
            <w:ins w:id="2048" w:author="After RAN2#130" w:date="2025-07-29T11:52:00Z">
              <w:r w:rsidR="00C27090">
                <w:rPr>
                  <w:lang w:eastAsia="en-GB"/>
                </w:rPr>
                <w:t xml:space="preserve">associated with a CHO with candidate SCG </w:t>
              </w:r>
              <w:r w:rsidR="00C27090" w:rsidRPr="00D839FF">
                <w:rPr>
                  <w:lang w:eastAsia="en-GB"/>
                </w:rPr>
                <w:t>in which the successful</w:t>
              </w:r>
              <w:r w:rsidR="00C27090">
                <w:rPr>
                  <w:lang w:eastAsia="en-GB"/>
                </w:rPr>
                <w:t xml:space="preserve"> execution of</w:t>
              </w:r>
              <w:r w:rsidR="00C27090" w:rsidRPr="00D839FF">
                <w:rPr>
                  <w:lang w:eastAsia="en-GB"/>
                </w:rPr>
                <w:t xml:space="preserve"> </w:t>
              </w:r>
              <w:r w:rsidR="00C27090">
                <w:rPr>
                  <w:lang w:eastAsia="en-GB"/>
                </w:rPr>
                <w:t>CHO</w:t>
              </w:r>
              <w:r w:rsidR="00C27090" w:rsidRPr="00D839FF">
                <w:rPr>
                  <w:lang w:eastAsia="en-GB"/>
                </w:rPr>
                <w:t xml:space="preserve"> triggers the </w:t>
              </w:r>
              <w:r w:rsidR="00C27090" w:rsidRPr="00D839FF">
                <w:rPr>
                  <w:i/>
                  <w:iCs/>
                  <w:lang w:eastAsia="en-GB"/>
                </w:rPr>
                <w:t>Succes</w:t>
              </w:r>
              <w:r w:rsidR="00C27090">
                <w:rPr>
                  <w:i/>
                  <w:iCs/>
                  <w:lang w:eastAsia="en-GB"/>
                </w:rPr>
                <w:t>sHO</w:t>
              </w:r>
              <w:r w:rsidR="00C27090" w:rsidRPr="00D839FF">
                <w:rPr>
                  <w:i/>
                  <w:iCs/>
                  <w:lang w:eastAsia="en-GB"/>
                </w:rPr>
                <w:t>-Report</w:t>
              </w:r>
              <w:r w:rsidR="00C27090" w:rsidRPr="00D839FF">
                <w:rPr>
                  <w:bCs/>
                  <w:iCs/>
                  <w:lang w:eastAsia="ko-KR"/>
                </w:rPr>
                <w:t>.</w:t>
              </w:r>
            </w:ins>
          </w:p>
        </w:tc>
      </w:tr>
      <w:tr w:rsidR="0075482C" w:rsidRPr="00D839FF" w14:paraId="725C703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66D1E680" w14:textId="77777777" w:rsidR="0075482C" w:rsidRPr="00D839FF" w:rsidRDefault="0075482C" w:rsidP="0075482C">
            <w:pPr>
              <w:pStyle w:val="TAL"/>
              <w:rPr>
                <w:b/>
                <w:i/>
              </w:rPr>
            </w:pPr>
            <w:r w:rsidRPr="00D839FF">
              <w:rPr>
                <w:b/>
                <w:i/>
              </w:rPr>
              <w:t>targetCellMeas</w:t>
            </w:r>
          </w:p>
          <w:p w14:paraId="01BAB272" w14:textId="1D84AC5F" w:rsidR="0075482C" w:rsidRPr="00D839FF" w:rsidRDefault="0075482C" w:rsidP="0075482C">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5482C" w:rsidRPr="00D839FF" w14:paraId="617EFD75" w14:textId="77777777" w:rsidTr="00771058">
        <w:trPr>
          <w:ins w:id="2049" w:author="After RAN2#129" w:date="2025-03-27T07:46:00Z"/>
        </w:trPr>
        <w:tc>
          <w:tcPr>
            <w:tcW w:w="14175" w:type="dxa"/>
            <w:gridSpan w:val="2"/>
            <w:tcBorders>
              <w:top w:val="single" w:sz="4" w:space="0" w:color="auto"/>
              <w:left w:val="single" w:sz="4" w:space="0" w:color="auto"/>
              <w:bottom w:val="single" w:sz="4" w:space="0" w:color="auto"/>
              <w:right w:val="single" w:sz="4" w:space="0" w:color="auto"/>
            </w:tcBorders>
          </w:tcPr>
          <w:p w14:paraId="002D0BEC" w14:textId="77777777" w:rsidR="0075482C" w:rsidRPr="000B7163" w:rsidRDefault="0075482C" w:rsidP="0075482C">
            <w:pPr>
              <w:pStyle w:val="TAL"/>
              <w:rPr>
                <w:ins w:id="2050" w:author="After RAN2#129" w:date="2025-03-27T07:46:00Z"/>
                <w:b/>
                <w:i/>
              </w:rPr>
            </w:pPr>
            <w:commentRangeStart w:id="2051"/>
            <w:ins w:id="2052" w:author="After RAN2#129" w:date="2025-03-27T07:46:00Z">
              <w:r w:rsidRPr="000B7163">
                <w:rPr>
                  <w:b/>
                  <w:i/>
                </w:rPr>
                <w:lastRenderedPageBreak/>
                <w:t>targetCellMeas</w:t>
              </w:r>
              <w:r>
                <w:rPr>
                  <w:b/>
                  <w:i/>
                </w:rPr>
                <w:t>L1</w:t>
              </w:r>
            </w:ins>
          </w:p>
          <w:p w14:paraId="5B658A7E" w14:textId="0BDB2B95" w:rsidR="0075482C" w:rsidRPr="00D839FF" w:rsidRDefault="0075482C" w:rsidP="0075482C">
            <w:pPr>
              <w:pStyle w:val="TAL"/>
              <w:rPr>
                <w:ins w:id="2053" w:author="After RAN2#129" w:date="2025-03-27T07:46:00Z"/>
                <w:b/>
                <w:i/>
              </w:rPr>
            </w:pPr>
            <w:ins w:id="2054"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ins>
            <w:ins w:id="2055" w:author="After RAN2#130" w:date="2025-06-12T21:42:00Z">
              <w:r>
                <w:t xml:space="preserve">reconfiguration with sync </w:t>
              </w:r>
              <w:r w:rsidRPr="003B0A7F">
                <w:t xml:space="preserve">if the UE was configured with </w:t>
              </w:r>
              <w:r w:rsidRPr="003B0A7F">
                <w:rPr>
                  <w:i/>
                  <w:iCs/>
                </w:rPr>
                <w:t>ltm</w:t>
              </w:r>
              <w:r w:rsidRPr="003B0A7F">
                <w:rPr>
                  <w:i/>
                  <w:iCs/>
                  <w:lang w:val="en-US"/>
                </w:rPr>
                <w:t>-Config</w:t>
              </w:r>
              <w:r w:rsidRPr="003B0A7F">
                <w:rPr>
                  <w:lang w:val="en-US"/>
                </w:rPr>
                <w:t xml:space="preserve"> associated with the MCG</w:t>
              </w:r>
              <w:r w:rsidRPr="003B0A7F">
                <w:t xml:space="preserve"> when connected to the source PCe</w:t>
              </w:r>
              <w:r>
                <w:t>ll</w:t>
              </w:r>
            </w:ins>
            <w:ins w:id="2056" w:author="After RAN2#129" w:date="2025-03-27T07:46:00Z">
              <w:del w:id="2057" w:author="After RAN2#130" w:date="2025-06-12T21:42:00Z">
                <w:r w:rsidRPr="000B7163" w:rsidDel="003B0A7F">
                  <w:rPr>
                    <w:bCs/>
                    <w:iCs/>
                    <w:lang w:eastAsia="ko-KR"/>
                  </w:rPr>
                  <w:delText>handover</w:delText>
                </w:r>
              </w:del>
            </w:ins>
            <w:ins w:id="2058" w:author="After RAN2#129bis" w:date="2025-05-02T14:52:00Z">
              <w:del w:id="2059" w:author="After RAN2#130" w:date="2025-06-12T21:42:00Z">
                <w:r w:rsidDel="003B0A7F">
                  <w:rPr>
                    <w:bCs/>
                    <w:iCs/>
                    <w:lang w:eastAsia="ko-KR"/>
                  </w:rPr>
                  <w:delText>LTM cell switch</w:delText>
                </w:r>
              </w:del>
            </w:ins>
            <w:ins w:id="2060" w:author="After RAN2#129" w:date="2025-03-27T07:46:00Z">
              <w:del w:id="2061" w:author="After RAN2#130" w:date="2025-06-12T21:42:00Z">
                <w:r w:rsidRPr="000B7163" w:rsidDel="003B0A7F">
                  <w:rPr>
                    <w:bCs/>
                    <w:iCs/>
                    <w:lang w:eastAsia="ko-KR"/>
                  </w:rPr>
                  <w:delText xml:space="preserve"> </w:delText>
                </w:r>
              </w:del>
              <w:del w:id="2062" w:author="After RAN2#130" w:date="2025-06-12T21:43:00Z">
                <w:r w:rsidRPr="000B7163" w:rsidDel="003B0A7F">
                  <w:rPr>
                    <w:lang w:eastAsia="en-GB"/>
                  </w:rPr>
                  <w:delText>in which the successful handover</w:delText>
                </w:r>
              </w:del>
            </w:ins>
            <w:ins w:id="2063" w:author="After RAN2#129bis" w:date="2025-05-02T14:52:00Z">
              <w:del w:id="2064" w:author="After RAN2#130" w:date="2025-06-12T21:43:00Z">
                <w:r w:rsidDel="003B0A7F">
                  <w:rPr>
                    <w:lang w:eastAsia="en-GB"/>
                  </w:rPr>
                  <w:delText>LTM cell switch</w:delText>
                </w:r>
              </w:del>
            </w:ins>
            <w:ins w:id="2065" w:author="After RAN2#129" w:date="2025-03-27T07:46:00Z">
              <w:del w:id="2066" w:author="After RAN2#130" w:date="2025-06-12T21:43:00Z">
                <w:r w:rsidRPr="000B7163" w:rsidDel="003B0A7F">
                  <w:rPr>
                    <w:lang w:eastAsia="en-GB"/>
                  </w:rPr>
                  <w:delText xml:space="preserve"> triggers the </w:delText>
                </w:r>
                <w:r w:rsidRPr="000B7163" w:rsidDel="003B0A7F">
                  <w:rPr>
                    <w:i/>
                    <w:iCs/>
                    <w:lang w:eastAsia="en-GB"/>
                  </w:rPr>
                  <w:delText>SuccessHO-Report</w:delText>
                </w:r>
              </w:del>
              <w:r w:rsidRPr="000B7163">
                <w:rPr>
                  <w:bCs/>
                  <w:iCs/>
                  <w:lang w:eastAsia="ko-KR"/>
                </w:rPr>
                <w:t>.</w:t>
              </w:r>
            </w:ins>
            <w:commentRangeEnd w:id="2051"/>
            <w:ins w:id="2067" w:author="After RAN2#129" w:date="2025-03-27T07:47:00Z">
              <w:r>
                <w:rPr>
                  <w:rStyle w:val="CommentReference"/>
                  <w:rFonts w:ascii="Times New Roman" w:hAnsi="Times New Roman"/>
                </w:rPr>
                <w:commentReference w:id="2051"/>
              </w:r>
            </w:ins>
          </w:p>
        </w:tc>
      </w:tr>
      <w:tr w:rsidR="0075482C" w:rsidRPr="00D839FF" w14:paraId="26843AB1"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01E472FB" w14:textId="6F0AB0AE" w:rsidR="0075482C" w:rsidRPr="00D839FF" w:rsidRDefault="0075482C" w:rsidP="0075482C">
            <w:pPr>
              <w:pStyle w:val="TAL"/>
              <w:rPr>
                <w:bCs/>
                <w:i/>
                <w:iCs/>
              </w:rPr>
            </w:pPr>
            <w:r w:rsidRPr="00D839FF">
              <w:rPr>
                <w:b/>
                <w:bCs/>
                <w:i/>
                <w:iCs/>
                <w:lang w:eastAsia="sv-SE"/>
              </w:rPr>
              <w:t>timeSinceCHO-Reconfig</w:t>
            </w:r>
          </w:p>
          <w:p w14:paraId="341BB890" w14:textId="77777777" w:rsidR="0075482C" w:rsidRPr="00D839FF" w:rsidRDefault="0075482C" w:rsidP="0075482C">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75482C" w:rsidRPr="00D839FF" w14:paraId="39DA5FE7"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4B780349" w14:textId="77777777" w:rsidR="0075482C" w:rsidRPr="00D839FF" w:rsidRDefault="0075482C" w:rsidP="0075482C">
            <w:pPr>
              <w:pStyle w:val="TAL"/>
              <w:rPr>
                <w:b/>
                <w:bCs/>
                <w:i/>
                <w:iCs/>
              </w:rPr>
            </w:pPr>
            <w:r w:rsidRPr="00D839FF">
              <w:rPr>
                <w:b/>
                <w:bCs/>
                <w:i/>
                <w:iCs/>
              </w:rPr>
              <w:t>timeSinceSHR</w:t>
            </w:r>
          </w:p>
          <w:p w14:paraId="4AF1D08C" w14:textId="5622F391" w:rsidR="0075482C" w:rsidRPr="00D839FF" w:rsidRDefault="0075482C" w:rsidP="0075482C">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75482C" w:rsidRPr="00D839FF" w14:paraId="598B1FC5" w14:textId="77777777" w:rsidTr="009C5D6D">
        <w:trPr>
          <w:gridAfter w:val="1"/>
          <w:wAfter w:w="112" w:type="dxa"/>
        </w:trPr>
        <w:tc>
          <w:tcPr>
            <w:tcW w:w="14063" w:type="dxa"/>
            <w:tcBorders>
              <w:top w:val="single" w:sz="4" w:space="0" w:color="auto"/>
              <w:left w:val="single" w:sz="4" w:space="0" w:color="auto"/>
              <w:bottom w:val="single" w:sz="4" w:space="0" w:color="auto"/>
              <w:right w:val="single" w:sz="4" w:space="0" w:color="auto"/>
            </w:tcBorders>
          </w:tcPr>
          <w:p w14:paraId="39CC62A1" w14:textId="226FC201" w:rsidR="0075482C" w:rsidRPr="00D839FF" w:rsidRDefault="0075482C" w:rsidP="0075482C">
            <w:pPr>
              <w:pStyle w:val="TAL"/>
              <w:rPr>
                <w:b/>
                <w:i/>
              </w:rPr>
            </w:pPr>
            <w:r w:rsidRPr="00D839FF">
              <w:rPr>
                <w:b/>
                <w:i/>
              </w:rPr>
              <w:t>upInterruptionTimeAtHO</w:t>
            </w:r>
          </w:p>
          <w:p w14:paraId="70F09B85" w14:textId="1978064C" w:rsidR="0075482C" w:rsidRPr="00D839FF" w:rsidRDefault="0075482C" w:rsidP="0075482C">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gridCol w:w="112"/>
      </w:tblGrid>
      <w:tr w:rsidR="003B01CB" w:rsidRPr="00D839FF" w14:paraId="0C7AE72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lastRenderedPageBreak/>
              <w:t>SuccessPSCell-Report</w:t>
            </w:r>
            <w:r w:rsidRPr="00D839FF">
              <w:rPr>
                <w:iCs/>
                <w:lang w:eastAsia="en-GB"/>
              </w:rPr>
              <w:t xml:space="preserve"> field descriptions</w:t>
            </w:r>
          </w:p>
        </w:tc>
      </w:tr>
      <w:tr w:rsidR="003B01CB" w:rsidRPr="00D839FF" w14:paraId="4CC02EAE"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405FE399"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ins w:id="2068" w:author="After RAN2#129bis" w:date="2025-05-02T14:32:00Z">
              <w:r w:rsidR="00321EB0">
                <w:rPr>
                  <w:lang w:eastAsia="en-GB"/>
                </w:rPr>
                <w:t xml:space="preserve"> Alternatively. t</w:t>
              </w:r>
            </w:ins>
            <w:ins w:id="2069" w:author="After RAN2#129bis" w:date="2025-05-02T14:29:00Z">
              <w:r w:rsidR="00321EB0">
                <w:rPr>
                  <w:lang w:eastAsia="en-GB"/>
                </w:rPr>
                <w:t xml:space="preserve">his field indicates the source PCell to which the UE was connected to before </w:t>
              </w:r>
            </w:ins>
            <w:ins w:id="2070" w:author="After RAN2#129bis" w:date="2025-05-02T14:30:00Z">
              <w:r w:rsidR="00321EB0">
                <w:rPr>
                  <w:lang w:eastAsia="en-GB"/>
                </w:rPr>
                <w:t>executing</w:t>
              </w:r>
            </w:ins>
            <w:ins w:id="2071" w:author="After RAN2#129bis" w:date="2025-05-02T14:29:00Z">
              <w:r w:rsidR="00321EB0">
                <w:rPr>
                  <w:lang w:eastAsia="en-GB"/>
                </w:rPr>
                <w:t xml:space="preserve"> </w:t>
              </w:r>
            </w:ins>
            <w:ins w:id="2072" w:author="After RAN2#129bis" w:date="2025-05-02T14:32:00Z">
              <w:r w:rsidR="00321EB0">
                <w:rPr>
                  <w:lang w:eastAsia="en-GB"/>
                </w:rPr>
                <w:t xml:space="preserve">CHO with candidate SCG </w:t>
              </w:r>
              <w:r w:rsidR="00321EB0" w:rsidRPr="00D839FF">
                <w:rPr>
                  <w:lang w:eastAsia="en-GB"/>
                </w:rPr>
                <w:t xml:space="preserve">in which the </w:t>
              </w:r>
              <w:r w:rsidR="00321EB0" w:rsidRPr="00D839FF">
                <w:rPr>
                  <w:i/>
                  <w:iCs/>
                  <w:lang w:eastAsia="en-GB"/>
                </w:rPr>
                <w:t>SuccessPSCell-Report</w:t>
              </w:r>
              <w:r w:rsidR="00321EB0">
                <w:rPr>
                  <w:lang w:eastAsia="en-GB"/>
                </w:rPr>
                <w:t xml:space="preserve"> was triggered</w:t>
              </w:r>
            </w:ins>
            <w:ins w:id="2073" w:author="After RAN2#129bis" w:date="2025-05-02T14:29:00Z">
              <w:r w:rsidR="00321EB0">
                <w:rPr>
                  <w:lang w:eastAsia="en-GB"/>
                </w:rPr>
                <w:t>.</w:t>
              </w:r>
            </w:ins>
          </w:p>
        </w:tc>
      </w:tr>
      <w:tr w:rsidR="003B01CB" w:rsidRPr="00D839FF" w14:paraId="0421D6A9"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21EB0" w:rsidRPr="00D839FF" w14:paraId="7C837235" w14:textId="77777777" w:rsidTr="00467478">
        <w:trPr>
          <w:ins w:id="2074" w:author="After RAN2#129bis" w:date="2025-05-02T14:30:00Z"/>
        </w:trPr>
        <w:tc>
          <w:tcPr>
            <w:tcW w:w="14175" w:type="dxa"/>
            <w:gridSpan w:val="2"/>
            <w:tcBorders>
              <w:top w:val="single" w:sz="4" w:space="0" w:color="auto"/>
              <w:left w:val="single" w:sz="4" w:space="0" w:color="auto"/>
              <w:bottom w:val="single" w:sz="4" w:space="0" w:color="auto"/>
              <w:right w:val="single" w:sz="4" w:space="0" w:color="auto"/>
            </w:tcBorders>
          </w:tcPr>
          <w:p w14:paraId="33971F6F" w14:textId="520BDC6C" w:rsidR="00321EB0" w:rsidRPr="00D839FF" w:rsidRDefault="00321EB0" w:rsidP="00321EB0">
            <w:pPr>
              <w:pStyle w:val="TAL"/>
              <w:rPr>
                <w:ins w:id="2075" w:author="After RAN2#129bis" w:date="2025-05-02T14:30:00Z"/>
                <w:b/>
                <w:i/>
              </w:rPr>
            </w:pPr>
            <w:ins w:id="2076" w:author="After RAN2#129bis" w:date="2025-05-02T14:30:00Z">
              <w:r w:rsidRPr="00D839FF">
                <w:rPr>
                  <w:b/>
                  <w:i/>
                </w:rPr>
                <w:t>targetPCellId</w:t>
              </w:r>
            </w:ins>
          </w:p>
          <w:p w14:paraId="33B3319F" w14:textId="584B7979" w:rsidR="00321EB0" w:rsidRPr="00D839FF" w:rsidRDefault="00321EB0" w:rsidP="00321EB0">
            <w:pPr>
              <w:pStyle w:val="TAL"/>
              <w:rPr>
                <w:ins w:id="2077" w:author="After RAN2#129bis" w:date="2025-05-02T14:30:00Z"/>
                <w:b/>
                <w:i/>
              </w:rPr>
            </w:pPr>
            <w:ins w:id="2078" w:author="After RAN2#129bis" w:date="2025-05-02T14:30:00Z">
              <w:r w:rsidRPr="00D839FF">
                <w:rPr>
                  <w:lang w:eastAsia="en-GB"/>
                </w:rPr>
                <w:t>This field is used to indicate the target PCell of a</w:t>
              </w:r>
            </w:ins>
            <w:ins w:id="2079" w:author="After RAN2#129bis" w:date="2025-05-02T14:31:00Z">
              <w:r>
                <w:rPr>
                  <w:lang w:eastAsia="en-GB"/>
                </w:rPr>
                <w:t xml:space="preserve"> CHO with candidate SCG procedure </w:t>
              </w:r>
            </w:ins>
            <w:ins w:id="2080" w:author="After RAN2#129bis" w:date="2025-05-02T14:30:00Z">
              <w:r w:rsidRPr="00D839FF">
                <w:rPr>
                  <w:lang w:eastAsia="en-GB"/>
                </w:rPr>
                <w:t xml:space="preserve">in which the </w:t>
              </w:r>
              <w:r w:rsidRPr="00D839FF">
                <w:rPr>
                  <w:i/>
                  <w:iCs/>
                  <w:lang w:eastAsia="en-GB"/>
                </w:rPr>
                <w:t>SuccessPSCell-Report</w:t>
              </w:r>
            </w:ins>
            <w:ins w:id="2081" w:author="After RAN2#129bis" w:date="2025-05-02T14:31:00Z">
              <w:r>
                <w:rPr>
                  <w:lang w:eastAsia="en-GB"/>
                </w:rPr>
                <w:t xml:space="preserve"> was triggered</w:t>
              </w:r>
            </w:ins>
            <w:ins w:id="2082" w:author="After RAN2#129bis" w:date="2025-05-02T14:30:00Z">
              <w:r w:rsidRPr="00D839FF">
                <w:rPr>
                  <w:lang w:eastAsia="en-GB"/>
                </w:rPr>
                <w:t>.</w:t>
              </w:r>
            </w:ins>
          </w:p>
        </w:tc>
      </w:tr>
      <w:tr w:rsidR="003B01CB" w:rsidRPr="00D839FF" w14:paraId="34D20003"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rPr>
          <w:gridAfter w:val="1"/>
          <w:wAfter w:w="113" w:type="dxa"/>
        </w:trPr>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2083" w:name="_Toc60777137"/>
      <w:bookmarkStart w:id="2084" w:name="_Toc193446053"/>
      <w:bookmarkStart w:id="2085" w:name="_Toc193451858"/>
      <w:bookmarkStart w:id="2086" w:name="_Toc193463128"/>
      <w:r w:rsidRPr="00D839FF">
        <w:t>6.3</w:t>
      </w:r>
      <w:r w:rsidRPr="00D839FF">
        <w:tab/>
        <w:t>RRC information elements</w:t>
      </w:r>
      <w:bookmarkEnd w:id="2083"/>
      <w:bookmarkEnd w:id="2084"/>
      <w:bookmarkEnd w:id="2085"/>
      <w:bookmarkEnd w:id="2086"/>
    </w:p>
    <w:p w14:paraId="330B154B" w14:textId="77777777" w:rsidR="00394471" w:rsidRDefault="00394471" w:rsidP="008E7B38">
      <w:pPr>
        <w:pStyle w:val="Heading3"/>
        <w:ind w:left="0" w:firstLine="0"/>
        <w:rPr>
          <w:rFonts w:eastAsia="DengXian"/>
        </w:rPr>
      </w:pPr>
      <w:bookmarkStart w:id="2087" w:name="_Toc60777158"/>
      <w:bookmarkStart w:id="2088" w:name="_Toc193446086"/>
      <w:bookmarkStart w:id="2089" w:name="_Toc193451891"/>
      <w:bookmarkStart w:id="2090" w:name="_Toc193463161"/>
      <w:bookmarkStart w:id="2091" w:name="_Hlk54206873"/>
      <w:r w:rsidRPr="00D839FF">
        <w:t>6.3.2</w:t>
      </w:r>
      <w:r w:rsidRPr="00D839FF">
        <w:tab/>
        <w:t>Radio resource control information elements</w:t>
      </w:r>
      <w:bookmarkEnd w:id="2087"/>
      <w:bookmarkEnd w:id="2088"/>
      <w:bookmarkEnd w:id="2089"/>
      <w:bookmarkEnd w:id="2090"/>
    </w:p>
    <w:p w14:paraId="2E57A0AE" w14:textId="77777777" w:rsidR="00997C59" w:rsidRPr="00997C59" w:rsidRDefault="00997C59" w:rsidP="00997C59">
      <w:pPr>
        <w:keepNext/>
        <w:keepLines/>
        <w:spacing w:before="120"/>
        <w:ind w:left="1418" w:hanging="1418"/>
        <w:outlineLvl w:val="3"/>
        <w:rPr>
          <w:rFonts w:ascii="Arial" w:eastAsia="SimSun" w:hAnsi="Arial"/>
          <w:sz w:val="24"/>
        </w:rPr>
      </w:pPr>
      <w:bookmarkStart w:id="2092" w:name="_Toc60777195"/>
      <w:bookmarkStart w:id="2093" w:name="_Toc185577730"/>
      <w:r w:rsidRPr="00997C59">
        <w:rPr>
          <w:rFonts w:ascii="Arial" w:eastAsia="SimSun" w:hAnsi="Arial"/>
          <w:sz w:val="24"/>
        </w:rPr>
        <w:t>–</w:t>
      </w:r>
      <w:r w:rsidRPr="00997C59">
        <w:rPr>
          <w:rFonts w:ascii="Arial" w:eastAsia="SimSun" w:hAnsi="Arial"/>
          <w:sz w:val="24"/>
        </w:rPr>
        <w:tab/>
      </w:r>
      <w:r w:rsidRPr="00997C59">
        <w:rPr>
          <w:rFonts w:ascii="Arial" w:eastAsia="SimSun" w:hAnsi="Arial"/>
          <w:i/>
          <w:sz w:val="24"/>
        </w:rPr>
        <w:t>CGI-Info-Logging</w:t>
      </w:r>
      <w:bookmarkEnd w:id="2092"/>
      <w:bookmarkEnd w:id="2093"/>
    </w:p>
    <w:p w14:paraId="72BBEEDA" w14:textId="77777777" w:rsidR="00997C59" w:rsidRPr="00997C59" w:rsidRDefault="00997C59" w:rsidP="00997C59">
      <w:pPr>
        <w:rPr>
          <w:rFonts w:eastAsia="SimSun"/>
        </w:rPr>
      </w:pPr>
      <w:r w:rsidRPr="00997C59">
        <w:t xml:space="preserve">The IE </w:t>
      </w:r>
      <w:r w:rsidRPr="00997C59">
        <w:rPr>
          <w:i/>
        </w:rPr>
        <w:t xml:space="preserve">CGI-Info-Logging </w:t>
      </w:r>
      <w:r w:rsidRPr="00997C59">
        <w:t>indicates the NR Cell Global Identifier (NCGI) for logging purposes (e.g. RLF report), the globally unique identity, and the TAC information of a cell in NR.</w:t>
      </w:r>
    </w:p>
    <w:p w14:paraId="2EC71184" w14:textId="77777777" w:rsidR="00997C59" w:rsidRPr="00997C59" w:rsidRDefault="00997C59" w:rsidP="00997C59">
      <w:pPr>
        <w:keepNext/>
        <w:keepLines/>
        <w:spacing w:before="60"/>
        <w:jc w:val="center"/>
        <w:rPr>
          <w:rFonts w:ascii="Arial" w:hAnsi="Arial"/>
          <w:b/>
        </w:rPr>
      </w:pPr>
      <w:r w:rsidRPr="00997C59">
        <w:rPr>
          <w:rFonts w:ascii="Arial" w:hAnsi="Arial"/>
          <w:b/>
          <w:bCs/>
          <w:i/>
          <w:iCs/>
        </w:rPr>
        <w:lastRenderedPageBreak/>
        <w:t>CGI-Info-Logging</w:t>
      </w:r>
      <w:r w:rsidRPr="00997C59">
        <w:rPr>
          <w:rFonts w:ascii="Arial" w:hAnsi="Arial"/>
          <w:b/>
        </w:rPr>
        <w:t xml:space="preserve"> information element</w:t>
      </w:r>
    </w:p>
    <w:p w14:paraId="25F7B338"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ASN1START</w:t>
      </w:r>
    </w:p>
    <w:p w14:paraId="2AA34303"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TAG-CGI-INFO-LOGGING-START</w:t>
      </w:r>
    </w:p>
    <w:p w14:paraId="544E917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3092F2"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CGI-Info-Logging-r16 ::=     </w:t>
      </w:r>
      <w:r w:rsidRPr="00997C59">
        <w:rPr>
          <w:rFonts w:ascii="Courier New" w:hAnsi="Courier New"/>
          <w:noProof/>
          <w:color w:val="993366"/>
          <w:sz w:val="16"/>
          <w:lang w:eastAsia="en-GB"/>
        </w:rPr>
        <w:t>SEQUENCE</w:t>
      </w:r>
      <w:r w:rsidRPr="00997C59">
        <w:rPr>
          <w:rFonts w:ascii="Courier New" w:hAnsi="Courier New"/>
          <w:noProof/>
          <w:sz w:val="16"/>
          <w:lang w:eastAsia="en-GB"/>
        </w:rPr>
        <w:t xml:space="preserve"> {</w:t>
      </w:r>
    </w:p>
    <w:p w14:paraId="138237A4"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plmn-Identity-r16                    PLMN-Identity,</w:t>
      </w:r>
    </w:p>
    <w:p w14:paraId="059D4D5F"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cellIdentity-r16                     CellIdentity,</w:t>
      </w:r>
    </w:p>
    <w:p w14:paraId="7EADF13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 xml:space="preserve">    trackingAreaCode-r16                 TrackingAreaCode               </w:t>
      </w:r>
      <w:r w:rsidRPr="00997C59">
        <w:rPr>
          <w:rFonts w:ascii="Courier New" w:hAnsi="Courier New"/>
          <w:noProof/>
          <w:color w:val="993366"/>
          <w:sz w:val="16"/>
          <w:lang w:eastAsia="en-GB"/>
        </w:rPr>
        <w:t>OPTIONAL</w:t>
      </w:r>
    </w:p>
    <w:p w14:paraId="720C355A"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7C59">
        <w:rPr>
          <w:rFonts w:ascii="Courier New" w:hAnsi="Courier New"/>
          <w:noProof/>
          <w:sz w:val="16"/>
          <w:lang w:eastAsia="en-GB"/>
        </w:rPr>
        <w:t>}</w:t>
      </w:r>
    </w:p>
    <w:p w14:paraId="5967C47D"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E9E6EB"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97C59">
        <w:rPr>
          <w:rFonts w:ascii="Courier New" w:hAnsi="Courier New"/>
          <w:noProof/>
          <w:color w:val="808080"/>
          <w:sz w:val="16"/>
          <w:lang w:eastAsia="en-GB"/>
        </w:rPr>
        <w:t>-- TAG-CGI-INFO-LOGGING-STOP</w:t>
      </w:r>
    </w:p>
    <w:p w14:paraId="344CBAB6" w14:textId="77777777" w:rsidR="00997C59" w:rsidRPr="00997C59"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997C59">
        <w:rPr>
          <w:rFonts w:ascii="Courier New" w:hAnsi="Courier New"/>
          <w:noProof/>
          <w:color w:val="808080"/>
          <w:sz w:val="16"/>
          <w:lang w:eastAsia="en-GB"/>
        </w:rPr>
        <w:t>-- ASN1STOP</w:t>
      </w:r>
    </w:p>
    <w:p w14:paraId="7EA39CF9" w14:textId="77777777" w:rsidR="00997C59" w:rsidRPr="00997C59"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997C59"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997C59" w:rsidRDefault="00997C59" w:rsidP="00997C59">
            <w:pPr>
              <w:keepNext/>
              <w:keepLines/>
              <w:spacing w:after="0"/>
              <w:jc w:val="center"/>
              <w:rPr>
                <w:rFonts w:ascii="Arial" w:hAnsi="Arial"/>
                <w:b/>
                <w:sz w:val="18"/>
                <w:szCs w:val="22"/>
                <w:lang w:eastAsia="sv-SE"/>
              </w:rPr>
            </w:pPr>
            <w:r w:rsidRPr="00997C59">
              <w:rPr>
                <w:rFonts w:ascii="Arial" w:hAnsi="Arial"/>
                <w:b/>
                <w:i/>
                <w:sz w:val="18"/>
                <w:szCs w:val="22"/>
                <w:lang w:eastAsia="sv-SE"/>
              </w:rPr>
              <w:t xml:space="preserve">CGI-Info-Logging </w:t>
            </w:r>
            <w:r w:rsidRPr="00997C59">
              <w:rPr>
                <w:rFonts w:ascii="Arial" w:hAnsi="Arial"/>
                <w:b/>
                <w:sz w:val="18"/>
                <w:szCs w:val="22"/>
                <w:lang w:eastAsia="sv-SE"/>
              </w:rPr>
              <w:t>field descriptions</w:t>
            </w:r>
          </w:p>
        </w:tc>
      </w:tr>
      <w:tr w:rsidR="00997C59" w:rsidRPr="00997C59"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b/>
                <w:i/>
                <w:sz w:val="18"/>
                <w:szCs w:val="22"/>
                <w:lang w:eastAsia="sv-SE"/>
              </w:rPr>
              <w:t>cellIdentity</w:t>
            </w:r>
          </w:p>
          <w:p w14:paraId="2E536F2E" w14:textId="77777777" w:rsidR="00997C59" w:rsidRPr="00997C59" w:rsidRDefault="00997C59" w:rsidP="00997C59">
            <w:pPr>
              <w:keepNext/>
              <w:keepLines/>
              <w:spacing w:after="0"/>
              <w:rPr>
                <w:rFonts w:ascii="Arial" w:hAnsi="Arial"/>
                <w:sz w:val="18"/>
                <w:szCs w:val="22"/>
                <w:lang w:eastAsia="sv-SE"/>
              </w:rPr>
            </w:pPr>
            <w:r w:rsidRPr="00997C59">
              <w:rPr>
                <w:rFonts w:ascii="Arial" w:hAnsi="Arial"/>
                <w:sz w:val="18"/>
                <w:lang w:eastAsia="sv-SE"/>
              </w:rPr>
              <w:t xml:space="preserve">Unambiguously identify a cell within </w:t>
            </w:r>
            <w:r w:rsidRPr="00997C59">
              <w:rPr>
                <w:rFonts w:ascii="Arial" w:hAnsi="Arial"/>
                <w:sz w:val="18"/>
              </w:rPr>
              <w:t xml:space="preserve">the context of the PLMN. </w:t>
            </w:r>
            <w:r w:rsidRPr="00997C59">
              <w:rPr>
                <w:rFonts w:ascii="Arial" w:hAnsi="Arial"/>
                <w:sz w:val="18"/>
                <w:lang w:eastAsia="sv-SE"/>
              </w:rPr>
              <w:t xml:space="preserve">It belongs the first </w:t>
            </w:r>
            <w:r w:rsidRPr="00997C59">
              <w:rPr>
                <w:rFonts w:ascii="Arial" w:hAnsi="Arial"/>
                <w:i/>
                <w:sz w:val="18"/>
                <w:lang w:eastAsia="sv-SE"/>
              </w:rPr>
              <w:t>PLMN-IdentityInfo</w:t>
            </w:r>
            <w:r w:rsidRPr="00997C59">
              <w:rPr>
                <w:rFonts w:ascii="Arial" w:hAnsi="Arial"/>
                <w:sz w:val="18"/>
                <w:lang w:eastAsia="sv-SE"/>
              </w:rPr>
              <w:t xml:space="preserve"> IE of </w:t>
            </w:r>
            <w:r w:rsidRPr="00997C59">
              <w:rPr>
                <w:rFonts w:ascii="Arial" w:hAnsi="Arial"/>
                <w:i/>
                <w:sz w:val="18"/>
                <w:lang w:eastAsia="sv-SE"/>
              </w:rPr>
              <w:t xml:space="preserve">PLMN-IdentityInfoList </w:t>
            </w:r>
            <w:r w:rsidRPr="00997C59">
              <w:rPr>
                <w:rFonts w:ascii="Arial" w:hAnsi="Arial"/>
                <w:sz w:val="18"/>
                <w:lang w:eastAsia="sv-SE"/>
              </w:rPr>
              <w:t xml:space="preserve">in </w:t>
            </w:r>
            <w:r w:rsidRPr="00997C59">
              <w:rPr>
                <w:rFonts w:ascii="Arial" w:hAnsi="Arial" w:cs="Arial"/>
                <w:i/>
                <w:iCs/>
                <w:sz w:val="18"/>
                <w:szCs w:val="18"/>
              </w:rPr>
              <w:t>SIB1</w:t>
            </w:r>
            <w:r w:rsidRPr="00997C59">
              <w:rPr>
                <w:rFonts w:ascii="Arial" w:hAnsi="Arial"/>
                <w:sz w:val="18"/>
                <w:lang w:eastAsia="sv-SE"/>
              </w:rPr>
              <w:t>.</w:t>
            </w:r>
          </w:p>
        </w:tc>
      </w:tr>
      <w:tr w:rsidR="00997C59" w:rsidRPr="00997C59"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plmn-Identity</w:t>
            </w:r>
          </w:p>
          <w:p w14:paraId="706FC4D8" w14:textId="77777777" w:rsidR="00997C59" w:rsidRPr="00997C59" w:rsidRDefault="00997C59" w:rsidP="00997C59">
            <w:pPr>
              <w:keepNext/>
              <w:keepLines/>
              <w:spacing w:after="0"/>
              <w:rPr>
                <w:rFonts w:ascii="Arial" w:hAnsi="Arial"/>
                <w:b/>
                <w:i/>
                <w:sz w:val="18"/>
                <w:szCs w:val="22"/>
                <w:lang w:eastAsia="sv-SE"/>
              </w:rPr>
            </w:pPr>
            <w:r w:rsidRPr="00997C59">
              <w:rPr>
                <w:rFonts w:ascii="Arial" w:hAnsi="Arial"/>
                <w:sz w:val="18"/>
                <w:lang w:eastAsia="en-GB"/>
              </w:rPr>
              <w:t xml:space="preserve">Identifies the PLMN of the cell for the reported </w:t>
            </w:r>
            <w:r w:rsidRPr="00997C59">
              <w:rPr>
                <w:rFonts w:ascii="Arial" w:hAnsi="Arial"/>
                <w:i/>
                <w:sz w:val="18"/>
                <w:lang w:eastAsia="en-GB"/>
              </w:rPr>
              <w:t>cellIdentity</w:t>
            </w:r>
            <w:r w:rsidRPr="00997C59">
              <w:rPr>
                <w:rFonts w:ascii="Arial" w:hAnsi="Arial"/>
                <w:sz w:val="18"/>
                <w:lang w:eastAsia="en-GB"/>
              </w:rPr>
              <w:t xml:space="preserve">: </w:t>
            </w:r>
            <w:r w:rsidRPr="00997C59">
              <w:rPr>
                <w:rFonts w:ascii="Arial" w:hAnsi="Arial"/>
                <w:sz w:val="18"/>
              </w:rPr>
              <w:t xml:space="preserve">the first PLMN entry of </w:t>
            </w:r>
            <w:r w:rsidRPr="00997C59">
              <w:rPr>
                <w:rFonts w:ascii="Arial" w:hAnsi="Arial"/>
                <w:i/>
                <w:iCs/>
                <w:sz w:val="18"/>
              </w:rPr>
              <w:t>plmn-IdentityList</w:t>
            </w:r>
            <w:r w:rsidRPr="00997C59">
              <w:rPr>
                <w:rFonts w:ascii="Arial" w:hAnsi="Arial"/>
                <w:sz w:val="18"/>
              </w:rPr>
              <w:t xml:space="preserve"> (in SIB1) in the instance of </w:t>
            </w:r>
            <w:r w:rsidRPr="00997C59">
              <w:rPr>
                <w:rFonts w:ascii="Arial" w:hAnsi="Arial"/>
                <w:i/>
                <w:iCs/>
                <w:sz w:val="18"/>
              </w:rPr>
              <w:t>PLMN-IdentityInfoList</w:t>
            </w:r>
            <w:r w:rsidRPr="00997C59">
              <w:rPr>
                <w:rFonts w:ascii="Arial" w:hAnsi="Arial"/>
                <w:sz w:val="18"/>
              </w:rPr>
              <w:t xml:space="preserve"> that contained the reported </w:t>
            </w:r>
            <w:r w:rsidRPr="00997C59">
              <w:rPr>
                <w:rFonts w:ascii="Arial" w:hAnsi="Arial"/>
                <w:i/>
                <w:iCs/>
                <w:sz w:val="18"/>
              </w:rPr>
              <w:t>cellIdentity</w:t>
            </w:r>
            <w:r w:rsidRPr="00997C59">
              <w:rPr>
                <w:rFonts w:ascii="Arial" w:hAnsi="Arial"/>
                <w:sz w:val="18"/>
              </w:rPr>
              <w:t>.</w:t>
            </w:r>
          </w:p>
        </w:tc>
      </w:tr>
      <w:tr w:rsidR="00997C59" w:rsidRPr="00997C59"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997C59" w:rsidRDefault="00997C59" w:rsidP="00997C59">
            <w:pPr>
              <w:keepNext/>
              <w:keepLines/>
              <w:spacing w:after="0"/>
              <w:rPr>
                <w:rFonts w:ascii="Arial" w:hAnsi="Arial"/>
                <w:b/>
                <w:bCs/>
                <w:i/>
                <w:iCs/>
                <w:sz w:val="18"/>
                <w:lang w:eastAsia="sv-SE"/>
              </w:rPr>
            </w:pPr>
            <w:r w:rsidRPr="00997C59">
              <w:rPr>
                <w:rFonts w:ascii="Arial" w:hAnsi="Arial"/>
                <w:b/>
                <w:bCs/>
                <w:i/>
                <w:iCs/>
                <w:sz w:val="18"/>
                <w:lang w:eastAsia="sv-SE"/>
              </w:rPr>
              <w:t>trackingAreaCode</w:t>
            </w:r>
          </w:p>
          <w:p w14:paraId="4CBE2912" w14:textId="1DBF2B4D" w:rsidR="00997C59" w:rsidRPr="008F55B5" w:rsidRDefault="00997C59" w:rsidP="00997C59">
            <w:pPr>
              <w:keepNext/>
              <w:keepLines/>
              <w:spacing w:after="0"/>
              <w:rPr>
                <w:rFonts w:ascii="Arial" w:eastAsia="DengXian" w:hAnsi="Arial"/>
                <w:b/>
                <w:bCs/>
                <w:i/>
                <w:iCs/>
                <w:sz w:val="18"/>
              </w:rPr>
            </w:pPr>
            <w:r w:rsidRPr="00997C59">
              <w:rPr>
                <w:rFonts w:ascii="Arial" w:hAnsi="Arial"/>
                <w:sz w:val="18"/>
                <w:szCs w:val="22"/>
                <w:lang w:eastAsia="sv-SE"/>
              </w:rPr>
              <w:t>Indicates Tracking Area Code to which the cell indicated by cellIdentity field belongs.</w:t>
            </w:r>
            <w:ins w:id="2094" w:author="After RAN2#130 (ZTE)" w:date="2025-06-02T10:58:00Z">
              <w:r w:rsidR="007F3915">
                <w:rPr>
                  <w:rFonts w:ascii="Arial" w:eastAsia="DengXian" w:hAnsi="Arial" w:hint="eastAsia"/>
                  <w:sz w:val="18"/>
                  <w:szCs w:val="22"/>
                </w:rPr>
                <w:t xml:space="preserve"> </w:t>
              </w:r>
              <w:commentRangeStart w:id="2095"/>
              <w:r w:rsidR="007F3915">
                <w:rPr>
                  <w:rFonts w:ascii="Arial" w:eastAsia="DengXian" w:hAnsi="Arial" w:hint="eastAsia"/>
                  <w:sz w:val="18"/>
                  <w:szCs w:val="22"/>
                </w:rPr>
                <w:t>T</w:t>
              </w:r>
              <w:r w:rsidR="007F3915" w:rsidRPr="007F3915">
                <w:rPr>
                  <w:rFonts w:ascii="Arial" w:eastAsia="DengXian" w:hAnsi="Arial"/>
                  <w:sz w:val="18"/>
                  <w:szCs w:val="22"/>
                </w:rPr>
                <w:t xml:space="preserve">he first entry from </w:t>
              </w:r>
              <w:r w:rsidR="007F3915" w:rsidRPr="008F55B5">
                <w:rPr>
                  <w:rFonts w:ascii="Arial" w:eastAsia="DengXian" w:hAnsi="Arial"/>
                  <w:i/>
                  <w:iCs/>
                  <w:sz w:val="18"/>
                  <w:szCs w:val="22"/>
                </w:rPr>
                <w:t>trackingAreaList</w:t>
              </w:r>
              <w:r w:rsidR="007F3915" w:rsidRPr="007F3915">
                <w:rPr>
                  <w:rFonts w:ascii="Arial" w:eastAsia="DengXian" w:hAnsi="Arial"/>
                  <w:sz w:val="18"/>
                  <w:szCs w:val="22"/>
                </w:rPr>
                <w:t xml:space="preserve"> </w:t>
              </w:r>
              <w:r w:rsidR="007F3915">
                <w:rPr>
                  <w:rFonts w:ascii="Arial" w:eastAsia="DengXian" w:hAnsi="Arial" w:hint="eastAsia"/>
                  <w:sz w:val="18"/>
                  <w:szCs w:val="22"/>
                </w:rPr>
                <w:t xml:space="preserve">is logged in case </w:t>
              </w:r>
              <w:del w:id="2096" w:author="After RAN2#130" w:date="2025-06-12T21:50:00Z">
                <w:r w:rsidR="007F3915" w:rsidRPr="007F3915" w:rsidDel="00213A5A">
                  <w:rPr>
                    <w:rFonts w:ascii="Arial" w:eastAsia="DengXian" w:hAnsi="Arial"/>
                    <w:sz w:val="18"/>
                    <w:szCs w:val="22"/>
                  </w:rPr>
                  <w:delText>a</w:delText>
                </w:r>
              </w:del>
            </w:ins>
            <w:ins w:id="2097" w:author="After RAN2#130" w:date="2025-06-12T21:50:00Z">
              <w:r w:rsidR="00213A5A">
                <w:rPr>
                  <w:rFonts w:ascii="Arial" w:eastAsia="DengXian" w:hAnsi="Arial"/>
                  <w:sz w:val="18"/>
                  <w:szCs w:val="22"/>
                </w:rPr>
                <w:t>the</w:t>
              </w:r>
            </w:ins>
            <w:ins w:id="2098" w:author="After RAN2#130 (ZTE)" w:date="2025-06-02T10:58:00Z">
              <w:r w:rsidR="007F3915" w:rsidRPr="007F3915">
                <w:rPr>
                  <w:rFonts w:ascii="Arial" w:eastAsia="DengXian" w:hAnsi="Arial"/>
                  <w:sz w:val="18"/>
                  <w:szCs w:val="22"/>
                </w:rPr>
                <w:t xml:space="preserve"> cell </w:t>
              </w:r>
              <w:r w:rsidR="007F3915">
                <w:rPr>
                  <w:rFonts w:ascii="Arial" w:eastAsia="DengXian" w:hAnsi="Arial" w:hint="eastAsia"/>
                  <w:sz w:val="18"/>
                  <w:szCs w:val="22"/>
                </w:rPr>
                <w:t>is</w:t>
              </w:r>
              <w:r w:rsidR="007F3915" w:rsidRPr="007F3915">
                <w:rPr>
                  <w:rFonts w:ascii="Arial" w:eastAsia="DengXian" w:hAnsi="Arial"/>
                  <w:sz w:val="18"/>
                  <w:szCs w:val="22"/>
                </w:rPr>
                <w:t xml:space="preserve"> configured with multiple tracking areas</w:t>
              </w:r>
            </w:ins>
            <w:ins w:id="2099" w:author="After RAN2#130 (ZTE)" w:date="2025-06-02T10:59:00Z">
              <w:r w:rsidR="007F3915">
                <w:rPr>
                  <w:rFonts w:ascii="Arial" w:eastAsia="DengXian" w:hAnsi="Arial" w:hint="eastAsia"/>
                  <w:sz w:val="18"/>
                  <w:szCs w:val="22"/>
                </w:rPr>
                <w:t xml:space="preserve">, e.g., </w:t>
              </w:r>
            </w:ins>
            <w:ins w:id="2100" w:author="After RAN2#130 (ZTE)" w:date="2025-06-02T10:58:00Z">
              <w:r w:rsidR="007F3915" w:rsidRPr="007F3915">
                <w:rPr>
                  <w:rFonts w:ascii="Arial" w:eastAsia="DengXian" w:hAnsi="Arial"/>
                  <w:sz w:val="18"/>
                  <w:szCs w:val="22"/>
                </w:rPr>
                <w:t>NTN</w:t>
              </w:r>
            </w:ins>
            <w:ins w:id="2101" w:author="After RAN2#130" w:date="2025-06-12T21:50:00Z">
              <w:r w:rsidR="00213A5A">
                <w:rPr>
                  <w:rFonts w:ascii="Arial" w:eastAsia="DengXian" w:hAnsi="Arial"/>
                  <w:sz w:val="18"/>
                  <w:szCs w:val="22"/>
                </w:rPr>
                <w:t xml:space="preserve"> cell</w:t>
              </w:r>
            </w:ins>
            <w:ins w:id="2102" w:author="After RAN2#130 (ZTE)" w:date="2025-06-02T10:59:00Z">
              <w:r w:rsidR="007F3915">
                <w:rPr>
                  <w:rFonts w:ascii="Arial" w:eastAsia="DengXian" w:hAnsi="Arial" w:hint="eastAsia"/>
                  <w:sz w:val="18"/>
                  <w:szCs w:val="22"/>
                </w:rPr>
                <w:t>.</w:t>
              </w:r>
            </w:ins>
            <w:commentRangeEnd w:id="2095"/>
            <w:ins w:id="2103" w:author="After RAN2#130 (ZTE)" w:date="2025-06-02T21:57:00Z">
              <w:r w:rsidR="008F55B5">
                <w:rPr>
                  <w:rStyle w:val="CommentReference"/>
                </w:rPr>
                <w:commentReference w:id="2095"/>
              </w:r>
            </w:ins>
          </w:p>
        </w:tc>
      </w:tr>
    </w:tbl>
    <w:p w14:paraId="7CD15440" w14:textId="77777777" w:rsidR="00997C59" w:rsidRPr="00997C59" w:rsidRDefault="00997C59" w:rsidP="00997C59"/>
    <w:p w14:paraId="5F69761C" w14:textId="77777777" w:rsidR="003D3C71" w:rsidRPr="00994F23" w:rsidRDefault="003D3C71" w:rsidP="003D3C71">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F9F5B" w14:textId="77777777" w:rsidR="00394471" w:rsidRPr="00D839FF" w:rsidRDefault="00394471" w:rsidP="00394471">
      <w:pPr>
        <w:pStyle w:val="Heading4"/>
        <w:rPr>
          <w:i/>
        </w:rPr>
      </w:pPr>
      <w:bookmarkStart w:id="2104" w:name="_Toc60777267"/>
      <w:bookmarkStart w:id="2105" w:name="_Toc193446236"/>
      <w:bookmarkStart w:id="2106" w:name="_Toc193452041"/>
      <w:bookmarkStart w:id="2107" w:name="_Toc193463311"/>
      <w:bookmarkEnd w:id="2091"/>
      <w:r w:rsidRPr="00D839FF">
        <w:t>–</w:t>
      </w:r>
      <w:r w:rsidRPr="00D839FF">
        <w:tab/>
      </w:r>
      <w:r w:rsidRPr="00D839FF">
        <w:rPr>
          <w:i/>
        </w:rPr>
        <w:t>MeasResults</w:t>
      </w:r>
      <w:bookmarkEnd w:id="2104"/>
      <w:bookmarkEnd w:id="2105"/>
      <w:bookmarkEnd w:id="2106"/>
      <w:bookmarkEnd w:id="2107"/>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8F0C47" w:rsidRDefault="00394471" w:rsidP="00D839FF">
      <w:pPr>
        <w:pStyle w:val="PL"/>
      </w:pPr>
      <w:r w:rsidRPr="00D839FF">
        <w:t xml:space="preserve">        </w:t>
      </w:r>
      <w:r w:rsidRPr="008F0C47">
        <w:t>...,</w:t>
      </w:r>
    </w:p>
    <w:p w14:paraId="57935C88" w14:textId="77777777" w:rsidR="00394471" w:rsidRPr="008F0C47" w:rsidRDefault="00394471" w:rsidP="00D839FF">
      <w:pPr>
        <w:pStyle w:val="PL"/>
      </w:pPr>
      <w:r w:rsidRPr="008F0C47">
        <w:t xml:space="preserve">        measResultListEUTRA                     MeasResultListEUTRA,</w:t>
      </w:r>
    </w:p>
    <w:p w14:paraId="2BE0EFB5" w14:textId="77777777" w:rsidR="00360CB9" w:rsidRPr="008F0C47" w:rsidRDefault="00394471" w:rsidP="00D839FF">
      <w:pPr>
        <w:pStyle w:val="PL"/>
      </w:pPr>
      <w:r w:rsidRPr="008F0C47">
        <w:t xml:space="preserve">        measResultListUTRA-FDD-r16              MeasResultListUTRA-FDD-r16</w:t>
      </w:r>
      <w:r w:rsidR="00360CB9" w:rsidRPr="008F0C47">
        <w:t>,</w:t>
      </w:r>
    </w:p>
    <w:p w14:paraId="4B51C285" w14:textId="05A98076" w:rsidR="00394471" w:rsidRPr="00D839FF" w:rsidRDefault="00360CB9" w:rsidP="00D839FF">
      <w:pPr>
        <w:pStyle w:val="PL"/>
        <w:rPr>
          <w:color w:val="808080"/>
        </w:rPr>
      </w:pPr>
      <w:r w:rsidRPr="008F0C47">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lastRenderedPageBreak/>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lastRenderedPageBreak/>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2108" w:author="After RAN2#129" w:date="2025-03-27T10:39:00Z"/>
          <w:rFonts w:eastAsia="Batang"/>
        </w:rPr>
      </w:pPr>
      <w:r w:rsidRPr="00D839FF">
        <w:t xml:space="preserve">    ]]</w:t>
      </w:r>
      <w:ins w:id="2109"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2110" w:author="After RAN2#129" w:date="2025-03-27T10:39:00Z"/>
        </w:rPr>
      </w:pPr>
      <w:ins w:id="2111" w:author="After RAN2#129" w:date="2025-03-27T10:39:00Z">
        <w:r>
          <w:t xml:space="preserve">    [[</w:t>
        </w:r>
      </w:ins>
    </w:p>
    <w:p w14:paraId="239B4C73" w14:textId="0A9EB560" w:rsidR="006D4472" w:rsidRDefault="006D4472" w:rsidP="006D4472">
      <w:pPr>
        <w:pStyle w:val="PL"/>
        <w:rPr>
          <w:ins w:id="2112" w:author="After RAN2#130 (ZTE)" w:date="2025-06-02T14:16:00Z"/>
          <w:rFonts w:eastAsia="DengXian"/>
          <w:lang w:eastAsia="zh-CN"/>
        </w:rPr>
      </w:pPr>
      <w:ins w:id="2113" w:author="After RAN2#129" w:date="2025-03-27T10:39:00Z">
        <w:r>
          <w:t xml:space="preserve">    </w:t>
        </w:r>
        <w:r w:rsidR="000E434D">
          <w:t>l</w:t>
        </w:r>
        <w:r>
          <w:t xml:space="preserve">tm-Candidate-r19                        </w:t>
        </w:r>
        <w:r>
          <w:rPr>
            <w:color w:val="993366"/>
          </w:rPr>
          <w:t>ENUMERATED</w:t>
        </w:r>
        <w:r>
          <w:t xml:space="preserve"> {true}                                                           </w:t>
        </w:r>
        <w:del w:id="2114" w:author="After RAN2#130" w:date="2025-06-09T10:02:00Z">
          <w:r w:rsidRPr="00213A5A" w:rsidDel="007F1488">
            <w:rPr>
              <w:color w:val="993366"/>
              <w:rPrChange w:id="2115" w:author="After RAN2#130" w:date="2025-06-12T21:53:00Z">
                <w:rPr/>
              </w:rPrChange>
            </w:rPr>
            <w:delText xml:space="preserve"> </w:delText>
          </w:r>
        </w:del>
        <w:r w:rsidRPr="00213A5A">
          <w:rPr>
            <w:color w:val="993366"/>
            <w:rPrChange w:id="2116" w:author="After RAN2#130" w:date="2025-06-12T21:53:00Z">
              <w:rPr/>
            </w:rPrChange>
          </w:rPr>
          <w:t>OPTIONAL</w:t>
        </w:r>
      </w:ins>
      <w:ins w:id="2117" w:author="After RAN2#130" w:date="2025-06-09T10:02:00Z">
        <w:r w:rsidR="007F1488">
          <w:rPr>
            <w:rFonts w:eastAsia="DengXian" w:hint="eastAsia"/>
            <w:lang w:eastAsia="zh-CN"/>
          </w:rPr>
          <w:t>,</w:t>
        </w:r>
      </w:ins>
    </w:p>
    <w:p w14:paraId="5EFF8B87" w14:textId="1F0E6A6D" w:rsidR="00470763" w:rsidRPr="007F1488" w:rsidDel="00E45215" w:rsidRDefault="00470763" w:rsidP="00470763">
      <w:pPr>
        <w:pStyle w:val="PL"/>
        <w:rPr>
          <w:ins w:id="2118" w:author="After RAN2#130 (ZTE)" w:date="2025-06-02T14:19:00Z"/>
          <w:del w:id="2119" w:author="After RAN2#130" w:date="2025-07-28T14:55:00Z"/>
          <w:rFonts w:eastAsia="DengXian"/>
          <w:lang w:eastAsia="zh-CN"/>
          <w:rPrChange w:id="2120" w:author="After RAN2#130" w:date="2025-06-09T10:02:00Z">
            <w:rPr>
              <w:ins w:id="2121" w:author="After RAN2#130 (ZTE)" w:date="2025-06-02T14:19:00Z"/>
              <w:del w:id="2122" w:author="After RAN2#130" w:date="2025-07-28T14:55:00Z"/>
            </w:rPr>
          </w:rPrChange>
        </w:rPr>
      </w:pPr>
      <w:ins w:id="2123" w:author="After RAN2#130 (ZTE)" w:date="2025-06-02T14:20:00Z">
        <w:del w:id="2124" w:author="After RAN2#130" w:date="2025-07-28T14:55:00Z">
          <w:r w:rsidRPr="00470763" w:rsidDel="00E45215">
            <w:delText xml:space="preserve">    </w:delText>
          </w:r>
        </w:del>
      </w:ins>
      <w:commentRangeStart w:id="2125"/>
      <w:commentRangeStart w:id="2126"/>
      <w:ins w:id="2127" w:author="After RAN2#130 (ZTE)" w:date="2025-06-02T14:19:00Z">
        <w:del w:id="2128" w:author="After RAN2#130" w:date="2025-07-28T14:55:00Z">
          <w:r w:rsidRPr="00B274AA" w:rsidDel="00E45215">
            <w:delText>distanceFromReference1</w:delText>
          </w:r>
        </w:del>
      </w:ins>
      <w:commentRangeEnd w:id="2125"/>
      <w:del w:id="2129" w:author="After RAN2#130" w:date="2025-07-28T14:55:00Z">
        <w:r w:rsidR="005A448D" w:rsidDel="00E45215">
          <w:rPr>
            <w:rStyle w:val="CommentReference"/>
            <w:rFonts w:ascii="Times New Roman" w:hAnsi="Times New Roman"/>
            <w:lang w:eastAsia="zh-CN"/>
          </w:rPr>
          <w:commentReference w:id="2125"/>
        </w:r>
      </w:del>
      <w:commentRangeEnd w:id="2126"/>
      <w:r w:rsidR="00244E3C">
        <w:rPr>
          <w:rStyle w:val="CommentReference"/>
          <w:rFonts w:ascii="Times New Roman" w:hAnsi="Times New Roman"/>
          <w:lang w:eastAsia="zh-CN"/>
        </w:rPr>
        <w:commentReference w:id="2126"/>
      </w:r>
      <w:ins w:id="2130" w:author="After RAN2#130 (ZTE)" w:date="2025-06-02T14:19:00Z">
        <w:del w:id="2131" w:author="After RAN2#130" w:date="2025-07-28T14:55:00Z">
          <w:r w:rsidRPr="00B274AA" w:rsidDel="00E45215">
            <w:delText>-r1</w:delText>
          </w:r>
        </w:del>
      </w:ins>
      <w:ins w:id="2132" w:author="After RAN2#130 (ZTE)" w:date="2025-06-02T14:20:00Z">
        <w:del w:id="2133" w:author="After RAN2#130" w:date="2025-07-28T14:55:00Z">
          <w:r w:rsidR="00535B9E" w:rsidDel="00E45215">
            <w:rPr>
              <w:rFonts w:eastAsia="DengXian" w:hint="eastAsia"/>
              <w:lang w:eastAsia="zh-CN"/>
            </w:rPr>
            <w:delText>9</w:delText>
          </w:r>
        </w:del>
      </w:ins>
      <w:ins w:id="2134" w:author="After RAN2#130 (ZTE)" w:date="2025-06-02T14:25:00Z">
        <w:del w:id="2135" w:author="After RAN2#130" w:date="2025-07-28T14:55:00Z">
          <w:r w:rsidR="00EC7695" w:rsidRPr="00EC7695" w:rsidDel="00E45215">
            <w:delText xml:space="preserve">               </w:delText>
          </w:r>
        </w:del>
      </w:ins>
      <w:ins w:id="2136" w:author="After RAN2#130 (ZTE)" w:date="2025-06-02T14:19:00Z">
        <w:del w:id="2137" w:author="After RAN2#130" w:date="2025-07-28T14:55:00Z">
          <w:r w:rsidRPr="00213A5A" w:rsidDel="00E45215">
            <w:rPr>
              <w:color w:val="993366"/>
              <w:rPrChange w:id="2138" w:author="After RAN2#130" w:date="2025-06-12T21:53:00Z">
                <w:rPr/>
              </w:rPrChange>
            </w:rPr>
            <w:delText>INTEGER</w:delText>
          </w:r>
          <w:r w:rsidRPr="00B274AA" w:rsidDel="00E45215">
            <w:delText>(0.. 655</w:delText>
          </w:r>
        </w:del>
      </w:ins>
      <w:ins w:id="2139" w:author="After RAN2#130 (ZTE)" w:date="2025-06-02T14:29:00Z">
        <w:del w:id="2140" w:author="After RAN2#130" w:date="2025-07-28T14:55:00Z">
          <w:r w:rsidR="00B15F5E" w:rsidDel="00E45215">
            <w:rPr>
              <w:rFonts w:eastAsia="DengXian" w:hint="eastAsia"/>
              <w:lang w:eastAsia="zh-CN"/>
            </w:rPr>
            <w:delText>3</w:delText>
          </w:r>
        </w:del>
      </w:ins>
      <w:ins w:id="2141" w:author="After RAN2#130 (ZTE)" w:date="2025-06-02T14:19:00Z">
        <w:del w:id="2142" w:author="After RAN2#130" w:date="2025-07-28T14:55:00Z">
          <w:r w:rsidRPr="00B274AA" w:rsidDel="00E45215">
            <w:delText>5)</w:delText>
          </w:r>
        </w:del>
        <w:del w:id="2143" w:author="After RAN2#130" w:date="2025-06-12T21:52:00Z">
          <w:r w:rsidRPr="00B274AA" w:rsidDel="00213A5A">
            <w:delText>,</w:delText>
          </w:r>
        </w:del>
      </w:ins>
      <w:ins w:id="2144" w:author="After RAN2#130 (ZTE)" w:date="2025-06-02T14:26:00Z">
        <w:del w:id="2145" w:author="After RAN2#130" w:date="2025-07-28T14:55:00Z">
          <w:r w:rsidR="00847F37" w:rsidRPr="00847F37" w:rsidDel="00E45215">
            <w:delText xml:space="preserve">                                                         </w:delText>
          </w:r>
        </w:del>
        <w:del w:id="2146" w:author="After RAN2#130" w:date="2025-06-09T10:02:00Z">
          <w:r w:rsidR="00847F37" w:rsidRPr="00213A5A" w:rsidDel="007F1488">
            <w:rPr>
              <w:color w:val="993366"/>
              <w:rPrChange w:id="2147" w:author="After RAN2#130" w:date="2025-06-12T21:53:00Z">
                <w:rPr/>
              </w:rPrChange>
            </w:rPr>
            <w:delText xml:space="preserve"> </w:delText>
          </w:r>
        </w:del>
        <w:del w:id="2148" w:author="After RAN2#130" w:date="2025-07-28T14:55:00Z">
          <w:r w:rsidR="00847F37" w:rsidRPr="00213A5A" w:rsidDel="00E45215">
            <w:rPr>
              <w:color w:val="993366"/>
              <w:rPrChange w:id="2149" w:author="After RAN2#130" w:date="2025-06-12T21:53:00Z">
                <w:rPr/>
              </w:rPrChange>
            </w:rPr>
            <w:delText>OPTIONAL</w:delText>
          </w:r>
        </w:del>
      </w:ins>
    </w:p>
    <w:p w14:paraId="5EE662EC" w14:textId="67DEA678" w:rsidR="00470763" w:rsidRPr="00B274AA" w:rsidRDefault="00470763" w:rsidP="00470763">
      <w:pPr>
        <w:pStyle w:val="PL"/>
        <w:rPr>
          <w:ins w:id="2150" w:author="After RAN2#129" w:date="2025-03-27T10:39:00Z"/>
        </w:rPr>
      </w:pPr>
      <w:ins w:id="2151" w:author="After RAN2#130 (ZTE)" w:date="2025-06-02T14:20:00Z">
        <w:r w:rsidRPr="00470763">
          <w:t xml:space="preserve">    </w:t>
        </w:r>
      </w:ins>
      <w:ins w:id="2152" w:author="After RAN2#130 (ZTE)" w:date="2025-06-02T14:19:00Z">
        <w:r w:rsidRPr="00B274AA">
          <w:t>distanceFromReference2-r1</w:t>
        </w:r>
      </w:ins>
      <w:ins w:id="2153" w:author="After RAN2#130 (ZTE)" w:date="2025-06-02T14:20:00Z">
        <w:r w:rsidR="00535B9E">
          <w:rPr>
            <w:rFonts w:eastAsia="DengXian" w:hint="eastAsia"/>
            <w:lang w:eastAsia="zh-CN"/>
          </w:rPr>
          <w:t>9</w:t>
        </w:r>
      </w:ins>
      <w:ins w:id="2154" w:author="After RAN2#130 (ZTE)" w:date="2025-06-02T14:26:00Z">
        <w:r w:rsidR="00EC7695" w:rsidRPr="00EC7695">
          <w:t xml:space="preserve">               </w:t>
        </w:r>
      </w:ins>
      <w:ins w:id="2155" w:author="After RAN2#130 (ZTE)" w:date="2025-06-02T14:19:00Z">
        <w:r w:rsidRPr="00213A5A">
          <w:rPr>
            <w:color w:val="993366"/>
            <w:rPrChange w:id="2156" w:author="After RAN2#130" w:date="2025-06-12T21:53:00Z">
              <w:rPr/>
            </w:rPrChange>
          </w:rPr>
          <w:t>INTEGER</w:t>
        </w:r>
        <w:r w:rsidRPr="00B274AA">
          <w:t>(0.. 655</w:t>
        </w:r>
      </w:ins>
      <w:ins w:id="2157" w:author="After RAN2#130 (ZTE)" w:date="2025-06-02T14:29:00Z">
        <w:r w:rsidR="00B15F5E">
          <w:rPr>
            <w:rFonts w:eastAsia="DengXian" w:hint="eastAsia"/>
            <w:lang w:eastAsia="zh-CN"/>
          </w:rPr>
          <w:t>3</w:t>
        </w:r>
      </w:ins>
      <w:ins w:id="2158" w:author="After RAN2#130 (ZTE)" w:date="2025-06-02T14:19:00Z">
        <w:r w:rsidRPr="00B274AA">
          <w:t>5)</w:t>
        </w:r>
        <w:del w:id="2159" w:author="After RAN2#130" w:date="2025-06-12T21:52:00Z">
          <w:r w:rsidRPr="00B274AA" w:rsidDel="00213A5A">
            <w:delText>,</w:delText>
          </w:r>
        </w:del>
      </w:ins>
      <w:ins w:id="2160" w:author="After RAN2#130 (ZTE)" w:date="2025-06-02T14:26:00Z">
        <w:r w:rsidR="00847F37" w:rsidRPr="00847F37">
          <w:t xml:space="preserve">                                                         </w:t>
        </w:r>
      </w:ins>
      <w:ins w:id="2161" w:author="After RAN2#130" w:date="2025-06-12T21:52:00Z">
        <w:r w:rsidR="00213A5A">
          <w:t xml:space="preserve"> </w:t>
        </w:r>
      </w:ins>
      <w:ins w:id="2162" w:author="After RAN2#130 (ZTE)" w:date="2025-06-02T14:26:00Z">
        <w:del w:id="2163" w:author="After RAN2#130" w:date="2025-06-09T10:02:00Z">
          <w:r w:rsidR="00847F37" w:rsidRPr="00213A5A" w:rsidDel="007F1488">
            <w:rPr>
              <w:color w:val="993366"/>
              <w:rPrChange w:id="2164" w:author="After RAN2#130" w:date="2025-06-12T21:53:00Z">
                <w:rPr/>
              </w:rPrChange>
            </w:rPr>
            <w:delText xml:space="preserve"> </w:delText>
          </w:r>
        </w:del>
        <w:r w:rsidR="00847F37" w:rsidRPr="00213A5A">
          <w:rPr>
            <w:color w:val="993366"/>
            <w:rPrChange w:id="2165" w:author="After RAN2#130" w:date="2025-06-12T21:53:00Z">
              <w:rPr/>
            </w:rPrChange>
          </w:rPr>
          <w:t>OPTIONAL</w:t>
        </w:r>
      </w:ins>
    </w:p>
    <w:p w14:paraId="6263AF98" w14:textId="14A3B2DB" w:rsidR="00394471" w:rsidRPr="00D839FF" w:rsidRDefault="00681DE8" w:rsidP="00D839FF">
      <w:pPr>
        <w:pStyle w:val="PL"/>
      </w:pPr>
      <w:ins w:id="2166"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lastRenderedPageBreak/>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8F0C47" w:rsidRDefault="00394471" w:rsidP="00D839FF">
      <w:pPr>
        <w:pStyle w:val="PL"/>
      </w:pPr>
      <w:r w:rsidRPr="00D839FF">
        <w:t xml:space="preserve">        </w:t>
      </w:r>
      <w:r w:rsidRPr="008F0C47">
        <w:t xml:space="preserve">utra-FDD-RSCP-r16                       </w:t>
      </w:r>
      <w:r w:rsidRPr="008F0C47">
        <w:rPr>
          <w:color w:val="993366"/>
        </w:rPr>
        <w:t>INTEGER</w:t>
      </w:r>
      <w:r w:rsidRPr="008F0C47">
        <w:t xml:space="preserve"> (-5..91)          </w:t>
      </w:r>
      <w:r w:rsidRPr="008F0C47">
        <w:rPr>
          <w:color w:val="993366"/>
        </w:rPr>
        <w:t>OPTIONAL</w:t>
      </w:r>
      <w:r w:rsidRPr="008F0C47">
        <w:t>,</w:t>
      </w:r>
    </w:p>
    <w:p w14:paraId="78286575" w14:textId="77777777" w:rsidR="00394471" w:rsidRPr="00756A35" w:rsidRDefault="00394471" w:rsidP="00D839FF">
      <w:pPr>
        <w:pStyle w:val="PL"/>
        <w:rPr>
          <w:lang w:val="sv-SE"/>
          <w:rPrChange w:id="2167" w:author="After RAN2#130" w:date="2025-06-13T11:41:00Z">
            <w:rPr/>
          </w:rPrChange>
        </w:rPr>
      </w:pPr>
      <w:r w:rsidRPr="008F0C47">
        <w:t xml:space="preserve">        </w:t>
      </w:r>
      <w:r w:rsidRPr="00756A35">
        <w:rPr>
          <w:lang w:val="sv-SE"/>
          <w:rPrChange w:id="2168" w:author="After RAN2#130" w:date="2025-06-13T11:41:00Z">
            <w:rPr/>
          </w:rPrChange>
        </w:rPr>
        <w:t xml:space="preserve">utra-FDD-EcN0-r16                       </w:t>
      </w:r>
      <w:r w:rsidRPr="00756A35">
        <w:rPr>
          <w:color w:val="993366"/>
          <w:lang w:val="sv-SE"/>
          <w:rPrChange w:id="2169" w:author="After RAN2#130" w:date="2025-06-13T11:41:00Z">
            <w:rPr>
              <w:color w:val="993366"/>
            </w:rPr>
          </w:rPrChange>
        </w:rPr>
        <w:t>INTEGER</w:t>
      </w:r>
      <w:r w:rsidRPr="00756A35">
        <w:rPr>
          <w:lang w:val="sv-SE"/>
          <w:rPrChange w:id="2170" w:author="After RAN2#130" w:date="2025-06-13T11:41:00Z">
            <w:rPr/>
          </w:rPrChange>
        </w:rPr>
        <w:t xml:space="preserve"> (0..49)           </w:t>
      </w:r>
      <w:r w:rsidRPr="00756A35">
        <w:rPr>
          <w:color w:val="993366"/>
          <w:lang w:val="sv-SE"/>
          <w:rPrChange w:id="2171" w:author="After RAN2#130" w:date="2025-06-13T11:41:00Z">
            <w:rPr>
              <w:color w:val="993366"/>
            </w:rPr>
          </w:rPrChange>
        </w:rPr>
        <w:t>OPTIONAL</w:t>
      </w:r>
    </w:p>
    <w:p w14:paraId="40C93848" w14:textId="77777777" w:rsidR="00394471" w:rsidRPr="00D839FF" w:rsidRDefault="00394471" w:rsidP="00D839FF">
      <w:pPr>
        <w:pStyle w:val="PL"/>
      </w:pPr>
      <w:r w:rsidRPr="00756A35">
        <w:rPr>
          <w:lang w:val="sv-SE"/>
          <w:rPrChange w:id="2172" w:author="After RAN2#130" w:date="2025-06-13T11:41:00Z">
            <w:rPr/>
          </w:rPrChange>
        </w:rPr>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lastRenderedPageBreak/>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31"/>
      </w:tblGrid>
      <w:tr w:rsidR="003B01CB" w:rsidRPr="00D839FF" w14:paraId="5E0AF6DC"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410569" w:rsidRPr="00D839FF" w14:paraId="26CC0FB8" w14:textId="77777777" w:rsidTr="00964CC4">
        <w:trPr>
          <w:ins w:id="2173" w:author="After RAN2#130 (ZTE)" w:date="2025-06-02T14:21:00Z"/>
        </w:trPr>
        <w:tc>
          <w:tcPr>
            <w:tcW w:w="14173" w:type="dxa"/>
            <w:gridSpan w:val="2"/>
            <w:tcBorders>
              <w:top w:val="single" w:sz="4" w:space="0" w:color="auto"/>
              <w:left w:val="single" w:sz="4" w:space="0" w:color="auto"/>
              <w:bottom w:val="single" w:sz="4" w:space="0" w:color="auto"/>
              <w:right w:val="single" w:sz="4" w:space="0" w:color="auto"/>
            </w:tcBorders>
          </w:tcPr>
          <w:p w14:paraId="124A5FED" w14:textId="2004FCA0" w:rsidR="00410569" w:rsidRPr="00B274AA" w:rsidRDefault="00410569" w:rsidP="00964CC4">
            <w:pPr>
              <w:pStyle w:val="TAL"/>
              <w:rPr>
                <w:ins w:id="2174" w:author="After RAN2#130 (ZTE)" w:date="2025-06-02T14:21:00Z"/>
                <w:rFonts w:eastAsia="DengXian"/>
                <w:b/>
                <w:i/>
              </w:rPr>
            </w:pPr>
            <w:commentRangeStart w:id="2175"/>
            <w:commentRangeStart w:id="2176"/>
            <w:ins w:id="2177" w:author="After RAN2#130 (ZTE)" w:date="2025-06-02T14:21:00Z">
              <w:del w:id="2178" w:author="After RAN2#130" w:date="2025-08-04T14:39:00Z" w16du:dateUtc="2025-08-04T12:39:00Z">
                <w:r w:rsidRPr="00410569" w:rsidDel="00572232">
                  <w:rPr>
                    <w:b/>
                    <w:i/>
                    <w:lang w:eastAsia="en-GB"/>
                  </w:rPr>
                  <w:delText>distanceFromReference1</w:delText>
                </w:r>
              </w:del>
            </w:ins>
            <w:ins w:id="2179" w:author="After RAN2#130 (ZTE)" w:date="2025-06-02T14:28:00Z">
              <w:del w:id="2180" w:author="After RAN2#130" w:date="2025-08-04T14:39:00Z" w16du:dateUtc="2025-08-04T12:39:00Z">
                <w:r w:rsidR="003F41B5" w:rsidDel="00572232">
                  <w:rPr>
                    <w:rFonts w:eastAsia="DengXian" w:hint="eastAsia"/>
                    <w:b/>
                    <w:i/>
                  </w:rPr>
                  <w:delText xml:space="preserve">, </w:delText>
                </w:r>
              </w:del>
              <w:r w:rsidR="003F41B5" w:rsidRPr="003F41B5">
                <w:rPr>
                  <w:rFonts w:eastAsia="DengXian"/>
                  <w:b/>
                  <w:i/>
                </w:rPr>
                <w:t>distanceFromReference2</w:t>
              </w:r>
            </w:ins>
            <w:commentRangeEnd w:id="2175"/>
            <w:r w:rsidR="007D08A5">
              <w:rPr>
                <w:rStyle w:val="CommentReference"/>
                <w:rFonts w:ascii="Times New Roman" w:hAnsi="Times New Roman"/>
              </w:rPr>
              <w:commentReference w:id="2175"/>
            </w:r>
            <w:commentRangeEnd w:id="2176"/>
            <w:r w:rsidR="00E03DA0">
              <w:rPr>
                <w:rStyle w:val="CommentReference"/>
                <w:rFonts w:ascii="Times New Roman" w:hAnsi="Times New Roman"/>
              </w:rPr>
              <w:commentReference w:id="2176"/>
            </w:r>
          </w:p>
          <w:p w14:paraId="1960849C" w14:textId="56B06BBE" w:rsidR="00410569" w:rsidRPr="00B274AA" w:rsidRDefault="00410569" w:rsidP="00964CC4">
            <w:pPr>
              <w:pStyle w:val="TAL"/>
              <w:rPr>
                <w:ins w:id="2181" w:author="After RAN2#130 (ZTE)" w:date="2025-06-02T14:21:00Z"/>
                <w:rFonts w:eastAsia="DengXian"/>
                <w:b/>
                <w:i/>
              </w:rPr>
            </w:pPr>
            <w:ins w:id="2182" w:author="After RAN2#130 (ZTE)" w:date="2025-06-02T14:21:00Z">
              <w:r w:rsidRPr="00B274AA">
                <w:rPr>
                  <w:rFonts w:hint="eastAsia"/>
                  <w:lang w:eastAsia="sv-SE"/>
                </w:rPr>
                <w:t xml:space="preserve">This field indicates the </w:t>
              </w:r>
            </w:ins>
            <w:ins w:id="2183" w:author="After RAN2#130" w:date="2025-06-09T10:04:00Z">
              <w:r w:rsidR="007F1488">
                <w:rPr>
                  <w:rFonts w:eastAsia="DengXian" w:hint="eastAsia"/>
                </w:rPr>
                <w:t xml:space="preserve">measured distances between UE and </w:t>
              </w:r>
            </w:ins>
            <w:ins w:id="2184" w:author="After RAN2#130 (ZTE)" w:date="2025-06-02T14:21:00Z">
              <w:del w:id="2185" w:author="After RAN2#130" w:date="2025-06-09T10:06:00Z">
                <w:r w:rsidRPr="00B274AA" w:rsidDel="007F1488">
                  <w:rPr>
                    <w:rFonts w:hint="eastAsia"/>
                    <w:lang w:eastAsia="sv-SE"/>
                  </w:rPr>
                  <w:delText>UE</w:delText>
                </w:r>
              </w:del>
            </w:ins>
            <w:ins w:id="2186" w:author="After RAN2#130 (ZTE)" w:date="2025-06-02T14:22:00Z">
              <w:del w:id="2187" w:author="After RAN2#130" w:date="2025-06-09T10:06:00Z">
                <w:r w:rsidRPr="00B274AA" w:rsidDel="007F1488">
                  <w:rPr>
                    <w:lang w:eastAsia="sv-SE"/>
                  </w:rPr>
                  <w:delText>’</w:delText>
                </w:r>
                <w:r w:rsidRPr="00B274AA" w:rsidDel="007F1488">
                  <w:rPr>
                    <w:rFonts w:hint="eastAsia"/>
                    <w:lang w:eastAsia="sv-SE"/>
                  </w:rPr>
                  <w:delText xml:space="preserve">s </w:delText>
                </w:r>
                <w:commentRangeStart w:id="2188"/>
                <w:commentRangeStart w:id="2189"/>
                <w:r w:rsidRPr="00B274AA" w:rsidDel="007F1488">
                  <w:rPr>
                    <w:rFonts w:hint="eastAsia"/>
                    <w:lang w:eastAsia="sv-SE"/>
                  </w:rPr>
                  <w:delText>distance</w:delText>
                </w:r>
              </w:del>
            </w:ins>
            <w:commentRangeEnd w:id="2188"/>
            <w:r w:rsidR="00706AD8">
              <w:rPr>
                <w:rStyle w:val="CommentReference"/>
                <w:rFonts w:ascii="Times New Roman" w:hAnsi="Times New Roman"/>
              </w:rPr>
              <w:commentReference w:id="2188"/>
            </w:r>
            <w:commentRangeEnd w:id="2189"/>
            <w:r w:rsidR="00584008">
              <w:rPr>
                <w:rStyle w:val="CommentReference"/>
                <w:rFonts w:ascii="Times New Roman" w:hAnsi="Times New Roman"/>
              </w:rPr>
              <w:commentReference w:id="2189"/>
            </w:r>
            <w:ins w:id="2190" w:author="After RAN2#130 (ZTE)" w:date="2025-06-02T14:22:00Z">
              <w:del w:id="2191" w:author="After RAN2#130" w:date="2025-06-09T10:06:00Z">
                <w:r w:rsidRPr="00B274AA" w:rsidDel="007F1488">
                  <w:rPr>
                    <w:rFonts w:hint="eastAsia"/>
                    <w:lang w:eastAsia="sv-SE"/>
                  </w:rPr>
                  <w:delText xml:space="preserve"> to the </w:delText>
                </w:r>
                <w:r w:rsidRPr="00B274AA" w:rsidDel="007F1488">
                  <w:rPr>
                    <w:lang w:eastAsia="sv-SE"/>
                  </w:rPr>
                  <w:delText>reference</w:delText>
                </w:r>
                <w:r w:rsidRPr="00B274AA" w:rsidDel="007F1488">
                  <w:rPr>
                    <w:rFonts w:hint="eastAsia"/>
                    <w:lang w:eastAsia="sv-SE"/>
                  </w:rPr>
                  <w:delText xml:space="preserve"> location 1</w:delText>
                </w:r>
              </w:del>
            </w:ins>
            <w:ins w:id="2192" w:author="After RAN2#130 (ZTE)" w:date="2025-06-02T14:24:00Z">
              <w:del w:id="2193" w:author="After RAN2#130" w:date="2025-06-09T10:06:00Z">
                <w:r w:rsidR="00601CB8" w:rsidDel="007F1488">
                  <w:rPr>
                    <w:rFonts w:eastAsia="DengXian" w:hint="eastAsia"/>
                  </w:rPr>
                  <w:delText xml:space="preserve"> </w:delText>
                </w:r>
              </w:del>
            </w:ins>
            <w:ins w:id="2194" w:author="After RAN2#130 (ZTE)" w:date="2025-06-02T14:28:00Z">
              <w:del w:id="2195" w:author="After RAN2#130" w:date="2025-06-09T10:06:00Z">
                <w:r w:rsidR="000D5E0E" w:rsidDel="007F1488">
                  <w:rPr>
                    <w:rFonts w:eastAsia="DengXian" w:hint="eastAsia"/>
                  </w:rPr>
                  <w:delText xml:space="preserve">or </w:delText>
                </w:r>
                <w:r w:rsidR="000D5E0E" w:rsidRPr="000D5E0E" w:rsidDel="007F1488">
                  <w:rPr>
                    <w:rFonts w:eastAsia="DengXian"/>
                  </w:rPr>
                  <w:delText>reference location 1</w:delText>
                </w:r>
                <w:r w:rsidR="00A07297" w:rsidDel="007F1488">
                  <w:rPr>
                    <w:rFonts w:eastAsia="DengXian" w:hint="eastAsia"/>
                  </w:rPr>
                  <w:delText xml:space="preserve"> </w:delText>
                </w:r>
              </w:del>
            </w:ins>
            <w:ins w:id="2196" w:author="After RAN2#130 (ZTE)" w:date="2025-06-02T14:24:00Z">
              <w:del w:id="2197" w:author="After RAN2#130" w:date="2025-06-09T10:06:00Z">
                <w:r w:rsidR="00601CB8" w:rsidDel="007F1488">
                  <w:rPr>
                    <w:rFonts w:eastAsia="DengXian" w:hint="eastAsia"/>
                  </w:rPr>
                  <w:delText xml:space="preserve">in </w:delText>
                </w:r>
              </w:del>
            </w:ins>
            <w:ins w:id="2198" w:author="After RAN2#130 (ZTE)" w:date="2025-06-02T14:25:00Z">
              <w:del w:id="2199" w:author="After RAN2#130" w:date="2025-06-09T10:06:00Z">
                <w:r w:rsidR="00601CB8" w:rsidDel="007F1488">
                  <w:rPr>
                    <w:rFonts w:eastAsia="DengXian" w:hint="eastAsia"/>
                  </w:rPr>
                  <w:delText>l</w:delText>
                </w:r>
                <w:r w:rsidR="00601CB8" w:rsidRPr="00601CB8" w:rsidDel="007F1488">
                  <w:rPr>
                    <w:rFonts w:eastAsia="DengXian"/>
                  </w:rPr>
                  <w:delText>ocation based CHO</w:delText>
                </w:r>
              </w:del>
            </w:ins>
            <w:ins w:id="2200" w:author="After RAN2#130" w:date="2025-06-09T10:06:00Z">
              <w:r w:rsidR="007F1488">
                <w:rPr>
                  <w:rFonts w:eastAsia="DengXian" w:hint="eastAsia"/>
                </w:rPr>
                <w:t xml:space="preserve">the </w:t>
              </w:r>
              <w:r w:rsidR="007F1488">
                <w:rPr>
                  <w:rFonts w:eastAsia="DengXian"/>
                </w:rPr>
                <w:t>mo</w:t>
              </w:r>
              <w:r w:rsidR="007F1488">
                <w:rPr>
                  <w:rFonts w:eastAsia="DengXian" w:hint="eastAsia"/>
                </w:rPr>
                <w:t>ving reference location</w:t>
              </w:r>
            </w:ins>
            <w:ins w:id="2201" w:author="After RAN2#130" w:date="2025-06-09T10:09:00Z">
              <w:r w:rsidR="007F1488">
                <w:rPr>
                  <w:rFonts w:eastAsia="DengXian" w:hint="eastAsia"/>
                </w:rPr>
                <w:t>s</w:t>
              </w:r>
            </w:ins>
            <w:ins w:id="2202" w:author="After RAN2#130" w:date="2025-06-09T10:06:00Z">
              <w:r w:rsidR="007F1488">
                <w:rPr>
                  <w:rFonts w:eastAsia="DengXian" w:hint="eastAsia"/>
                </w:rPr>
                <w:t xml:space="preserve"> </w:t>
              </w:r>
            </w:ins>
            <w:ins w:id="2203" w:author="After RAN2#130" w:date="2025-06-09T10:09:00Z">
              <w:r w:rsidR="007F1488">
                <w:rPr>
                  <w:rFonts w:eastAsia="DengXian" w:hint="eastAsia"/>
                </w:rPr>
                <w:t>of</w:t>
              </w:r>
            </w:ins>
            <w:ins w:id="2204" w:author="After RAN2#130" w:date="2025-06-09T10:06:00Z">
              <w:r w:rsidR="007F1488">
                <w:rPr>
                  <w:rFonts w:eastAsia="DengXian" w:hint="eastAsia"/>
                </w:rPr>
                <w:t xml:space="preserve"> </w:t>
              </w:r>
            </w:ins>
            <w:ins w:id="2205" w:author="After RAN2#130" w:date="2025-06-09T10:07:00Z">
              <w:r w:rsidR="007F1488">
                <w:rPr>
                  <w:rFonts w:eastAsia="DengXian" w:hint="eastAsia"/>
                </w:rPr>
                <w:t>associated neighbour cell i</w:t>
              </w:r>
            </w:ins>
            <w:ins w:id="2206" w:author="After RAN2#130" w:date="2025-06-09T10:09:00Z">
              <w:r w:rsidR="007F1488">
                <w:rPr>
                  <w:rFonts w:eastAsia="DengXian" w:hint="eastAsia"/>
                </w:rPr>
                <w:t xml:space="preserve">f the conditional handover is based on </w:t>
              </w:r>
              <w:r w:rsidR="007F1488" w:rsidRPr="007F1488">
                <w:rPr>
                  <w:rFonts w:eastAsia="DengXian"/>
                  <w:i/>
                  <w:iCs/>
                  <w:rPrChange w:id="2207" w:author="After RAN2#130" w:date="2025-06-09T10:09:00Z">
                    <w:rPr>
                      <w:rFonts w:eastAsia="DengXian"/>
                    </w:rPr>
                  </w:rPrChange>
                </w:rPr>
                <w:t>condEventD2</w:t>
              </w:r>
            </w:ins>
            <w:ins w:id="2208" w:author="After RAN2#130 (ZTE)" w:date="2025-06-02T14:23:00Z">
              <w:r>
                <w:rPr>
                  <w:rFonts w:eastAsia="DengXian" w:hint="eastAsia"/>
                </w:rPr>
                <w:t>.</w:t>
              </w:r>
            </w:ins>
          </w:p>
        </w:tc>
      </w:tr>
      <w:tr w:rsidR="00601CB8" w:rsidRPr="00D839FF" w14:paraId="4A0F9A2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7E3EE69E" w14:textId="74FA2CB5" w:rsidR="00601CB8" w:rsidRPr="00D839FF" w:rsidRDefault="00601CB8" w:rsidP="00601CB8">
            <w:pPr>
              <w:pStyle w:val="TAL"/>
              <w:rPr>
                <w:b/>
                <w:i/>
                <w:lang w:eastAsia="en-GB"/>
              </w:rPr>
            </w:pPr>
            <w:r w:rsidRPr="00D839FF">
              <w:rPr>
                <w:b/>
                <w:i/>
                <w:lang w:eastAsia="en-GB"/>
              </w:rPr>
              <w:t>entering</w:t>
            </w:r>
          </w:p>
          <w:p w14:paraId="21580DA1" w14:textId="4D24ADB8" w:rsidR="00601CB8" w:rsidRPr="00D839FF" w:rsidRDefault="00601CB8" w:rsidP="00601CB8">
            <w:pPr>
              <w:pStyle w:val="TAL"/>
              <w:rPr>
                <w:b/>
                <w:i/>
                <w:lang w:eastAsia="en-GB"/>
              </w:rPr>
            </w:pPr>
            <w:r w:rsidRPr="00D839FF">
              <w:rPr>
                <w:bCs/>
                <w:iCs/>
                <w:lang w:eastAsia="en-GB"/>
              </w:rPr>
              <w:t xml:space="preserve">This field indicates if the event entering condition for the cell is satisfied and the cell has been just added within </w:t>
            </w:r>
            <w:r w:rsidRPr="00D839FF">
              <w:rPr>
                <w:bCs/>
                <w:i/>
                <w:lang w:eastAsia="en-GB"/>
              </w:rPr>
              <w:t>cellsTriggeredList</w:t>
            </w:r>
            <w:r w:rsidRPr="00D839FF">
              <w:rPr>
                <w:bCs/>
                <w:iCs/>
                <w:lang w:eastAsia="en-GB"/>
              </w:rPr>
              <w:t>.</w:t>
            </w:r>
          </w:p>
        </w:tc>
      </w:tr>
      <w:tr w:rsidR="00601CB8" w:rsidRPr="00D839FF" w14:paraId="7D3E227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tcPr>
          <w:p w14:paraId="13F3AEDE" w14:textId="77777777" w:rsidR="00601CB8" w:rsidRPr="00D839FF" w:rsidRDefault="00601CB8" w:rsidP="00601CB8">
            <w:pPr>
              <w:pStyle w:val="TAL"/>
              <w:rPr>
                <w:b/>
                <w:i/>
                <w:lang w:eastAsia="en-GB"/>
              </w:rPr>
            </w:pPr>
            <w:r w:rsidRPr="00D839FF">
              <w:rPr>
                <w:b/>
                <w:i/>
                <w:lang w:eastAsia="en-GB"/>
              </w:rPr>
              <w:t>firstTriggeredEvent</w:t>
            </w:r>
          </w:p>
          <w:p w14:paraId="59647089" w14:textId="5C7A4B62" w:rsidR="00601CB8" w:rsidRPr="00D839FF" w:rsidRDefault="00601CB8" w:rsidP="00601CB8">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Pr="00D839FF">
              <w:rPr>
                <w:bCs/>
                <w:i/>
                <w:lang w:eastAsia="en-GB"/>
              </w:rPr>
              <w:t xml:space="preserve">rlf-report </w:t>
            </w:r>
            <w:r w:rsidRPr="00D839FF">
              <w:rPr>
                <w:bCs/>
                <w:iCs/>
                <w:lang w:eastAsia="en-GB"/>
              </w:rPr>
              <w:t xml:space="preserve">within </w:t>
            </w:r>
            <w:r w:rsidRPr="00D839FF">
              <w:rPr>
                <w:bCs/>
                <w:i/>
                <w:lang w:eastAsia="en-GB"/>
              </w:rPr>
              <w:t>UEInformationResponse</w:t>
            </w:r>
            <w:r w:rsidRPr="00D839FF">
              <w:rPr>
                <w:bCs/>
                <w:iCs/>
                <w:lang w:eastAsia="en-GB"/>
              </w:rPr>
              <w:t xml:space="preserve"> message or in </w:t>
            </w:r>
            <w:r w:rsidRPr="00D839FF">
              <w:rPr>
                <w:bCs/>
                <w:i/>
                <w:lang w:eastAsia="en-GB"/>
              </w:rPr>
              <w:t>SCGFailureInformation</w:t>
            </w:r>
            <w:r w:rsidRPr="00D839FF">
              <w:rPr>
                <w:bCs/>
                <w:iCs/>
                <w:lang w:eastAsia="en-GB"/>
              </w:rPr>
              <w:t xml:space="preserve"> message.</w:t>
            </w:r>
          </w:p>
        </w:tc>
      </w:tr>
      <w:tr w:rsidR="00601CB8" w:rsidRPr="00D839FF" w14:paraId="5593DEF7" w14:textId="77777777" w:rsidTr="006A05B5">
        <w:trPr>
          <w:gridAfter w:val="1"/>
          <w:wAfter w:w="58" w:type="dxa"/>
        </w:trPr>
        <w:tc>
          <w:tcPr>
            <w:tcW w:w="14115" w:type="dxa"/>
            <w:tcBorders>
              <w:top w:val="single" w:sz="4" w:space="0" w:color="auto"/>
              <w:left w:val="single" w:sz="4" w:space="0" w:color="auto"/>
              <w:bottom w:val="single" w:sz="4" w:space="0" w:color="auto"/>
              <w:right w:val="single" w:sz="4" w:space="0" w:color="auto"/>
            </w:tcBorders>
            <w:hideMark/>
          </w:tcPr>
          <w:p w14:paraId="3828DB0F" w14:textId="77777777" w:rsidR="00601CB8" w:rsidRPr="00D839FF" w:rsidRDefault="00601CB8" w:rsidP="00601CB8">
            <w:pPr>
              <w:pStyle w:val="TAL"/>
              <w:rPr>
                <w:b/>
                <w:bCs/>
                <w:i/>
                <w:lang w:eastAsia="en-GB"/>
              </w:rPr>
            </w:pPr>
            <w:r w:rsidRPr="00D839FF">
              <w:rPr>
                <w:b/>
                <w:bCs/>
                <w:i/>
                <w:lang w:eastAsia="en-GB"/>
              </w:rPr>
              <w:t>locationInfo</w:t>
            </w:r>
          </w:p>
          <w:p w14:paraId="1268B27B" w14:textId="77777777" w:rsidR="00601CB8" w:rsidRPr="00D839FF" w:rsidRDefault="00601CB8" w:rsidP="00601CB8">
            <w:pPr>
              <w:pStyle w:val="TAL"/>
              <w:rPr>
                <w:b/>
                <w:i/>
                <w:lang w:eastAsia="sv-SE"/>
              </w:rPr>
            </w:pPr>
            <w:r w:rsidRPr="00D839FF">
              <w:rPr>
                <w:lang w:eastAsia="sv-SE"/>
              </w:rPr>
              <w:t>Positioning related information and measurements.</w:t>
            </w:r>
          </w:p>
        </w:tc>
      </w:tr>
      <w:tr w:rsidR="00601CB8" w:rsidRPr="00D839FF" w14:paraId="671B5998" w14:textId="77777777" w:rsidTr="00964CC4">
        <w:trPr>
          <w:ins w:id="2209" w:author="After RAN2#129" w:date="2025-03-27T11:12:00Z"/>
        </w:trPr>
        <w:tc>
          <w:tcPr>
            <w:tcW w:w="14173" w:type="dxa"/>
            <w:gridSpan w:val="2"/>
            <w:tcBorders>
              <w:top w:val="single" w:sz="4" w:space="0" w:color="auto"/>
              <w:left w:val="single" w:sz="4" w:space="0" w:color="auto"/>
              <w:bottom w:val="single" w:sz="4" w:space="0" w:color="auto"/>
              <w:right w:val="single" w:sz="4" w:space="0" w:color="auto"/>
            </w:tcBorders>
          </w:tcPr>
          <w:p w14:paraId="65164CFA" w14:textId="77777777" w:rsidR="00601CB8" w:rsidRDefault="00601CB8" w:rsidP="00601CB8">
            <w:pPr>
              <w:pStyle w:val="TAL"/>
              <w:rPr>
                <w:ins w:id="2210" w:author="After RAN2#129" w:date="2025-03-27T11:12:00Z"/>
                <w:b/>
                <w:bCs/>
                <w:i/>
                <w:lang w:eastAsia="en-GB"/>
              </w:rPr>
            </w:pPr>
            <w:commentRangeStart w:id="2211"/>
            <w:commentRangeStart w:id="2212"/>
            <w:commentRangeStart w:id="2213"/>
            <w:ins w:id="2214" w:author="After RAN2#129" w:date="2025-03-27T11:12:00Z">
              <w:r>
                <w:rPr>
                  <w:rFonts w:eastAsia="DengXian" w:hint="eastAsia"/>
                  <w:b/>
                  <w:bCs/>
                  <w:i/>
                </w:rPr>
                <w:t>l</w:t>
              </w:r>
              <w:r>
                <w:rPr>
                  <w:b/>
                  <w:bCs/>
                  <w:i/>
                  <w:lang w:eastAsia="en-GB"/>
                </w:rPr>
                <w:t>tm-Candidate</w:t>
              </w:r>
            </w:ins>
          </w:p>
          <w:p w14:paraId="119047B3" w14:textId="3CC43CDE" w:rsidR="00601CB8" w:rsidRPr="00D839FF" w:rsidRDefault="00601CB8" w:rsidP="00601CB8">
            <w:pPr>
              <w:pStyle w:val="TAL"/>
              <w:rPr>
                <w:ins w:id="2215" w:author="After RAN2#129" w:date="2025-03-27T11:12:00Z"/>
                <w:b/>
                <w:bCs/>
                <w:i/>
                <w:lang w:eastAsia="en-GB"/>
              </w:rPr>
            </w:pPr>
            <w:ins w:id="2216" w:author="After RAN2#129" w:date="2025-03-27T11:12:00Z">
              <w:r>
                <w:rPr>
                  <w:lang w:eastAsia="sv-SE"/>
                </w:rPr>
                <w:t>This field indicates whether the associated cell is an LTM candidate cell</w:t>
              </w:r>
              <w:del w:id="2217" w:author="After RAN2#130" w:date="2025-06-12T21:56:00Z">
                <w:r w:rsidDel="00213A5A">
                  <w:rPr>
                    <w:lang w:eastAsia="sv-SE"/>
                  </w:rPr>
                  <w:delText xml:space="preserve"> contained in the UE configuration</w:delText>
                </w:r>
              </w:del>
              <w:r>
                <w:rPr>
                  <w:lang w:eastAsia="sv-SE"/>
                </w:rPr>
                <w:t>.</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2211"/>
            <w:ins w:id="2218" w:author="After RAN2#129" w:date="2025-03-27T11:13:00Z">
              <w:r>
                <w:rPr>
                  <w:rStyle w:val="CommentReference"/>
                  <w:rFonts w:ascii="Times New Roman" w:hAnsi="Times New Roman"/>
                </w:rPr>
                <w:commentReference w:id="2211"/>
              </w:r>
            </w:ins>
            <w:commentRangeEnd w:id="2212"/>
            <w:r w:rsidR="00881462">
              <w:rPr>
                <w:rStyle w:val="CommentReference"/>
                <w:rFonts w:ascii="Times New Roman" w:hAnsi="Times New Roman"/>
              </w:rPr>
              <w:commentReference w:id="2212"/>
            </w:r>
            <w:commentRangeEnd w:id="2213"/>
            <w:r w:rsidR="002F090C">
              <w:rPr>
                <w:rStyle w:val="CommentReference"/>
                <w:rFonts w:ascii="Times New Roman" w:hAnsi="Times New Roman"/>
              </w:rPr>
              <w:commentReference w:id="2213"/>
            </w:r>
          </w:p>
        </w:tc>
      </w:tr>
      <w:tr w:rsidR="00601CB8" w:rsidRPr="00D839FF" w14:paraId="672DE34B"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D839FF" w:rsidRDefault="00601CB8" w:rsidP="00601CB8">
            <w:pPr>
              <w:pStyle w:val="TAL"/>
              <w:rPr>
                <w:b/>
                <w:i/>
                <w:lang w:eastAsia="sv-SE"/>
              </w:rPr>
            </w:pPr>
            <w:r w:rsidRPr="00D839FF">
              <w:rPr>
                <w:b/>
                <w:i/>
                <w:lang w:eastAsia="sv-SE"/>
              </w:rPr>
              <w:t>physCellId</w:t>
            </w:r>
          </w:p>
          <w:p w14:paraId="633AF09F" w14:textId="77777777" w:rsidR="00601CB8" w:rsidRPr="00D839FF" w:rsidRDefault="00601CB8" w:rsidP="00601CB8">
            <w:pPr>
              <w:pStyle w:val="TAL"/>
              <w:rPr>
                <w:lang w:eastAsia="sv-SE"/>
              </w:rPr>
            </w:pPr>
            <w:r w:rsidRPr="00D839FF">
              <w:rPr>
                <w:lang w:eastAsia="sv-SE"/>
              </w:rPr>
              <w:t>The physical cell identity of the NR cell for which the reporting is being performed.</w:t>
            </w:r>
          </w:p>
        </w:tc>
      </w:tr>
      <w:tr w:rsidR="00601CB8" w:rsidRPr="00D839FF" w14:paraId="07C8AF06"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D839FF" w:rsidRDefault="00601CB8" w:rsidP="00601CB8">
            <w:pPr>
              <w:pStyle w:val="TAL"/>
              <w:rPr>
                <w:b/>
                <w:i/>
                <w:lang w:eastAsia="sv-SE"/>
              </w:rPr>
            </w:pPr>
            <w:r w:rsidRPr="00D839FF">
              <w:rPr>
                <w:b/>
                <w:i/>
                <w:lang w:eastAsia="sv-SE"/>
              </w:rPr>
              <w:t>resultsSSB-Cell</w:t>
            </w:r>
          </w:p>
          <w:p w14:paraId="4A3FAC7A" w14:textId="77777777" w:rsidR="00601CB8" w:rsidRPr="00D839FF" w:rsidRDefault="00601CB8" w:rsidP="00601CB8">
            <w:pPr>
              <w:pStyle w:val="TAL"/>
              <w:rPr>
                <w:lang w:eastAsia="sv-SE"/>
              </w:rPr>
            </w:pPr>
            <w:r w:rsidRPr="00D839FF">
              <w:rPr>
                <w:lang w:eastAsia="sv-SE"/>
              </w:rPr>
              <w:t>Cell level measurement results based on SS/PBCH related measurements.</w:t>
            </w:r>
          </w:p>
        </w:tc>
      </w:tr>
      <w:tr w:rsidR="00601CB8" w:rsidRPr="00D839FF" w14:paraId="6685D805"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D839FF" w:rsidRDefault="00601CB8" w:rsidP="00601CB8">
            <w:pPr>
              <w:pStyle w:val="TAL"/>
              <w:rPr>
                <w:b/>
                <w:i/>
                <w:lang w:eastAsia="sv-SE"/>
              </w:rPr>
            </w:pPr>
            <w:r w:rsidRPr="00D839FF">
              <w:rPr>
                <w:b/>
                <w:i/>
                <w:lang w:eastAsia="sv-SE"/>
              </w:rPr>
              <w:t>resultsSSB-Indexes</w:t>
            </w:r>
          </w:p>
          <w:p w14:paraId="48971177" w14:textId="77777777" w:rsidR="00601CB8" w:rsidRPr="00D839FF" w:rsidRDefault="00601CB8" w:rsidP="00601CB8">
            <w:pPr>
              <w:pStyle w:val="TAL"/>
              <w:rPr>
                <w:lang w:eastAsia="sv-SE"/>
              </w:rPr>
            </w:pPr>
            <w:r w:rsidRPr="00D839FF">
              <w:rPr>
                <w:lang w:eastAsia="sv-SE"/>
              </w:rPr>
              <w:t>Beam level measurement results based on SS/PBCH related measurements.</w:t>
            </w:r>
          </w:p>
        </w:tc>
      </w:tr>
      <w:tr w:rsidR="00601CB8" w:rsidRPr="00D839FF" w14:paraId="7375AD00"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D839FF" w:rsidRDefault="00601CB8" w:rsidP="00601CB8">
            <w:pPr>
              <w:pStyle w:val="TAL"/>
              <w:rPr>
                <w:b/>
                <w:i/>
                <w:lang w:eastAsia="sv-SE"/>
              </w:rPr>
            </w:pPr>
            <w:r w:rsidRPr="00D839FF">
              <w:rPr>
                <w:b/>
                <w:i/>
                <w:lang w:eastAsia="sv-SE"/>
              </w:rPr>
              <w:t>resultsCSI-RS-Cell</w:t>
            </w:r>
          </w:p>
          <w:p w14:paraId="70FB4AE8" w14:textId="77777777" w:rsidR="00601CB8" w:rsidRPr="00D839FF" w:rsidRDefault="00601CB8" w:rsidP="00601CB8">
            <w:pPr>
              <w:pStyle w:val="TAL"/>
              <w:rPr>
                <w:lang w:eastAsia="sv-SE"/>
              </w:rPr>
            </w:pPr>
            <w:r w:rsidRPr="00D839FF">
              <w:rPr>
                <w:lang w:eastAsia="sv-SE"/>
              </w:rPr>
              <w:t>Cell level measurement results based on CSI-RS related measurements.</w:t>
            </w:r>
          </w:p>
        </w:tc>
      </w:tr>
      <w:tr w:rsidR="00601CB8" w:rsidRPr="00D839FF" w14:paraId="053D515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D839FF" w:rsidRDefault="00601CB8" w:rsidP="00601CB8">
            <w:pPr>
              <w:pStyle w:val="TAL"/>
              <w:rPr>
                <w:b/>
                <w:i/>
                <w:lang w:eastAsia="sv-SE"/>
              </w:rPr>
            </w:pPr>
            <w:r w:rsidRPr="00D839FF">
              <w:rPr>
                <w:b/>
                <w:i/>
                <w:lang w:eastAsia="sv-SE"/>
              </w:rPr>
              <w:t>resultsCSI-RS-Indexes</w:t>
            </w:r>
          </w:p>
          <w:p w14:paraId="75958C89" w14:textId="77777777" w:rsidR="00601CB8" w:rsidRPr="00D839FF" w:rsidRDefault="00601CB8" w:rsidP="00601CB8">
            <w:pPr>
              <w:pStyle w:val="TAL"/>
              <w:rPr>
                <w:lang w:eastAsia="sv-SE"/>
              </w:rPr>
            </w:pPr>
            <w:r w:rsidRPr="00D839FF">
              <w:rPr>
                <w:lang w:eastAsia="sv-SE"/>
              </w:rPr>
              <w:t>Beam level measurement results based on CSI-RS related measurements.</w:t>
            </w:r>
          </w:p>
        </w:tc>
      </w:tr>
      <w:tr w:rsidR="00601CB8" w:rsidRPr="00D839FF" w14:paraId="200888C2" w14:textId="77777777" w:rsidTr="00964CC4">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D839FF" w:rsidRDefault="00601CB8" w:rsidP="00601CB8">
            <w:pPr>
              <w:pStyle w:val="TAL"/>
              <w:rPr>
                <w:b/>
                <w:i/>
                <w:lang w:eastAsia="sv-SE"/>
              </w:rPr>
            </w:pPr>
            <w:r w:rsidRPr="00D839FF">
              <w:rPr>
                <w:b/>
                <w:i/>
                <w:lang w:eastAsia="sv-SE"/>
              </w:rPr>
              <w:t>rsIndexResults</w:t>
            </w:r>
          </w:p>
          <w:p w14:paraId="7726A157" w14:textId="77777777" w:rsidR="00601CB8" w:rsidRPr="00D839FF" w:rsidRDefault="00601CB8" w:rsidP="00601CB8">
            <w:pPr>
              <w:pStyle w:val="TAL"/>
              <w:rPr>
                <w:lang w:eastAsia="sv-SE"/>
              </w:rPr>
            </w:pPr>
            <w:r w:rsidRPr="00D839FF">
              <w:rPr>
                <w:lang w:eastAsia="sv-SE"/>
              </w:rPr>
              <w:t>Beam level measurement results.</w:t>
            </w:r>
          </w:p>
        </w:tc>
      </w:tr>
      <w:tr w:rsidR="00601CB8" w:rsidRPr="00D839FF" w14:paraId="23FF1825" w14:textId="77777777" w:rsidTr="00E84B6D">
        <w:trPr>
          <w:gridAfter w:val="1"/>
          <w:wAfter w:w="58"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D839FF" w:rsidRDefault="00601CB8" w:rsidP="00601CB8">
            <w:pPr>
              <w:pStyle w:val="TAL"/>
              <w:rPr>
                <w:b/>
                <w:i/>
                <w:lang w:eastAsia="sv-SE"/>
              </w:rPr>
            </w:pPr>
            <w:r w:rsidRPr="00D839FF">
              <w:rPr>
                <w:b/>
                <w:i/>
                <w:lang w:eastAsia="sv-SE"/>
              </w:rPr>
              <w:lastRenderedPageBreak/>
              <w:t>timeBetweenEvents</w:t>
            </w:r>
          </w:p>
          <w:p w14:paraId="5CB8436A" w14:textId="5AAAE1FD" w:rsidR="00601CB8" w:rsidRPr="00D839FF" w:rsidRDefault="00601CB8" w:rsidP="00601CB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 </w:t>
            </w:r>
            <w:r w:rsidRPr="00D839FF">
              <w:rPr>
                <w:bCs/>
                <w:iCs/>
                <w:lang w:eastAsia="sv-SE"/>
              </w:rPr>
              <w:t xml:space="preserve">or in the </w:t>
            </w:r>
            <w:r w:rsidRPr="00D839FF">
              <w:rPr>
                <w:bCs/>
                <w:i/>
                <w:lang w:eastAsia="sv-SE"/>
              </w:rPr>
              <w:t xml:space="preserve">SCGFailureInformation </w:t>
            </w:r>
            <w:r w:rsidRPr="00D839FF">
              <w:rPr>
                <w:bCs/>
                <w:iCs/>
                <w:lang w:eastAsia="sv-SE"/>
              </w:rPr>
              <w:t>message.</w:t>
            </w:r>
          </w:p>
        </w:tc>
      </w:tr>
    </w:tbl>
    <w:p w14:paraId="02734196" w14:textId="15C5F915" w:rsidR="00394471" w:rsidRPr="00D839FF" w:rsidRDefault="006A05B5">
      <w:pPr>
        <w:pStyle w:val="EditorsNote"/>
        <w:pPrChange w:id="2219" w:author="After RAN2#130" w:date="2025-07-29T12:06:00Z">
          <w:pPr/>
        </w:pPrChange>
      </w:pPr>
      <w:ins w:id="2220" w:author="After RAN2#130" w:date="2025-07-29T12:06:00Z">
        <w:r>
          <w:t xml:space="preserve">Editor’s Note: </w:t>
        </w:r>
      </w:ins>
      <w:ins w:id="2221" w:author="After RAN2#130" w:date="2025-07-29T12:05:00Z">
        <w:r w:rsidR="008158A1">
          <w:t xml:space="preserve">FFS on granularity of </w:t>
        </w:r>
      </w:ins>
      <w:ins w:id="2222" w:author="After RAN2#130" w:date="2025-07-29T12:06:00Z">
        <w:r w:rsidR="0066676F" w:rsidRPr="0066676F">
          <w:t>distanceFromReference1, distanceFromReference2</w:t>
        </w:r>
      </w:ins>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2223" w:author="After RAN2#129" w:date="2025-03-26T10:21:00Z"/>
          <w:i/>
          <w:iCs/>
        </w:rPr>
      </w:pPr>
      <w:ins w:id="2224"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2225" w:author="After RAN2#129" w:date="2025-03-26T10:17:00Z"/>
        </w:rPr>
      </w:pPr>
      <w:ins w:id="2226"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2227" w:author="After RAN2#129" w:date="2025-03-26T10:17:00Z"/>
          <w:bCs/>
          <w:i/>
          <w:iCs/>
        </w:rPr>
      </w:pPr>
      <w:ins w:id="2228"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2229" w:author="After RAN2#129" w:date="2025-03-26T10:17:00Z"/>
          <w:rFonts w:cs="Courier New"/>
          <w:color w:val="808080"/>
        </w:rPr>
      </w:pPr>
      <w:ins w:id="2230"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2231" w:author="After RAN2#129" w:date="2025-03-26T10:17:00Z"/>
          <w:rFonts w:cs="Courier New"/>
          <w:color w:val="808080"/>
        </w:rPr>
      </w:pPr>
      <w:ins w:id="2232"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2233" w:author="After RAN2#129" w:date="2025-03-26T10:17:00Z"/>
          <w:rFonts w:cs="Courier New"/>
        </w:rPr>
      </w:pPr>
    </w:p>
    <w:p w14:paraId="391D7E30" w14:textId="29CDD480" w:rsidR="0056551B" w:rsidRPr="003F7064" w:rsidRDefault="0056551B" w:rsidP="0056551B">
      <w:pPr>
        <w:pStyle w:val="PL"/>
        <w:rPr>
          <w:ins w:id="2234" w:author="After RAN2#129" w:date="2025-03-26T10:17:00Z"/>
          <w:rFonts w:cs="Courier New"/>
        </w:rPr>
      </w:pPr>
      <w:commentRangeStart w:id="2235"/>
      <w:ins w:id="2236"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2237" w:author="After RAN2#129" w:date="2025-03-26T10:17:00Z"/>
          <w:rFonts w:cs="Courier New"/>
        </w:rPr>
      </w:pPr>
      <w:ins w:id="2238" w:author="After RAN2#129bis" w:date="2025-04-25T09:40:00Z">
        <w:r w:rsidRPr="003F7064">
          <w:rPr>
            <w:rFonts w:cs="Courier New"/>
          </w:rPr>
          <w:t xml:space="preserve">    </w:t>
        </w:r>
      </w:ins>
      <w:ins w:id="2239" w:author="After RAN2#129" w:date="2025-03-26T10:17:00Z">
        <w:r w:rsidRPr="003F7064">
          <w:rPr>
            <w:rFonts w:cs="Courier New"/>
          </w:rPr>
          <w:t xml:space="preserve">firstFulfilledConfig-r19                   </w:t>
        </w:r>
      </w:ins>
      <w:ins w:id="2240" w:author="After RAN2#129bis" w:date="2025-04-25T09:40:00Z">
        <w:r w:rsidRPr="003F7064">
          <w:rPr>
            <w:rFonts w:cs="Courier New"/>
          </w:rPr>
          <w:t xml:space="preserve">    </w:t>
        </w:r>
      </w:ins>
      <w:ins w:id="2241"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2242" w:author="After RAN2#129" w:date="2025-03-26T10:17:00Z"/>
          <w:rFonts w:cs="Courier New"/>
        </w:rPr>
      </w:pPr>
      <w:ins w:id="2243"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2235"/>
      <w:ins w:id="2244" w:author="After RAN2#129" w:date="2025-03-26T10:20:00Z">
        <w:r w:rsidR="003076C9" w:rsidRPr="00983104">
          <w:rPr>
            <w:rStyle w:val="CommentReference"/>
            <w:rFonts w:cs="Courier New"/>
            <w:lang w:eastAsia="zh-CN"/>
          </w:rPr>
          <w:commentReference w:id="2235"/>
        </w:r>
      </w:ins>
    </w:p>
    <w:p w14:paraId="7D4A16A7" w14:textId="2B2C93C4" w:rsidR="0056551B" w:rsidRPr="003F7064" w:rsidRDefault="0056551B" w:rsidP="0056551B">
      <w:pPr>
        <w:pStyle w:val="PL"/>
        <w:rPr>
          <w:ins w:id="2245" w:author="After RAN2#129" w:date="2025-03-26T10:17:00Z"/>
          <w:del w:id="2246" w:author="After RAN2#129bis" w:date="2025-04-25T09:42:00Z"/>
          <w:rFonts w:cs="Courier New"/>
          <w:color w:val="993366"/>
        </w:rPr>
      </w:pPr>
      <w:commentRangeStart w:id="2247"/>
      <w:ins w:id="2248"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2247"/>
      <w:ins w:id="2249" w:author="After RAN2#129" w:date="2025-03-26T10:21:00Z">
        <w:r w:rsidR="003076C9" w:rsidRPr="00983104">
          <w:rPr>
            <w:rStyle w:val="CommentReference"/>
            <w:rFonts w:cs="Courier New"/>
            <w:lang w:eastAsia="zh-CN"/>
          </w:rPr>
          <w:commentReference w:id="2247"/>
        </w:r>
      </w:ins>
    </w:p>
    <w:p w14:paraId="1E53FE94" w14:textId="77777777" w:rsidR="0056551B" w:rsidRPr="003F7064" w:rsidRDefault="0056551B" w:rsidP="0056551B">
      <w:pPr>
        <w:pStyle w:val="PL"/>
        <w:rPr>
          <w:ins w:id="2250" w:author="After RAN2#129" w:date="2025-03-26T10:17:00Z"/>
          <w:rFonts w:cs="Courier New"/>
          <w:color w:val="993366"/>
        </w:rPr>
      </w:pPr>
    </w:p>
    <w:p w14:paraId="175A3BA0" w14:textId="43F2143A" w:rsidR="0056551B" w:rsidRPr="003F7064" w:rsidRDefault="0056551B" w:rsidP="0056551B">
      <w:pPr>
        <w:pStyle w:val="PL"/>
        <w:rPr>
          <w:ins w:id="2251" w:author="After RAN2#129" w:date="2025-03-26T10:17:00Z"/>
          <w:rFonts w:cs="Courier New"/>
        </w:rPr>
      </w:pPr>
      <w:ins w:id="2252" w:author="After RAN2#129" w:date="2025-03-26T10:17:00Z">
        <w:r w:rsidRPr="003F7064">
          <w:rPr>
            <w:rFonts w:cs="Courier New"/>
          </w:rPr>
          <w:t xml:space="preserve">    </w:t>
        </w:r>
      </w:ins>
      <w:ins w:id="2253" w:author="After RAN2#130" w:date="2025-06-13T13:14:00Z">
        <w:r w:rsidR="00F56A23">
          <w:rPr>
            <w:rFonts w:cs="Courier New"/>
          </w:rPr>
          <w:t>pC</w:t>
        </w:r>
      </w:ins>
      <w:ins w:id="2254" w:author="After RAN2#129" w:date="2025-03-26T10:17:00Z">
        <w:del w:id="2255" w:author="After RAN2#130" w:date="2025-06-13T13:14:00Z">
          <w:r w:rsidRPr="003F7064">
            <w:rPr>
              <w:rFonts w:cs="Courier New"/>
            </w:rPr>
            <w:delText>Pc</w:delText>
          </w:r>
        </w:del>
        <w:r w:rsidRPr="003F7064">
          <w:rPr>
            <w:rFonts w:cs="Courier New"/>
          </w:rPr>
          <w:t xml:space="preserve">ellId-r19             </w:t>
        </w:r>
      </w:ins>
      <w:ins w:id="2256" w:author="After RAN2#129bis" w:date="2025-04-25T09:41:00Z">
        <w:r w:rsidRPr="003F7064">
          <w:rPr>
            <w:rFonts w:cs="Courier New"/>
          </w:rPr>
          <w:t xml:space="preserve"> </w:t>
        </w:r>
      </w:ins>
      <w:ins w:id="2257"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2258" w:author="After RAN2#129" w:date="2025-03-26T10:17:00Z"/>
          <w:rFonts w:cs="Courier New"/>
        </w:rPr>
      </w:pPr>
      <w:ins w:id="2259" w:author="After RAN2#129" w:date="2025-03-26T10:17:00Z">
        <w:r w:rsidRPr="003F7064">
          <w:rPr>
            <w:rFonts w:cs="Courier New"/>
          </w:rPr>
          <w:t xml:space="preserve">    </w:t>
        </w:r>
      </w:ins>
      <w:ins w:id="2260" w:author="After RAN2#129bis" w:date="2025-04-25T09:40:00Z">
        <w:r w:rsidRPr="003F7064">
          <w:rPr>
            <w:rFonts w:cs="Courier New"/>
          </w:rPr>
          <w:t xml:space="preserve">    </w:t>
        </w:r>
      </w:ins>
      <w:ins w:id="2261" w:author="After RAN2#129" w:date="2025-03-26T10:17:00Z">
        <w:r w:rsidRPr="003F7064">
          <w:rPr>
            <w:rFonts w:cs="Courier New"/>
          </w:rPr>
          <w:t xml:space="preserve">cellGlobalId-r19     </w:t>
        </w:r>
      </w:ins>
      <w:ins w:id="2262" w:author="After RAN2#129bis" w:date="2025-04-25T09:41:00Z">
        <w:r w:rsidRPr="003F7064">
          <w:rPr>
            <w:rFonts w:cs="Courier New"/>
          </w:rPr>
          <w:t xml:space="preserve">    </w:t>
        </w:r>
      </w:ins>
      <w:ins w:id="2263" w:author="After RAN2#129" w:date="2025-03-26T10:17:00Z">
        <w:r w:rsidRPr="003F7064">
          <w:rPr>
            <w:rFonts w:cs="Courier New"/>
          </w:rPr>
          <w:t>CGI-Info-Logging-r16,</w:t>
        </w:r>
      </w:ins>
    </w:p>
    <w:p w14:paraId="62A8A4D0" w14:textId="5EE9475F" w:rsidR="0056551B" w:rsidRPr="003F7064" w:rsidRDefault="0056551B" w:rsidP="0056551B">
      <w:pPr>
        <w:pStyle w:val="PL"/>
        <w:rPr>
          <w:ins w:id="2264" w:author="After RAN2#129" w:date="2025-03-26T10:17:00Z"/>
          <w:rFonts w:cs="Courier New"/>
        </w:rPr>
      </w:pPr>
      <w:ins w:id="2265"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2266" w:author="After RAN2#129" w:date="2025-03-26T10:17:00Z"/>
          <w:rFonts w:cs="Courier New"/>
        </w:rPr>
      </w:pPr>
      <w:ins w:id="2267"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2268" w:author="After RAN2#129" w:date="2025-03-26T10:25:00Z">
        <w:r w:rsidR="00FA1539" w:rsidRPr="003F7064">
          <w:rPr>
            <w:rFonts w:cs="Courier New"/>
            <w:color w:val="993366"/>
          </w:rPr>
          <w:t>,</w:t>
        </w:r>
      </w:ins>
    </w:p>
    <w:p w14:paraId="585FFE8D" w14:textId="36BC26F2" w:rsidR="0056551B" w:rsidRPr="003F7064" w:rsidRDefault="0056551B" w:rsidP="0056551B">
      <w:pPr>
        <w:pStyle w:val="PL"/>
        <w:rPr>
          <w:ins w:id="2269" w:author="After RAN2#129" w:date="2025-03-26T10:17:00Z"/>
          <w:rFonts w:cs="Courier New"/>
        </w:rPr>
      </w:pPr>
      <w:ins w:id="2270" w:author="After RAN2#129" w:date="2025-03-26T10:17:00Z">
        <w:r w:rsidRPr="003F7064">
          <w:rPr>
            <w:rFonts w:cs="Courier New"/>
          </w:rPr>
          <w:t xml:space="preserve">    </w:t>
        </w:r>
      </w:ins>
      <w:ins w:id="2271" w:author="After RAN2#130" w:date="2025-06-13T13:14:00Z">
        <w:r w:rsidR="00F56A23">
          <w:rPr>
            <w:rFonts w:cs="Courier New"/>
          </w:rPr>
          <w:t>psC</w:t>
        </w:r>
      </w:ins>
      <w:ins w:id="2272" w:author="After RAN2#129" w:date="2025-03-26T10:17:00Z">
        <w:del w:id="2273" w:author="After RAN2#130" w:date="2025-06-13T13:14:00Z">
          <w:r w:rsidRPr="003F7064">
            <w:rPr>
              <w:rFonts w:cs="Courier New"/>
            </w:rPr>
            <w:delText>PSc</w:delText>
          </w:r>
        </w:del>
        <w:r w:rsidRPr="003F7064">
          <w:rPr>
            <w:rFonts w:cs="Courier New"/>
          </w:rPr>
          <w:t xml:space="preserve">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2274" w:author="After RAN2#129" w:date="2025-03-26T10:17:00Z"/>
          <w:rFonts w:cs="Courier New"/>
        </w:rPr>
      </w:pPr>
      <w:ins w:id="2275" w:author="After RAN2#129" w:date="2025-03-26T10:17:00Z">
        <w:r w:rsidRPr="003F7064">
          <w:rPr>
            <w:rFonts w:cs="Courier New"/>
          </w:rPr>
          <w:t xml:space="preserve">    </w:t>
        </w:r>
      </w:ins>
      <w:ins w:id="2276" w:author="After RAN2#129bis" w:date="2025-04-25T09:40:00Z">
        <w:r w:rsidRPr="003F7064">
          <w:rPr>
            <w:rFonts w:cs="Courier New"/>
          </w:rPr>
          <w:t xml:space="preserve">    </w:t>
        </w:r>
      </w:ins>
      <w:ins w:id="2277"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2278" w:author="After RAN2#129" w:date="2025-03-26T10:17:00Z"/>
          <w:rFonts w:cs="Courier New"/>
        </w:rPr>
      </w:pPr>
      <w:ins w:id="2279"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2280" w:author="After RAN2#129" w:date="2025-03-26T10:17:00Z"/>
          <w:del w:id="2281" w:author="After RAN2#129bis" w:date="2025-04-25T09:41:00Z"/>
          <w:rFonts w:cs="Courier New"/>
        </w:rPr>
      </w:pPr>
      <w:ins w:id="2282"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2283" w:author="After RAN2#129bis" w:date="2025-04-25T09:41:00Z">
        <w:r w:rsidRPr="003F7064">
          <w:rPr>
            <w:rFonts w:cs="Courier New"/>
          </w:rPr>
          <w:t xml:space="preserve"> </w:t>
        </w:r>
      </w:ins>
      <w:ins w:id="2284"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2285" w:author="After RAN2#129" w:date="2025-03-26T10:17:00Z"/>
          <w:rFonts w:cs="Courier New"/>
        </w:rPr>
      </w:pPr>
    </w:p>
    <w:p w14:paraId="79C52332" w14:textId="3833322E" w:rsidR="0056551B" w:rsidRPr="003F7064" w:rsidRDefault="0056551B" w:rsidP="0056551B">
      <w:pPr>
        <w:pStyle w:val="PL"/>
        <w:rPr>
          <w:ins w:id="2286" w:author="After RAN2#129" w:date="2025-03-26T10:17:00Z"/>
          <w:del w:id="2287" w:author="After RAN2#129bis" w:date="2025-04-23T08:43:00Z"/>
          <w:rFonts w:cs="Courier New"/>
        </w:rPr>
      </w:pPr>
      <w:ins w:id="2288" w:author="After RAN2#129" w:date="2025-03-26T10:17:00Z">
        <w:del w:id="2289" w:author="After RAN2#129bis" w:date="2025-04-23T08:43:00Z">
          <w:r w:rsidRPr="003F7064">
            <w:rPr>
              <w:rFonts w:cs="Courier New"/>
            </w:rPr>
            <w:delText xml:space="preserve">            </w:delText>
          </w:r>
          <w:commentRangeStart w:id="2290"/>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2291" w:author="After RAN2#129" w:date="2025-03-26T10:17:00Z"/>
          <w:del w:id="2292" w:author="After RAN2#129bis" w:date="2025-04-23T08:43:00Z"/>
          <w:rFonts w:cs="Courier New"/>
        </w:rPr>
      </w:pPr>
      <w:ins w:id="2293" w:author="After RAN2#129" w:date="2025-03-26T10:17:00Z">
        <w:del w:id="2294"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2295" w:author="After RAN2#129" w:date="2025-03-26T10:17:00Z"/>
          <w:del w:id="2296" w:author="After RAN2#129bis" w:date="2025-04-23T08:43:00Z"/>
          <w:rFonts w:cs="Courier New"/>
        </w:rPr>
      </w:pPr>
      <w:ins w:id="2297" w:author="After RAN2#129" w:date="2025-03-26T10:17:00Z">
        <w:del w:id="2298"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2299" w:author="After RAN2#129" w:date="2025-03-26T10:17:00Z"/>
          <w:del w:id="2300" w:author="After RAN2#129bis" w:date="2025-04-25T09:41:00Z"/>
          <w:rFonts w:cs="Courier New"/>
        </w:rPr>
      </w:pPr>
      <w:ins w:id="2301" w:author="After RAN2#129" w:date="2025-03-26T10:17:00Z">
        <w:del w:id="2302" w:author="After RAN2#129bis" w:date="2025-04-23T08:43:00Z">
          <w:r w:rsidRPr="003F7064">
            <w:rPr>
              <w:rFonts w:cs="Courier New"/>
            </w:rPr>
            <w:delText xml:space="preserve">            </w:delText>
          </w:r>
        </w:del>
        <w:del w:id="2303" w:author="After RAN2#129bis" w:date="2025-04-25T09:41:00Z">
          <w:r w:rsidRPr="003F7064">
            <w:rPr>
              <w:rFonts w:eastAsia="DengXian" w:cs="Courier New"/>
            </w:rPr>
            <w:delText>}</w:delText>
          </w:r>
        </w:del>
      </w:ins>
      <w:ins w:id="2304" w:author="After RAN2#129" w:date="2025-03-26T10:25:00Z">
        <w:del w:id="2305" w:author="After RAN2#129bis" w:date="2025-04-25T09:41:00Z">
          <w:r w:rsidR="00FA1539" w:rsidRPr="003F7064">
            <w:rPr>
              <w:rFonts w:eastAsia="DengXian" w:cs="Courier New"/>
            </w:rPr>
            <w:delText xml:space="preserve"> </w:delText>
          </w:r>
        </w:del>
      </w:ins>
      <w:ins w:id="2306" w:author="After RAN2#129" w:date="2025-03-26T10:17:00Z">
        <w:del w:id="2307" w:author="After RAN2#129bis" w:date="2025-04-25T09:41:00Z">
          <w:r w:rsidRPr="003F7064">
            <w:rPr>
              <w:rFonts w:cs="Courier New"/>
            </w:rPr>
            <w:delText xml:space="preserve">                                                                                                       </w:delText>
          </w:r>
          <w:r w:rsidRPr="003F7064">
            <w:rPr>
              <w:rFonts w:cs="Courier New"/>
              <w:color w:val="993366"/>
            </w:rPr>
            <w:delText>OPTIONAL</w:delText>
          </w:r>
        </w:del>
      </w:ins>
      <w:commentRangeEnd w:id="2290"/>
      <w:r w:rsidR="00190F4D">
        <w:rPr>
          <w:rStyle w:val="CommentReference"/>
          <w:rFonts w:ascii="Times New Roman" w:hAnsi="Times New Roman"/>
          <w:lang w:eastAsia="zh-CN"/>
        </w:rPr>
        <w:commentReference w:id="2290"/>
      </w:r>
    </w:p>
    <w:p w14:paraId="104C75AD" w14:textId="77777777" w:rsidR="0056551B" w:rsidRPr="003F7064" w:rsidRDefault="0056551B" w:rsidP="0056551B">
      <w:pPr>
        <w:pStyle w:val="PL"/>
        <w:rPr>
          <w:ins w:id="2308" w:author="After RAN2#129" w:date="2025-03-26T10:17:00Z"/>
          <w:rFonts w:cs="Courier New"/>
        </w:rPr>
      </w:pPr>
      <w:ins w:id="2309" w:author="After RAN2#129" w:date="2025-03-26T10:17:00Z">
        <w:r w:rsidRPr="003F7064">
          <w:rPr>
            <w:rFonts w:cs="Courier New"/>
            <w:color w:val="993366"/>
          </w:rPr>
          <w:t xml:space="preserve">    </w:t>
        </w:r>
        <w:del w:id="2310"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2311" w:author="After RAN2#129" w:date="2025-03-26T10:17:00Z"/>
          <w:rFonts w:cs="Courier New"/>
        </w:rPr>
      </w:pPr>
      <w:ins w:id="2312" w:author="After RAN2#129" w:date="2025-03-26T10:17:00Z">
        <w:r w:rsidRPr="003F7064">
          <w:rPr>
            <w:rFonts w:cs="Courier New"/>
          </w:rPr>
          <w:t>}</w:t>
        </w:r>
      </w:ins>
    </w:p>
    <w:p w14:paraId="3CA66632" w14:textId="77777777" w:rsidR="0056551B" w:rsidRPr="003F7064" w:rsidRDefault="0056551B" w:rsidP="0056551B">
      <w:pPr>
        <w:pStyle w:val="PL"/>
        <w:rPr>
          <w:ins w:id="2313" w:author="After RAN2#129" w:date="2025-03-26T10:17:00Z"/>
          <w:rFonts w:cs="Courier New"/>
        </w:rPr>
      </w:pPr>
    </w:p>
    <w:p w14:paraId="56AB6A46" w14:textId="77777777" w:rsidR="0056551B" w:rsidRPr="003F7064" w:rsidRDefault="0056551B" w:rsidP="0056551B">
      <w:pPr>
        <w:pStyle w:val="PL"/>
        <w:rPr>
          <w:ins w:id="2314" w:author="After RAN2#129" w:date="2025-03-26T10:17:00Z"/>
          <w:rFonts w:cs="Courier New"/>
          <w:color w:val="808080"/>
        </w:rPr>
      </w:pPr>
      <w:ins w:id="2315"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2316" w:author="After RAN2#129" w:date="2025-03-26T10:17:00Z"/>
          <w:rFonts w:cs="Courier New"/>
          <w:color w:val="808080"/>
        </w:rPr>
      </w:pPr>
      <w:ins w:id="2317" w:author="After RAN2#129" w:date="2025-03-26T10:17:00Z">
        <w:r w:rsidRPr="003F7064">
          <w:rPr>
            <w:rFonts w:cs="Courier New"/>
            <w:color w:val="808080"/>
          </w:rPr>
          <w:t>-- ASN1STOP</w:t>
        </w:r>
      </w:ins>
    </w:p>
    <w:p w14:paraId="1A22F46E" w14:textId="77777777" w:rsidR="0056551B" w:rsidRDefault="0056551B" w:rsidP="0056551B">
      <w:pPr>
        <w:pStyle w:val="BodyText"/>
        <w:rPr>
          <w:ins w:id="2318"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2319"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2320" w:author="After RAN2#129" w:date="2025-03-26T10:17:00Z"/>
                <w:i/>
                <w:lang w:eastAsia="sv-SE"/>
              </w:rPr>
            </w:pPr>
            <w:ins w:id="2321"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2322"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2323" w:author="After RAN2#129" w:date="2025-03-26T10:17:00Z"/>
                <w:b/>
                <w:i/>
                <w:lang w:eastAsia="sv-SE"/>
              </w:rPr>
            </w:pPr>
            <w:ins w:id="2324" w:author="After RAN2#129" w:date="2025-03-26T10:17:00Z">
              <w:r>
                <w:rPr>
                  <w:b/>
                  <w:i/>
                  <w:lang w:eastAsia="sv-SE"/>
                </w:rPr>
                <w:t>firstFulfilledConfig</w:t>
              </w:r>
            </w:ins>
          </w:p>
          <w:p w14:paraId="17949726" w14:textId="77777777" w:rsidR="0056551B" w:rsidRPr="006D0C02" w:rsidRDefault="0056551B" w:rsidP="005A48D0">
            <w:pPr>
              <w:pStyle w:val="TAL"/>
              <w:rPr>
                <w:ins w:id="2325" w:author="After RAN2#129" w:date="2025-03-26T10:17:00Z"/>
                <w:lang w:eastAsia="sv-SE"/>
              </w:rPr>
            </w:pPr>
            <w:ins w:id="2326"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2327"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2328" w:author="After RAN2#129" w:date="2025-03-26T10:17:00Z"/>
                <w:b/>
                <w:bCs/>
                <w:i/>
                <w:noProof/>
                <w:lang w:eastAsia="en-GB"/>
              </w:rPr>
            </w:pPr>
            <w:ins w:id="2329" w:author="After RAN2#129" w:date="2025-03-26T10:17:00Z">
              <w:r>
                <w:rPr>
                  <w:b/>
                  <w:bCs/>
                  <w:i/>
                  <w:noProof/>
                  <w:lang w:eastAsia="en-GB"/>
                </w:rPr>
                <w:t>timeBetweenFulfillment</w:t>
              </w:r>
            </w:ins>
          </w:p>
          <w:p w14:paraId="5C1B4243" w14:textId="624874F5" w:rsidR="0056551B" w:rsidRPr="006D0C02" w:rsidRDefault="0056551B" w:rsidP="005A48D0">
            <w:pPr>
              <w:pStyle w:val="TAL"/>
              <w:rPr>
                <w:ins w:id="2330" w:author="After RAN2#129" w:date="2025-03-26T10:17:00Z"/>
                <w:lang w:eastAsia="sv-SE"/>
              </w:rPr>
            </w:pPr>
            <w:ins w:id="2331" w:author="After RAN2#129" w:date="2025-03-26T10:17:00Z">
              <w:r>
                <w:rPr>
                  <w:lang w:eastAsia="sv-SE"/>
                </w:rPr>
                <w:t xml:space="preserve">This field logs the time between fulfilment of conditional </w:t>
              </w:r>
              <w:del w:id="2332" w:author="After RAN2#129bis" w:date="2025-05-02T14:52:00Z">
                <w:r w:rsidDel="000246FE">
                  <w:rPr>
                    <w:lang w:eastAsia="sv-SE"/>
                  </w:rPr>
                  <w:delText>ahndover</w:delText>
                </w:r>
              </w:del>
            </w:ins>
            <w:ins w:id="2333" w:author="After RAN2#129bis" w:date="2025-05-02T14:52:00Z">
              <w:r w:rsidR="000246FE">
                <w:rPr>
                  <w:lang w:eastAsia="sv-SE"/>
                </w:rPr>
                <w:t>handover</w:t>
              </w:r>
            </w:ins>
            <w:ins w:id="2334" w:author="After RAN2#129" w:date="2025-03-26T10:17:00Z">
              <w:r>
                <w:rPr>
                  <w:lang w:eastAsia="sv-SE"/>
                </w:rPr>
                <w:t xml:space="preserve"> and conditional PSCell change or addition execution conditions.</w:t>
              </w:r>
            </w:ins>
          </w:p>
        </w:tc>
      </w:tr>
      <w:tr w:rsidR="0056551B" w:rsidRPr="006D0C02" w14:paraId="2A1F8693" w14:textId="77777777" w:rsidTr="005A48D0">
        <w:trPr>
          <w:ins w:id="2335"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2336" w:author="After RAN2#129" w:date="2025-03-26T10:17:00Z"/>
                <w:b/>
                <w:i/>
                <w:noProof/>
                <w:lang w:eastAsia="en-GB"/>
              </w:rPr>
            </w:pPr>
            <w:ins w:id="2337" w:author="After RAN2#129" w:date="2025-03-26T10:17:00Z">
              <w:r w:rsidRPr="006D0C02">
                <w:rPr>
                  <w:b/>
                  <w:i/>
                  <w:noProof/>
                  <w:lang w:eastAsia="en-GB"/>
                </w:rPr>
                <w:t>t</w:t>
              </w:r>
              <w:r>
                <w:rPr>
                  <w:b/>
                  <w:i/>
                  <w:noProof/>
                  <w:lang w:eastAsia="en-GB"/>
                </w:rPr>
                <w:t>imeBetweenLastFulfillmentAndEvent</w:t>
              </w:r>
            </w:ins>
          </w:p>
          <w:p w14:paraId="48E8E82B" w14:textId="529CB24E" w:rsidR="0056551B" w:rsidRPr="006D0C02" w:rsidRDefault="0056551B" w:rsidP="005A48D0">
            <w:pPr>
              <w:pStyle w:val="TAL"/>
              <w:rPr>
                <w:ins w:id="2338" w:author="After RAN2#129" w:date="2025-03-26T10:17:00Z"/>
                <w:b/>
                <w:i/>
                <w:lang w:eastAsia="sv-SE"/>
              </w:rPr>
            </w:pPr>
            <w:ins w:id="2339"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w:t>
              </w:r>
            </w:ins>
            <w:ins w:id="2340" w:author="After RAN2#130" w:date="2025-08-04T14:57:00Z" w16du:dateUtc="2025-08-04T12:57:00Z">
              <w:r w:rsidR="00870F9E">
                <w:rPr>
                  <w:lang w:eastAsia="sv-SE"/>
                </w:rPr>
                <w:t>.</w:t>
              </w:r>
            </w:ins>
            <w:ins w:id="2341" w:author="After RAN2#129" w:date="2025-03-26T10:17:00Z">
              <w:del w:id="2342" w:author="After RAN2#130" w:date="2025-08-04T14:57:00Z" w16du:dateUtc="2025-08-04T12:57:00Z">
                <w:r w:rsidDel="00870F9E">
                  <w:rPr>
                    <w:lang w:eastAsia="sv-SE"/>
                  </w:rPr>
                  <w:delText xml:space="preserve">, </w:delText>
                </w:r>
                <w:commentRangeStart w:id="2343"/>
                <w:commentRangeStart w:id="2344"/>
                <w:commentRangeStart w:id="2345"/>
                <w:commentRangeStart w:id="2346"/>
                <w:r w:rsidDel="00870F9E">
                  <w:rPr>
                    <w:lang w:eastAsia="sv-SE"/>
                  </w:rPr>
                  <w:delText>or the time between fulfilment of either conditional handover and conditional PSCell change or addition execution conditions and handover execution for SHR</w:delText>
                </w:r>
              </w:del>
            </w:ins>
            <w:commentRangeEnd w:id="2343"/>
            <w:del w:id="2347" w:author="After RAN2#130" w:date="2025-08-04T14:57:00Z" w16du:dateUtc="2025-08-04T12:57:00Z">
              <w:r w:rsidR="003C3E04" w:rsidDel="00870F9E">
                <w:rPr>
                  <w:rStyle w:val="CommentReference"/>
                  <w:rFonts w:ascii="Times New Roman" w:hAnsi="Times New Roman"/>
                </w:rPr>
                <w:commentReference w:id="2343"/>
              </w:r>
            </w:del>
            <w:commentRangeEnd w:id="2344"/>
            <w:commentRangeEnd w:id="2345"/>
            <w:commentRangeEnd w:id="2346"/>
            <w:r w:rsidR="00870F9E">
              <w:rPr>
                <w:rStyle w:val="CommentReference"/>
                <w:rFonts w:ascii="Times New Roman" w:hAnsi="Times New Roman"/>
              </w:rPr>
              <w:commentReference w:id="2345"/>
            </w:r>
            <w:del w:id="2348" w:author="After RAN2#130" w:date="2025-08-04T14:57:00Z" w16du:dateUtc="2025-08-04T12:57:00Z">
              <w:r w:rsidR="00716724" w:rsidDel="00870F9E">
                <w:rPr>
                  <w:rStyle w:val="CommentReference"/>
                  <w:rFonts w:ascii="Times New Roman" w:hAnsi="Times New Roman"/>
                </w:rPr>
                <w:commentReference w:id="2344"/>
              </w:r>
            </w:del>
            <w:r w:rsidR="002A4443">
              <w:rPr>
                <w:rStyle w:val="CommentReference"/>
                <w:rFonts w:ascii="Times New Roman" w:hAnsi="Times New Roman"/>
              </w:rPr>
              <w:commentReference w:id="2346"/>
            </w:r>
          </w:p>
        </w:tc>
      </w:tr>
    </w:tbl>
    <w:p w14:paraId="576D5143" w14:textId="1C30F1D2" w:rsidR="00982D6E" w:rsidRPr="00427386"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756A35" w:rsidRDefault="00982D6E" w:rsidP="00982D6E">
      <w:pPr>
        <w:pStyle w:val="PL"/>
        <w:rPr>
          <w:lang w:val="sv-SE"/>
          <w:rPrChange w:id="2349" w:author="After RAN2#130" w:date="2025-06-13T11:41:00Z">
            <w:rPr/>
          </w:rPrChange>
        </w:rPr>
      </w:pPr>
      <w:r w:rsidRPr="006D0C02">
        <w:t xml:space="preserve">            </w:t>
      </w:r>
      <w:r w:rsidRPr="00756A35">
        <w:rPr>
          <w:lang w:val="sv-SE"/>
          <w:rPrChange w:id="2350" w:author="After RAN2#130" w:date="2025-06-13T11:41:00Z">
            <w:rPr/>
          </w:rPrChange>
        </w:rPr>
        <w:t>pci-arfcn-r16                PCI-ARFCN-EUTRA-r16</w:t>
      </w:r>
    </w:p>
    <w:p w14:paraId="7DB0CEFB" w14:textId="77777777" w:rsidR="00982D6E" w:rsidRPr="006D0C02" w:rsidRDefault="00982D6E" w:rsidP="00982D6E">
      <w:pPr>
        <w:pStyle w:val="PL"/>
      </w:pPr>
      <w:r w:rsidRPr="00756A35">
        <w:rPr>
          <w:lang w:val="sv-SE"/>
          <w:rPrChange w:id="2351" w:author="After RAN2#130" w:date="2025-06-13T11:41:00Z">
            <w:rPr/>
          </w:rPrChange>
        </w:rPr>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lastRenderedPageBreak/>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756A35" w:rsidRDefault="00982D6E" w:rsidP="00982D6E">
      <w:pPr>
        <w:pStyle w:val="PL"/>
        <w:rPr>
          <w:lang w:val="sv-SE"/>
          <w:rPrChange w:id="2352" w:author="After RAN2#130" w:date="2025-06-13T11:41:00Z">
            <w:rPr/>
          </w:rPrChange>
        </w:rPr>
      </w:pPr>
      <w:r w:rsidRPr="006D0C02">
        <w:t xml:space="preserve">            </w:t>
      </w:r>
      <w:r w:rsidRPr="00756A35">
        <w:rPr>
          <w:lang w:val="sv-SE"/>
          <w:rPrChange w:id="2353" w:author="After RAN2#130" w:date="2025-06-13T11:41:00Z">
            <w:rPr/>
          </w:rPrChange>
        </w:rPr>
        <w:t>pci-arfcn-r17            PCI-ARFCN-EUTRA-r16</w:t>
      </w:r>
    </w:p>
    <w:p w14:paraId="0C233862" w14:textId="77777777" w:rsidR="00982D6E" w:rsidRPr="006D0C02" w:rsidRDefault="00982D6E" w:rsidP="00982D6E">
      <w:pPr>
        <w:pStyle w:val="PL"/>
      </w:pPr>
      <w:r w:rsidRPr="00756A35">
        <w:rPr>
          <w:lang w:val="sv-SE"/>
          <w:rPrChange w:id="2354" w:author="After RAN2#130" w:date="2025-06-13T11:41:00Z">
            <w:rPr/>
          </w:rPrChange>
        </w:rPr>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2355" w:author="After RAN2#129bis - ZTE" w:date="2025-04-17T15:07:00Z"/>
        </w:rPr>
      </w:pPr>
      <w:r w:rsidRPr="006D0C02">
        <w:t xml:space="preserve">    ...</w:t>
      </w:r>
      <w:ins w:id="2356" w:author="After RAN2#129bis - ZTE" w:date="2025-04-17T15:07:00Z">
        <w:r w:rsidR="00352DBD">
          <w:t>,</w:t>
        </w:r>
        <w:commentRangeStart w:id="2357"/>
      </w:ins>
    </w:p>
    <w:p w14:paraId="2678FB5D" w14:textId="77777777" w:rsidR="00352DBD" w:rsidRDefault="00352DBD" w:rsidP="00352DBD">
      <w:pPr>
        <w:pStyle w:val="PL"/>
        <w:rPr>
          <w:ins w:id="2358" w:author="After RAN2#129bis - ZTE" w:date="2025-04-17T15:07:00Z"/>
        </w:rPr>
      </w:pPr>
      <w:ins w:id="2359" w:author="After RAN2#129bis - ZTE" w:date="2025-04-17T15:07:00Z">
        <w:r>
          <w:t xml:space="preserve">    [[</w:t>
        </w:r>
      </w:ins>
    </w:p>
    <w:p w14:paraId="0A4FDE1A" w14:textId="7B79E62D" w:rsidR="00352DBD" w:rsidRDefault="00352DBD" w:rsidP="00352DBD">
      <w:pPr>
        <w:pStyle w:val="PL"/>
        <w:rPr>
          <w:ins w:id="2360" w:author="After RAN2#129bis - ZTE" w:date="2025-04-17T15:07:00Z"/>
        </w:rPr>
      </w:pPr>
      <w:ins w:id="2361"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2362" w:author="After RAN2#129bis - ZTE" w:date="2025-04-17T15:07:00Z"/>
          <w:rFonts w:eastAsia="DengXian"/>
          <w:lang w:eastAsia="zh-CN"/>
        </w:rPr>
      </w:pPr>
      <w:ins w:id="2363" w:author="After RAN2#129bis - ZTE" w:date="2025-04-17T15:07:00Z">
        <w:r>
          <w:t xml:space="preserve">    ]]</w:t>
        </w:r>
      </w:ins>
      <w:commentRangeEnd w:id="2357"/>
      <w:r w:rsidR="004D748A">
        <w:rPr>
          <w:rStyle w:val="CommentReference"/>
          <w:rFonts w:ascii="Times New Roman" w:hAnsi="Times New Roman"/>
          <w:lang w:eastAsia="zh-CN"/>
        </w:rPr>
        <w:commentReference w:id="2357"/>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982D6E" w:rsidRPr="006D0C02" w14:paraId="28987722" w14:textId="77777777" w:rsidTr="005A48D0">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2364" w:author="After RAN2#129bis - ZTE" w:date="2025-04-17T15:11:00Z"/>
        </w:trPr>
        <w:tc>
          <w:tcPr>
            <w:tcW w:w="14175" w:type="dxa"/>
            <w:gridSpan w:val="2"/>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2365" w:author="After RAN2#129bis - ZTE" w:date="2025-04-17T15:11:00Z"/>
                <w:b/>
                <w:i/>
                <w:lang w:eastAsia="en-GB"/>
              </w:rPr>
            </w:pPr>
            <w:commentRangeStart w:id="2366"/>
            <w:commentRangeStart w:id="2367"/>
            <w:commentRangeStart w:id="2368"/>
            <w:ins w:id="2369" w:author="After RAN2#129bis - ZTE" w:date="2025-04-17T15:11:00Z">
              <w:r w:rsidRPr="001C2B1B">
                <w:rPr>
                  <w:rFonts w:eastAsia="DengXian"/>
                  <w:b/>
                  <w:i/>
                  <w:lang w:eastAsia="sv-SE"/>
                </w:rPr>
                <w:t>scgActiveDuration</w:t>
              </w:r>
            </w:ins>
          </w:p>
          <w:p w14:paraId="0E51F3B5" w14:textId="24DCFFDC" w:rsidR="001C2B1B" w:rsidRPr="006D0C02" w:rsidRDefault="001C2B1B" w:rsidP="001C2B1B">
            <w:pPr>
              <w:pStyle w:val="TAL"/>
              <w:rPr>
                <w:ins w:id="2370" w:author="After RAN2#129bis - ZTE" w:date="2025-04-17T15:11:00Z"/>
                <w:rFonts w:eastAsia="DengXian"/>
                <w:b/>
                <w:i/>
                <w:lang w:eastAsia="sv-SE"/>
              </w:rPr>
            </w:pPr>
            <w:ins w:id="2371" w:author="After RAN2#129bis - ZTE" w:date="2025-04-17T15:11:00Z">
              <w:r w:rsidRPr="006D0C02">
                <w:rPr>
                  <w:lang w:eastAsia="en-GB"/>
                </w:rPr>
                <w:t>This field indicat</w:t>
              </w:r>
            </w:ins>
            <w:ins w:id="2372" w:author="After RAN2#129bis - ZTE" w:date="2025-04-17T15:12:00Z">
              <w:r w:rsidR="001310AE">
                <w:rPr>
                  <w:rFonts w:eastAsia="DengXian" w:hint="eastAsia"/>
                </w:rPr>
                <w:t xml:space="preserve">es </w:t>
              </w:r>
            </w:ins>
            <w:ins w:id="2373" w:author="After RAN2#129bis - ZTE" w:date="2025-04-17T15:11:00Z">
              <w:r w:rsidR="001310AE" w:rsidRPr="001310AE">
                <w:rPr>
                  <w:lang w:eastAsia="en-GB"/>
                </w:rPr>
                <w:t>the accumulated SCG active duration</w:t>
              </w:r>
            </w:ins>
            <w:ins w:id="2374" w:author="After RAN2#129bis - ZTE" w:date="2025-04-17T15:12:00Z">
              <w:del w:id="2375" w:author="After RAN2#130" w:date="2025-08-04T15:00:00Z" w16du:dateUtc="2025-08-04T13:00:00Z">
                <w:r w:rsidR="001310AE" w:rsidDel="00256449">
                  <w:rPr>
                    <w:rFonts w:eastAsia="DengXian" w:hint="eastAsia"/>
                  </w:rPr>
                  <w:delText xml:space="preserve"> </w:delText>
                </w:r>
              </w:del>
            </w:ins>
            <w:ins w:id="2376" w:author="After RAN2#129bis - ZTE" w:date="2025-04-17T15:11:00Z">
              <w:del w:id="2377" w:author="After RAN2#130" w:date="2025-08-04T15:00:00Z" w16du:dateUtc="2025-08-04T13:00:00Z">
                <w:r w:rsidR="001310AE" w:rsidRPr="001310AE" w:rsidDel="00256449">
                  <w:rPr>
                    <w:lang w:eastAsia="en-GB"/>
                  </w:rPr>
                  <w:delText xml:space="preserve">for </w:delText>
                </w:r>
              </w:del>
            </w:ins>
            <w:ins w:id="2378" w:author="After RAN2#129bis" w:date="2025-05-02T12:23:00Z">
              <w:del w:id="2379" w:author="After RAN2#130" w:date="2025-08-04T15:00:00Z" w16du:dateUtc="2025-08-04T13:00:00Z">
                <w:r w:rsidR="00F51014" w:rsidDel="00256449">
                  <w:rPr>
                    <w:lang w:eastAsia="en-GB"/>
                  </w:rPr>
                  <w:delText>the</w:delText>
                </w:r>
              </w:del>
            </w:ins>
            <w:ins w:id="2380" w:author="After RAN2#130" w:date="2025-08-04T15:00:00Z" w16du:dateUtc="2025-08-04T13:00:00Z">
              <w:r w:rsidR="00256449">
                <w:rPr>
                  <w:lang w:eastAsia="en-GB"/>
                </w:rPr>
                <w:t>of</w:t>
              </w:r>
            </w:ins>
            <w:ins w:id="2381" w:author="After RAN2#129bis" w:date="2025-05-02T12:23:00Z">
              <w:r w:rsidR="00F51014">
                <w:rPr>
                  <w:lang w:eastAsia="en-GB"/>
                </w:rPr>
                <w:t xml:space="preserve"> stay in </w:t>
              </w:r>
            </w:ins>
            <w:ins w:id="2382" w:author="After RAN2#129bis - ZTE" w:date="2025-04-17T15:11:00Z">
              <w:r w:rsidR="001310AE" w:rsidRPr="001310AE">
                <w:rPr>
                  <w:lang w:eastAsia="en-GB"/>
                </w:rPr>
                <w:t xml:space="preserve">the </w:t>
              </w:r>
              <w:commentRangeStart w:id="2383"/>
              <w:commentRangeStart w:id="2384"/>
              <w:r w:rsidR="001310AE" w:rsidRPr="001310AE">
                <w:rPr>
                  <w:lang w:eastAsia="en-GB"/>
                </w:rPr>
                <w:t>PSCell</w:t>
              </w:r>
            </w:ins>
            <w:commentRangeEnd w:id="2383"/>
            <w:r w:rsidR="00657363">
              <w:rPr>
                <w:rStyle w:val="CommentReference"/>
                <w:rFonts w:ascii="Times New Roman" w:hAnsi="Times New Roman"/>
              </w:rPr>
              <w:commentReference w:id="2383"/>
            </w:r>
            <w:commentRangeEnd w:id="2384"/>
            <w:r w:rsidR="00642134">
              <w:rPr>
                <w:rStyle w:val="CommentReference"/>
                <w:rFonts w:ascii="Times New Roman" w:hAnsi="Times New Roman"/>
              </w:rPr>
              <w:commentReference w:id="2384"/>
            </w:r>
            <w:ins w:id="2385" w:author="After RAN2#129bis - ZTE" w:date="2025-04-17T15:12:00Z">
              <w:r w:rsidR="001310AE">
                <w:rPr>
                  <w:rFonts w:eastAsia="DengXian" w:hint="eastAsia"/>
                </w:rPr>
                <w:t>.</w:t>
              </w:r>
            </w:ins>
            <w:ins w:id="2386" w:author="After RAN2#129bis - ZTE" w:date="2025-04-17T15:11:00Z">
              <w:r w:rsidR="001310AE" w:rsidRPr="001310AE">
                <w:rPr>
                  <w:lang w:eastAsia="en-GB"/>
                </w:rPr>
                <w:t xml:space="preserve"> </w:t>
              </w:r>
            </w:ins>
            <w:ins w:id="2387" w:author="After RAN2#130" w:date="2025-08-04T15:02:00Z" w16du:dateUtc="2025-08-04T13:02:00Z">
              <w:r w:rsidR="00642134">
                <w:rPr>
                  <w:rFonts w:eastAsia="DengXian"/>
                </w:rPr>
                <w:t>Value in seconds.</w:t>
              </w:r>
              <w:r w:rsidR="00642134">
                <w:rPr>
                  <w:rFonts w:eastAsia="DengXian"/>
                </w:rPr>
                <w:t xml:space="preserve"> </w:t>
              </w:r>
            </w:ins>
            <w:ins w:id="2388" w:author="After RAN2#129bis - ZTE" w:date="2025-04-17T15:12:00Z">
              <w:r w:rsidR="001310AE" w:rsidRPr="001310AE">
                <w:rPr>
                  <w:lang w:eastAsia="en-GB"/>
                </w:rPr>
                <w:t xml:space="preserve">If the duration of </w:t>
              </w:r>
            </w:ins>
            <w:ins w:id="2389" w:author="After RAN2#129bis - ZTE" w:date="2025-04-17T15:13:00Z">
              <w:r w:rsidR="00FC3E6D">
                <w:rPr>
                  <w:rFonts w:eastAsia="DengXian" w:hint="eastAsia"/>
                </w:rPr>
                <w:t>activation</w:t>
              </w:r>
            </w:ins>
            <w:ins w:id="2390" w:author="After RAN2#129bis - ZTE" w:date="2025-04-17T15:12:00Z">
              <w:r w:rsidR="001310AE" w:rsidRPr="001310AE">
                <w:rPr>
                  <w:lang w:eastAsia="en-GB"/>
                </w:rPr>
                <w:t xml:space="preserve"> exceeds 4095s, the UE shall set it to 4095s.</w:t>
              </w:r>
            </w:ins>
            <w:commentRangeEnd w:id="2366"/>
            <w:r w:rsidR="004D748A">
              <w:rPr>
                <w:rStyle w:val="CommentReference"/>
                <w:rFonts w:ascii="Times New Roman" w:hAnsi="Times New Roman"/>
              </w:rPr>
              <w:commentReference w:id="2366"/>
            </w:r>
            <w:commentRangeEnd w:id="2367"/>
            <w:r w:rsidR="00FA07A7">
              <w:rPr>
                <w:rStyle w:val="CommentReference"/>
                <w:rFonts w:ascii="Times New Roman" w:hAnsi="Times New Roman"/>
              </w:rPr>
              <w:commentReference w:id="2367"/>
            </w:r>
            <w:commentRangeEnd w:id="2368"/>
            <w:r w:rsidR="00256449">
              <w:rPr>
                <w:rStyle w:val="CommentReference"/>
                <w:rFonts w:ascii="Times New Roman" w:hAnsi="Times New Roman"/>
              </w:rPr>
              <w:commentReference w:id="2368"/>
            </w:r>
          </w:p>
        </w:tc>
      </w:tr>
    </w:tbl>
    <w:p w14:paraId="312E3037" w14:textId="77777777" w:rsidR="00982D6E" w:rsidRDefault="00982D6E" w:rsidP="00982D6E"/>
    <w:p w14:paraId="335E46F5" w14:textId="77777777" w:rsidR="00427386" w:rsidRPr="00994F23" w:rsidRDefault="00427386" w:rsidP="00427386">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53107F75" w14:textId="77777777" w:rsidR="00427386" w:rsidRPr="00FB0F19" w:rsidRDefault="00427386" w:rsidP="00982D6E"/>
    <w:p w14:paraId="36DD557C" w14:textId="77777777" w:rsidR="00427386" w:rsidRPr="00427386" w:rsidRDefault="00427386" w:rsidP="00427386">
      <w:pPr>
        <w:keepNext/>
        <w:keepLines/>
        <w:spacing w:before="180"/>
        <w:ind w:left="1134" w:hanging="1134"/>
        <w:textAlignment w:val="auto"/>
        <w:outlineLvl w:val="1"/>
        <w:rPr>
          <w:rFonts w:ascii="Arial" w:eastAsia="MS Mincho" w:hAnsi="Arial"/>
          <w:sz w:val="32"/>
        </w:rPr>
      </w:pPr>
      <w:bookmarkStart w:id="2391" w:name="_Toc60777581"/>
      <w:bookmarkStart w:id="2392" w:name="_Toc193446685"/>
      <w:bookmarkStart w:id="2393" w:name="_Toc193452490"/>
      <w:bookmarkStart w:id="2394" w:name="_Toc193463765"/>
      <w:r w:rsidRPr="00427386">
        <w:rPr>
          <w:rFonts w:ascii="Arial" w:eastAsia="MS Mincho" w:hAnsi="Arial"/>
          <w:sz w:val="32"/>
        </w:rPr>
        <w:lastRenderedPageBreak/>
        <w:t>7.4</w:t>
      </w:r>
      <w:r w:rsidRPr="00427386">
        <w:rPr>
          <w:rFonts w:ascii="Arial" w:eastAsia="MS Mincho" w:hAnsi="Arial"/>
          <w:sz w:val="32"/>
        </w:rPr>
        <w:tab/>
        <w:t>UE variables</w:t>
      </w:r>
      <w:bookmarkEnd w:id="2391"/>
      <w:bookmarkEnd w:id="2392"/>
      <w:bookmarkEnd w:id="2393"/>
      <w:bookmarkEnd w:id="2394"/>
    </w:p>
    <w:p w14:paraId="4F236193" w14:textId="77777777" w:rsidR="00427386" w:rsidRPr="00427386" w:rsidRDefault="00427386" w:rsidP="00427386">
      <w:pPr>
        <w:keepNext/>
        <w:keepLines/>
        <w:spacing w:before="120"/>
        <w:ind w:left="1418" w:hanging="1418"/>
        <w:textAlignment w:val="auto"/>
        <w:outlineLvl w:val="3"/>
        <w:rPr>
          <w:rFonts w:ascii="Arial" w:hAnsi="Arial"/>
          <w:sz w:val="24"/>
        </w:rPr>
      </w:pPr>
      <w:bookmarkStart w:id="2395" w:name="_Toc60777585"/>
      <w:bookmarkStart w:id="2396" w:name="_Toc193446692"/>
      <w:bookmarkStart w:id="2397" w:name="_Toc193452497"/>
      <w:bookmarkStart w:id="2398" w:name="_Toc193463772"/>
      <w:r w:rsidRPr="00427386">
        <w:rPr>
          <w:rFonts w:ascii="Arial" w:hAnsi="Arial"/>
          <w:sz w:val="24"/>
        </w:rPr>
        <w:t>–</w:t>
      </w:r>
      <w:r w:rsidRPr="00427386">
        <w:rPr>
          <w:rFonts w:ascii="Arial" w:hAnsi="Arial"/>
          <w:sz w:val="24"/>
        </w:rPr>
        <w:tab/>
      </w:r>
      <w:r w:rsidRPr="00427386">
        <w:rPr>
          <w:rFonts w:ascii="Arial" w:hAnsi="Arial"/>
          <w:i/>
          <w:sz w:val="24"/>
        </w:rPr>
        <w:t>VarLogMeasConfig</w:t>
      </w:r>
      <w:bookmarkEnd w:id="2395"/>
      <w:bookmarkEnd w:id="2396"/>
      <w:bookmarkEnd w:id="2397"/>
      <w:bookmarkEnd w:id="2398"/>
    </w:p>
    <w:p w14:paraId="1B631FF8" w14:textId="77777777" w:rsidR="00427386" w:rsidRPr="00427386" w:rsidRDefault="00427386" w:rsidP="00427386">
      <w:pPr>
        <w:textAlignment w:val="auto"/>
      </w:pPr>
      <w:r w:rsidRPr="00427386">
        <w:t xml:space="preserve">The UE variable </w:t>
      </w:r>
      <w:r w:rsidRPr="00427386">
        <w:rPr>
          <w:i/>
        </w:rPr>
        <w:t>VarLogMeasConfig</w:t>
      </w:r>
      <w:r w:rsidRPr="00427386">
        <w:rPr>
          <w:iCs/>
        </w:rPr>
        <w:t xml:space="preserve"> includes the configuration of the logging of measurements to be performed by the UE while in RRC_IDLE, RRC_INACTIVE, covering i</w:t>
      </w:r>
      <w:r w:rsidRPr="00427386">
        <w:t>ntra-frequency, inter-frequency and inter-RAT mobility related measurements. The UE performs logging of measurements only while in RRC_IDLE and RRC_INACTIVE.</w:t>
      </w:r>
    </w:p>
    <w:p w14:paraId="44CE1F39" w14:textId="77777777" w:rsidR="00427386" w:rsidRPr="00427386" w:rsidRDefault="00427386" w:rsidP="00427386">
      <w:pPr>
        <w:keepNext/>
        <w:keepLines/>
        <w:spacing w:before="60"/>
        <w:jc w:val="center"/>
        <w:textAlignment w:val="auto"/>
        <w:rPr>
          <w:rFonts w:ascii="Arial" w:hAnsi="Arial" w:cs="Arial"/>
          <w:b/>
        </w:rPr>
      </w:pPr>
      <w:r w:rsidRPr="00427386">
        <w:rPr>
          <w:rFonts w:ascii="Arial" w:hAnsi="Arial" w:cs="Arial"/>
          <w:b/>
          <w:bCs/>
          <w:i/>
          <w:iCs/>
        </w:rPr>
        <w:t>VarLogMeasConfig</w:t>
      </w:r>
      <w:r w:rsidRPr="00427386">
        <w:rPr>
          <w:rFonts w:ascii="Arial" w:hAnsi="Arial" w:cs="Arial"/>
          <w:b/>
        </w:rPr>
        <w:t xml:space="preserve"> UE variable</w:t>
      </w:r>
    </w:p>
    <w:p w14:paraId="329095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ASN1START</w:t>
      </w:r>
    </w:p>
    <w:p w14:paraId="6FB2777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TAG-VARLOGMEASCONFIG-START</w:t>
      </w:r>
    </w:p>
    <w:p w14:paraId="2C9E4AC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VarLogMeasConfig-r16 ::=     </w:t>
      </w:r>
      <w:r w:rsidRPr="00427386">
        <w:rPr>
          <w:rFonts w:ascii="Courier New" w:hAnsi="Courier New" w:cs="Courier New"/>
          <w:color w:val="993366"/>
          <w:sz w:val="16"/>
          <w:lang w:eastAsia="en-GB"/>
        </w:rPr>
        <w:t>SEQUENCE</w:t>
      </w:r>
      <w:r w:rsidRPr="00427386">
        <w:rPr>
          <w:rFonts w:ascii="Courier New" w:hAnsi="Courier New" w:cs="Courier New"/>
          <w:sz w:val="16"/>
          <w:lang w:eastAsia="en-GB"/>
        </w:rPr>
        <w:t xml:space="preserve"> {</w:t>
      </w:r>
    </w:p>
    <w:p w14:paraId="0E2C5F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areaConfiguration-r16        AreaConfiguration-r16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575C27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bt-NameList-r16              BT-NameList-r16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5645F2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wlan-NameList-r16            WLAN-NameList-r16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6A3F69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sensor-NameList-r16          Sensor-NameList-r16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0B39113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loggingDuration-r16          LoggingDuration-r16,</w:t>
      </w:r>
    </w:p>
    <w:p w14:paraId="27567B12"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reportType                   </w:t>
      </w:r>
      <w:r w:rsidRPr="00427386">
        <w:rPr>
          <w:rFonts w:ascii="Courier New" w:hAnsi="Courier New" w:cs="Courier New"/>
          <w:color w:val="993366"/>
          <w:sz w:val="16"/>
          <w:lang w:eastAsia="en-GB"/>
        </w:rPr>
        <w:t>CHOICE</w:t>
      </w:r>
      <w:r w:rsidRPr="00427386">
        <w:rPr>
          <w:rFonts w:ascii="Courier New" w:hAnsi="Courier New" w:cs="Courier New"/>
          <w:sz w:val="16"/>
          <w:lang w:eastAsia="en-GB"/>
        </w:rPr>
        <w:t xml:space="preserve"> {</w:t>
      </w:r>
    </w:p>
    <w:p w14:paraId="3BBC2054"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periodical                   LoggedPeriodicalReportConfig-r16,</w:t>
      </w:r>
    </w:p>
    <w:p w14:paraId="3B311899"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eventTriggered               LoggedEventTriggerConfig-r16</w:t>
      </w:r>
    </w:p>
    <w:p w14:paraId="65897681"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w:t>
      </w:r>
    </w:p>
    <w:p w14:paraId="6594134B"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earlyMeasIndication-r17      </w:t>
      </w:r>
      <w:r w:rsidRPr="00427386">
        <w:rPr>
          <w:rFonts w:ascii="Courier New" w:hAnsi="Courier New" w:cs="Courier New"/>
          <w:color w:val="993366"/>
          <w:sz w:val="16"/>
          <w:lang w:eastAsia="en-GB"/>
        </w:rPr>
        <w:t>ENUMERATED</w:t>
      </w:r>
      <w:r w:rsidRPr="00427386">
        <w:rPr>
          <w:rFonts w:ascii="Courier New" w:hAnsi="Courier New" w:cs="Courier New"/>
          <w:sz w:val="16"/>
          <w:lang w:eastAsia="en-GB"/>
        </w:rPr>
        <w:t xml:space="preserve"> {true}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7CB51BA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 xml:space="preserve">    areaConfiguration-r17        AreaConfiguration-r17        </w:t>
      </w:r>
      <w:r w:rsidRPr="00427386">
        <w:rPr>
          <w:rFonts w:ascii="Courier New" w:hAnsi="Courier New" w:cs="Courier New"/>
          <w:color w:val="993366"/>
          <w:sz w:val="16"/>
          <w:lang w:eastAsia="en-GB"/>
        </w:rPr>
        <w:t>OPTIONAL</w:t>
      </w:r>
      <w:r w:rsidRPr="00427386">
        <w:rPr>
          <w:rFonts w:ascii="Courier New" w:hAnsi="Courier New" w:cs="Courier New"/>
          <w:sz w:val="16"/>
          <w:lang w:eastAsia="en-GB"/>
        </w:rPr>
        <w:t>,</w:t>
      </w:r>
    </w:p>
    <w:p w14:paraId="4AF3D094" w14:textId="2FAA9319" w:rsid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399" w:author="After RAN2#130" w:date="2025-06-09T09:46:00Z"/>
          <w:rFonts w:ascii="Courier New" w:hAnsi="Courier New" w:cs="Courier New"/>
          <w:color w:val="993366"/>
          <w:sz w:val="16"/>
          <w:lang w:eastAsia="en-GB"/>
        </w:rPr>
      </w:pPr>
      <w:r w:rsidRPr="00427386">
        <w:rPr>
          <w:rFonts w:ascii="Courier New" w:hAnsi="Courier New" w:cs="Courier New"/>
          <w:sz w:val="16"/>
          <w:lang w:eastAsia="en-GB"/>
        </w:rPr>
        <w:t xml:space="preserve">    areaConfiguration-v1800      AreaConfiguration-v1800      </w:t>
      </w:r>
      <w:r w:rsidRPr="00427386">
        <w:rPr>
          <w:rFonts w:ascii="Courier New" w:hAnsi="Courier New" w:cs="Courier New"/>
          <w:color w:val="993366"/>
          <w:sz w:val="16"/>
          <w:lang w:eastAsia="en-GB"/>
        </w:rPr>
        <w:t>OPTIONAL</w:t>
      </w:r>
      <w:ins w:id="2400" w:author="After RAN2#130" w:date="2025-06-09T09:46:00Z">
        <w:r w:rsidR="00605299">
          <w:rPr>
            <w:rFonts w:ascii="Courier New" w:hAnsi="Courier New" w:cs="Courier New"/>
            <w:color w:val="993366"/>
            <w:sz w:val="16"/>
            <w:lang w:eastAsia="en-GB"/>
          </w:rPr>
          <w:t>,</w:t>
        </w:r>
      </w:ins>
    </w:p>
    <w:p w14:paraId="70F215BE" w14:textId="16B4C963" w:rsidR="00605299" w:rsidRPr="00427386"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ins w:id="2401" w:author="After RAN2#130" w:date="2025-06-09T09:47:00Z">
        <w:r>
          <w:rPr>
            <w:rFonts w:ascii="Courier New" w:hAnsi="Courier New" w:cs="Courier New"/>
            <w:sz w:val="16"/>
            <w:lang w:eastAsia="en-GB"/>
          </w:rPr>
          <w:t xml:space="preserve">   </w:t>
        </w:r>
      </w:ins>
      <w:ins w:id="2402" w:author="After RAN2#130" w:date="2025-06-09T14:06:00Z">
        <w:r w:rsidR="006C3B53">
          <w:rPr>
            <w:rFonts w:ascii="Courier New" w:hAnsi="Courier New" w:cs="Courier New"/>
            <w:sz w:val="16"/>
            <w:lang w:eastAsia="en-GB"/>
          </w:rPr>
          <w:t xml:space="preserve"> </w:t>
        </w:r>
      </w:ins>
      <w:ins w:id="2403" w:author="After RAN2#130" w:date="2025-06-10T13:50:00Z">
        <w:r w:rsidR="000D7FB9">
          <w:rPr>
            <w:rFonts w:ascii="Courier New" w:hAnsi="Courier New"/>
            <w:noProof/>
            <w:sz w:val="16"/>
            <w:lang w:eastAsia="en-GB"/>
          </w:rPr>
          <w:t>i</w:t>
        </w:r>
        <w:r w:rsidR="000D7FB9" w:rsidRPr="00431C34">
          <w:rPr>
            <w:rFonts w:ascii="Courier New" w:hAnsi="Courier New"/>
            <w:noProof/>
            <w:sz w:val="16"/>
            <w:lang w:eastAsia="en-GB"/>
          </w:rPr>
          <w:t>ntended</w:t>
        </w:r>
        <w:r w:rsidR="000D7FB9" w:rsidRPr="00080705">
          <w:rPr>
            <w:rFonts w:ascii="Courier New" w:hAnsi="Courier New"/>
            <w:noProof/>
            <w:sz w:val="16"/>
            <w:lang w:eastAsia="en-GB"/>
          </w:rPr>
          <w:t>AreaScope</w:t>
        </w:r>
        <w:r w:rsidR="000D7FB9" w:rsidRPr="00431C34">
          <w:rPr>
            <w:rFonts w:ascii="Courier New" w:hAnsi="Courier New"/>
            <w:noProof/>
            <w:sz w:val="16"/>
            <w:lang w:eastAsia="en-GB"/>
          </w:rPr>
          <w:t>List</w:t>
        </w:r>
      </w:ins>
      <w:ins w:id="2404" w:author="After RAN2#130" w:date="2025-06-09T09:47:00Z">
        <w:r w:rsidRPr="00427386">
          <w:rPr>
            <w:rFonts w:ascii="Courier New" w:hAnsi="Courier New" w:cs="Courier New"/>
            <w:sz w:val="16"/>
            <w:lang w:eastAsia="en-GB"/>
          </w:rPr>
          <w:t>-</w:t>
        </w:r>
        <w:r>
          <w:rPr>
            <w:rFonts w:ascii="Courier New" w:hAnsi="Courier New" w:cs="Courier New"/>
            <w:sz w:val="16"/>
            <w:lang w:eastAsia="en-GB"/>
          </w:rPr>
          <w:t>r19</w:t>
        </w:r>
      </w:ins>
      <w:ins w:id="2405" w:author="After RAN2#130" w:date="2025-06-09T09:48:00Z">
        <w:r>
          <w:rPr>
            <w:rFonts w:ascii="Courier New" w:hAnsi="Courier New" w:cs="Courier New"/>
            <w:sz w:val="16"/>
            <w:lang w:eastAsia="en-GB"/>
          </w:rPr>
          <w:t xml:space="preserve">  </w:t>
        </w:r>
      </w:ins>
      <w:ins w:id="2406" w:author="After RAN2#130" w:date="2025-06-09T09:47:00Z">
        <w:r w:rsidRPr="00427386">
          <w:rPr>
            <w:rFonts w:ascii="Courier New" w:hAnsi="Courier New" w:cs="Courier New"/>
            <w:sz w:val="16"/>
            <w:lang w:eastAsia="en-GB"/>
          </w:rPr>
          <w:t xml:space="preserve">  </w:t>
        </w:r>
      </w:ins>
      <w:ins w:id="2407" w:author="After RAN2#130" w:date="2025-06-09T14:12:00Z">
        <w:r w:rsidR="006C3B53" w:rsidRPr="00431C34">
          <w:rPr>
            <w:rFonts w:ascii="Courier New" w:hAnsi="Courier New"/>
            <w:noProof/>
            <w:sz w:val="16"/>
            <w:lang w:eastAsia="en-GB"/>
          </w:rPr>
          <w:t>Intended</w:t>
        </w:r>
        <w:r w:rsidR="006C3B53" w:rsidRPr="00080705">
          <w:rPr>
            <w:rFonts w:ascii="Courier New" w:hAnsi="Courier New"/>
            <w:noProof/>
            <w:sz w:val="16"/>
            <w:lang w:eastAsia="en-GB"/>
          </w:rPr>
          <w:t>AreaScope</w:t>
        </w:r>
        <w:r w:rsidR="006C3B53" w:rsidRPr="00431C34">
          <w:rPr>
            <w:rFonts w:ascii="Courier New" w:hAnsi="Courier New"/>
            <w:noProof/>
            <w:sz w:val="16"/>
            <w:lang w:eastAsia="en-GB"/>
          </w:rPr>
          <w:t>List</w:t>
        </w:r>
      </w:ins>
      <w:ins w:id="2408" w:author="After RAN2#130" w:date="2025-06-09T09:47:00Z">
        <w:r w:rsidRPr="00427386">
          <w:rPr>
            <w:rFonts w:ascii="Courier New" w:hAnsi="Courier New" w:cs="Courier New"/>
            <w:sz w:val="16"/>
            <w:lang w:eastAsia="en-GB"/>
          </w:rPr>
          <w:t>-</w:t>
        </w:r>
        <w:r>
          <w:rPr>
            <w:rFonts w:ascii="Courier New" w:hAnsi="Courier New" w:cs="Courier New"/>
            <w:sz w:val="16"/>
            <w:lang w:eastAsia="en-GB"/>
          </w:rPr>
          <w:t xml:space="preserve">r19  </w:t>
        </w:r>
        <w:r w:rsidRPr="00427386">
          <w:rPr>
            <w:rFonts w:ascii="Courier New" w:hAnsi="Courier New" w:cs="Courier New"/>
            <w:sz w:val="16"/>
            <w:lang w:eastAsia="en-GB"/>
          </w:rPr>
          <w:t xml:space="preserve">  </w:t>
        </w:r>
        <w:r w:rsidRPr="00427386">
          <w:rPr>
            <w:rFonts w:ascii="Courier New" w:hAnsi="Courier New" w:cs="Courier New"/>
            <w:color w:val="993366"/>
            <w:sz w:val="16"/>
            <w:lang w:eastAsia="en-GB"/>
          </w:rPr>
          <w:t>OPTIONAL</w:t>
        </w:r>
      </w:ins>
    </w:p>
    <w:p w14:paraId="0695AD0A"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427386">
        <w:rPr>
          <w:rFonts w:ascii="Courier New" w:hAnsi="Courier New" w:cs="Courier New"/>
          <w:sz w:val="16"/>
          <w:lang w:eastAsia="en-GB"/>
        </w:rPr>
        <w:t>}</w:t>
      </w:r>
    </w:p>
    <w:p w14:paraId="371C01FE"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TAG-VARLOGMEASCONFIG-STOP</w:t>
      </w:r>
    </w:p>
    <w:p w14:paraId="4885514D" w14:textId="77777777" w:rsidR="00427386" w:rsidRPr="00427386"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427386">
        <w:rPr>
          <w:rFonts w:ascii="Courier New" w:hAnsi="Courier New" w:cs="Courier New"/>
          <w:color w:val="808080"/>
          <w:sz w:val="16"/>
          <w:lang w:eastAsia="en-GB"/>
        </w:rPr>
        <w:t>-- ASN1STOP</w:t>
      </w:r>
    </w:p>
    <w:p w14:paraId="5C7763C1" w14:textId="77777777" w:rsidR="00427386" w:rsidRDefault="00427386" w:rsidP="00D03EC3">
      <w:pPr>
        <w:rPr>
          <w:rFonts w:eastAsia="DengXian"/>
        </w:rPr>
      </w:pPr>
    </w:p>
    <w:p w14:paraId="087C6124" w14:textId="77777777" w:rsidR="00427386" w:rsidRDefault="00427386"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lastRenderedPageBreak/>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2409"/>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2409"/>
      <w:r w:rsidR="003A65E7">
        <w:rPr>
          <w:rStyle w:val="CommentReference"/>
          <w:rFonts w:ascii="Times New Roman" w:eastAsia="Times New Roman" w:hAnsi="Times New Roman" w:cs="Times New Roman"/>
          <w:b w:val="0"/>
          <w:lang w:val="en-GB" w:eastAsia="zh-CN"/>
        </w:rPr>
        <w:commentReference w:id="2409"/>
      </w:r>
    </w:p>
    <w:p w14:paraId="5C0C1427" w14:textId="77777777" w:rsidR="008E7B38" w:rsidRDefault="008E7B38" w:rsidP="008E7B38">
      <w:pPr>
        <w:pStyle w:val="Heading3"/>
      </w:pPr>
      <w:r>
        <w:lastRenderedPageBreak/>
        <w:t>RAN2#126</w:t>
      </w:r>
    </w:p>
    <w:p w14:paraId="566DF867" w14:textId="333BF9DC" w:rsidR="008E7B38" w:rsidRDefault="008E7B38" w:rsidP="008E7B38">
      <w:pPr>
        <w:pStyle w:val="Agreement"/>
        <w:rPr>
          <w:lang w:eastAsia="ja-JP"/>
        </w:rPr>
      </w:pPr>
      <w:commentRangeStart w:id="2410"/>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2410"/>
      <w:r w:rsidR="005E68D4">
        <w:rPr>
          <w:rStyle w:val="CommentReference"/>
          <w:rFonts w:ascii="Times New Roman" w:eastAsia="Times New Roman" w:hAnsi="Times New Roman" w:cs="Times New Roman"/>
          <w:b w:val="0"/>
          <w:lang w:val="en-GB" w:eastAsia="zh-CN"/>
        </w:rPr>
        <w:commentReference w:id="2410"/>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2411"/>
      <w:r w:rsidRPr="00576236">
        <w:t xml:space="preserve">If </w:t>
      </w:r>
      <w:r>
        <w:t>available,</w:t>
      </w:r>
      <w:r w:rsidRPr="00576236">
        <w:t xml:space="preserve"> log the L1 measurements for serving cell, target cell and other LTM candidate cells in RLF report, upon RLF or mobility failure.</w:t>
      </w:r>
      <w:commentRangeEnd w:id="2411"/>
      <w:r w:rsidR="003D3F2F">
        <w:rPr>
          <w:rStyle w:val="CommentReference"/>
          <w:rFonts w:ascii="Times New Roman" w:eastAsia="Times New Roman" w:hAnsi="Times New Roman" w:cs="Times New Roman"/>
          <w:b w:val="0"/>
          <w:lang w:val="en-GB" w:eastAsia="zh-CN"/>
        </w:rPr>
        <w:commentReference w:id="2411"/>
      </w:r>
    </w:p>
    <w:p w14:paraId="65F689DC" w14:textId="0EA10573" w:rsidR="008E7B38" w:rsidRDefault="008E7B38" w:rsidP="008E7B38">
      <w:pPr>
        <w:pStyle w:val="Agreement"/>
      </w:pPr>
      <w:commentRangeStart w:id="2412"/>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2412"/>
      <w:r w:rsidR="00422355">
        <w:rPr>
          <w:rStyle w:val="CommentReference"/>
          <w:rFonts w:ascii="Times New Roman" w:eastAsia="Times New Roman" w:hAnsi="Times New Roman" w:cs="Times New Roman"/>
          <w:b w:val="0"/>
          <w:lang w:val="en-GB" w:eastAsia="zh-CN"/>
        </w:rPr>
        <w:commentReference w:id="2412"/>
      </w:r>
    </w:p>
    <w:p w14:paraId="3E13B362" w14:textId="525AB5EA" w:rsidR="008E7B38" w:rsidRDefault="008E7B38" w:rsidP="008E7B38">
      <w:pPr>
        <w:pStyle w:val="Agreement"/>
      </w:pPr>
      <w:commentRangeStart w:id="2413"/>
      <w:r>
        <w:t>Log the LTM cell ID upon performing recovery an LTM candidate cell, details TBD e.g. which field.</w:t>
      </w:r>
      <w:commentRangeEnd w:id="2413"/>
      <w:r w:rsidR="00422355">
        <w:rPr>
          <w:rStyle w:val="CommentReference"/>
          <w:rFonts w:ascii="Times New Roman" w:eastAsia="Times New Roman" w:hAnsi="Times New Roman" w:cs="Times New Roman"/>
          <w:b w:val="0"/>
          <w:lang w:val="en-GB" w:eastAsia="zh-CN"/>
        </w:rPr>
        <w:commentReference w:id="2413"/>
      </w:r>
    </w:p>
    <w:p w14:paraId="14D5971D" w14:textId="7D01A121" w:rsidR="008E7B38" w:rsidRDefault="008E7B38" w:rsidP="008E7B38">
      <w:pPr>
        <w:pStyle w:val="Agreement"/>
      </w:pPr>
      <w:commentRangeStart w:id="2414"/>
      <w:r>
        <w:t>Extend lastHO-Type in RLF-Report to indicate the LTM cell switch as last executed mobility procedure.</w:t>
      </w:r>
      <w:commentRangeEnd w:id="2414"/>
      <w:r w:rsidR="00D1227F">
        <w:rPr>
          <w:rStyle w:val="CommentReference"/>
          <w:rFonts w:ascii="Times New Roman" w:eastAsia="Times New Roman" w:hAnsi="Times New Roman" w:cs="Times New Roman"/>
          <w:b w:val="0"/>
          <w:lang w:val="en-GB" w:eastAsia="zh-CN"/>
        </w:rPr>
        <w:commentReference w:id="2414"/>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2415"/>
      <w:r>
        <w:rPr>
          <w:lang w:eastAsia="ja-JP"/>
        </w:rPr>
        <w:t>Only the field description associated to the timeConnFailure IE needs to be updated accordingly. Otherwise, we don’t expect any further specification impact for timeConnFailure and reconnectCellId is foreseen, TBC.</w:t>
      </w:r>
      <w:commentRangeEnd w:id="2415"/>
      <w:r w:rsidR="003A5F37">
        <w:rPr>
          <w:rStyle w:val="CommentReference"/>
          <w:rFonts w:ascii="Times New Roman" w:eastAsia="Times New Roman" w:hAnsi="Times New Roman" w:cs="Times New Roman"/>
          <w:b w:val="0"/>
          <w:lang w:val="en-GB" w:eastAsia="zh-CN"/>
        </w:rPr>
        <w:commentReference w:id="2415"/>
      </w:r>
    </w:p>
    <w:p w14:paraId="3C5791CB" w14:textId="129588F7" w:rsidR="008E7B38" w:rsidRDefault="008E7B38" w:rsidP="008E7B38">
      <w:pPr>
        <w:pStyle w:val="Agreement"/>
        <w:rPr>
          <w:lang w:eastAsia="ja-JP"/>
        </w:rPr>
      </w:pPr>
      <w:commentRangeStart w:id="2416"/>
      <w:r>
        <w:rPr>
          <w:lang w:eastAsia="ja-JP"/>
        </w:rPr>
        <w:t>introduce a new field in RLF report to indicate the LTM recovery cell id.</w:t>
      </w:r>
      <w:commentRangeEnd w:id="2416"/>
      <w:r w:rsidR="00D33D2F">
        <w:rPr>
          <w:rStyle w:val="CommentReference"/>
          <w:rFonts w:ascii="Times New Roman" w:eastAsia="Times New Roman" w:hAnsi="Times New Roman" w:cs="Times New Roman"/>
          <w:b w:val="0"/>
          <w:lang w:val="en-GB" w:eastAsia="zh-CN"/>
        </w:rPr>
        <w:commentReference w:id="2416"/>
      </w:r>
    </w:p>
    <w:p w14:paraId="0680EC4C" w14:textId="77777777" w:rsidR="008E7B38" w:rsidRDefault="008E7B38" w:rsidP="008E7B38">
      <w:pPr>
        <w:pStyle w:val="Agreement"/>
        <w:rPr>
          <w:lang w:eastAsia="ja-JP"/>
        </w:rPr>
      </w:pPr>
      <w:commentRangeStart w:id="2417"/>
      <w:r>
        <w:rPr>
          <w:lang w:eastAsia="ja-JP"/>
        </w:rPr>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2417"/>
      <w:r w:rsidR="007462D1">
        <w:rPr>
          <w:rStyle w:val="CommentReference"/>
          <w:rFonts w:ascii="Times New Roman" w:eastAsia="Times New Roman" w:hAnsi="Times New Roman" w:cs="Times New Roman"/>
          <w:b w:val="0"/>
          <w:lang w:val="en-GB" w:eastAsia="zh-CN"/>
        </w:rPr>
        <w:commentReference w:id="2417"/>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2418"/>
      <w:r>
        <w:rPr>
          <w:lang w:eastAsia="ja-JP"/>
        </w:rPr>
        <w:t>Reuse the existing approach of using timeUntilReconnection in RLF-report also for LTM failure scenarios.</w:t>
      </w:r>
      <w:commentRangeEnd w:id="2418"/>
      <w:r w:rsidR="00BD2574">
        <w:rPr>
          <w:rStyle w:val="CommentReference"/>
          <w:rFonts w:ascii="Times New Roman" w:eastAsia="Times New Roman" w:hAnsi="Times New Roman" w:cs="Times New Roman"/>
          <w:b w:val="0"/>
          <w:lang w:val="en-GB" w:eastAsia="zh-CN"/>
        </w:rPr>
        <w:commentReference w:id="2418"/>
      </w:r>
    </w:p>
    <w:p w14:paraId="5D3BA02B" w14:textId="77777777" w:rsidR="008E7B38" w:rsidRDefault="008E7B38" w:rsidP="008E7B38">
      <w:pPr>
        <w:pStyle w:val="Agreement"/>
        <w:rPr>
          <w:lang w:eastAsia="ja-JP"/>
        </w:rPr>
      </w:pPr>
      <w:commentRangeStart w:id="2419"/>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2419"/>
      <w:r w:rsidR="000902A3">
        <w:rPr>
          <w:rStyle w:val="CommentReference"/>
          <w:rFonts w:ascii="Times New Roman" w:eastAsia="Times New Roman" w:hAnsi="Times New Roman" w:cs="Times New Roman"/>
          <w:b w:val="0"/>
          <w:lang w:val="en-GB" w:eastAsia="zh-CN"/>
        </w:rPr>
        <w:commentReference w:id="2419"/>
      </w:r>
    </w:p>
    <w:p w14:paraId="69F0BFFB" w14:textId="3663A1B8" w:rsidR="008E7B38" w:rsidRDefault="008E7B38" w:rsidP="008E7B38">
      <w:pPr>
        <w:pStyle w:val="Agreement"/>
        <w:rPr>
          <w:lang w:eastAsia="ja-JP"/>
        </w:rPr>
      </w:pPr>
      <w:commentRangeStart w:id="2420"/>
      <w:r>
        <w:rPr>
          <w:lang w:eastAsia="ja-JP"/>
        </w:rPr>
        <w:t>We aim to log some info to deduce the ltmCandidate (similar like choCandidate) in SHR to indicate whether a neighbour cell is an LTM candidate cell or not, TBD if explicit/implicit.</w:t>
      </w:r>
      <w:commentRangeEnd w:id="2420"/>
      <w:r w:rsidR="00FC6816">
        <w:rPr>
          <w:rStyle w:val="CommentReference"/>
          <w:rFonts w:ascii="Times New Roman" w:eastAsia="Times New Roman" w:hAnsi="Times New Roman" w:cs="Times New Roman"/>
          <w:b w:val="0"/>
          <w:lang w:val="en-GB" w:eastAsia="zh-CN"/>
        </w:rPr>
        <w:commentReference w:id="2420"/>
      </w:r>
    </w:p>
    <w:p w14:paraId="5401F7D8" w14:textId="273FE81C" w:rsidR="008E7B38" w:rsidRDefault="008E7B38" w:rsidP="008E7B38">
      <w:pPr>
        <w:pStyle w:val="Agreement"/>
        <w:rPr>
          <w:lang w:eastAsia="ja-JP"/>
        </w:rPr>
      </w:pPr>
      <w:commentRangeStart w:id="2421"/>
      <w:r>
        <w:rPr>
          <w:lang w:eastAsia="ja-JP"/>
        </w:rPr>
        <w:lastRenderedPageBreak/>
        <w:t>Log L3 measurements for serving cell, target cell and other LTM candidate cells in RLF report, upon RLF or mobility failure. RAN2 assumes this is already possible with existing spec.</w:t>
      </w:r>
      <w:commentRangeEnd w:id="2421"/>
      <w:r w:rsidR="00835254">
        <w:rPr>
          <w:rStyle w:val="CommentReference"/>
          <w:rFonts w:ascii="Times New Roman" w:eastAsia="Times New Roman" w:hAnsi="Times New Roman" w:cs="Times New Roman"/>
          <w:b w:val="0"/>
          <w:lang w:val="en-GB" w:eastAsia="zh-CN"/>
        </w:rPr>
        <w:commentReference w:id="2421"/>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2422"/>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2422"/>
      <w:r w:rsidR="004C0EA4">
        <w:rPr>
          <w:rStyle w:val="CommentReference"/>
          <w:rFonts w:ascii="Times New Roman" w:eastAsia="Times New Roman" w:hAnsi="Times New Roman"/>
          <w:lang w:eastAsia="zh-CN"/>
        </w:rPr>
        <w:commentReference w:id="2422"/>
      </w:r>
    </w:p>
    <w:p w14:paraId="165E8C76" w14:textId="0F538A93" w:rsidR="008E7B38" w:rsidRPr="00DD0ABF" w:rsidRDefault="008E7B38" w:rsidP="00497F3A">
      <w:pPr>
        <w:pStyle w:val="Doc-text2"/>
        <w:numPr>
          <w:ilvl w:val="0"/>
          <w:numId w:val="5"/>
        </w:numPr>
      </w:pPr>
      <w:commentRangeStart w:id="2423"/>
      <w:r w:rsidRPr="00DD0ABF">
        <w:rPr>
          <w:lang w:val="en-US"/>
        </w:rPr>
        <w:t xml:space="preserve">If RA-based LTM failure happens the UE logs and reports RACH info in the RLF report. </w:t>
      </w:r>
      <w:r w:rsidRPr="00DD0ABF">
        <w:t>Additional information is TBD.</w:t>
      </w:r>
      <w:commentRangeEnd w:id="2423"/>
      <w:r w:rsidR="00BF5A5A">
        <w:rPr>
          <w:rStyle w:val="CommentReference"/>
          <w:rFonts w:ascii="Times New Roman" w:eastAsia="Times New Roman" w:hAnsi="Times New Roman"/>
          <w:lang w:eastAsia="zh-CN"/>
        </w:rPr>
        <w:commentReference w:id="2423"/>
      </w:r>
    </w:p>
    <w:p w14:paraId="443F3953" w14:textId="12F7EFC3" w:rsidR="008E7B38" w:rsidRPr="00DD0ABF" w:rsidRDefault="008E7B38" w:rsidP="00497F3A">
      <w:pPr>
        <w:pStyle w:val="Doc-text2"/>
        <w:numPr>
          <w:ilvl w:val="0"/>
          <w:numId w:val="5"/>
        </w:numPr>
        <w:rPr>
          <w:lang w:val="en-US"/>
        </w:rPr>
      </w:pPr>
      <w:commentRangeStart w:id="2424"/>
      <w:commentRangeStart w:id="2425"/>
      <w:r w:rsidRPr="00DD0ABF">
        <w:rPr>
          <w:lang w:val="en-US"/>
        </w:rPr>
        <w:t xml:space="preserve">Unless RAN3 defines a NW-based solution: The UE logs and reports whether and how the UE got the TA value used for a failed LTM switch (gNB indicated or UE determined). </w:t>
      </w:r>
      <w:commentRangeEnd w:id="2424"/>
      <w:r w:rsidR="00417F86">
        <w:rPr>
          <w:rStyle w:val="CommentReference"/>
          <w:rFonts w:ascii="Times New Roman" w:eastAsia="Times New Roman" w:hAnsi="Times New Roman"/>
          <w:lang w:eastAsia="zh-CN"/>
        </w:rPr>
        <w:commentReference w:id="2424"/>
      </w:r>
      <w:commentRangeEnd w:id="2425"/>
      <w:r w:rsidR="006050C3">
        <w:rPr>
          <w:rStyle w:val="CommentReference"/>
          <w:rFonts w:ascii="Times New Roman" w:eastAsia="Times New Roman" w:hAnsi="Times New Roman"/>
          <w:lang w:eastAsia="zh-CN"/>
        </w:rPr>
        <w:commentReference w:id="2425"/>
      </w:r>
    </w:p>
    <w:p w14:paraId="4886F04E" w14:textId="4CB5D4D2" w:rsidR="008E7B38" w:rsidRPr="00FB7689" w:rsidRDefault="008E7B38" w:rsidP="00497F3A">
      <w:pPr>
        <w:pStyle w:val="Doc-text2"/>
        <w:numPr>
          <w:ilvl w:val="0"/>
          <w:numId w:val="5"/>
        </w:numPr>
        <w:rPr>
          <w:lang w:val="en-US"/>
        </w:rPr>
      </w:pPr>
      <w:commentRangeStart w:id="2426"/>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2426"/>
      <w:r w:rsidR="00B74BD0">
        <w:rPr>
          <w:rStyle w:val="CommentReference"/>
          <w:rFonts w:ascii="Times New Roman" w:eastAsia="Times New Roman" w:hAnsi="Times New Roman"/>
          <w:lang w:eastAsia="zh-CN"/>
        </w:rPr>
        <w:commentReference w:id="2426"/>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2427"/>
      <w:r w:rsidRPr="00DD0ABF">
        <w:rPr>
          <w:lang w:val="en-US"/>
        </w:rPr>
        <w:t>Unless RAN3 defines a NW-based solution: Introduce an explicit indication in RLF-Report to indicate whether a neighbour cell is an LTM candidate cell.</w:t>
      </w:r>
      <w:commentRangeEnd w:id="2427"/>
      <w:r>
        <w:rPr>
          <w:rStyle w:val="CommentReference"/>
          <w:rFonts w:ascii="Times New Roman" w:eastAsia="Times New Roman" w:hAnsi="Times New Roman"/>
          <w:lang w:eastAsia="zh-CN"/>
        </w:rPr>
        <w:commentReference w:id="2427"/>
      </w:r>
    </w:p>
    <w:p w14:paraId="42C0A99D" w14:textId="77777777" w:rsidR="008E7B38" w:rsidRPr="00DD0ABF" w:rsidRDefault="008E7B38" w:rsidP="00497F3A">
      <w:pPr>
        <w:pStyle w:val="Doc-text2"/>
        <w:numPr>
          <w:ilvl w:val="0"/>
          <w:numId w:val="6"/>
        </w:numPr>
        <w:rPr>
          <w:lang w:val="en-US"/>
        </w:rPr>
      </w:pPr>
      <w:commentRangeStart w:id="2428"/>
      <w:r w:rsidRPr="00DD0ABF">
        <w:rPr>
          <w:lang w:val="en-US"/>
        </w:rPr>
        <w:t>UE logs available L1 measurement results for the serving cell, the target cell and other LTM candidate cells when a successful LTM cell switch triggers SHR.</w:t>
      </w:r>
      <w:commentRangeEnd w:id="2428"/>
      <w:r w:rsidR="00FD6853">
        <w:rPr>
          <w:rStyle w:val="CommentReference"/>
          <w:rFonts w:ascii="Times New Roman" w:eastAsia="Times New Roman" w:hAnsi="Times New Roman"/>
          <w:lang w:eastAsia="zh-CN"/>
        </w:rPr>
        <w:commentReference w:id="2428"/>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t>RAN2#128</w:t>
      </w:r>
    </w:p>
    <w:p w14:paraId="3153ECAF" w14:textId="77777777" w:rsidR="008E7B38" w:rsidRDefault="008E7B38" w:rsidP="00497F3A">
      <w:pPr>
        <w:pStyle w:val="Doc-text2"/>
        <w:numPr>
          <w:ilvl w:val="0"/>
          <w:numId w:val="10"/>
        </w:numPr>
        <w:autoSpaceDN w:val="0"/>
        <w:rPr>
          <w:lang w:eastAsia="ja-JP"/>
        </w:rPr>
      </w:pPr>
      <w:commentRangeStart w:id="2429"/>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2429"/>
      <w:r w:rsidR="00FD6853">
        <w:rPr>
          <w:rStyle w:val="CommentReference"/>
          <w:rFonts w:ascii="Times New Roman" w:eastAsia="Times New Roman" w:hAnsi="Times New Roman"/>
          <w:lang w:eastAsia="zh-CN"/>
        </w:rPr>
        <w:commentReference w:id="2429"/>
      </w:r>
    </w:p>
    <w:p w14:paraId="07A5D9AD" w14:textId="77777777" w:rsidR="008E7B38" w:rsidRPr="002A6C48" w:rsidRDefault="008E7B38" w:rsidP="00497F3A">
      <w:pPr>
        <w:pStyle w:val="Doc-text2"/>
        <w:numPr>
          <w:ilvl w:val="0"/>
          <w:numId w:val="10"/>
        </w:numPr>
        <w:autoSpaceDN w:val="0"/>
        <w:rPr>
          <w:lang w:val="en-US"/>
        </w:rPr>
      </w:pPr>
      <w:commentRangeStart w:id="2430"/>
      <w:r w:rsidRPr="002A6C48">
        <w:rPr>
          <w:lang w:val="en-US"/>
        </w:rPr>
        <w:t>If RAN3 does not address this meaning that we need a RAN2 solution, add a list indicating which LTM candidates the UE had at RLF.</w:t>
      </w:r>
      <w:commentRangeEnd w:id="2430"/>
      <w:r>
        <w:rPr>
          <w:rStyle w:val="CommentReference"/>
          <w:rFonts w:ascii="Times New Roman" w:eastAsia="Times New Roman" w:hAnsi="Times New Roman"/>
          <w:lang w:eastAsia="zh-CN"/>
        </w:rPr>
        <w:commentReference w:id="2430"/>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31"/>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2431"/>
      <w:r>
        <w:rPr>
          <w:rStyle w:val="CommentReference"/>
        </w:rPr>
        <w:commentReference w:id="2431"/>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2432"/>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lastRenderedPageBreak/>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2432"/>
      <w:r w:rsidR="000521AA">
        <w:rPr>
          <w:rStyle w:val="CommentReference"/>
        </w:rPr>
        <w:commentReference w:id="2432"/>
      </w:r>
    </w:p>
    <w:p w14:paraId="4EEDC616" w14:textId="77777777" w:rsidR="00D37052" w:rsidRDefault="00D37052" w:rsidP="00D37052">
      <w:pPr>
        <w:numPr>
          <w:ilvl w:val="0"/>
          <w:numId w:val="13"/>
        </w:numPr>
      </w:pPr>
      <w:r w:rsidRPr="00D37052">
        <w:rPr>
          <w:b/>
          <w:bCs/>
        </w:rPr>
        <w:t> </w:t>
      </w:r>
      <w:commentRangeStart w:id="2433"/>
      <w:r w:rsidRPr="00D37052">
        <w:rPr>
          <w:b/>
          <w:bCs/>
        </w:rPr>
        <w:t>For LTM-related RA reports, the UE sets the cellId to the CGI if available, otherwise sets it based on ltm-CandidatePCI and ssb-Frequency in corresponding LTM-Candidate.</w:t>
      </w:r>
      <w:r w:rsidRPr="00D37052">
        <w:t xml:space="preserve"> </w:t>
      </w:r>
      <w:commentRangeEnd w:id="2433"/>
      <w:r w:rsidR="000521AA">
        <w:rPr>
          <w:rStyle w:val="CommentReference"/>
        </w:rPr>
        <w:commentReference w:id="2433"/>
      </w:r>
    </w:p>
    <w:p w14:paraId="6F346D7F" w14:textId="77777777" w:rsidR="00D37052" w:rsidRPr="00D37052" w:rsidRDefault="00D37052" w:rsidP="00D37052">
      <w:pPr>
        <w:pStyle w:val="ListParagraph"/>
        <w:numPr>
          <w:ilvl w:val="0"/>
          <w:numId w:val="13"/>
        </w:numPr>
      </w:pPr>
      <w:commentRangeStart w:id="2434"/>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2434"/>
      <w:r w:rsidR="000521AA">
        <w:rPr>
          <w:rStyle w:val="CommentReference"/>
        </w:rPr>
        <w:commentReference w:id="2434"/>
      </w:r>
    </w:p>
    <w:p w14:paraId="2FE7BCBF" w14:textId="607985CF" w:rsidR="00D91955" w:rsidRDefault="00D91955" w:rsidP="00D91955">
      <w:pPr>
        <w:pStyle w:val="Heading3"/>
      </w:pPr>
      <w:r>
        <w:t>RAN2#130</w:t>
      </w:r>
    </w:p>
    <w:p w14:paraId="3FAAEA90" w14:textId="77777777" w:rsidR="00D91955" w:rsidRDefault="00D91955" w:rsidP="00D91955">
      <w:pPr>
        <w:pStyle w:val="Doc-text2"/>
        <w:numPr>
          <w:ilvl w:val="0"/>
          <w:numId w:val="19"/>
        </w:numPr>
      </w:pPr>
      <w:commentRangeStart w:id="2435"/>
      <w:r>
        <w:t>We will not introduce UE reporting regarding TAs that were “unnecessarily” acquisitioned.</w:t>
      </w:r>
    </w:p>
    <w:p w14:paraId="1AF5600B" w14:textId="77777777" w:rsidR="00D91955" w:rsidRDefault="00D91955" w:rsidP="00D91955">
      <w:pPr>
        <w:pStyle w:val="Doc-text2"/>
        <w:numPr>
          <w:ilvl w:val="0"/>
          <w:numId w:val="19"/>
        </w:numPr>
      </w:pPr>
      <w:r>
        <w:t>We will not add TA difference between TA provided by network in Cell Switch Command for which the RACH-less LTM failed, and TA received in RAR for recovery/re-establishment.</w:t>
      </w:r>
      <w:commentRangeEnd w:id="2435"/>
      <w:r w:rsidR="00C9393B">
        <w:rPr>
          <w:rStyle w:val="CommentReference"/>
          <w:rFonts w:ascii="Times New Roman" w:eastAsia="Times New Roman" w:hAnsi="Times New Roman"/>
          <w:lang w:eastAsia="zh-CN"/>
        </w:rPr>
        <w:commentReference w:id="2435"/>
      </w:r>
    </w:p>
    <w:p w14:paraId="57B272C3" w14:textId="77777777" w:rsidR="00D91955" w:rsidRPr="00F157FC" w:rsidRDefault="00D91955" w:rsidP="00D91955">
      <w:pPr>
        <w:pStyle w:val="ListParagraph"/>
        <w:numPr>
          <w:ilvl w:val="0"/>
          <w:numId w:val="19"/>
        </w:numPr>
        <w:overflowPunct/>
        <w:autoSpaceDE/>
        <w:autoSpaceDN/>
        <w:adjustRightInd/>
        <w:spacing w:after="0"/>
        <w:contextualSpacing w:val="0"/>
        <w:textAlignment w:val="auto"/>
        <w:rPr>
          <w:rFonts w:ascii="Arial" w:eastAsia="MS Mincho" w:hAnsi="Arial"/>
          <w:szCs w:val="24"/>
        </w:rPr>
      </w:pPr>
      <w:commentRangeStart w:id="2436"/>
      <w:r w:rsidRPr="00F157FC">
        <w:rPr>
          <w:rFonts w:ascii="Arial" w:eastAsia="MS Mincho" w:hAnsi="Arial"/>
          <w:szCs w:val="24"/>
        </w:rPr>
        <w:t>Introduce new values of raPurpose for RACH-based LTM-related RA reports.</w:t>
      </w:r>
      <w:commentRangeEnd w:id="2436"/>
      <w:r w:rsidR="00927661">
        <w:rPr>
          <w:rStyle w:val="CommentReference"/>
        </w:rPr>
        <w:commentReference w:id="2436"/>
      </w:r>
    </w:p>
    <w:p w14:paraId="5D003805" w14:textId="6B019B7B" w:rsidR="00D91955" w:rsidRPr="00D91955" w:rsidRDefault="00D91955" w:rsidP="00D91955">
      <w:pPr>
        <w:pStyle w:val="Doc-text2"/>
        <w:numPr>
          <w:ilvl w:val="0"/>
          <w:numId w:val="19"/>
        </w:numPr>
      </w:pPr>
      <w:commentRangeStart w:id="2437"/>
      <w:r w:rsidRPr="00F157FC">
        <w:rPr>
          <w:rFonts w:eastAsia="MS Mincho"/>
        </w:rPr>
        <w:t>UE logs available L1 measurement results in the SHR for the serving, target and and neighbouring cells when the UE performs L3 handover and has an LTM configuration.</w:t>
      </w:r>
      <w:commentRangeEnd w:id="2437"/>
      <w:r w:rsidR="000A6176">
        <w:rPr>
          <w:rStyle w:val="CommentReference"/>
          <w:rFonts w:ascii="Times New Roman" w:eastAsia="Times New Roman" w:hAnsi="Times New Roman"/>
          <w:lang w:eastAsia="zh-CN"/>
        </w:rPr>
        <w:commentReference w:id="2437"/>
      </w:r>
    </w:p>
    <w:p w14:paraId="6EC9044B" w14:textId="21C3266A" w:rsidR="00D91955" w:rsidRDefault="00D91955" w:rsidP="00D91955">
      <w:pPr>
        <w:pStyle w:val="Doc-text2"/>
        <w:numPr>
          <w:ilvl w:val="0"/>
          <w:numId w:val="19"/>
        </w:numPr>
      </w:pPr>
      <w:commentRangeStart w:id="2438"/>
      <w:r w:rsidRPr="009C1A8A">
        <w:rPr>
          <w:rFonts w:eastAsia="MS Mincho"/>
        </w:rPr>
        <w:t>We will not enhance MHI to include a “HO-type” (i.e., LTM or L3 HO).</w:t>
      </w:r>
      <w:commentRangeEnd w:id="2438"/>
      <w:r w:rsidR="00026234">
        <w:rPr>
          <w:rStyle w:val="CommentReference"/>
          <w:rFonts w:ascii="Times New Roman" w:eastAsia="Times New Roman" w:hAnsi="Times New Roman"/>
          <w:lang w:eastAsia="zh-CN"/>
        </w:rPr>
        <w:commentReference w:id="2438"/>
      </w:r>
    </w:p>
    <w:p w14:paraId="733865CB" w14:textId="77777777" w:rsidR="00D91955" w:rsidRPr="00D91955" w:rsidRDefault="00D91955" w:rsidP="00D91955"/>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2439"/>
      <w:r>
        <w:rPr>
          <w:lang w:eastAsia="ja-JP"/>
        </w:rPr>
        <w:t>RAN2 to study failure and near failure scenarios for CHO with candidate SCGs.</w:t>
      </w:r>
      <w:commentRangeEnd w:id="2439"/>
      <w:r w:rsidR="003F7064">
        <w:rPr>
          <w:rStyle w:val="CommentReference"/>
          <w:rFonts w:ascii="Times New Roman" w:eastAsia="Times New Roman" w:hAnsi="Times New Roman" w:cs="Times New Roman"/>
          <w:b w:val="0"/>
          <w:lang w:val="en-GB" w:eastAsia="zh-CN"/>
        </w:rPr>
        <w:commentReference w:id="2439"/>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t>RAN2#126</w:t>
      </w:r>
    </w:p>
    <w:p w14:paraId="4C42D64D" w14:textId="77777777" w:rsidR="008E7B38" w:rsidRDefault="008E7B38" w:rsidP="008E7B38">
      <w:pPr>
        <w:pStyle w:val="Agreement"/>
        <w:rPr>
          <w:lang w:eastAsia="ja-JP"/>
        </w:rPr>
      </w:pPr>
      <w:commentRangeStart w:id="2440"/>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2440"/>
      <w:r w:rsidR="003F7064">
        <w:rPr>
          <w:rStyle w:val="CommentReference"/>
          <w:rFonts w:ascii="Times New Roman" w:eastAsia="Times New Roman" w:hAnsi="Times New Roman" w:cs="Times New Roman"/>
          <w:b w:val="0"/>
          <w:lang w:val="en-GB" w:eastAsia="zh-CN"/>
        </w:rPr>
        <w:commentReference w:id="2440"/>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lastRenderedPageBreak/>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2441"/>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2441"/>
      <w:r w:rsidR="003F7064">
        <w:rPr>
          <w:rStyle w:val="CommentReference"/>
          <w:rFonts w:ascii="Times New Roman" w:eastAsia="Times New Roman" w:hAnsi="Times New Roman" w:cs="Times New Roman"/>
          <w:b w:val="0"/>
          <w:lang w:val="en-GB" w:eastAsia="zh-CN"/>
        </w:rPr>
        <w:commentReference w:id="2441"/>
      </w:r>
    </w:p>
    <w:p w14:paraId="524A24D7" w14:textId="77777777" w:rsidR="008E7B38" w:rsidRDefault="008E7B38" w:rsidP="008E7B38">
      <w:pPr>
        <w:pStyle w:val="Agreement"/>
        <w:numPr>
          <w:ilvl w:val="0"/>
          <w:numId w:val="0"/>
        </w:numPr>
        <w:tabs>
          <w:tab w:val="left" w:pos="720"/>
        </w:tabs>
        <w:ind w:left="1619"/>
        <w:rPr>
          <w:lang w:eastAsia="ja-JP"/>
        </w:rPr>
      </w:pPr>
      <w:commentRangeStart w:id="2442"/>
      <w:r>
        <w:rPr>
          <w:lang w:eastAsia="ja-JP"/>
        </w:rPr>
        <w:t>c.</w:t>
      </w:r>
      <w:r>
        <w:rPr>
          <w:lang w:eastAsia="ja-JP"/>
        </w:rPr>
        <w:tab/>
        <w:t>Measurement results of PCells and PSCells.</w:t>
      </w:r>
      <w:commentRangeEnd w:id="2442"/>
      <w:r w:rsidR="003F7064">
        <w:rPr>
          <w:rStyle w:val="CommentReference"/>
          <w:rFonts w:ascii="Times New Roman" w:eastAsia="Times New Roman" w:hAnsi="Times New Roman" w:cs="Times New Roman"/>
          <w:b w:val="0"/>
          <w:lang w:val="en-GB" w:eastAsia="zh-CN"/>
        </w:rPr>
        <w:commentReference w:id="2442"/>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2443"/>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2443"/>
      <w:r w:rsidR="003F7064">
        <w:rPr>
          <w:rStyle w:val="CommentReference"/>
          <w:rFonts w:ascii="Times New Roman" w:eastAsia="Times New Roman" w:hAnsi="Times New Roman"/>
          <w:lang w:eastAsia="zh-CN"/>
        </w:rPr>
        <w:commentReference w:id="2443"/>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2444" w:name="_Hlk185855138"/>
      <w:commentRangeStart w:id="2445"/>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2444"/>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2445"/>
      <w:r w:rsidR="003F7064">
        <w:rPr>
          <w:rStyle w:val="CommentReference"/>
          <w:rFonts w:ascii="Times New Roman" w:eastAsia="Times New Roman" w:hAnsi="Times New Roman"/>
          <w:lang w:eastAsia="zh-CN"/>
        </w:rPr>
        <w:commentReference w:id="2445"/>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46"/>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lastRenderedPageBreak/>
        <w:t>We should avoid specifying the procedure in a way that the UE sends redundant information</w:t>
      </w:r>
      <w:commentRangeEnd w:id="2446"/>
      <w:r>
        <w:rPr>
          <w:rStyle w:val="CommentReference"/>
        </w:rPr>
        <w:commentReference w:id="2446"/>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2447"/>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2447"/>
      <w:r w:rsidR="00241F1C" w:rsidRPr="005169CF">
        <w:rPr>
          <w:rStyle w:val="CommentReference"/>
          <w:rFonts w:ascii="Arial" w:hAnsi="Arial" w:cs="Arial"/>
          <w:sz w:val="22"/>
          <w:szCs w:val="22"/>
        </w:rPr>
        <w:commentReference w:id="2447"/>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2448"/>
      <w:r w:rsidRPr="005169CF">
        <w:rPr>
          <w:rFonts w:ascii="Arial" w:hAnsi="Arial" w:cs="Arial"/>
          <w:sz w:val="22"/>
          <w:szCs w:val="22"/>
        </w:rPr>
        <w:t>No new triggering conditions for SHR/SPR procedure for CHO with candidate SCG.</w:t>
      </w:r>
      <w:commentRangeEnd w:id="2448"/>
      <w:r w:rsidR="00241F1C" w:rsidRPr="005169CF">
        <w:rPr>
          <w:rStyle w:val="CommentReference"/>
          <w:rFonts w:ascii="Arial" w:hAnsi="Arial" w:cs="Arial"/>
          <w:sz w:val="22"/>
          <w:szCs w:val="22"/>
        </w:rPr>
        <w:commentReference w:id="2448"/>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2449"/>
      <w:r w:rsidRPr="005169CF">
        <w:rPr>
          <w:rFonts w:ascii="Arial" w:hAnsi="Arial" w:cs="Arial"/>
          <w:sz w:val="22"/>
          <w:szCs w:val="22"/>
        </w:rPr>
        <w:t>UE includes the target PSCell ID in SHR for successful CHO with candidate SCGs.</w:t>
      </w:r>
      <w:commentRangeEnd w:id="2449"/>
      <w:r w:rsidR="00F86FE5">
        <w:rPr>
          <w:rStyle w:val="CommentReference"/>
        </w:rPr>
        <w:commentReference w:id="2449"/>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2450"/>
      <w:r w:rsidRPr="005169CF">
        <w:rPr>
          <w:rFonts w:ascii="Arial" w:hAnsi="Arial" w:cs="Arial"/>
          <w:sz w:val="22"/>
          <w:szCs w:val="22"/>
        </w:rPr>
        <w:t>UE includes the target PCell ID in SPR for successful CHO with candidate SCG.</w:t>
      </w:r>
      <w:commentRangeEnd w:id="2450"/>
      <w:r w:rsidR="00F86FE5">
        <w:rPr>
          <w:rStyle w:val="CommentReference"/>
        </w:rPr>
        <w:commentReference w:id="2450"/>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2451"/>
      <w:r w:rsidRPr="005169CF">
        <w:rPr>
          <w:rFonts w:ascii="Arial" w:hAnsi="Arial" w:cs="Arial"/>
          <w:sz w:val="22"/>
          <w:szCs w:val="22"/>
        </w:rPr>
        <w:t>In general, and where applicable, agreements valid for SHR, RLF reports and SCG failure info applies also to SPR.</w:t>
      </w:r>
      <w:commentRangeEnd w:id="2451"/>
      <w:r w:rsidR="00F86FE5">
        <w:rPr>
          <w:rStyle w:val="CommentReference"/>
        </w:rPr>
        <w:commentReference w:id="2451"/>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2452"/>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2452"/>
      <w:r w:rsidR="007C2335">
        <w:rPr>
          <w:rStyle w:val="CommentReference"/>
        </w:rPr>
        <w:commentReference w:id="2452"/>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2453"/>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2453"/>
      <w:r w:rsidR="007C2335">
        <w:rPr>
          <w:rStyle w:val="CommentReference"/>
        </w:rPr>
        <w:commentReference w:id="2453"/>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2454"/>
      <w:r w:rsidRPr="005169CF">
        <w:rPr>
          <w:rFonts w:ascii="Arial" w:hAnsi="Arial" w:cs="Arial"/>
          <w:sz w:val="22"/>
          <w:szCs w:val="22"/>
        </w:rPr>
        <w:t>For CHO with candidate SCGs, RAN2 explicitly define a new lastHO-Type for CHO with candidate SCGs.</w:t>
      </w:r>
      <w:commentRangeEnd w:id="2454"/>
      <w:r w:rsidR="007C2335">
        <w:rPr>
          <w:rStyle w:val="CommentReference"/>
        </w:rPr>
        <w:commentReference w:id="2454"/>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2455"/>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2455"/>
      <w:r w:rsidR="007C2335">
        <w:rPr>
          <w:rStyle w:val="CommentReference"/>
        </w:rPr>
        <w:commentReference w:id="2455"/>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2456"/>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2456"/>
      <w:r w:rsidR="007C2335">
        <w:rPr>
          <w:rStyle w:val="CommentReference"/>
        </w:rPr>
        <w:commentReference w:id="2456"/>
      </w:r>
    </w:p>
    <w:p w14:paraId="2D5804BB" w14:textId="2E743910" w:rsid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545D855C" w14:textId="0C179DB8" w:rsidR="00652369" w:rsidRPr="00652369" w:rsidRDefault="00652369" w:rsidP="00652369">
      <w:pPr>
        <w:pStyle w:val="Heading3"/>
      </w:pPr>
      <w:r>
        <w:t>RAN2#130</w:t>
      </w:r>
    </w:p>
    <w:p w14:paraId="264BE196" w14:textId="77777777" w:rsidR="00652369" w:rsidRPr="00652369" w:rsidRDefault="00652369" w:rsidP="00652369">
      <w:pPr>
        <w:pStyle w:val="ListParagraph"/>
        <w:numPr>
          <w:ilvl w:val="0"/>
          <w:numId w:val="16"/>
        </w:numPr>
        <w:rPr>
          <w:rFonts w:ascii="Arial" w:hAnsi="Arial" w:cs="Arial"/>
          <w:sz w:val="22"/>
          <w:szCs w:val="22"/>
        </w:rPr>
      </w:pPr>
      <w:r w:rsidRPr="000E176E">
        <w:rPr>
          <w:rFonts w:ascii="Arial" w:eastAsia="MS Mincho" w:hAnsi="Arial"/>
          <w:szCs w:val="24"/>
        </w:rPr>
        <w:t>We will look in to if/what to specify for the scenario with CHO with candidate SCG alongside a CHO-only configuration. Proponents should have clear and well-defined proposals next meeting preferably with text proposals</w:t>
      </w:r>
      <w:r w:rsidRPr="000E176E">
        <w:t>.</w:t>
      </w:r>
    </w:p>
    <w:p w14:paraId="77E7FB6C" w14:textId="2F1DD39C" w:rsidR="00652369" w:rsidRDefault="00652369" w:rsidP="00652369">
      <w:pPr>
        <w:pStyle w:val="ListParagraph"/>
        <w:numPr>
          <w:ilvl w:val="0"/>
          <w:numId w:val="16"/>
        </w:numPr>
        <w:rPr>
          <w:rFonts w:ascii="Arial" w:eastAsia="MS Mincho" w:hAnsi="Arial"/>
          <w:szCs w:val="24"/>
        </w:rPr>
      </w:pPr>
      <w:r w:rsidRPr="00652369">
        <w:rPr>
          <w:rFonts w:ascii="Arial" w:eastAsia="MS Mincho" w:hAnsi="Arial"/>
          <w:szCs w:val="24"/>
        </w:rPr>
        <w:t xml:space="preserve">FFS if we add some </w:t>
      </w:r>
      <w:commentRangeStart w:id="2457"/>
      <w:r w:rsidRPr="00652369">
        <w:rPr>
          <w:rFonts w:ascii="Arial" w:eastAsia="MS Mincho" w:hAnsi="Arial"/>
          <w:szCs w:val="24"/>
        </w:rPr>
        <w:t xml:space="preserve">correlation </w:t>
      </w:r>
      <w:commentRangeEnd w:id="2457"/>
      <w:r w:rsidR="00156D59">
        <w:rPr>
          <w:rStyle w:val="CommentReference"/>
        </w:rPr>
        <w:commentReference w:id="2457"/>
      </w:r>
      <w:r w:rsidRPr="00652369">
        <w:rPr>
          <w:rFonts w:ascii="Arial" w:eastAsia="MS Mincho" w:hAnsi="Arial"/>
          <w:szCs w:val="24"/>
        </w:rPr>
        <w:t>indication.</w:t>
      </w:r>
    </w:p>
    <w:p w14:paraId="2FD878B0" w14:textId="41B8F2D9" w:rsidR="00156D59" w:rsidRPr="00156D59" w:rsidRDefault="00156D59" w:rsidP="00156D59">
      <w:pPr>
        <w:pStyle w:val="ListParagraph"/>
        <w:numPr>
          <w:ilvl w:val="0"/>
          <w:numId w:val="16"/>
        </w:numPr>
        <w:rPr>
          <w:rFonts w:ascii="Arial" w:eastAsia="MS Mincho" w:hAnsi="Arial"/>
          <w:szCs w:val="24"/>
        </w:rPr>
      </w:pPr>
      <w:r w:rsidRPr="00156D59">
        <w:rPr>
          <w:rFonts w:ascii="Arial" w:eastAsia="MS Mincho" w:hAnsi="Arial"/>
          <w:szCs w:val="24"/>
        </w:rPr>
        <w:t>We will not add any optimizations to avoid duplicated info in correlated reports</w:t>
      </w:r>
    </w:p>
    <w:p w14:paraId="57AA16BD" w14:textId="77777777" w:rsidR="00652369" w:rsidRPr="00652369" w:rsidRDefault="00652369" w:rsidP="00652369">
      <w:pPr>
        <w:rPr>
          <w:rFonts w:ascii="Arial" w:hAnsi="Arial" w:cs="Arial"/>
          <w:sz w:val="22"/>
          <w:szCs w:val="22"/>
        </w:rPr>
      </w:pP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2458"/>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2458"/>
      <w:r w:rsidR="002D5B4F">
        <w:rPr>
          <w:rStyle w:val="CommentReference"/>
          <w:rFonts w:ascii="Times New Roman" w:eastAsia="Times New Roman" w:hAnsi="Times New Roman" w:cs="Times New Roman"/>
          <w:b w:val="0"/>
          <w:lang w:val="en-GB" w:eastAsia="zh-CN"/>
        </w:rPr>
        <w:commentReference w:id="2458"/>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2459"/>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2459"/>
      <w:r w:rsidR="003F7064">
        <w:rPr>
          <w:rStyle w:val="CommentReference"/>
          <w:rFonts w:ascii="Times New Roman" w:eastAsia="Times New Roman" w:hAnsi="Times New Roman" w:cs="Times New Roman"/>
          <w:b w:val="0"/>
          <w:lang w:val="en-GB" w:eastAsia="zh-CN"/>
        </w:rPr>
        <w:commentReference w:id="2459"/>
      </w:r>
    </w:p>
    <w:p w14:paraId="24F9FA80" w14:textId="77777777" w:rsidR="008E7B38" w:rsidRDefault="008E7B38" w:rsidP="008E7B38">
      <w:pPr>
        <w:pStyle w:val="Agreement"/>
      </w:pPr>
      <w:commentRangeStart w:id="2460"/>
      <w:r>
        <w:lastRenderedPageBreak/>
        <w:t xml:space="preserve">When SDT failure happens, the UE can indicate the failure cause of SDT to the network, e.g. T319a expiration. Details are TBD, e.g. if RSRP and data volume can also be included in such report. </w:t>
      </w:r>
      <w:commentRangeEnd w:id="2460"/>
      <w:r w:rsidR="003F7064">
        <w:rPr>
          <w:rStyle w:val="CommentReference"/>
          <w:rFonts w:ascii="Times New Roman" w:eastAsia="Times New Roman" w:hAnsi="Times New Roman" w:cs="Times New Roman"/>
          <w:b w:val="0"/>
          <w:lang w:val="en-GB" w:eastAsia="zh-CN"/>
        </w:rPr>
        <w:commentReference w:id="2460"/>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2461"/>
      <w:r>
        <w:rPr>
          <w:lang w:eastAsia="zh-CN"/>
        </w:rPr>
        <w:t>Do not add logging of sdt-RSRP-Threshold, since already agreed by RAN3 to not support it.</w:t>
      </w:r>
      <w:commentRangeEnd w:id="2461"/>
      <w:r w:rsidR="003F7064">
        <w:rPr>
          <w:rStyle w:val="CommentReference"/>
          <w:rFonts w:ascii="Times New Roman" w:eastAsia="Times New Roman" w:hAnsi="Times New Roman" w:cs="Times New Roman"/>
          <w:b w:val="0"/>
          <w:lang w:val="en-GB" w:eastAsia="zh-CN"/>
        </w:rPr>
        <w:commentReference w:id="2461"/>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2462"/>
      <w:r>
        <w:rPr>
          <w:lang w:eastAsia="zh-CN"/>
        </w:rPr>
        <w:t>UE logs and reports the failure cause for SDT to the network. FFS the details, e.g. if we down select some of the failure causes.</w:t>
      </w:r>
      <w:commentRangeEnd w:id="2462"/>
      <w:r w:rsidR="003F7064">
        <w:rPr>
          <w:rStyle w:val="CommentReference"/>
          <w:rFonts w:ascii="Times New Roman" w:eastAsia="Times New Roman" w:hAnsi="Times New Roman" w:cs="Times New Roman"/>
          <w:b w:val="0"/>
          <w:lang w:val="en-GB" w:eastAsia="zh-CN"/>
        </w:rPr>
        <w:commentReference w:id="2462"/>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2463"/>
      <w:r w:rsidRPr="00DD0ABF">
        <w:rPr>
          <w:lang w:val="en-US"/>
        </w:rPr>
        <w:t xml:space="preserve">For failed SDT case, UE includes the DL RSRP and UL data volume at the time of SDT evaluation in SON report. </w:t>
      </w:r>
      <w:r>
        <w:t>For successful SDT procedure, the UE does not log.</w:t>
      </w:r>
      <w:commentRangeEnd w:id="2463"/>
      <w:r w:rsidR="003F7064">
        <w:rPr>
          <w:rStyle w:val="CommentReference"/>
          <w:rFonts w:ascii="Times New Roman" w:eastAsia="Times New Roman" w:hAnsi="Times New Roman"/>
          <w:lang w:eastAsia="zh-CN"/>
        </w:rPr>
        <w:commentReference w:id="2463"/>
      </w:r>
    </w:p>
    <w:p w14:paraId="45E208F0" w14:textId="77777777" w:rsidR="008E7B38" w:rsidRPr="00DD0ABF" w:rsidRDefault="008E7B38" w:rsidP="00497F3A">
      <w:pPr>
        <w:pStyle w:val="Doc-text2"/>
        <w:numPr>
          <w:ilvl w:val="0"/>
          <w:numId w:val="8"/>
        </w:numPr>
        <w:rPr>
          <w:lang w:val="en-US"/>
        </w:rPr>
      </w:pPr>
      <w:commentRangeStart w:id="2464"/>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2464"/>
      <w:r w:rsidR="003F7064">
        <w:rPr>
          <w:rStyle w:val="CommentReference"/>
          <w:rFonts w:ascii="Times New Roman" w:eastAsia="Times New Roman" w:hAnsi="Times New Roman"/>
          <w:lang w:eastAsia="zh-CN"/>
        </w:rPr>
        <w:commentReference w:id="2464"/>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2465"/>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2466" w:name="_Hlk185597325"/>
      <w:r w:rsidRPr="002A6C48">
        <w:rPr>
          <w:lang w:val="en-US"/>
        </w:rPr>
        <w:t>FFS: unsuccessfully completed upon cell re-selection.</w:t>
      </w:r>
      <w:commentRangeEnd w:id="2465"/>
      <w:r w:rsidR="003F7064">
        <w:rPr>
          <w:rStyle w:val="CommentReference"/>
          <w:rFonts w:ascii="Times New Roman" w:eastAsia="Times New Roman" w:hAnsi="Times New Roman"/>
          <w:lang w:eastAsia="zh-CN"/>
        </w:rPr>
        <w:commentReference w:id="2465"/>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2467"/>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2467"/>
      <w:r w:rsidR="003F7064">
        <w:rPr>
          <w:rStyle w:val="CommentReference"/>
          <w:rFonts w:ascii="Times New Roman" w:eastAsia="Times New Roman" w:hAnsi="Times New Roman"/>
          <w:lang w:eastAsia="zh-CN"/>
        </w:rPr>
        <w:commentReference w:id="2467"/>
      </w:r>
    </w:p>
    <w:p w14:paraId="0FE774CA" w14:textId="77777777" w:rsidR="008E7B38" w:rsidRDefault="008E7B38" w:rsidP="008E7B38">
      <w:pPr>
        <w:pStyle w:val="Doc-text2"/>
        <w:ind w:left="0" w:firstLine="0"/>
        <w:rPr>
          <w:lang w:val="en-US"/>
        </w:rPr>
      </w:pPr>
    </w:p>
    <w:bookmarkEnd w:id="2466"/>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2468"/>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2468"/>
      <w:r w:rsidR="00C72719">
        <w:rPr>
          <w:rStyle w:val="CommentReference"/>
          <w:rFonts w:ascii="Times New Roman" w:eastAsia="Times New Roman" w:hAnsi="Times New Roman" w:cs="Times New Roman"/>
          <w:b w:val="0"/>
          <w:lang w:val="en-GB" w:eastAsia="zh-CN"/>
        </w:rPr>
        <w:commentReference w:id="2468"/>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69"/>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2469"/>
      <w:r w:rsidR="00EF437D">
        <w:rPr>
          <w:rStyle w:val="CommentReference"/>
        </w:rPr>
        <w:commentReference w:id="2469"/>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2470"/>
      <w:r w:rsidRPr="00EF437D">
        <w:rPr>
          <w:rFonts w:ascii="Arial" w:eastAsia="MS Mincho" w:hAnsi="Arial"/>
          <w:b/>
          <w:sz w:val="22"/>
          <w:szCs w:val="22"/>
          <w:lang w:eastAsia="en-GB"/>
        </w:rPr>
        <w:t>UE reports the absolute time it has spent in PSCell with SCG activated in MHI.</w:t>
      </w:r>
      <w:commentRangeEnd w:id="2470"/>
      <w:r>
        <w:rPr>
          <w:rStyle w:val="CommentReference"/>
        </w:rPr>
        <w:commentReference w:id="2470"/>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2471"/>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2471"/>
      <w:r>
        <w:rPr>
          <w:rStyle w:val="CommentReference"/>
        </w:rPr>
        <w:commentReference w:id="2471"/>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w:t>
      </w:r>
      <w:commentRangeStart w:id="2472"/>
      <w:r w:rsidRPr="00654F7A">
        <w:rPr>
          <w:b/>
        </w:rPr>
        <w:t>.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036AE351"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commentRangeEnd w:id="2472"/>
      <w:r w:rsidR="00D171F3">
        <w:rPr>
          <w:rStyle w:val="CommentReference"/>
        </w:rPr>
        <w:commentReference w:id="2472"/>
      </w:r>
    </w:p>
    <w:p w14:paraId="7F584867" w14:textId="002CC852" w:rsidR="00D91955" w:rsidRDefault="00D91955" w:rsidP="00D91955">
      <w:pPr>
        <w:pStyle w:val="Heading3"/>
      </w:pPr>
      <w:r>
        <w:lastRenderedPageBreak/>
        <w:t>RAN2#130</w:t>
      </w:r>
    </w:p>
    <w:p w14:paraId="7208E75C" w14:textId="369F47FC" w:rsidR="00D91955" w:rsidRDefault="00D91955" w:rsidP="00D91955">
      <w:pPr>
        <w:pStyle w:val="Doc-text2"/>
        <w:numPr>
          <w:ilvl w:val="0"/>
          <w:numId w:val="21"/>
        </w:numPr>
      </w:pPr>
      <w:commentRangeStart w:id="2473"/>
      <w:r>
        <w:t>We go with option 2 (distance), unless we find critical issues with granularity.</w:t>
      </w:r>
      <w:commentRangeEnd w:id="2473"/>
      <w:r w:rsidR="007C1D46">
        <w:rPr>
          <w:rStyle w:val="CommentReference"/>
          <w:rFonts w:ascii="Times New Roman" w:eastAsia="Times New Roman" w:hAnsi="Times New Roman"/>
          <w:lang w:eastAsia="zh-CN"/>
        </w:rPr>
        <w:commentReference w:id="2473"/>
      </w:r>
    </w:p>
    <w:p w14:paraId="47F7CFCA" w14:textId="179952CF" w:rsidR="00D91955" w:rsidRDefault="00D91955" w:rsidP="00D91955">
      <w:pPr>
        <w:pStyle w:val="Doc-text2"/>
        <w:numPr>
          <w:ilvl w:val="0"/>
          <w:numId w:val="21"/>
        </w:numPr>
      </w:pPr>
      <w:commentRangeStart w:id="2474"/>
      <w:r>
        <w:t>RAN2 to add logging of the first entry from trackingAreaList for the support of MRO for NTN.</w:t>
      </w:r>
      <w:commentRangeEnd w:id="2474"/>
      <w:r w:rsidR="007F1488">
        <w:rPr>
          <w:rStyle w:val="CommentReference"/>
          <w:rFonts w:ascii="Times New Roman" w:eastAsia="Times New Roman" w:hAnsi="Times New Roman"/>
          <w:lang w:eastAsia="zh-CN"/>
        </w:rPr>
        <w:commentReference w:id="2474"/>
      </w:r>
    </w:p>
    <w:p w14:paraId="56DED9BC" w14:textId="56099076" w:rsidR="00654F7A" w:rsidRDefault="00D91955" w:rsidP="00D91955">
      <w:pPr>
        <w:pStyle w:val="Doc-text2"/>
        <w:numPr>
          <w:ilvl w:val="0"/>
          <w:numId w:val="21"/>
        </w:numPr>
      </w:pPr>
      <w:r>
        <w:t>If configured with additional geographical information, FFS if the UE logs the MDT data or not when it cannot obtain its location.</w:t>
      </w:r>
    </w:p>
    <w:p w14:paraId="059855CF" w14:textId="700A94E1" w:rsidR="00D91955" w:rsidRPr="00AC7026" w:rsidRDefault="00D91955" w:rsidP="00D91955">
      <w:pPr>
        <w:pStyle w:val="ListParagraph"/>
        <w:numPr>
          <w:ilvl w:val="0"/>
          <w:numId w:val="21"/>
        </w:numPr>
        <w:overflowPunct/>
        <w:autoSpaceDE/>
        <w:autoSpaceDN/>
        <w:adjustRightInd/>
        <w:spacing w:after="0"/>
        <w:contextualSpacing w:val="0"/>
        <w:textAlignment w:val="auto"/>
        <w:rPr>
          <w:rFonts w:ascii="Arial" w:eastAsia="MS Mincho" w:hAnsi="Arial"/>
          <w:szCs w:val="24"/>
        </w:rPr>
      </w:pPr>
      <w:commentRangeStart w:id="2475"/>
      <w:r w:rsidRPr="00AC7026">
        <w:rPr>
          <w:rFonts w:ascii="Arial" w:eastAsia="MS Mincho" w:hAnsi="Arial"/>
          <w:szCs w:val="24"/>
        </w:rPr>
        <w:t>RAN2 will not work on unchanged PCI satellite mobility unless RAN3 tells us to do so.</w:t>
      </w:r>
      <w:commentRangeEnd w:id="2475"/>
      <w:r w:rsidR="007C1D46">
        <w:rPr>
          <w:rStyle w:val="CommentReference"/>
        </w:rPr>
        <w:commentReference w:id="2475"/>
      </w:r>
    </w:p>
    <w:p w14:paraId="068A8E27" w14:textId="77777777" w:rsidR="00D91955" w:rsidRDefault="00D91955" w:rsidP="00D91955">
      <w:pPr>
        <w:pStyle w:val="Doc-text2"/>
        <w:ind w:left="720" w:firstLine="0"/>
      </w:pPr>
    </w:p>
    <w:p w14:paraId="47451B62" w14:textId="77777777" w:rsidR="00D91955" w:rsidRPr="00654F7A" w:rsidRDefault="00D91955" w:rsidP="00D91955"/>
    <w:p w14:paraId="0B0295F9" w14:textId="77777777" w:rsidR="008E7B38" w:rsidRPr="00D25E96" w:rsidRDefault="008E7B38" w:rsidP="008E7B38"/>
    <w:p w14:paraId="05E77C20" w14:textId="7378337B" w:rsidR="007443A5" w:rsidRDefault="007443A5" w:rsidP="007443A5">
      <w:pPr>
        <w:pStyle w:val="Heading2"/>
        <w:ind w:left="0" w:firstLine="0"/>
      </w:pPr>
      <w:r>
        <w:t xml:space="preserve">Optimization for Slicing </w:t>
      </w:r>
    </w:p>
    <w:p w14:paraId="5D10A32E" w14:textId="1B879D9B" w:rsidR="007443A5" w:rsidRDefault="007443A5" w:rsidP="007443A5">
      <w:pPr>
        <w:pStyle w:val="Heading3"/>
      </w:pPr>
      <w:r>
        <w:t>RAN2#130</w:t>
      </w:r>
    </w:p>
    <w:p w14:paraId="408E232B" w14:textId="77777777" w:rsidR="007443A5" w:rsidRPr="00C12086" w:rsidRDefault="007443A5" w:rsidP="007443A5">
      <w:pPr>
        <w:pStyle w:val="ListParagraph"/>
        <w:numPr>
          <w:ilvl w:val="0"/>
          <w:numId w:val="25"/>
        </w:numPr>
        <w:overflowPunct/>
        <w:autoSpaceDE/>
        <w:autoSpaceDN/>
        <w:adjustRightInd/>
        <w:spacing w:after="0"/>
        <w:contextualSpacing w:val="0"/>
        <w:textAlignment w:val="auto"/>
        <w:rPr>
          <w:rFonts w:ascii="Arial" w:eastAsia="MS Mincho" w:hAnsi="Arial"/>
          <w:szCs w:val="24"/>
        </w:rPr>
      </w:pPr>
      <w:r w:rsidRPr="00C12086">
        <w:rPr>
          <w:rFonts w:ascii="Arial" w:eastAsia="MS Mincho" w:hAnsi="Arial"/>
          <w:szCs w:val="24"/>
        </w:rPr>
        <w:t>We aim to specify that: If the UE supports slice-based cell reselection does not find any suitable cell in the frequencies corresponding to the highest ranked NSAG, the UE logs the highest ranked NSAG. FFS the need of cell or frequency info.</w:t>
      </w:r>
    </w:p>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After RAN2#129" w:date="2025-03-26T15:24:00Z" w:initials="Ericsson">
    <w:p w14:paraId="1E53BB73" w14:textId="77777777" w:rsidR="005954D3" w:rsidRDefault="005954D3" w:rsidP="00A96872">
      <w:pPr>
        <w:pStyle w:val="CommentText"/>
      </w:pPr>
      <w:r>
        <w:rPr>
          <w:rStyle w:val="CommentReference"/>
        </w:rPr>
        <w:annotationRef/>
      </w:r>
      <w:r>
        <w:t>RAN2 #126: Reuse the existing approach of using timeConnFailure and the reconnectCellId in RLF-report also for LTM failures, details TBD</w:t>
      </w:r>
    </w:p>
  </w:comment>
  <w:comment w:id="30" w:author="CATT" w:date="2025-07-15T14:00:00Z" w:initials="CATT">
    <w:p w14:paraId="23997AAA" w14:textId="40260BB1" w:rsidR="005954D3" w:rsidRPr="00A0523D" w:rsidRDefault="005954D3">
      <w:pPr>
        <w:pStyle w:val="CommentText"/>
        <w:rPr>
          <w:rFonts w:eastAsiaTheme="minorEastAsia"/>
        </w:rPr>
      </w:pPr>
      <w:r>
        <w:rPr>
          <w:rStyle w:val="CommentReference"/>
        </w:rPr>
        <w:annotationRef/>
      </w:r>
      <w:r>
        <w:t>Should</w:t>
      </w:r>
      <w:r>
        <w:rPr>
          <w:rFonts w:hint="eastAsia"/>
        </w:rPr>
        <w:t xml:space="preserve"> it be changed to “</w:t>
      </w:r>
      <w:r>
        <w:t>reconfiguration with sync</w:t>
      </w:r>
      <w:r>
        <w:rPr>
          <w:rFonts w:hint="eastAsia"/>
        </w:rPr>
        <w:t>” also as above?</w:t>
      </w:r>
    </w:p>
  </w:comment>
  <w:comment w:id="31" w:author="After RAN2#130" w:date="2025-07-28T10:18:00Z" w:initials="E">
    <w:p w14:paraId="58737108" w14:textId="60FEF2B6" w:rsidR="00325AAE" w:rsidRDefault="00325AAE">
      <w:pPr>
        <w:pStyle w:val="CommentText"/>
      </w:pPr>
      <w:r>
        <w:rPr>
          <w:rStyle w:val="CommentReference"/>
        </w:rPr>
        <w:annotationRef/>
      </w:r>
      <w:r>
        <w:t>Thanks for the comment</w:t>
      </w:r>
      <w:r w:rsidR="000349E1">
        <w:t>!</w:t>
      </w:r>
      <w:r>
        <w:t xml:space="preserve"> fixed</w:t>
      </w:r>
      <w:r w:rsidR="000349E1">
        <w:t>.</w:t>
      </w:r>
    </w:p>
  </w:comment>
  <w:comment w:id="48" w:author="After RAN2#129bis" w:date="2025-04-25T10:52:00Z" w:initials="E">
    <w:p w14:paraId="6A3D418D" w14:textId="77777777" w:rsidR="005954D3" w:rsidRDefault="005954D3" w:rsidP="002D09BD">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76" w:author="CATT" w:date="2025-07-15T14:00:00Z" w:initials="CATT">
    <w:p w14:paraId="7B327085" w14:textId="0E9B6703" w:rsidR="005954D3" w:rsidRPr="00492AFC" w:rsidRDefault="005954D3">
      <w:pPr>
        <w:pStyle w:val="CommentText"/>
        <w:rPr>
          <w:rFonts w:eastAsiaTheme="minorEastAsia"/>
        </w:rPr>
      </w:pPr>
      <w:r>
        <w:rPr>
          <w:rStyle w:val="CommentReference"/>
        </w:rPr>
        <w:annotationRef/>
      </w:r>
      <w:r>
        <w:rPr>
          <w:rFonts w:eastAsiaTheme="minorEastAsia" w:hint="eastAsia"/>
        </w:rPr>
        <w:t xml:space="preserve">Similar view as Samsung, the contents here should be moved to the bullet </w:t>
      </w:r>
      <w:r>
        <w:rPr>
          <w:rFonts w:eastAsiaTheme="minorEastAsia"/>
        </w:rPr>
        <w:t>“</w:t>
      </w: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rPr>
          <w:rFonts w:eastAsiaTheme="minorEastAsia"/>
        </w:rPr>
        <w:t>”</w:t>
      </w:r>
      <w:r>
        <w:rPr>
          <w:rFonts w:eastAsiaTheme="minorEastAsia" w:hint="eastAsia"/>
        </w:rPr>
        <w:t xml:space="preserve"> as bullets 3&gt;.</w:t>
      </w:r>
    </w:p>
  </w:comment>
  <w:comment w:id="64" w:author="After RAN2#129bis" w:date="2025-04-24T20:56:00Z" w:initials="E">
    <w:p w14:paraId="4B08B6C8" w14:textId="77777777" w:rsidR="005954D3" w:rsidRDefault="005954D3" w:rsidP="002D09BD">
      <w:pPr>
        <w:pStyle w:val="CommentText"/>
      </w:pPr>
      <w:r>
        <w:rPr>
          <w:rStyle w:val="CommentReference"/>
        </w:rPr>
        <w:annotationRef/>
      </w:r>
      <w:r>
        <w:t>As of now the UE can not use the next RRC complete message if the RRC message does not include the reconfigurationWithSync, so this is to fix this issue.</w:t>
      </w:r>
    </w:p>
    <w:p w14:paraId="2858FA76" w14:textId="77777777" w:rsidR="005954D3" w:rsidRDefault="005954D3" w:rsidP="002D09BD">
      <w:pPr>
        <w:pStyle w:val="CommentText"/>
      </w:pPr>
    </w:p>
    <w:p w14:paraId="788D589B" w14:textId="77777777" w:rsidR="005954D3" w:rsidRDefault="005954D3" w:rsidP="002D09BD">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65" w:author="Samsung (Aby)" w:date="2025-07-07T10:04:00Z" w:initials="a">
    <w:p w14:paraId="4A9AA36A" w14:textId="77777777" w:rsidR="005954D3" w:rsidRDefault="005954D3" w:rsidP="0081117E">
      <w:pPr>
        <w:pStyle w:val="CommentText"/>
      </w:pPr>
      <w:r>
        <w:rPr>
          <w:rStyle w:val="CommentReference"/>
        </w:rPr>
        <w:annotationRef/>
      </w:r>
      <w:r>
        <w:t>This should be within the below if loop, rather than here.</w:t>
      </w:r>
    </w:p>
    <w:p w14:paraId="297C003C" w14:textId="77777777" w:rsidR="005954D3" w:rsidRDefault="005954D3" w:rsidP="0081117E">
      <w:pPr>
        <w:pStyle w:val="CommentText"/>
      </w:pPr>
    </w:p>
    <w:p w14:paraId="1521D8C3" w14:textId="77777777" w:rsidR="005954D3" w:rsidRDefault="005954D3" w:rsidP="0081117E">
      <w:pPr>
        <w:pStyle w:val="B2"/>
      </w:pPr>
      <w:r w:rsidRPr="00D839FF">
        <w:t xml:space="preserve">2&gt;if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p>
    <w:p w14:paraId="4E8577F2" w14:textId="77777777" w:rsidR="005954D3" w:rsidRDefault="005954D3" w:rsidP="0081117E">
      <w:pPr>
        <w:pStyle w:val="B2"/>
        <w:ind w:left="0" w:firstLine="0"/>
      </w:pPr>
    </w:p>
    <w:p w14:paraId="71576736" w14:textId="6C6A216B" w:rsidR="005954D3" w:rsidRDefault="005954D3" w:rsidP="0081117E">
      <w:pPr>
        <w:pStyle w:val="B2"/>
        <w:ind w:left="0" w:firstLine="0"/>
      </w:pPr>
      <w:r>
        <w:t xml:space="preserve">Please note that we already include </w:t>
      </w:r>
      <w:r w:rsidRPr="00D81541">
        <w:rPr>
          <w:i/>
        </w:rPr>
        <w:t>successHO-InfoAvailable</w:t>
      </w:r>
      <w:r>
        <w:rPr>
          <w:i/>
        </w:rPr>
        <w:t xml:space="preserve"> </w:t>
      </w:r>
      <w:r w:rsidRPr="004F58F8">
        <w:t xml:space="preserve">without any check </w:t>
      </w:r>
      <w:r>
        <w:t>“</w:t>
      </w:r>
      <w:r w:rsidRPr="004F58F8">
        <w:t>about previous</w:t>
      </w:r>
      <w:r>
        <w:t>ly sent or not: in this if loop for ReconfigurationWithSync.</w:t>
      </w:r>
    </w:p>
    <w:p w14:paraId="411F7CD3" w14:textId="77777777" w:rsidR="005954D3" w:rsidRDefault="005954D3" w:rsidP="0081117E">
      <w:pPr>
        <w:pStyle w:val="B2"/>
        <w:ind w:left="0" w:firstLine="0"/>
      </w:pPr>
    </w:p>
    <w:p w14:paraId="70048E61" w14:textId="69C4BEC5" w:rsidR="005954D3" w:rsidRDefault="005954D3" w:rsidP="0081117E">
      <w:pPr>
        <w:pStyle w:val="B2"/>
        <w:ind w:left="0" w:firstLine="0"/>
      </w:pPr>
      <w:r>
        <w:t xml:space="preserve">To inform the network in the next </w:t>
      </w:r>
      <w:r w:rsidRPr="00BF790A">
        <w:rPr>
          <w:b/>
        </w:rPr>
        <w:t>(MCG)</w:t>
      </w:r>
      <w:r>
        <w:t xml:space="preserve"> RRC complete message, the newly added section shouldbe under “</w:t>
      </w:r>
      <w:r w:rsidRPr="00D839FF">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Pr="00D839FF">
        <w:t xml:space="preserve"> </w:t>
      </w:r>
      <w:r w:rsidRPr="00D839FF">
        <w:rPr>
          <w:iCs/>
        </w:rPr>
        <w:t>or E-UTRA</w:t>
      </w:r>
      <w:r w:rsidRPr="00D839FF">
        <w:rPr>
          <w:i/>
        </w:rPr>
        <w:t xml:space="preserve"> RRCConnectionResume</w:t>
      </w:r>
      <w:r w:rsidRPr="00D839FF">
        <w:t>:</w:t>
      </w:r>
      <w:r>
        <w:t>”</w:t>
      </w:r>
    </w:p>
    <w:p w14:paraId="79D7165F" w14:textId="77777777" w:rsidR="005954D3" w:rsidRDefault="005954D3" w:rsidP="0081117E">
      <w:pPr>
        <w:pStyle w:val="B2"/>
        <w:ind w:left="0" w:firstLine="0"/>
      </w:pPr>
    </w:p>
    <w:p w14:paraId="4B823385" w14:textId="77777777" w:rsidR="005954D3" w:rsidRDefault="005954D3" w:rsidP="0081117E">
      <w:pPr>
        <w:pStyle w:val="B2"/>
        <w:ind w:left="0" w:firstLine="0"/>
      </w:pPr>
      <w:r>
        <w:t xml:space="preserve">Please also note that below check starts with </w:t>
      </w:r>
      <w:r w:rsidRPr="009E478C">
        <w:rPr>
          <w:highlight w:val="yellow"/>
        </w:rPr>
        <w:t>3&gt;</w:t>
      </w:r>
      <w:r>
        <w:t xml:space="preserve"> rather than </w:t>
      </w:r>
      <w:r w:rsidRPr="009E478C">
        <w:rPr>
          <w:highlight w:val="cyan"/>
        </w:rPr>
        <w:t>2&gt;.</w:t>
      </w:r>
    </w:p>
    <w:p w14:paraId="5CFF5CA4" w14:textId="77777777" w:rsidR="005954D3" w:rsidRPr="00D839FF" w:rsidRDefault="005954D3" w:rsidP="0081117E">
      <w:pPr>
        <w:pStyle w:val="B2"/>
        <w:rPr>
          <w:iCs/>
        </w:rPr>
      </w:pPr>
      <w:r w:rsidRPr="00BF790A">
        <w:rPr>
          <w:highlight w:val="yellow"/>
        </w:rPr>
        <w:t>3&gt;</w:t>
      </w:r>
      <w:r>
        <w:t xml:space="preserve"> if the UE has not previously sent </w:t>
      </w:r>
      <w:r>
        <w:rPr>
          <w:i/>
          <w:iCs/>
        </w:rPr>
        <w:t>successHO-InfoAvailable</w:t>
      </w:r>
      <w:r>
        <w:t xml:space="preserve"> for the current content of </w:t>
      </w:r>
      <w:r>
        <w:rPr>
          <w:i/>
          <w:iCs/>
        </w:rPr>
        <w:t>VarSuccessHO-Report</w:t>
      </w:r>
      <w:r>
        <w:t xml:space="preserve"> since the UE entered the serving cell in RRC_CONNECTED state</w:t>
      </w:r>
      <w:r>
        <w:rPr>
          <w:iCs/>
        </w:rPr>
        <w:t>:</w:t>
      </w:r>
      <w:r>
        <w:rPr>
          <w:rStyle w:val="CommentReference"/>
        </w:rPr>
        <w:annotationRef/>
      </w:r>
    </w:p>
    <w:p w14:paraId="4B91EBED" w14:textId="77777777" w:rsidR="005954D3" w:rsidRDefault="005954D3" w:rsidP="0081117E">
      <w:pPr>
        <w:pStyle w:val="B2"/>
        <w:ind w:left="0" w:firstLine="0"/>
      </w:pPr>
    </w:p>
    <w:p w14:paraId="3658CFC7" w14:textId="0827DACA" w:rsidR="005954D3" w:rsidRDefault="005954D3">
      <w:pPr>
        <w:pStyle w:val="CommentText"/>
      </w:pPr>
    </w:p>
  </w:comment>
  <w:comment w:id="66" w:author="After RAN2#130" w:date="2025-07-28T11:26:00Z" w:initials="E">
    <w:p w14:paraId="4EA3D4EC" w14:textId="131C0EC6" w:rsidR="003459F8" w:rsidRDefault="003459F8">
      <w:pPr>
        <w:pStyle w:val="CommentText"/>
      </w:pPr>
      <w:r>
        <w:rPr>
          <w:rStyle w:val="CommentReference"/>
        </w:rPr>
        <w:annotationRef/>
      </w:r>
      <w:r>
        <w:t>Thanks for the comment! moved to the refered section</w:t>
      </w:r>
    </w:p>
  </w:comment>
  <w:comment w:id="82" w:author="After RAN2#129bis" w:date="2025-04-17T15:42:00Z" w:initials="Ericsson">
    <w:p w14:paraId="0D63EE79" w14:textId="77777777" w:rsidR="005954D3" w:rsidRDefault="005954D3"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87" w:author="After RAN2#130" w:date="2025-07-28T11:18:00Z" w:initials="E">
    <w:p w14:paraId="577DD547" w14:textId="77777777" w:rsidR="00035785" w:rsidRDefault="00035785">
      <w:pPr>
        <w:pStyle w:val="CommentText"/>
      </w:pPr>
      <w:r>
        <w:rPr>
          <w:rStyle w:val="CommentReference"/>
        </w:rPr>
        <w:annotationRef/>
      </w:r>
      <w:r>
        <w:t>Moving this caluse here according to the Samsung and CATT comments.</w:t>
      </w:r>
      <w:r w:rsidR="0026429B">
        <w:t xml:space="preserve"> </w:t>
      </w:r>
    </w:p>
    <w:p w14:paraId="52913E1E" w14:textId="7891E25F" w:rsidR="0026429B" w:rsidRDefault="006D0ACA">
      <w:pPr>
        <w:pStyle w:val="CommentText"/>
      </w:pPr>
      <w:r>
        <w:t>In addition, a</w:t>
      </w:r>
      <w:r w:rsidR="0026429B">
        <w:t xml:space="preserve"> capability check is added to avoid changing the legacy UE’s behaviour</w:t>
      </w:r>
    </w:p>
  </w:comment>
  <w:comment w:id="115" w:author="After RAN2#129" w:date="2025-03-26T15:32:00Z" w:initials="Ericsson">
    <w:p w14:paraId="03D1A8C0" w14:textId="2AE5D431" w:rsidR="005954D3" w:rsidRDefault="005954D3" w:rsidP="00D11035">
      <w:pPr>
        <w:pStyle w:val="CommentText"/>
      </w:pPr>
      <w:r>
        <w:rPr>
          <w:rStyle w:val="CommentReference"/>
        </w:rPr>
        <w:annotationRef/>
      </w:r>
      <w:r>
        <w:t>RAN2#127: introduce a new field in RLF report to indicate the LTM recovery cell id.</w:t>
      </w:r>
    </w:p>
  </w:comment>
  <w:comment w:id="138" w:author="Nokia (GWO2)" w:date="2025-07-11T15:20:00Z" w:initials="N">
    <w:p w14:paraId="259B05D9" w14:textId="77777777" w:rsidR="005954D3" w:rsidRDefault="005954D3" w:rsidP="00CC3EBB">
      <w:pPr>
        <w:pStyle w:val="CommentText"/>
      </w:pPr>
      <w:r>
        <w:rPr>
          <w:rStyle w:val="CommentReference"/>
        </w:rPr>
        <w:annotationRef/>
      </w:r>
      <w:r>
        <w:t xml:space="preserve">Is the text in the brackets added to cover the case when MCG switch fails and SCG switch is successful? </w:t>
      </w:r>
    </w:p>
  </w:comment>
  <w:comment w:id="139" w:author="After RAN2#130" w:date="2025-07-28T11:47:00Z" w:initials="E">
    <w:p w14:paraId="395DA3E8" w14:textId="1BE9F514" w:rsidR="00565306" w:rsidRDefault="001020E8">
      <w:pPr>
        <w:pStyle w:val="CommentText"/>
      </w:pPr>
      <w:r>
        <w:rPr>
          <w:rStyle w:val="CommentReference"/>
        </w:rPr>
        <w:annotationRef/>
      </w:r>
      <w:r w:rsidR="00565306">
        <w:t>Thanks for your comment!</w:t>
      </w:r>
    </w:p>
    <w:p w14:paraId="03C29113" w14:textId="22ABF188" w:rsidR="001020E8" w:rsidRDefault="008F5FB1">
      <w:pPr>
        <w:pStyle w:val="CommentText"/>
      </w:pPr>
      <w:r>
        <w:t>In our understanding</w:t>
      </w:r>
      <w:r w:rsidR="00905F19">
        <w:t xml:space="preserve"> this text in general covers </w:t>
      </w:r>
      <w:r w:rsidR="00E02877">
        <w:t xml:space="preserve">he scenario when both MCG and SCG fail but </w:t>
      </w:r>
      <w:r w:rsidR="00A3766C">
        <w:t>the former i.e., “source PSCell” refers to the PSCell change failure and the later i.e., PSCell</w:t>
      </w:r>
      <w:r w:rsidR="000125D5">
        <w:t xml:space="preserve"> refers to the scenario that PSCell fails without a change failure. </w:t>
      </w:r>
    </w:p>
  </w:comment>
  <w:comment w:id="128" w:author="After RAN2#129" w:date="2025-03-26T09:32:00Z" w:initials="EU">
    <w:p w14:paraId="68682913" w14:textId="0EE65833" w:rsidR="005954D3" w:rsidRDefault="005954D3" w:rsidP="00BF29B0">
      <w:pPr>
        <w:pStyle w:val="CommentText"/>
      </w:pPr>
      <w:r>
        <w:rPr>
          <w:rStyle w:val="CommentReference"/>
        </w:rPr>
        <w:annotationRef/>
      </w:r>
      <w:r>
        <w:t>RAN2#127:</w:t>
      </w:r>
      <w:r>
        <w:br/>
        <w:t>UE includes following information in RLF report:</w:t>
      </w:r>
    </w:p>
    <w:p w14:paraId="0C81EA3C" w14:textId="77777777" w:rsidR="005954D3" w:rsidRDefault="005954D3" w:rsidP="00BF29B0">
      <w:pPr>
        <w:pStyle w:val="CommentText"/>
      </w:pPr>
      <w:r>
        <w:t>c.</w:t>
      </w:r>
      <w:r>
        <w:tab/>
        <w:t>Measurement results of PCells and PSCells</w:t>
      </w:r>
    </w:p>
  </w:comment>
  <w:comment w:id="146" w:author="Nokia (GWO2)" w:date="2025-07-11T15:20:00Z" w:initials="N">
    <w:p w14:paraId="210FCD3F" w14:textId="77777777" w:rsidR="00B96399" w:rsidRDefault="00B96399" w:rsidP="00B96399">
      <w:pPr>
        <w:pStyle w:val="CommentText"/>
      </w:pPr>
      <w:r>
        <w:rPr>
          <w:rStyle w:val="CommentReference"/>
        </w:rPr>
        <w:annotationRef/>
      </w:r>
      <w:r>
        <w:t xml:space="preserve">Is the text in the brackets added to cover the case when MCG switch fails and SCG switch is successful? </w:t>
      </w:r>
    </w:p>
  </w:comment>
  <w:comment w:id="147" w:author="After RAN2#130" w:date="2025-07-28T11:47:00Z" w:initials="E">
    <w:p w14:paraId="7641BA6F" w14:textId="77777777" w:rsidR="00B96399" w:rsidRDefault="00B96399" w:rsidP="00B96399">
      <w:pPr>
        <w:pStyle w:val="CommentText"/>
      </w:pPr>
      <w:r>
        <w:rPr>
          <w:rStyle w:val="CommentReference"/>
        </w:rPr>
        <w:annotationRef/>
      </w:r>
      <w:r>
        <w:t>Thanks for your comment!</w:t>
      </w:r>
    </w:p>
    <w:p w14:paraId="529A1847" w14:textId="77777777" w:rsidR="00B96399" w:rsidRDefault="00B96399" w:rsidP="00B96399">
      <w:pPr>
        <w:pStyle w:val="CommentText"/>
      </w:pPr>
      <w:r>
        <w:t xml:space="preserve">In our understanding this text in general covers he scenario when both MCG and SCG fail but the former i.e., “source PSCell” refers to the PSCell change failure and the later i.e., PSCell refers to the scenario that PSCell fails without a change failure. </w:t>
      </w:r>
    </w:p>
  </w:comment>
  <w:comment w:id="158" w:author="Sharp" w:date="2025-07-08T09:55:00Z" w:initials="Sharp">
    <w:p w14:paraId="1CEA8AA3" w14:textId="2F0F22D8" w:rsidR="005954D3" w:rsidRDefault="005954D3">
      <w:pPr>
        <w:pStyle w:val="CommentText"/>
      </w:pPr>
      <w:r>
        <w:rPr>
          <w:rStyle w:val="CommentReference"/>
        </w:rPr>
        <w:annotationRef/>
      </w:r>
      <w:r>
        <w:rPr>
          <w:rFonts w:eastAsia="DengXian" w:hint="eastAsia"/>
        </w:rPr>
        <w:t xml:space="preserve">We understand this pSCellId is for CHO with candidate SCG case, so we may need an additional condition check here, i.e. </w:t>
      </w:r>
      <w:r>
        <w:rPr>
          <w:rFonts w:eastAsia="DengXian"/>
        </w:rPr>
        <w:t>“</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rFonts w:eastAsia="DengXian"/>
        </w:rPr>
        <w:t>”</w:t>
      </w:r>
      <w:r>
        <w:rPr>
          <w:rFonts w:eastAsia="DengXian" w:hint="eastAsia"/>
        </w:rPr>
        <w:t>.</w:t>
      </w:r>
    </w:p>
  </w:comment>
  <w:comment w:id="159" w:author="After RAN2#130" w:date="2025-07-28T12:03:00Z" w:initials="E">
    <w:p w14:paraId="5A22B741" w14:textId="6D2AA094" w:rsidR="00175A98" w:rsidRDefault="00175A98">
      <w:pPr>
        <w:pStyle w:val="CommentText"/>
      </w:pPr>
      <w:r>
        <w:rPr>
          <w:rStyle w:val="CommentReference"/>
        </w:rPr>
        <w:annotationRef/>
      </w:r>
      <w:r>
        <w:t>Thanks for your comment! fixed</w:t>
      </w:r>
      <w:r w:rsidR="00DD28C9">
        <w:t xml:space="preserve"> with a new formulation.</w:t>
      </w:r>
    </w:p>
  </w:comment>
  <w:comment w:id="162" w:author="CATT" w:date="2025-07-14T17:11:00Z" w:initials="CATT">
    <w:p w14:paraId="3087E223" w14:textId="1F31300C" w:rsidR="005954D3" w:rsidRDefault="005954D3">
      <w:pPr>
        <w:pStyle w:val="CommentText"/>
      </w:pPr>
      <w:r>
        <w:rPr>
          <w:rStyle w:val="CommentReference"/>
        </w:rPr>
        <w:annotationRef/>
      </w:r>
      <w:r>
        <w:rPr>
          <w:rFonts w:hint="eastAsia"/>
        </w:rPr>
        <w:t xml:space="preserve">Agree with Samsung, additional condition </w:t>
      </w:r>
      <w:r>
        <w:t>“</w:t>
      </w:r>
      <w:r>
        <w:rPr>
          <w:rFonts w:hint="eastAsia"/>
        </w:rPr>
        <w:t xml:space="preserve">or </w:t>
      </w:r>
      <w:r w:rsidRPr="00EE6E73">
        <w:t xml:space="preserve">if the UE </w:t>
      </w:r>
      <w:r>
        <w:rPr>
          <w:rFonts w:hint="eastAsia"/>
        </w:rPr>
        <w:t xml:space="preserve">does not </w:t>
      </w:r>
      <w:r w:rsidRPr="00EE6E73">
        <w:t xml:space="preserve">supports </w:t>
      </w:r>
      <w:r w:rsidRPr="00EE6E73">
        <w:rPr>
          <w:rFonts w:eastAsia="DengXian"/>
        </w:rPr>
        <w:t xml:space="preserve">RLF-Report for fast MCG recovery procedure </w:t>
      </w:r>
      <w:r w:rsidRPr="00EE6E73">
        <w:rPr>
          <w:rFonts w:eastAsia="SimSun"/>
        </w:rPr>
        <w:t>as specified in TS 38.306 [26]</w:t>
      </w:r>
      <w:r>
        <w:t>”</w:t>
      </w:r>
      <w:r>
        <w:rPr>
          <w:rFonts w:hint="eastAsia"/>
        </w:rPr>
        <w:t xml:space="preserve"> is needed here.</w:t>
      </w:r>
    </w:p>
  </w:comment>
  <w:comment w:id="163" w:author="After RAN2#130" w:date="2025-07-28T12:10:00Z" w:initials="E">
    <w:p w14:paraId="13CD872C" w14:textId="661AEBBB" w:rsidR="005D76E5" w:rsidRDefault="005D76E5">
      <w:pPr>
        <w:pStyle w:val="CommentText"/>
      </w:pPr>
      <w:r>
        <w:rPr>
          <w:rStyle w:val="CommentReference"/>
        </w:rPr>
        <w:annotationRef/>
      </w:r>
      <w:r>
        <w:t>Corrected</w:t>
      </w:r>
      <w:r w:rsidR="00EA5273">
        <w:t xml:space="preserve"> in the new formulation</w:t>
      </w:r>
    </w:p>
  </w:comment>
  <w:comment w:id="171" w:author="Sharp" w:date="2025-07-08T09:56:00Z" w:initials="Sharp">
    <w:p w14:paraId="39FF294C" w14:textId="75900FEF" w:rsidR="00734448" w:rsidRPr="00734448" w:rsidRDefault="005954D3">
      <w:pPr>
        <w:pStyle w:val="CommentText"/>
        <w:rPr>
          <w:rFonts w:eastAsia="DengXian"/>
          <w:lang w:val="sv-SE"/>
        </w:rPr>
      </w:pPr>
      <w:r>
        <w:rPr>
          <w:rStyle w:val="CommentReference"/>
        </w:rPr>
        <w:annotationRef/>
      </w:r>
      <w:r>
        <w:rPr>
          <w:rFonts w:eastAsia="DengXian" w:hint="eastAsia"/>
        </w:rPr>
        <w:t>seems</w:t>
      </w:r>
      <w:r>
        <w:rPr>
          <w:rFonts w:eastAsia="DengXian"/>
        </w:rPr>
        <w:t>“the</w:t>
      </w:r>
      <w:r>
        <w:rPr>
          <w:rFonts w:eastAsia="DengXian" w:hint="eastAsia"/>
        </w:rPr>
        <w:t xml:space="preserve"> </w:t>
      </w:r>
      <w:r w:rsidRPr="00100D86">
        <w:t>global cell identity and tracking area code, if available, and otherwise the physical cell identity and carrier frequency</w:t>
      </w:r>
      <w:r>
        <w:rPr>
          <w:rFonts w:eastAsia="DengXian"/>
        </w:rPr>
        <w:t>”</w:t>
      </w:r>
      <w:r>
        <w:rPr>
          <w:rFonts w:eastAsia="DengXian" w:hint="eastAsia"/>
        </w:rPr>
        <w:t xml:space="preserve"> is lost</w:t>
      </w:r>
      <w:r>
        <w:rPr>
          <w:rFonts w:eastAsia="DengXian"/>
        </w:rPr>
        <w:t>？</w:t>
      </w:r>
    </w:p>
  </w:comment>
  <w:comment w:id="172" w:author="After RAN2#130" w:date="2025-07-28T12:12:00Z" w:initials="E">
    <w:p w14:paraId="605C138D" w14:textId="45035AA0" w:rsidR="00734448" w:rsidRDefault="00734448">
      <w:pPr>
        <w:pStyle w:val="CommentText"/>
      </w:pPr>
      <w:r>
        <w:rPr>
          <w:rStyle w:val="CommentReference"/>
        </w:rPr>
        <w:annotationRef/>
      </w:r>
      <w:r>
        <w:t>Right,</w:t>
      </w:r>
      <w:r w:rsidR="00B36FBB">
        <w:t xml:space="preserve"> right,</w:t>
      </w:r>
      <w:r>
        <w:t xml:space="preserve"> now added</w:t>
      </w:r>
      <w:r w:rsidR="00B36FBB">
        <w:t>!</w:t>
      </w:r>
    </w:p>
  </w:comment>
  <w:comment w:id="150" w:author="After RAN2#129" w:date="2025-03-20T11:51:00Z" w:initials="EU">
    <w:p w14:paraId="74AA2E39" w14:textId="77777777" w:rsidR="005954D3" w:rsidRDefault="005954D3" w:rsidP="00BF29B0">
      <w:pPr>
        <w:pStyle w:val="CommentText"/>
      </w:pPr>
      <w:r>
        <w:rPr>
          <w:rStyle w:val="CommentReference"/>
        </w:rPr>
        <w:annotationRef/>
      </w:r>
      <w:r>
        <w:t>The PSCell ID is not included in measResultLastServPSCell, hence added here.</w:t>
      </w:r>
    </w:p>
    <w:p w14:paraId="3FBC31ED" w14:textId="77777777" w:rsidR="005954D3" w:rsidRDefault="005954D3" w:rsidP="00BF29B0">
      <w:pPr>
        <w:pStyle w:val="CommentText"/>
      </w:pPr>
    </w:p>
    <w:p w14:paraId="31D41642" w14:textId="77777777" w:rsidR="005954D3" w:rsidRDefault="005954D3" w:rsidP="00BF29B0">
      <w:pPr>
        <w:pStyle w:val="CommentText"/>
      </w:pPr>
      <w:r>
        <w:t>If t316 is configured, the PSCell ID would be logged as part of fastMCGrecovery procedure, so that scenario is precluded here.</w:t>
      </w:r>
    </w:p>
  </w:comment>
  <w:comment w:id="151" w:author="Samsung (Aby)" w:date="2025-07-07T10:19:00Z" w:initials="a">
    <w:p w14:paraId="40098FB9" w14:textId="77777777" w:rsidR="005954D3" w:rsidRDefault="005954D3" w:rsidP="001D2A20">
      <w:pPr>
        <w:pStyle w:val="CommentText"/>
      </w:pPr>
      <w:r>
        <w:rPr>
          <w:rStyle w:val="CommentReference"/>
        </w:rPr>
        <w:annotationRef/>
      </w:r>
      <w:r>
        <w:rPr>
          <w:rStyle w:val="CommentReference"/>
        </w:rPr>
        <w:annotationRef/>
      </w:r>
      <w:r>
        <w:t>Should be as below, since if the UE does not support RLF-Report for fast MCG recovery, UE doesn’t log pSCellId</w:t>
      </w:r>
    </w:p>
    <w:p w14:paraId="49DB6FF1" w14:textId="77777777" w:rsidR="005954D3" w:rsidRDefault="005954D3" w:rsidP="001D2A20">
      <w:pPr>
        <w:pStyle w:val="CommentText"/>
      </w:pPr>
    </w:p>
    <w:p w14:paraId="02625230" w14:textId="77777777" w:rsidR="005954D3" w:rsidRDefault="005954D3" w:rsidP="001D2A20">
      <w:pPr>
        <w:pStyle w:val="CommentText"/>
      </w:pPr>
      <w:r>
        <w:t>2&gt;if the UE does not support RLF-Report for fast MCG recovery procedure as specified in TS 38.306 [26] or if T316 is not configured:</w:t>
      </w:r>
    </w:p>
    <w:p w14:paraId="359A0529" w14:textId="70C4B309" w:rsidR="005954D3" w:rsidRDefault="005954D3">
      <w:pPr>
        <w:pStyle w:val="CommentText"/>
      </w:pPr>
    </w:p>
  </w:comment>
  <w:comment w:id="152" w:author="After RAN2#130" w:date="2025-07-28T11:58:00Z" w:initials="E">
    <w:p w14:paraId="3FE6A360" w14:textId="0A0D634B" w:rsidR="000D2130" w:rsidRDefault="000D2130">
      <w:pPr>
        <w:pStyle w:val="CommentText"/>
      </w:pPr>
      <w:r>
        <w:rPr>
          <w:rStyle w:val="CommentReference"/>
        </w:rPr>
        <w:annotationRef/>
      </w:r>
      <w:r w:rsidR="000570F8">
        <w:t xml:space="preserve">Agree, please chech the new formulation </w:t>
      </w:r>
      <w:r w:rsidR="00C14F01">
        <w:sym w:font="Wingdings" w:char="F04A"/>
      </w:r>
    </w:p>
  </w:comment>
  <w:comment w:id="125" w:author="Samsung (Aby)" w:date="2025-07-07T10:13:00Z" w:initials="a">
    <w:p w14:paraId="2A6CD6F6" w14:textId="1FC9BFB7" w:rsidR="005954D3" w:rsidRDefault="005954D3">
      <w:pPr>
        <w:pStyle w:val="CommentText"/>
      </w:pPr>
      <w:r>
        <w:rPr>
          <w:rStyle w:val="CommentReference"/>
        </w:rPr>
        <w:annotationRef/>
      </w:r>
      <w:r>
        <w:t xml:space="preserve">Need to add the following check: </w:t>
      </w:r>
      <w:r w:rsidRPr="00740F74">
        <w:t xml:space="preserve"> </w:t>
      </w:r>
      <w:r w:rsidRPr="00D839FF">
        <w:t xml:space="preserve">if the UE supports </w:t>
      </w:r>
      <w:r w:rsidRPr="00D839FF">
        <w:rPr>
          <w:rFonts w:eastAsia="DengXian"/>
        </w:rPr>
        <w:t>RLF-Report for conditional handover</w:t>
      </w:r>
      <w:r>
        <w:rPr>
          <w:rFonts w:eastAsia="DengXian"/>
        </w:rPr>
        <w:t xml:space="preserve"> with candidate SCG:</w:t>
      </w:r>
    </w:p>
  </w:comment>
  <w:comment w:id="126" w:author="After RAN2#130" w:date="2025-07-28T11:41:00Z" w:initials="E">
    <w:p w14:paraId="03093D73" w14:textId="43BF1137" w:rsidR="00117D20" w:rsidRDefault="00117D20">
      <w:pPr>
        <w:pStyle w:val="CommentText"/>
      </w:pPr>
      <w:r>
        <w:rPr>
          <w:rStyle w:val="CommentReference"/>
        </w:rPr>
        <w:annotationRef/>
      </w:r>
      <w:r>
        <w:t>Thanks! fixed.</w:t>
      </w:r>
    </w:p>
  </w:comment>
  <w:comment w:id="182" w:author="Samsung (Aby)" w:date="2025-07-07T11:29:00Z" w:initials="a">
    <w:p w14:paraId="7B9BF471" w14:textId="77777777" w:rsidR="00D611DD" w:rsidRDefault="00D611DD" w:rsidP="00D611DD">
      <w:pPr>
        <w:pStyle w:val="CommentText"/>
      </w:pPr>
      <w:r>
        <w:rPr>
          <w:rStyle w:val="CommentReference"/>
        </w:rPr>
        <w:annotationRef/>
      </w:r>
      <w:r>
        <w:t>Here we are setting distanceFromReference1 while including neighbour cell measurements, which is not correct.</w:t>
      </w:r>
    </w:p>
    <w:p w14:paraId="28FD9E7E" w14:textId="77777777" w:rsidR="00D611DD" w:rsidRDefault="00D611DD" w:rsidP="00D611DD">
      <w:pPr>
        <w:pStyle w:val="CommentText"/>
      </w:pPr>
    </w:p>
    <w:p w14:paraId="24B622F7" w14:textId="77777777" w:rsidR="00D611DD" w:rsidRDefault="00D611DD" w:rsidP="00D611DD">
      <w:pPr>
        <w:pStyle w:val="CommentText"/>
      </w:pPr>
      <w:r>
        <w:t>As the distanceFromReference1 is distance from serving cell, it needs to be set only once and not repeatedly for each neighbour cell.</w:t>
      </w:r>
    </w:p>
    <w:p w14:paraId="7A681360" w14:textId="77777777" w:rsidR="00D611DD" w:rsidRDefault="00D611DD" w:rsidP="00D611DD">
      <w:pPr>
        <w:pStyle w:val="CommentText"/>
      </w:pPr>
    </w:p>
    <w:p w14:paraId="05BC4C2E" w14:textId="77777777" w:rsidR="00D611DD" w:rsidRDefault="00D611DD" w:rsidP="00D611DD">
      <w:pPr>
        <w:pStyle w:val="CommentText"/>
      </w:pPr>
      <w:r>
        <w:t>Please see the comments in the ASN.1 section als.o.</w:t>
      </w:r>
    </w:p>
  </w:comment>
  <w:comment w:id="183" w:author="After RAN2#130" w:date="2025-07-28T15:11:00Z" w:initials="E">
    <w:p w14:paraId="58766938" w14:textId="460A16D0" w:rsidR="00912F19" w:rsidRDefault="00912F19">
      <w:pPr>
        <w:pStyle w:val="CommentText"/>
      </w:pPr>
      <w:r>
        <w:rPr>
          <w:rStyle w:val="CommentReference"/>
        </w:rPr>
        <w:annotationRef/>
      </w:r>
      <w:r>
        <w:t>Thanks now moved here based on your comment.</w:t>
      </w:r>
    </w:p>
  </w:comment>
  <w:comment w:id="197" w:author="After RAN2#129" w:date="2025-03-26T09:34:00Z" w:initials="EU">
    <w:p w14:paraId="53640B10" w14:textId="77777777" w:rsidR="005954D3" w:rsidRDefault="005954D3" w:rsidP="00BF29B0">
      <w:pPr>
        <w:pStyle w:val="CommentText"/>
      </w:pPr>
      <w:r>
        <w:rPr>
          <w:rStyle w:val="CommentReference"/>
        </w:rPr>
        <w:annotationRef/>
      </w:r>
      <w:r>
        <w:t>RAN2#127:UE includes following information in RLF report:</w:t>
      </w:r>
    </w:p>
    <w:p w14:paraId="122BF2AA" w14:textId="77777777" w:rsidR="005954D3" w:rsidRDefault="005954D3" w:rsidP="00BF29B0">
      <w:pPr>
        <w:pStyle w:val="CommentText"/>
      </w:pPr>
      <w:r>
        <w:t>c.</w:t>
      </w:r>
      <w:r>
        <w:tab/>
        <w:t>Measurement results of PCells and PSCells.</w:t>
      </w:r>
    </w:p>
  </w:comment>
  <w:comment w:id="201" w:author="Samsung (Aby)" w:date="2025-07-07T10:20:00Z" w:initials="a">
    <w:p w14:paraId="75983D82" w14:textId="60B7F179" w:rsidR="005954D3" w:rsidRDefault="005954D3">
      <w:pPr>
        <w:pStyle w:val="CommentText"/>
      </w:pPr>
      <w:r>
        <w:rPr>
          <w:rStyle w:val="CommentReference"/>
        </w:rPr>
        <w:annotationRef/>
      </w:r>
      <w:r>
        <w:t xml:space="preserve">Need to add the following checks: </w:t>
      </w:r>
      <w:r w:rsidRPr="00D839FF">
        <w:t xml:space="preserve">if the UE supports </w:t>
      </w:r>
      <w:r w:rsidRPr="00D839FF">
        <w:rPr>
          <w:rFonts w:eastAsia="DengXian"/>
        </w:rPr>
        <w:t>RLF-Report for conditional handover</w:t>
      </w:r>
      <w:r>
        <w:rPr>
          <w:rFonts w:eastAsia="DengXian"/>
        </w:rPr>
        <w:t xml:space="preserve"> with candidate SCG and </w:t>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Pr>
          <w:i/>
          <w:iCs/>
        </w:rPr>
        <w:t>:</w:t>
      </w:r>
    </w:p>
  </w:comment>
  <w:comment w:id="202" w:author="After RAN2#130" w:date="2025-07-28T12:15:00Z" w:initials="E">
    <w:p w14:paraId="6D310B72" w14:textId="463CA84F" w:rsidR="006D16E0" w:rsidRDefault="006D16E0">
      <w:pPr>
        <w:pStyle w:val="CommentText"/>
      </w:pPr>
      <w:r>
        <w:rPr>
          <w:rStyle w:val="CommentReference"/>
        </w:rPr>
        <w:annotationRef/>
      </w:r>
      <w:r>
        <w:t>Fixed!</w:t>
      </w:r>
    </w:p>
  </w:comment>
  <w:comment w:id="214" w:author="After RAN2#129" w:date="2025-03-26T09:36:00Z" w:initials="EU">
    <w:p w14:paraId="49CF3966" w14:textId="77777777" w:rsidR="005954D3" w:rsidRDefault="005954D3" w:rsidP="00BF29B0">
      <w:pPr>
        <w:pStyle w:val="CommentText"/>
      </w:pPr>
      <w:r>
        <w:rPr>
          <w:rStyle w:val="CommentReference"/>
        </w:rPr>
        <w:annotationRef/>
      </w:r>
      <w:r>
        <w:t>RAN2#127:UE includes following information in RLF report:</w:t>
      </w:r>
    </w:p>
    <w:p w14:paraId="7CC6975B" w14:textId="77777777" w:rsidR="005954D3" w:rsidRDefault="005954D3" w:rsidP="00BF29B0">
      <w:pPr>
        <w:pStyle w:val="CommentText"/>
      </w:pPr>
      <w:r>
        <w:t>c.</w:t>
      </w:r>
      <w:r>
        <w:tab/>
        <w:t>Measurement results of PCells and PSCells.</w:t>
      </w:r>
    </w:p>
  </w:comment>
  <w:comment w:id="217" w:author="Samsung (Aby)" w:date="2025-07-07T10:22:00Z" w:initials="a">
    <w:p w14:paraId="7947914E" w14:textId="467C26A1" w:rsidR="005954D3" w:rsidRDefault="005954D3">
      <w:pPr>
        <w:pStyle w:val="CommentText"/>
      </w:pPr>
      <w:r>
        <w:rPr>
          <w:rStyle w:val="CommentReference"/>
        </w:rPr>
        <w:annotationRef/>
      </w:r>
      <w:r w:rsidRPr="0052025F">
        <w:t>Need to add the following checks: if the UE supports RLF-Report for conditional handover with candidate SCG and if the UE was configured with condExecutionCond and condExecutionCondPScell:</w:t>
      </w:r>
    </w:p>
  </w:comment>
  <w:comment w:id="218" w:author="After RAN2#130" w:date="2025-07-28T12:16:00Z" w:initials="E">
    <w:p w14:paraId="5DDC6E7E" w14:textId="7B8693B8" w:rsidR="00867B44" w:rsidRDefault="00867B44">
      <w:pPr>
        <w:pStyle w:val="CommentText"/>
      </w:pPr>
      <w:r>
        <w:rPr>
          <w:rStyle w:val="CommentReference"/>
        </w:rPr>
        <w:annotationRef/>
      </w:r>
      <w:r>
        <w:t>Fixed!</w:t>
      </w:r>
    </w:p>
  </w:comment>
  <w:comment w:id="241" w:author="Samsung (Aby)" w:date="2025-07-07T10:27:00Z" w:initials="a">
    <w:p w14:paraId="22DD43E9" w14:textId="77777777" w:rsidR="005954D3" w:rsidRDefault="005954D3" w:rsidP="00B14313">
      <w:pPr>
        <w:pStyle w:val="CommentText"/>
      </w:pPr>
      <w:r>
        <w:rPr>
          <w:rStyle w:val="CommentReference"/>
        </w:rPr>
        <w:annotationRef/>
      </w:r>
      <w:r>
        <w:t>LTM can be based on L1 measurements or L3 measurements, and L1 measurements needs to be logged only when LTM is configured based on L1 measurements.</w:t>
      </w:r>
    </w:p>
    <w:p w14:paraId="1D830921" w14:textId="77777777" w:rsidR="005954D3" w:rsidRDefault="005954D3" w:rsidP="00B14313">
      <w:pPr>
        <w:pStyle w:val="CommentText"/>
      </w:pPr>
    </w:p>
    <w:p w14:paraId="4701F567" w14:textId="77777777" w:rsidR="005954D3" w:rsidRPr="00EC0543" w:rsidRDefault="005954D3" w:rsidP="00B14313">
      <w:pPr>
        <w:pStyle w:val="CommentText"/>
      </w:pPr>
      <w:r>
        <w:t xml:space="preserve">UE will have L1-RSRP measurement qunatities even if the L3 measurements are available. Please refer to </w:t>
      </w:r>
      <w:r w:rsidRPr="0003780E">
        <w:t>Figure 9.2.4-1: Measurement Model</w:t>
      </w:r>
      <w:r>
        <w:t xml:space="preserve"> in TS 38.300 given below. Even when UE is configured only for L3 measurements, L1 measurement quantities are available at point </w:t>
      </w:r>
      <w:r w:rsidRPr="00D36F9D">
        <w:rPr>
          <w:b/>
        </w:rPr>
        <w:t>A</w:t>
      </w:r>
      <w:r w:rsidRPr="00D36F9D">
        <w:rPr>
          <w:b/>
          <w:vertAlign w:val="superscript"/>
        </w:rPr>
        <w:t>1</w:t>
      </w:r>
      <w:r>
        <w:rPr>
          <w:b/>
          <w:vertAlign w:val="superscript"/>
        </w:rPr>
        <w:t xml:space="preserve">  </w:t>
      </w:r>
      <w:r w:rsidRPr="00EC0543">
        <w:t xml:space="preserve">as it is used to derive the L3 measurements at point </w:t>
      </w:r>
      <w:r w:rsidRPr="00EC0543">
        <w:rPr>
          <w:b/>
        </w:rPr>
        <w:t>F</w:t>
      </w:r>
      <w:r>
        <w:t>.</w:t>
      </w:r>
      <w:r w:rsidRPr="00EC0543">
        <w:t xml:space="preserve"> </w:t>
      </w:r>
    </w:p>
    <w:p w14:paraId="31305606" w14:textId="77777777" w:rsidR="005954D3" w:rsidRDefault="005954D3" w:rsidP="00B14313">
      <w:pPr>
        <w:pStyle w:val="CommentText"/>
      </w:pPr>
    </w:p>
    <w:p w14:paraId="2660E359" w14:textId="4592786D" w:rsidR="005954D3" w:rsidRDefault="00B76F11" w:rsidP="00B14313">
      <w:pPr>
        <w:pStyle w:val="CommentText"/>
      </w:pPr>
      <w:r w:rsidRPr="00D36F9D">
        <w:rPr>
          <w:noProof/>
        </w:rPr>
        <w:object w:dxaOrig="12000" w:dyaOrig="5900" w14:anchorId="4791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5pt;height:222.2pt;mso-width-percent:0;mso-height-percent:0;mso-width-percent:0;mso-height-percent:0">
            <v:imagedata r:id="rId1" o:title=""/>
          </v:shape>
          <o:OLEObject Type="Embed" ProgID="Visio.Drawing.11" ShapeID="_x0000_i1025" DrawAspect="Content" ObjectID="_1815825877" r:id="rId2"/>
        </w:object>
      </w:r>
    </w:p>
    <w:p w14:paraId="6DFE8587" w14:textId="77777777" w:rsidR="005954D3" w:rsidRDefault="005954D3" w:rsidP="00B14313">
      <w:pPr>
        <w:pStyle w:val="CommentText"/>
      </w:pPr>
      <w:r>
        <w:t>We suggest the following change.</w:t>
      </w:r>
    </w:p>
    <w:p w14:paraId="58556EB9" w14:textId="77777777" w:rsidR="005954D3" w:rsidRPr="004C66BF" w:rsidRDefault="005954D3" w:rsidP="00B14313">
      <w:pPr>
        <w:pStyle w:val="B1"/>
        <w:rPr>
          <w:rFonts w:eastAsia="SimSun"/>
        </w:rPr>
      </w:pPr>
      <w:r w:rsidRPr="004C66BF">
        <w:rPr>
          <w:rFonts w:eastAsia="SimSun"/>
        </w:rPr>
        <w:t>1&gt;</w:t>
      </w:r>
      <w:r w:rsidRPr="004C66BF">
        <w:rPr>
          <w:rFonts w:eastAsia="SimSun"/>
        </w:rPr>
        <w:tab/>
        <w:t xml:space="preserve">if </w:t>
      </w:r>
      <w:r w:rsidRPr="004C66BF">
        <w:t xml:space="preserve">the UE supports </w:t>
      </w:r>
      <w:r w:rsidRPr="004C66BF">
        <w:rPr>
          <w:rFonts w:eastAsia="DengXian"/>
        </w:rPr>
        <w:t xml:space="preserve">RLF-Report for </w:t>
      </w:r>
      <w:r>
        <w:rPr>
          <w:rFonts w:eastAsia="DengXian"/>
        </w:rPr>
        <w:t xml:space="preserve">MCG </w:t>
      </w:r>
      <w:r w:rsidRPr="004C66BF">
        <w:rPr>
          <w:rFonts w:eastAsia="DengXian"/>
        </w:rPr>
        <w:t xml:space="preserve">LTM </w:t>
      </w:r>
      <w:r>
        <w:rPr>
          <w:rFonts w:eastAsia="DengXian" w:hint="eastAsia"/>
        </w:rPr>
        <w:t>cell switch</w:t>
      </w:r>
      <w:r>
        <w:rPr>
          <w:rFonts w:eastAsia="DengXian"/>
        </w:rPr>
        <w:t xml:space="preserve"> </w:t>
      </w:r>
      <w:r w:rsidRPr="004C66BF">
        <w:rPr>
          <w:rFonts w:eastAsia="DengXian"/>
        </w:rPr>
        <w:t>and</w:t>
      </w:r>
      <w:r>
        <w:rPr>
          <w:rFonts w:eastAsia="DengXian"/>
        </w:rPr>
        <w:t xml:space="preserve"> if the UE </w:t>
      </w:r>
      <w:r>
        <w:rPr>
          <w:rFonts w:eastAsia="DengXian" w:hint="eastAsia"/>
        </w:rPr>
        <w:t xml:space="preserve">was configured with </w:t>
      </w:r>
      <w:r w:rsidRPr="004A224F">
        <w:rPr>
          <w:rFonts w:eastAsia="DengXian" w:hint="eastAsia"/>
          <w:i/>
          <w:iCs/>
        </w:rPr>
        <w:t>ltm</w:t>
      </w:r>
      <w:r w:rsidRPr="004A224F">
        <w:rPr>
          <w:rFonts w:eastAsia="DengXian"/>
          <w:i/>
          <w:iCs/>
          <w:lang w:val="en-US"/>
        </w:rPr>
        <w:t>-Config</w:t>
      </w:r>
      <w:r>
        <w:rPr>
          <w:rFonts w:eastAsia="DengXian"/>
          <w:lang w:val="en-US"/>
        </w:rPr>
        <w:t xml:space="preserve"> associated with the MCG</w:t>
      </w:r>
      <w:r>
        <w:rPr>
          <w:rFonts w:eastAsia="DengXian" w:hint="eastAsia"/>
        </w:rPr>
        <w:t xml:space="preserve"> when connected to the </w:t>
      </w:r>
      <w:r w:rsidRPr="004C66BF">
        <w:t>source PCell (in case HO failure) or PCell (in case RLF</w:t>
      </w:r>
      <w:r w:rsidDel="005755DF">
        <w:rPr>
          <w:rFonts w:eastAsia="DengXian"/>
        </w:rPr>
        <w:t xml:space="preserve"> </w:t>
      </w:r>
      <w:r>
        <w:rPr>
          <w:rFonts w:eastAsia="DengXian"/>
        </w:rPr>
        <w:t>)</w:t>
      </w:r>
      <w:r w:rsidRPr="004C66BF">
        <w:rPr>
          <w:rFonts w:eastAsia="DengXian"/>
        </w:rPr>
        <w:t>and</w:t>
      </w:r>
      <w:r>
        <w:rPr>
          <w:rFonts w:eastAsia="DengXian"/>
        </w:rPr>
        <w:t xml:space="preserve"> if</w:t>
      </w:r>
      <w:r w:rsidRPr="004C66BF">
        <w:t xml:space="preserve"> the SS/PBCH block-based </w:t>
      </w:r>
      <w:r>
        <w:t xml:space="preserve">L1 </w:t>
      </w:r>
      <w:r w:rsidRPr="004C66BF">
        <w:t>measurement quantities are available</w:t>
      </w:r>
      <w:r>
        <w:t xml:space="preserve"> </w:t>
      </w:r>
      <w:r w:rsidRPr="00E4760B">
        <w:rPr>
          <w:rFonts w:eastAsia="DengXian"/>
          <w:highlight w:val="yellow"/>
        </w:rPr>
        <w:t>and</w:t>
      </w:r>
      <w:r>
        <w:rPr>
          <w:rFonts w:eastAsia="DengXian"/>
          <w:highlight w:val="yellow"/>
        </w:rPr>
        <w:t xml:space="preserve"> if</w:t>
      </w:r>
      <w:r w:rsidRPr="00E4760B">
        <w:rPr>
          <w:rFonts w:eastAsia="DengXian"/>
          <w:highlight w:val="yellow"/>
        </w:rPr>
        <w:t xml:space="preserve"> there is a MCG LTM candidate cell configured with ltm-SSB-Config</w:t>
      </w:r>
      <w:r w:rsidRPr="00E4760B">
        <w:rPr>
          <w:highlight w:val="yellow"/>
        </w:rPr>
        <w:t>:</w:t>
      </w:r>
    </w:p>
    <w:p w14:paraId="60859196" w14:textId="77777777" w:rsidR="005954D3" w:rsidRDefault="005954D3" w:rsidP="00B14313">
      <w:pPr>
        <w:pStyle w:val="CommentText"/>
      </w:pPr>
    </w:p>
    <w:p w14:paraId="7F2F1449" w14:textId="77777777" w:rsidR="005954D3" w:rsidRDefault="005954D3" w:rsidP="00B14313">
      <w:pPr>
        <w:pStyle w:val="CommentText"/>
      </w:pPr>
    </w:p>
    <w:p w14:paraId="4C2A2AD5" w14:textId="77777777" w:rsidR="005954D3" w:rsidRPr="00E4760B" w:rsidRDefault="005954D3" w:rsidP="00B14313">
      <w:pPr>
        <w:pStyle w:val="CommentText"/>
        <w:rPr>
          <w:b/>
        </w:rPr>
      </w:pPr>
      <w:r w:rsidRPr="00E4760B">
        <w:rPr>
          <w:b/>
        </w:rPr>
        <w:t>As the measurement results consume the major part of SON reports in terms of UE memory and signalling overhead, it is important to specify this clearly. Please add an FFS if there is a different view.</w:t>
      </w:r>
    </w:p>
    <w:p w14:paraId="6264838B" w14:textId="1E048928" w:rsidR="005954D3" w:rsidRDefault="005954D3" w:rsidP="006F7540">
      <w:pPr>
        <w:pStyle w:val="CommentText"/>
      </w:pPr>
    </w:p>
    <w:p w14:paraId="73F19C9C" w14:textId="1712096E" w:rsidR="005954D3" w:rsidRDefault="005954D3">
      <w:pPr>
        <w:pStyle w:val="CommentText"/>
      </w:pPr>
    </w:p>
  </w:comment>
  <w:comment w:id="242" w:author="After RAN2#130" w:date="2025-07-28T13:17:00Z" w:initials="E">
    <w:p w14:paraId="7E3292FD" w14:textId="2F024037" w:rsidR="00DF2630" w:rsidRDefault="00DF2630">
      <w:pPr>
        <w:pStyle w:val="CommentText"/>
        <w:rPr>
          <w:noProof/>
        </w:rPr>
      </w:pPr>
      <w:r>
        <w:rPr>
          <w:rStyle w:val="CommentReference"/>
        </w:rPr>
        <w:annotationRef/>
      </w:r>
      <w:r>
        <w:rPr>
          <w:noProof/>
        </w:rPr>
        <w:t xml:space="preserve">Thanks for your comment! I see your point. I have made some corrections to clarify this is L1-RSRP measurements performed based on the </w:t>
      </w:r>
      <w:r w:rsidR="00F074D7" w:rsidRPr="00D839FF">
        <w:rPr>
          <w:i/>
          <w:iCs/>
        </w:rPr>
        <w:t>LTM-</w:t>
      </w:r>
      <w:r w:rsidR="00F074D7" w:rsidRPr="00D839FF">
        <w:rPr>
          <w:i/>
        </w:rPr>
        <w:t>CSI-ReportConfig</w:t>
      </w:r>
      <w:r>
        <w:rPr>
          <w:i/>
          <w:noProof/>
        </w:rPr>
        <w:t xml:space="preserve"> as </w:t>
      </w:r>
      <w:r w:rsidRPr="00892628">
        <w:rPr>
          <w:iCs/>
          <w:noProof/>
        </w:rPr>
        <w:t>we think</w:t>
      </w:r>
      <w:r>
        <w:rPr>
          <w:iCs/>
          <w:noProof/>
        </w:rPr>
        <w:t xml:space="preserve"> the L1 measurment resources are probvided as part of </w:t>
      </w:r>
      <w:r w:rsidR="00D564CB" w:rsidRPr="00D839FF">
        <w:rPr>
          <w:i/>
          <w:iCs/>
        </w:rPr>
        <w:t>LTM-</w:t>
      </w:r>
      <w:r w:rsidR="00D564CB" w:rsidRPr="00D839FF">
        <w:rPr>
          <w:i/>
        </w:rPr>
        <w:t>CSI-ReportConfig</w:t>
      </w:r>
      <w:r>
        <w:rPr>
          <w:i/>
          <w:noProof/>
        </w:rPr>
        <w:t>.</w:t>
      </w:r>
      <w:r w:rsidRPr="00892628">
        <w:rPr>
          <w:iCs/>
          <w:noProof/>
        </w:rPr>
        <w:t xml:space="preserve"> </w:t>
      </w:r>
      <w:r>
        <w:rPr>
          <w:noProof/>
        </w:rPr>
        <w:t xml:space="preserve"> Please have a look if you agree :)</w:t>
      </w:r>
    </w:p>
    <w:p w14:paraId="506F7D4B" w14:textId="028D004D" w:rsidR="00930DA9" w:rsidRDefault="00564589">
      <w:pPr>
        <w:pStyle w:val="CommentText"/>
      </w:pPr>
      <w:r>
        <w:t>If you're fine with this formulation, we believe no FFS is needed at this stage but the issue can be revisited if additional companies raise concerns.</w:t>
      </w:r>
    </w:p>
  </w:comment>
  <w:comment w:id="257" w:author="After RAN2#129" w:date="2025-03-26T15:33:00Z" w:initials="Ericsson">
    <w:p w14:paraId="208C3858" w14:textId="77777777" w:rsidR="005954D3" w:rsidRDefault="005954D3" w:rsidP="00092B33">
      <w:pPr>
        <w:pStyle w:val="CommentText"/>
      </w:pPr>
      <w:r>
        <w:rPr>
          <w:rStyle w:val="CommentReference"/>
        </w:rPr>
        <w:annotationRef/>
      </w:r>
      <w:r>
        <w:t>RAN2 #126: If available, log the L1 measurements for serving cell, target cell and other LTM candidate cells in RLF report, upon RLF or mobility failure.</w:t>
      </w:r>
    </w:p>
  </w:comment>
  <w:comment w:id="277" w:author="Samsung (Aby)" w:date="2025-07-07T10:42:00Z" w:initials="a">
    <w:p w14:paraId="608D61B8" w14:textId="492CD3AC"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78" w:author="After RAN2#130" w:date="2025-07-28T13:46:00Z" w:initials="E">
    <w:p w14:paraId="27917059" w14:textId="6795427D" w:rsidR="00E27394" w:rsidRDefault="00E27394">
      <w:pPr>
        <w:pStyle w:val="CommentText"/>
      </w:pPr>
      <w:r>
        <w:rPr>
          <w:rStyle w:val="CommentReference"/>
        </w:rPr>
        <w:annotationRef/>
      </w:r>
      <w:r>
        <w:t>Added, thanks!</w:t>
      </w:r>
    </w:p>
  </w:comment>
  <w:comment w:id="285" w:author="Samsung (Aby)" w:date="2025-07-07T10:43:00Z" w:initials="a">
    <w:p w14:paraId="74F0F8C4" w14:textId="5704E908" w:rsidR="005954D3" w:rsidRDefault="005954D3">
      <w:pPr>
        <w:pStyle w:val="CommentText"/>
      </w:pPr>
      <w:r>
        <w:rPr>
          <w:rStyle w:val="CommentReference"/>
        </w:rPr>
        <w:annotationRef/>
      </w:r>
      <w:r>
        <w:rPr>
          <w:rFonts w:eastAsia="SimSun"/>
        </w:rPr>
        <w:t xml:space="preserve">Also need to add “and </w:t>
      </w:r>
      <w:r w:rsidRPr="00D839FF">
        <w:t xml:space="preserve">if the UE supports </w:t>
      </w:r>
      <w:r w:rsidRPr="00D839FF">
        <w:rPr>
          <w:rFonts w:eastAsia="DengXian"/>
        </w:rPr>
        <w:t>RLF-Report for conditional handover</w:t>
      </w:r>
      <w:r>
        <w:rPr>
          <w:rFonts w:eastAsia="DengXian"/>
        </w:rPr>
        <w:t xml:space="preserve"> with candidate SCG”</w:t>
      </w:r>
    </w:p>
  </w:comment>
  <w:comment w:id="286" w:author="After RAN2#130" w:date="2025-07-28T13:51:00Z" w:initials="E">
    <w:p w14:paraId="21AEAF54" w14:textId="35E7B62F" w:rsidR="004F29E8" w:rsidRDefault="004F29E8">
      <w:pPr>
        <w:pStyle w:val="CommentText"/>
      </w:pPr>
      <w:r>
        <w:rPr>
          <w:rStyle w:val="CommentReference"/>
        </w:rPr>
        <w:annotationRef/>
      </w:r>
      <w:r>
        <w:t xml:space="preserve">Fixed! </w:t>
      </w:r>
    </w:p>
  </w:comment>
  <w:comment w:id="316" w:author="After RAN2#130" w:date="2025-06-12T15:17:00Z" w:initials="Ericsson">
    <w:p w14:paraId="3800671A" w14:textId="62EC2527" w:rsidR="005954D3" w:rsidRDefault="005954D3" w:rsidP="0051746B">
      <w:pPr>
        <w:pStyle w:val="CommentText"/>
      </w:pPr>
      <w:r>
        <w:rPr>
          <w:rStyle w:val="CommentReference"/>
        </w:rPr>
        <w:annotationRef/>
      </w:r>
      <w:r>
        <w:t>The motivation for this, given that we agreed to the capability for the time and location based CHO, the assumption is that legacy capability concerns only RRM-based CHO. Comments are appreciated.</w:t>
      </w:r>
    </w:p>
  </w:comment>
  <w:comment w:id="317" w:author="Samsung (Aby)" w:date="2025-07-07T10:44:00Z" w:initials="a">
    <w:p w14:paraId="19C6AB7D" w14:textId="56658C76" w:rsidR="005954D3" w:rsidRDefault="005954D3" w:rsidP="004076A8">
      <w:pPr>
        <w:pStyle w:val="CommentText"/>
      </w:pPr>
      <w:r>
        <w:rPr>
          <w:rStyle w:val="CommentReference"/>
        </w:rPr>
        <w:annotationRef/>
      </w:r>
      <w:r>
        <w:rPr>
          <w:rStyle w:val="CommentReference"/>
        </w:rPr>
        <w:annotationRef/>
      </w:r>
      <w:r>
        <w:t>This change can not be done unless we modify the definition of Rel-17 capability.  In general, we do not modify the capability definition for a capability in a previous release due to the new capabilities in later releases. So we think this change is not required.</w:t>
      </w:r>
    </w:p>
    <w:p w14:paraId="65994E40" w14:textId="77777777" w:rsidR="005954D3" w:rsidRDefault="005954D3" w:rsidP="004076A8">
      <w:pPr>
        <w:pStyle w:val="CommentText"/>
      </w:pPr>
    </w:p>
    <w:p w14:paraId="10CA6E9A" w14:textId="7D8FAA62" w:rsidR="005954D3" w:rsidRDefault="005954D3" w:rsidP="004076A8">
      <w:pPr>
        <w:pStyle w:val="CommentText"/>
      </w:pPr>
      <w:r>
        <w:t>Rathter than this, we should add a dependency in TS 38.306 as follows:</w:t>
      </w:r>
    </w:p>
    <w:p w14:paraId="37A98B74" w14:textId="77777777" w:rsidR="005954D3" w:rsidRPr="00B33F36" w:rsidRDefault="005954D3" w:rsidP="004076A8">
      <w:pPr>
        <w:pStyle w:val="TAL"/>
        <w:rPr>
          <w:b/>
          <w:bCs/>
          <w:i/>
          <w:iCs/>
        </w:rPr>
      </w:pPr>
      <w:r>
        <w:t xml:space="preserve">A UE which </w:t>
      </w:r>
      <w:r w:rsidRPr="00D839FF">
        <w:t xml:space="preserve">supports </w:t>
      </w:r>
      <w:r w:rsidRPr="00D839FF">
        <w:rPr>
          <w:rFonts w:eastAsia="DengXian"/>
        </w:rPr>
        <w:t>RLF-Report for conditional handover</w:t>
      </w:r>
      <w:r>
        <w:rPr>
          <w:rFonts w:eastAsia="DengXian"/>
        </w:rPr>
        <w:t xml:space="preserve"> with time-based and location-based trigger condition</w:t>
      </w:r>
      <w:r>
        <w:t xml:space="preserve"> also supports </w:t>
      </w:r>
      <w:r w:rsidRPr="00B33F36">
        <w:rPr>
          <w:rFonts w:eastAsia="DengXian"/>
          <w:b/>
          <w:bCs/>
          <w:i/>
          <w:iCs/>
        </w:rPr>
        <w:t>rlfReportCHO</w:t>
      </w:r>
      <w:r w:rsidRPr="00B33F36">
        <w:rPr>
          <w:b/>
          <w:bCs/>
          <w:i/>
          <w:iCs/>
        </w:rPr>
        <w:t>-r17</w:t>
      </w:r>
    </w:p>
    <w:p w14:paraId="5A71EB64" w14:textId="23A010DB" w:rsidR="005954D3" w:rsidRDefault="005954D3" w:rsidP="004076A8">
      <w:pPr>
        <w:pStyle w:val="CommentText"/>
      </w:pPr>
    </w:p>
    <w:p w14:paraId="2A6FB64B" w14:textId="1AB1171E" w:rsidR="005954D3" w:rsidRDefault="005954D3">
      <w:pPr>
        <w:pStyle w:val="CommentText"/>
      </w:pPr>
    </w:p>
  </w:comment>
  <w:comment w:id="318" w:author="After RAN2#130" w:date="2025-07-28T14:11:00Z" w:initials="E">
    <w:p w14:paraId="30E854D6" w14:textId="7CEDE834" w:rsidR="0018651D" w:rsidRDefault="0018651D">
      <w:pPr>
        <w:pStyle w:val="CommentText"/>
      </w:pPr>
      <w:r>
        <w:rPr>
          <w:rStyle w:val="CommentReference"/>
        </w:rPr>
        <w:annotationRef/>
      </w:r>
      <w:r w:rsidR="00B46E21">
        <w:t>Thanks for your comment, yes</w:t>
      </w:r>
      <w:r w:rsidR="00C57FFA">
        <w:t>,</w:t>
      </w:r>
      <w:r w:rsidR="00B46E21">
        <w:t xml:space="preserve"> a</w:t>
      </w:r>
      <w:r>
        <w:t>gree to fix it in capability spec.</w:t>
      </w:r>
    </w:p>
  </w:comment>
  <w:comment w:id="327" w:author="Nokia (GWO2)" w:date="2025-07-11T15:22:00Z" w:initials="N">
    <w:p w14:paraId="36F0A790" w14:textId="77777777" w:rsidR="005954D3" w:rsidRDefault="005954D3" w:rsidP="00CC3EBB">
      <w:pPr>
        <w:pStyle w:val="CommentText"/>
      </w:pPr>
      <w:r>
        <w:rPr>
          <w:rStyle w:val="CommentReference"/>
        </w:rPr>
        <w:annotationRef/>
      </w:r>
      <w:r>
        <w:t xml:space="preserve">We think that a clarification NOTE that time-based and location-based CHO are only for NTNs could be added. Or  a minor addition in the text “and location-based trigger condition </w:t>
      </w:r>
      <w:r>
        <w:rPr>
          <w:color w:val="FF0000"/>
        </w:rPr>
        <w:t>in NTN</w:t>
      </w:r>
      <w:r>
        <w:t>” is proposed.</w:t>
      </w:r>
    </w:p>
  </w:comment>
  <w:comment w:id="328" w:author="After RAN2#130" w:date="2025-07-28T14:33:00Z" w:initials="E">
    <w:p w14:paraId="26FCEA24" w14:textId="33021B26" w:rsidR="00CE4C2A" w:rsidRDefault="00CE4C2A">
      <w:pPr>
        <w:pStyle w:val="CommentText"/>
      </w:pPr>
      <w:r>
        <w:rPr>
          <w:rStyle w:val="CommentReference"/>
        </w:rPr>
        <w:annotationRef/>
      </w:r>
      <w:r>
        <w:t>Thanks for your comment</w:t>
      </w:r>
      <w:r w:rsidR="00230A7C">
        <w:t>!</w:t>
      </w:r>
      <w:r>
        <w:t xml:space="preserve"> </w:t>
      </w:r>
      <w:r w:rsidR="00A146D6">
        <w:t>In our understandin</w:t>
      </w:r>
      <w:r w:rsidR="00230A7C">
        <w:t>g</w:t>
      </w:r>
      <w:r w:rsidR="00A146D6">
        <w:t xml:space="preserve"> and according to the TS 308.306</w:t>
      </w:r>
      <w:r w:rsidR="00230A7C">
        <w:t xml:space="preserve"> and TS 38.300</w:t>
      </w:r>
      <w:r w:rsidR="00A146D6">
        <w:t xml:space="preserve"> time based and location based triggers can be only configured in NTN network</w:t>
      </w:r>
      <w:r w:rsidR="00230A7C">
        <w:t>s</w:t>
      </w:r>
      <w:r w:rsidR="00A146D6">
        <w:t>, so the chages seems not essential, but fine to have further clarification here as well.</w:t>
      </w:r>
      <w:r w:rsidR="00847E63">
        <w:t xml:space="preserve"> </w:t>
      </w:r>
      <w:r w:rsidR="00A146D6">
        <w:t xml:space="preserve"> </w:t>
      </w:r>
    </w:p>
  </w:comment>
  <w:comment w:id="335" w:author="After RAN2#129bis" w:date="2025-04-22T16:56:00Z" w:initials="EU">
    <w:p w14:paraId="1D0E6DB1" w14:textId="07E5F557" w:rsidR="005954D3" w:rsidRDefault="005954D3"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336" w:author="Nokia (GWO2)" w:date="2025-07-11T15:24:00Z" w:initials="N">
    <w:p w14:paraId="3911C4D4" w14:textId="77777777" w:rsidR="005954D3" w:rsidRDefault="005954D3" w:rsidP="0086006B">
      <w:pPr>
        <w:pStyle w:val="CommentText"/>
      </w:pPr>
      <w:r>
        <w:rPr>
          <w:rStyle w:val="CommentReference"/>
        </w:rPr>
        <w:annotationRef/>
      </w:r>
      <w:r>
        <w:t xml:space="preserve">We think that something is not complete here. In Rel-18 we agreed to reuse the </w:t>
      </w:r>
      <w:r>
        <w:rPr>
          <w:i/>
          <w:iCs/>
        </w:rPr>
        <w:t xml:space="preserve">choConfig </w:t>
      </w:r>
      <w:r>
        <w:t xml:space="preserve">to capture the CPAC related parameters as well. But in this case there are both CHO and CPAC related parameters to be captured. Therefore we think that we need to define a new “cpcConfig” to be able to capture both the CHO and the CPAC related parameters. </w:t>
      </w:r>
      <w:r>
        <w:br/>
      </w:r>
      <w:r>
        <w:br/>
        <w:t>We can bring a tdoc on this for next meeting if it is needed.</w:t>
      </w:r>
    </w:p>
  </w:comment>
  <w:comment w:id="337" w:author="After RAN2#130" w:date="2025-07-28T14:50:00Z" w:initials="E">
    <w:p w14:paraId="4000EAA5" w14:textId="24AE7D54" w:rsidR="003969CB" w:rsidRDefault="003969CB">
      <w:pPr>
        <w:pStyle w:val="CommentText"/>
      </w:pPr>
      <w:r>
        <w:rPr>
          <w:rStyle w:val="CommentReference"/>
        </w:rPr>
        <w:annotationRef/>
      </w:r>
      <w:r>
        <w:t xml:space="preserve">Thanks for your comment! </w:t>
      </w:r>
      <w:r w:rsidR="00C90E76">
        <w:br/>
        <w:t>I</w:t>
      </w:r>
      <w:r>
        <w:t xml:space="preserve">n our understanding this agreement is only to capture the CHO part, and CPAC part is not </w:t>
      </w:r>
      <w:r w:rsidR="00187AE3">
        <w:t>supposed to be logged here. We think such enhancement may need a discussion and agreement on its own</w:t>
      </w:r>
      <w:r w:rsidR="007D23A7">
        <w:t xml:space="preserve"> before we implement it. </w:t>
      </w:r>
    </w:p>
  </w:comment>
  <w:comment w:id="325" w:author="Samsung (Aby)" w:date="2025-07-07T10:46:00Z" w:initials="a">
    <w:p w14:paraId="764B9F68" w14:textId="475E78BC" w:rsidR="005954D3" w:rsidRDefault="005954D3">
      <w:pPr>
        <w:pStyle w:val="CommentText"/>
      </w:pPr>
      <w:r>
        <w:rPr>
          <w:rStyle w:val="CommentReference"/>
        </w:rPr>
        <w:annotationRef/>
      </w:r>
      <w:r>
        <w:t>For these two new if conditions, only difference from the existing ‘if’ condition is the check in capability. As in the previous comment, if there is a dependency defined, which is quite natural in our  view, these new conditions can be removed as they are automatically covered.</w:t>
      </w:r>
    </w:p>
    <w:p w14:paraId="6B4FE3AC" w14:textId="3AFFED9F" w:rsidR="005954D3" w:rsidRDefault="005954D3">
      <w:pPr>
        <w:pStyle w:val="CommentText"/>
      </w:pPr>
    </w:p>
    <w:p w14:paraId="074BC0AF" w14:textId="65FB5BF9" w:rsidR="005954D3" w:rsidRDefault="005954D3">
      <w:pPr>
        <w:pStyle w:val="CommentText"/>
      </w:pPr>
      <w:r>
        <w:t>Please add an FFS if required.</w:t>
      </w:r>
    </w:p>
  </w:comment>
  <w:comment w:id="357" w:author="Samsung (Aby)" w:date="2025-07-07T11:29:00Z" w:initials="a">
    <w:p w14:paraId="09EA4A95" w14:textId="3E6AA3FF" w:rsidR="005954D3" w:rsidRDefault="005954D3">
      <w:pPr>
        <w:pStyle w:val="CommentText"/>
      </w:pPr>
      <w:r>
        <w:rPr>
          <w:rStyle w:val="CommentReference"/>
        </w:rPr>
        <w:annotationRef/>
      </w:r>
      <w:r>
        <w:t>Here we are setting distanceFromReference1 while including neighbour cell measurements, which is not correct.</w:t>
      </w:r>
    </w:p>
    <w:p w14:paraId="1C2249CD" w14:textId="5A346B51" w:rsidR="005954D3" w:rsidRDefault="005954D3">
      <w:pPr>
        <w:pStyle w:val="CommentText"/>
      </w:pPr>
    </w:p>
    <w:p w14:paraId="2805E974" w14:textId="1D9721AE" w:rsidR="005954D3" w:rsidRDefault="005954D3">
      <w:pPr>
        <w:pStyle w:val="CommentText"/>
      </w:pPr>
      <w:r>
        <w:t>As the distanceFromReference1 is distance from serving cell, it needs to be set only once and not repeatedly for each neighbour cell.</w:t>
      </w:r>
    </w:p>
    <w:p w14:paraId="3C2E2AF9" w14:textId="124CC6AD" w:rsidR="005954D3" w:rsidRDefault="005954D3">
      <w:pPr>
        <w:pStyle w:val="CommentText"/>
      </w:pPr>
    </w:p>
    <w:p w14:paraId="266EA507" w14:textId="34A3F485" w:rsidR="005954D3" w:rsidRDefault="005954D3">
      <w:pPr>
        <w:pStyle w:val="CommentText"/>
      </w:pPr>
      <w:r>
        <w:t>Please see the comments in the ASN.1 section als.o.</w:t>
      </w:r>
    </w:p>
  </w:comment>
  <w:comment w:id="358" w:author="After RAN2#130" w:date="2025-07-28T15:12:00Z" w:initials="E">
    <w:p w14:paraId="3D0B7C89" w14:textId="4F26B9F2" w:rsidR="00C64C8D" w:rsidRDefault="00C64C8D">
      <w:pPr>
        <w:pStyle w:val="CommentText"/>
      </w:pPr>
      <w:r>
        <w:rPr>
          <w:rStyle w:val="CommentReference"/>
        </w:rPr>
        <w:annotationRef/>
      </w:r>
      <w:r>
        <w:t xml:space="preserve">Thanks! fixed it and moved to the </w:t>
      </w:r>
      <w:r w:rsidR="00C20138">
        <w:t>higher up level.</w:t>
      </w:r>
    </w:p>
  </w:comment>
  <w:comment w:id="370" w:author="After RAN2#130 (ZTE)" w:date="2025-06-02T21:55:00Z" w:initials="130">
    <w:p w14:paraId="669F08E3" w14:textId="77777777" w:rsidR="005954D3" w:rsidRDefault="005954D3" w:rsidP="00882C2B">
      <w:pPr>
        <w:pStyle w:val="CommentText"/>
      </w:pPr>
      <w:r>
        <w:rPr>
          <w:rStyle w:val="CommentReference"/>
        </w:rPr>
        <w:annotationRef/>
      </w:r>
      <w:r>
        <w:t>RAN2#</w:t>
      </w:r>
      <w:r>
        <w:rPr>
          <w:lang w:val="en-US"/>
        </w:rPr>
        <w:t>130:</w:t>
      </w:r>
      <w:r>
        <w:rPr>
          <w:lang w:val="en-US"/>
        </w:rPr>
        <w:br/>
      </w:r>
      <w:r>
        <w:rPr>
          <w:lang w:val="en-US"/>
        </w:rPr>
        <w:br/>
      </w:r>
      <w:r>
        <w:rPr>
          <w:b/>
          <w:bCs/>
          <w:color w:val="000000"/>
          <w:lang w:val="en-US"/>
        </w:rPr>
        <w:t>We go with option 2 (distance), unless we find critical issues with granularity.</w:t>
      </w:r>
    </w:p>
  </w:comment>
  <w:comment w:id="371" w:author="After RAN2#130" w:date="2025-06-10T13:27:00Z" w:initials="E">
    <w:p w14:paraId="7A778177" w14:textId="7CEE186A" w:rsidR="005954D3" w:rsidRDefault="005954D3">
      <w:pPr>
        <w:pStyle w:val="CommentText"/>
      </w:pPr>
      <w:r>
        <w:rPr>
          <w:rStyle w:val="CommentReference"/>
        </w:rPr>
        <w:annotationRef/>
      </w:r>
      <w:r>
        <w:t>Moving this part under the UE capability check above</w:t>
      </w:r>
    </w:p>
  </w:comment>
  <w:comment w:id="401" w:author="Nokia (GWO2)" w:date="2025-07-11T15:30:00Z" w:initials="N">
    <w:p w14:paraId="6E0EE64C" w14:textId="77777777" w:rsidR="005954D3" w:rsidRDefault="005954D3" w:rsidP="0086006B">
      <w:pPr>
        <w:pStyle w:val="CommentText"/>
      </w:pPr>
      <w:r>
        <w:rPr>
          <w:rStyle w:val="CommentReference"/>
        </w:rPr>
        <w:annotationRef/>
      </w:r>
      <w:r>
        <w:t>We think that the readability of current text could be improved (see text proposal with track changes over the running CR text):</w:t>
      </w:r>
    </w:p>
    <w:p w14:paraId="4CA5EBA1" w14:textId="77777777" w:rsidR="005954D3" w:rsidRDefault="005954D3" w:rsidP="0086006B">
      <w:pPr>
        <w:pStyle w:val="CommentText"/>
      </w:pPr>
    </w:p>
    <w:p w14:paraId="144D6505" w14:textId="77777777" w:rsidR="005954D3" w:rsidRDefault="005954D3" w:rsidP="0086006B">
      <w:pPr>
        <w:pStyle w:val="CommentText"/>
        <w:ind w:left="840"/>
      </w:pPr>
      <w:r>
        <w:br/>
        <w:t>2&gt;</w:t>
      </w:r>
      <w:r>
        <w:tab/>
        <w:t>if all triggering events</w:t>
      </w:r>
      <w:r>
        <w:rPr>
          <w:i/>
          <w:iCs/>
        </w:rPr>
        <w:t xml:space="preserve"> </w:t>
      </w:r>
      <w:r>
        <w:t>of both</w:t>
      </w:r>
      <w:r>
        <w:rPr>
          <w:color w:val="0000FF"/>
        </w:rPr>
        <w:t xml:space="preserve"> conditions</w:t>
      </w:r>
      <w:r>
        <w:t xml:space="preserve"> </w:t>
      </w:r>
      <w:r>
        <w:rPr>
          <w:i/>
          <w:iCs/>
        </w:rPr>
        <w:t>condExecutionCond</w:t>
      </w:r>
      <w:r>
        <w:t xml:space="preserve"> and </w:t>
      </w:r>
      <w:r>
        <w:rPr>
          <w:i/>
          <w:iCs/>
        </w:rPr>
        <w:t>condExecutionCondPSCell</w:t>
      </w:r>
      <w:r>
        <w:t xml:space="preserve"> of the concerned entry of </w:t>
      </w:r>
      <w:r>
        <w:rPr>
          <w:i/>
          <w:iCs/>
        </w:rPr>
        <w:t>condReconfigList</w:t>
      </w:r>
      <w:r>
        <w:t xml:space="preserve"> are fulfilled:</w:t>
      </w:r>
    </w:p>
    <w:p w14:paraId="78292902"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w:t>
      </w:r>
      <w:r>
        <w:rPr>
          <w:color w:val="0000FF"/>
        </w:rPr>
        <w:t xml:space="preserve">if </w:t>
      </w:r>
      <w:r>
        <w:rPr>
          <w:i/>
          <w:iCs/>
          <w:color w:val="0000FF"/>
        </w:rPr>
        <w:t>condExecutionCond</w:t>
      </w:r>
      <w:r>
        <w:rPr>
          <w:color w:val="0000FF"/>
        </w:rPr>
        <w:t xml:space="preserve"> was fulfilled first </w:t>
      </w:r>
      <w:r>
        <w:t xml:space="preserve">or </w:t>
      </w:r>
      <w:r>
        <w:rPr>
          <w:color w:val="0000FF"/>
        </w:rPr>
        <w:t xml:space="preserve">to </w:t>
      </w:r>
      <w:r>
        <w:rPr>
          <w:i/>
          <w:iCs/>
        </w:rPr>
        <w:t>cpc</w:t>
      </w:r>
      <w:r>
        <w:rPr>
          <w:i/>
          <w:iCs/>
          <w:color w:val="0000FF"/>
        </w:rPr>
        <w:t xml:space="preserve"> </w:t>
      </w:r>
      <w:r>
        <w:rPr>
          <w:color w:val="0000FF"/>
        </w:rPr>
        <w:t xml:space="preserve">if </w:t>
      </w:r>
      <w:r>
        <w:rPr>
          <w:i/>
          <w:iCs/>
          <w:color w:val="0000FF"/>
        </w:rPr>
        <w:t>condExecutionCondPSCell</w:t>
      </w:r>
      <w:r>
        <w:rPr>
          <w:color w:val="0000FF"/>
        </w:rPr>
        <w:t xml:space="preserve"> was fulfilled first</w:t>
      </w:r>
      <w:r>
        <w:t>, whichever was fulfilled first;</w:t>
      </w:r>
    </w:p>
    <w:p w14:paraId="5E173AC5" w14:textId="77777777" w:rsidR="005954D3" w:rsidRDefault="005954D3" w:rsidP="0086006B">
      <w:pPr>
        <w:pStyle w:val="CommentText"/>
        <w:ind w:left="1120"/>
      </w:pPr>
      <w:r>
        <w:t>3&gt;</w:t>
      </w:r>
      <w:r>
        <w:tab/>
        <w:t xml:space="preserve">set </w:t>
      </w:r>
      <w:r>
        <w:rPr>
          <w:i/>
          <w:iCs/>
        </w:rPr>
        <w:t xml:space="preserve">timeBetweenFulfillment </w:t>
      </w:r>
      <w:r>
        <w:t>to the elapsed time between the fulfillments of the last triggering events of the two execution conditions;</w:t>
      </w:r>
    </w:p>
    <w:p w14:paraId="3C3679F3" w14:textId="77777777" w:rsidR="005954D3" w:rsidRDefault="005954D3" w:rsidP="0086006B">
      <w:pPr>
        <w:pStyle w:val="CommentText"/>
        <w:ind w:left="840"/>
      </w:pPr>
      <w:r>
        <w:t>2&gt;</w:t>
      </w:r>
      <w:r>
        <w:tab/>
        <w:t>else if all triggering events</w:t>
      </w:r>
      <w:r>
        <w:rPr>
          <w:i/>
          <w:iCs/>
        </w:rPr>
        <w:t xml:space="preserve"> </w:t>
      </w:r>
      <w:r>
        <w:t>of only one of the</w:t>
      </w:r>
      <w:r>
        <w:rPr>
          <w:color w:val="0000FF"/>
        </w:rPr>
        <w:t xml:space="preserve"> execution condition either</w:t>
      </w:r>
      <w:r>
        <w:t xml:space="preserve"> </w:t>
      </w:r>
      <w:r>
        <w:rPr>
          <w:i/>
          <w:iCs/>
        </w:rPr>
        <w:t>condExecutionCond</w:t>
      </w:r>
      <w:r>
        <w:t xml:space="preserve"> or </w:t>
      </w:r>
      <w:r>
        <w:rPr>
          <w:i/>
          <w:iCs/>
        </w:rPr>
        <w:t>condExecutionCondPSCell</w:t>
      </w:r>
      <w:r>
        <w:t xml:space="preserve"> of the concerned entry of </w:t>
      </w:r>
      <w:r>
        <w:rPr>
          <w:i/>
          <w:iCs/>
        </w:rPr>
        <w:t>condReconfigList</w:t>
      </w:r>
      <w:r>
        <w:t xml:space="preserve"> </w:t>
      </w:r>
      <w:r>
        <w:rPr>
          <w:color w:val="0000FF"/>
        </w:rPr>
        <w:t>is</w:t>
      </w:r>
      <w:r>
        <w:t>are fulfilled:</w:t>
      </w:r>
    </w:p>
    <w:p w14:paraId="10F125B7" w14:textId="77777777" w:rsidR="005954D3" w:rsidRDefault="005954D3" w:rsidP="0086006B">
      <w:pPr>
        <w:pStyle w:val="CommentText"/>
        <w:ind w:left="1120"/>
      </w:pPr>
      <w:r>
        <w:t>3&gt;</w:t>
      </w:r>
      <w:r>
        <w:tab/>
        <w:t xml:space="preserve">set </w:t>
      </w:r>
      <w:r>
        <w:rPr>
          <w:i/>
          <w:iCs/>
        </w:rPr>
        <w:t>firstFulfilledConfig</w:t>
      </w:r>
      <w:r>
        <w:t xml:space="preserve"> to </w:t>
      </w:r>
      <w:r>
        <w:rPr>
          <w:i/>
          <w:iCs/>
        </w:rPr>
        <w:t>cho</w:t>
      </w:r>
      <w:r>
        <w:t xml:space="preserve"> or </w:t>
      </w:r>
      <w:r>
        <w:rPr>
          <w:i/>
          <w:iCs/>
        </w:rPr>
        <w:t>cpc</w:t>
      </w:r>
      <w:r>
        <w:t>, whichever was fulfilled;</w:t>
      </w:r>
    </w:p>
    <w:p w14:paraId="0E408712" w14:textId="77777777" w:rsidR="005954D3" w:rsidRDefault="005954D3" w:rsidP="0086006B">
      <w:pPr>
        <w:pStyle w:val="CommentText"/>
        <w:ind w:left="1120"/>
      </w:pPr>
      <w:r>
        <w:t>3&gt;</w:t>
      </w:r>
      <w:r>
        <w:tab/>
        <w:t xml:space="preserve">set </w:t>
      </w:r>
      <w:r>
        <w:rPr>
          <w:i/>
          <w:iCs/>
        </w:rPr>
        <w:t xml:space="preserve">timeBetweenLastFulfillmentAndEvent </w:t>
      </w:r>
      <w:r>
        <w:t xml:space="preserve">to the elapsed time between the point in time of fulfilling the last triggering event of the </w:t>
      </w:r>
      <w:r>
        <w:rPr>
          <w:color w:val="0000FF"/>
        </w:rPr>
        <w:t xml:space="preserve">one </w:t>
      </w:r>
      <w:r>
        <w:t>fulfilled execution condition and the RLF;</w:t>
      </w:r>
    </w:p>
    <w:p w14:paraId="6B9BA72D" w14:textId="77777777" w:rsidR="005954D3" w:rsidRDefault="005954D3" w:rsidP="0086006B">
      <w:pPr>
        <w:pStyle w:val="CommentText"/>
      </w:pPr>
      <w:r>
        <w:rPr>
          <w:color w:val="0000FF"/>
        </w:rPr>
        <w:t>NOTE 1:</w:t>
      </w:r>
      <w:r>
        <w:rPr>
          <w:color w:val="0000FF"/>
        </w:rPr>
        <w:tab/>
        <w:t xml:space="preserve">The two conditions </w:t>
      </w:r>
      <w:r>
        <w:rPr>
          <w:i/>
          <w:iCs/>
          <w:color w:val="0000FF"/>
        </w:rPr>
        <w:t>condExecutionCond</w:t>
      </w:r>
      <w:r>
        <w:rPr>
          <w:color w:val="0000FF"/>
        </w:rPr>
        <w:t xml:space="preserve"> and </w:t>
      </w:r>
      <w:r>
        <w:rPr>
          <w:i/>
          <w:iCs/>
          <w:color w:val="0000FF"/>
        </w:rPr>
        <w:t>condExecutionCondPSCell</w:t>
      </w:r>
      <w:r>
        <w:rPr>
          <w:color w:val="0000FF"/>
        </w:rPr>
        <w:t xml:space="preserve"> can be configured with up to 2 MeasIds for each condReconfigId. In case of two measIds, the last fulfilled measId event finally fulfils the condition belonging to CHO with candidate SCG</w:t>
      </w:r>
    </w:p>
  </w:comment>
  <w:comment w:id="402" w:author="After RAN2#130" w:date="2025-07-28T16:54:00Z" w:initials="E">
    <w:p w14:paraId="196B5F42" w14:textId="43C5052B" w:rsidR="008B4C92" w:rsidRDefault="006A64E8">
      <w:pPr>
        <w:pStyle w:val="CommentText"/>
        <w:rPr>
          <w:noProof/>
        </w:rPr>
      </w:pPr>
      <w:r>
        <w:rPr>
          <w:rStyle w:val="CommentReference"/>
        </w:rPr>
        <w:annotationRef/>
      </w:r>
      <w:r>
        <w:rPr>
          <w:noProof/>
        </w:rPr>
        <w:t>Thanks for your commen! I have made some corrections based on your changes, but since the text is repeated in other places and also inspired from previous releases (CHO related text), I tried to keep the changes minimal (adopting only the essential parts) for the sake of harmony and alignment.</w:t>
      </w:r>
    </w:p>
    <w:p w14:paraId="2E08C7E5" w14:textId="646AC0D6" w:rsidR="006A64E8" w:rsidRDefault="0098760F">
      <w:pPr>
        <w:pStyle w:val="CommentText"/>
      </w:pPr>
      <w:r>
        <w:rPr>
          <w:noProof/>
        </w:rPr>
        <w:t>Related to this Note, it seems more like a mobility feature text. So I am not quite sure whether we can take such Note describing the CHO with candidate SCG in SON procedural text as it may be perceived not relevant to the SON aspects.</w:t>
      </w:r>
    </w:p>
  </w:comment>
  <w:comment w:id="389" w:author="After RAN2#129" w:date="2025-03-26T09:45:00Z" w:initials="EU">
    <w:p w14:paraId="4C84BB85" w14:textId="4507A4AB" w:rsidR="005954D3" w:rsidRDefault="005954D3" w:rsidP="00497F3A">
      <w:pPr>
        <w:pStyle w:val="CommentText"/>
      </w:pPr>
      <w:r>
        <w:rPr>
          <w:rStyle w:val="CommentReference"/>
        </w:rPr>
        <w:annotationRef/>
      </w:r>
      <w:r>
        <w:t>RAN2#127:UE includes following information in RLF report:</w:t>
      </w:r>
    </w:p>
    <w:p w14:paraId="1B1AB6DC" w14:textId="77777777" w:rsidR="005954D3" w:rsidRDefault="005954D3" w:rsidP="00497F3A">
      <w:pPr>
        <w:pStyle w:val="CommentText"/>
      </w:pPr>
      <w:r>
        <w:t>c.</w:t>
      </w:r>
      <w:r>
        <w:tab/>
        <w:t>Measurement results of PCells and PSCells.</w:t>
      </w:r>
    </w:p>
    <w:p w14:paraId="6AE5CBB8" w14:textId="77777777" w:rsidR="005954D3" w:rsidRDefault="005954D3" w:rsidP="00497F3A">
      <w:pPr>
        <w:pStyle w:val="CommentText"/>
      </w:pPr>
      <w:r>
        <w:br/>
      </w:r>
      <w:r>
        <w:br/>
        <w:t>RAN2#127-bis</w:t>
      </w:r>
    </w:p>
    <w:p w14:paraId="0CC53BB9" w14:textId="77777777" w:rsidR="005954D3" w:rsidRDefault="005954D3"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5954D3" w:rsidRDefault="005954D3"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5954D3" w:rsidRDefault="005954D3" w:rsidP="00497F3A">
      <w:pPr>
        <w:pStyle w:val="CommentText"/>
      </w:pPr>
      <w:r>
        <w:t>RAN2#128</w:t>
      </w:r>
    </w:p>
    <w:p w14:paraId="1D978734" w14:textId="77777777" w:rsidR="005954D3" w:rsidRDefault="005954D3"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390" w:author="After RAN2#130" w:date="2025-06-09T15:55:00Z" w:initials="EU">
    <w:p w14:paraId="5F84E752" w14:textId="77777777" w:rsidR="005954D3" w:rsidRDefault="005954D3" w:rsidP="00100D86">
      <w:pPr>
        <w:pStyle w:val="CommentText"/>
      </w:pPr>
      <w:r>
        <w:rPr>
          <w:rStyle w:val="CommentReference"/>
        </w:rPr>
        <w:annotationRef/>
      </w:r>
      <w:r>
        <w:t>Reformulated to simplify the procedural text</w:t>
      </w:r>
    </w:p>
  </w:comment>
  <w:comment w:id="492" w:author="Samsung (Aby)" w:date="2025-07-07T10:51:00Z" w:initials="a">
    <w:p w14:paraId="219C59A4" w14:textId="6448DB7D" w:rsidR="005954D3" w:rsidRDefault="005954D3">
      <w:pPr>
        <w:pStyle w:val="CommentText"/>
        <w:rPr>
          <w:rFonts w:eastAsia="SimSun"/>
        </w:rPr>
      </w:pPr>
      <w:r>
        <w:rPr>
          <w:rStyle w:val="CommentReference"/>
        </w:rPr>
        <w:annotationRef/>
      </w:r>
      <w:r>
        <w:rPr>
          <w:rFonts w:eastAsia="SimSun"/>
        </w:rPr>
        <w:t>As mentioned for the previous case, the check for L1-RSRP measurement quantities is not enough. Suggest the following change.</w:t>
      </w:r>
    </w:p>
    <w:p w14:paraId="4EA3F7D6" w14:textId="77777777" w:rsidR="005954D3" w:rsidRDefault="005954D3">
      <w:pPr>
        <w:pStyle w:val="CommentText"/>
        <w:rPr>
          <w:rFonts w:eastAsia="SimSun"/>
        </w:rPr>
      </w:pPr>
    </w:p>
    <w:p w14:paraId="61C997DA" w14:textId="77777777" w:rsidR="005954D3" w:rsidRDefault="005954D3">
      <w:pPr>
        <w:pStyle w:val="CommentText"/>
        <w:rPr>
          <w:rFonts w:eastAsia="SimSun"/>
        </w:rPr>
      </w:pPr>
    </w:p>
    <w:p w14:paraId="39DFD78A" w14:textId="5FBC9C6B" w:rsidR="005954D3" w:rsidRDefault="005954D3">
      <w:pPr>
        <w:pStyle w:val="CommentText"/>
      </w:pPr>
      <w:r w:rsidRPr="004C66BF">
        <w:rPr>
          <w:rFonts w:eastAsia="SimSun"/>
        </w:rPr>
        <w:t xml:space="preserve">set the </w:t>
      </w:r>
      <w:r w:rsidRPr="00893CBB">
        <w:rPr>
          <w:i/>
          <w:iCs/>
        </w:rPr>
        <w:t>measResultL1</w:t>
      </w:r>
      <w:r>
        <w:rPr>
          <w:i/>
          <w:iCs/>
        </w:rPr>
        <w:t>-</w:t>
      </w:r>
      <w:r w:rsidRPr="00893CBB">
        <w:rPr>
          <w:i/>
          <w:iCs/>
        </w:rPr>
        <w:t>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RSRP measurement results</w:t>
      </w:r>
      <w:r>
        <w:rPr>
          <w:rFonts w:eastAsia="SimSun"/>
        </w:rPr>
        <w:t xml:space="preserve"> </w:t>
      </w:r>
      <w:r w:rsidRPr="003D08A8">
        <w:rPr>
          <w:rFonts w:eastAsia="SimSun"/>
          <w:highlight w:val="yellow"/>
        </w:rPr>
        <w:t xml:space="preserve">for the candidates configured with </w:t>
      </w:r>
      <w:r w:rsidRPr="003D08A8">
        <w:rPr>
          <w:rFonts w:eastAsia="DengXian"/>
          <w:highlight w:val="yellow"/>
        </w:rPr>
        <w:t>ltm-SSB-Config</w:t>
      </w:r>
    </w:p>
  </w:comment>
  <w:comment w:id="493" w:author="After RAN2#130" w:date="2025-07-28T17:02:00Z" w:initials="E">
    <w:p w14:paraId="0E2972BF" w14:textId="2FF0E9E0" w:rsidR="00EB6F70" w:rsidRDefault="00EB6F70">
      <w:pPr>
        <w:pStyle w:val="CommentText"/>
      </w:pPr>
      <w:r>
        <w:rPr>
          <w:rStyle w:val="CommentReference"/>
        </w:rPr>
        <w:annotationRef/>
      </w:r>
      <w:r>
        <w:t xml:space="preserve">Thanks for your comment! </w:t>
      </w:r>
      <w:r w:rsidR="006C192A">
        <w:t xml:space="preserve">We agree with your comment but in our understanding the </w:t>
      </w:r>
      <w:r w:rsidR="00114766">
        <w:t xml:space="preserve">L1 measuremnet resources are provided as part of </w:t>
      </w:r>
      <w:r w:rsidR="00114766" w:rsidRPr="00D839FF">
        <w:rPr>
          <w:i/>
          <w:iCs/>
        </w:rPr>
        <w:t>LTM-</w:t>
      </w:r>
      <w:r w:rsidR="00114766" w:rsidRPr="00D839FF">
        <w:rPr>
          <w:i/>
        </w:rPr>
        <w:t>CSI-ReportConfig</w:t>
      </w:r>
      <w:r w:rsidR="00114766">
        <w:rPr>
          <w:i/>
        </w:rPr>
        <w:t>.</w:t>
      </w:r>
      <w:r w:rsidR="006C192A">
        <w:t xml:space="preserve"> </w:t>
      </w:r>
      <w:r>
        <w:t xml:space="preserve">please have a look if you agree with the new formulation </w:t>
      </w:r>
      <w:r>
        <w:sym w:font="Wingdings" w:char="F04A"/>
      </w:r>
      <w:r>
        <w:t xml:space="preserve"> </w:t>
      </w:r>
    </w:p>
  </w:comment>
  <w:comment w:id="497" w:author="Samsung (Aby)" w:date="2025-07-07T10:49:00Z" w:initials="a">
    <w:p w14:paraId="2752A0B2" w14:textId="77777777" w:rsidR="005954D3" w:rsidRDefault="005954D3" w:rsidP="004076A8">
      <w:pPr>
        <w:pStyle w:val="B3"/>
        <w:rPr>
          <w:rFonts w:eastAsia="SimSun"/>
        </w:rPr>
      </w:pPr>
      <w:r>
        <w:rPr>
          <w:rStyle w:val="CommentReference"/>
        </w:rPr>
        <w:annotationRef/>
      </w:r>
      <w:r>
        <w:rPr>
          <w:rStyle w:val="CommentReference"/>
        </w:rPr>
        <w:annotationRef/>
      </w:r>
      <w:r>
        <w:rPr>
          <w:rFonts w:eastAsia="SimSun"/>
        </w:rPr>
        <w:t>We need the following:</w:t>
      </w:r>
    </w:p>
    <w:p w14:paraId="27EB9845" w14:textId="77777777" w:rsidR="005954D3" w:rsidRPr="00F454F0" w:rsidRDefault="005954D3" w:rsidP="004076A8">
      <w:pPr>
        <w:pStyle w:val="B3"/>
        <w:rPr>
          <w:rFonts w:eastAsia="SimSun"/>
        </w:rPr>
      </w:pPr>
      <w:r w:rsidRPr="00F454F0">
        <w:rPr>
          <w:rFonts w:eastAsia="SimSun"/>
        </w:rPr>
        <w:t>3&gt;</w:t>
      </w:r>
      <w:r w:rsidRPr="00F454F0">
        <w:rPr>
          <w:rFonts w:eastAsia="SimSun"/>
        </w:rPr>
        <w:tab/>
        <w:t>for each neighbour cell included, include the optional fields that are available;</w:t>
      </w:r>
    </w:p>
    <w:p w14:paraId="143D4D1C" w14:textId="77777777" w:rsidR="005954D3" w:rsidRDefault="005954D3" w:rsidP="004076A8">
      <w:pPr>
        <w:pStyle w:val="CommentText"/>
      </w:pPr>
    </w:p>
    <w:p w14:paraId="605017E4" w14:textId="7BB17864" w:rsidR="005954D3" w:rsidRDefault="005954D3">
      <w:pPr>
        <w:pStyle w:val="CommentText"/>
      </w:pPr>
    </w:p>
  </w:comment>
  <w:comment w:id="498" w:author="After RAN2#130" w:date="2025-07-28T17:08:00Z" w:initials="E">
    <w:p w14:paraId="5B5379AF" w14:textId="3DE55D00" w:rsidR="00C406EC" w:rsidRDefault="00C406EC">
      <w:pPr>
        <w:pStyle w:val="CommentText"/>
      </w:pPr>
      <w:r>
        <w:rPr>
          <w:rStyle w:val="CommentReference"/>
        </w:rPr>
        <w:annotationRef/>
      </w:r>
      <w:r>
        <w:t>Fixed!</w:t>
      </w:r>
    </w:p>
  </w:comment>
  <w:comment w:id="476" w:author="After RAN2#129" w:date="2025-03-26T15:35:00Z" w:initials="Ericsson">
    <w:p w14:paraId="01FE9F18" w14:textId="77777777" w:rsidR="005954D3" w:rsidRDefault="005954D3"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505" w:author="After RAN2#129" w:date="2025-03-26T15:36:00Z" w:initials="Ericsson">
    <w:p w14:paraId="09068604" w14:textId="77777777" w:rsidR="005954D3" w:rsidRDefault="005954D3" w:rsidP="00C815E3">
      <w:pPr>
        <w:pStyle w:val="CommentText"/>
      </w:pPr>
      <w:r>
        <w:rPr>
          <w:rStyle w:val="CommentReference"/>
        </w:rPr>
        <w:annotationRef/>
      </w:r>
      <w:r>
        <w:t>RAN2 # 126: Extend lastHO-Type in RLF-Report to indicate the LTM cell switch as last executed mobility procedure</w:t>
      </w:r>
    </w:p>
  </w:comment>
  <w:comment w:id="521" w:author="Samsung (Aby)" w:date="2025-07-07T10:54:00Z" w:initials="a">
    <w:p w14:paraId="321D5F33" w14:textId="77777777" w:rsidR="005954D3" w:rsidRDefault="005954D3" w:rsidP="006527BA">
      <w:pPr>
        <w:pStyle w:val="CommentText"/>
      </w:pPr>
      <w:r>
        <w:rPr>
          <w:rStyle w:val="CommentReference"/>
        </w:rPr>
        <w:annotationRef/>
      </w:r>
      <w:r>
        <w:rPr>
          <w:rStyle w:val="CommentReference"/>
        </w:rPr>
        <w:annotationRef/>
      </w:r>
      <w:r>
        <w:t>“included” may not be the right word, as the executed RRCReconfiguration message may not include CHO with candidate SCG configuration.</w:t>
      </w:r>
    </w:p>
    <w:p w14:paraId="2BDA00EB" w14:textId="77777777" w:rsidR="005954D3" w:rsidRDefault="005954D3" w:rsidP="006527BA">
      <w:pPr>
        <w:pStyle w:val="CommentText"/>
      </w:pPr>
    </w:p>
    <w:p w14:paraId="3EFAB066" w14:textId="65620598" w:rsidR="005954D3" w:rsidRDefault="005954D3" w:rsidP="006527BA">
      <w:pPr>
        <w:pStyle w:val="CommentText"/>
      </w:pPr>
      <w:r>
        <w:rPr>
          <w:rFonts w:eastAsia="DengXian"/>
        </w:rPr>
        <w:t>“</w:t>
      </w:r>
      <w:r>
        <w:rPr>
          <w:rFonts w:eastAsia="DengXian" w:hint="eastAsia"/>
        </w:rPr>
        <w:t xml:space="preserve">was </w:t>
      </w:r>
      <w:r w:rsidRPr="000B7163">
        <w:t>concerning</w:t>
      </w:r>
      <w:r>
        <w:t xml:space="preserve"> </w:t>
      </w:r>
      <w:r w:rsidRPr="00D839FF">
        <w:rPr>
          <w:rFonts w:eastAsia="DengXian"/>
        </w:rPr>
        <w:t>conditional handover</w:t>
      </w:r>
      <w:r w:rsidRPr="00D839FF">
        <w:rPr>
          <w:rFonts w:eastAsia="SimSun"/>
        </w:rPr>
        <w:t xml:space="preserve"> </w:t>
      </w:r>
      <w:r>
        <w:rPr>
          <w:rFonts w:eastAsia="SimSun"/>
        </w:rPr>
        <w:t>with candidate SCG” as previous sections seems better.</w:t>
      </w:r>
    </w:p>
  </w:comment>
  <w:comment w:id="522" w:author="After RAN2#130" w:date="2025-07-28T17:49:00Z" w:initials="E">
    <w:p w14:paraId="74164DB5" w14:textId="407EF62D" w:rsidR="00D77D1F" w:rsidRDefault="00D77D1F">
      <w:pPr>
        <w:pStyle w:val="CommentText"/>
      </w:pPr>
      <w:r>
        <w:rPr>
          <w:rStyle w:val="CommentReference"/>
        </w:rPr>
        <w:annotationRef/>
      </w:r>
      <w:r>
        <w:t xml:space="preserve">Thanks for the comment! </w:t>
      </w:r>
      <w:r w:rsidR="007B4482">
        <w:t>updated.</w:t>
      </w:r>
    </w:p>
  </w:comment>
  <w:comment w:id="516" w:author="After RAN2#129bis" w:date="2025-04-22T12:57:00Z" w:initials="EU">
    <w:p w14:paraId="1BB36233" w14:textId="77777777" w:rsidR="005954D3" w:rsidRDefault="005954D3" w:rsidP="00735D4B">
      <w:pPr>
        <w:pStyle w:val="CommentText"/>
      </w:pPr>
      <w:r>
        <w:rPr>
          <w:rStyle w:val="CommentReference"/>
        </w:rPr>
        <w:annotationRef/>
      </w:r>
      <w:r>
        <w:t>RAN2#129-bis:</w:t>
      </w:r>
      <w:r>
        <w:br/>
      </w:r>
      <w:r>
        <w:br/>
        <w:t>For CHO with candidate SCGs, RAN2 explicitly define a new lastHO-Type for CHO with candidate SCGs.</w:t>
      </w:r>
    </w:p>
  </w:comment>
  <w:comment w:id="542" w:author="After RAN2#129" w:date="2025-03-26T15:37:00Z" w:initials="Ericsson">
    <w:p w14:paraId="21BD9FA8" w14:textId="4A448BC6" w:rsidR="005954D3" w:rsidRDefault="005954D3"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544" w:author="CATT" w:date="2025-07-15T14:07:00Z" w:initials="CATT">
    <w:p w14:paraId="0CDF48EE" w14:textId="2D4A49DD" w:rsidR="005954D3" w:rsidRPr="003265ED" w:rsidRDefault="005954D3">
      <w:pPr>
        <w:pStyle w:val="CommentText"/>
        <w:rPr>
          <w:rFonts w:eastAsiaTheme="minorEastAsia"/>
        </w:rPr>
      </w:pPr>
      <w:r>
        <w:rPr>
          <w:rStyle w:val="CommentReference"/>
        </w:rPr>
        <w:annotationRef/>
      </w:r>
      <w:r>
        <w:rPr>
          <w:rFonts w:hint="eastAsia"/>
        </w:rPr>
        <w:t xml:space="preserve"> If the UE received LTM configuration from cell A, but UE executes LTM cell switch from cell B to cell C and fails, the UE should log cell B, not cell A. Thus we suggest changing to </w:t>
      </w:r>
      <w:r>
        <w:t>“</w:t>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w:t>
      </w:r>
      <w:r>
        <w:rPr>
          <w:rFonts w:hint="eastAsia"/>
        </w:rPr>
        <w:t xml:space="preserve"> in which</w:t>
      </w:r>
      <w:r w:rsidRPr="00D839FF">
        <w:t xml:space="preserve"> the last </w:t>
      </w:r>
      <w:r w:rsidRPr="00D839FF">
        <w:rPr>
          <w:i/>
        </w:rPr>
        <w:t>RRCReconfiguration</w:t>
      </w:r>
      <w:r w:rsidRPr="00D839FF">
        <w:t xml:space="preserve"> message including </w:t>
      </w:r>
      <w:r w:rsidRPr="00D839FF">
        <w:rPr>
          <w:i/>
        </w:rPr>
        <w:t>reconfigurationWithSync</w:t>
      </w:r>
      <w:r w:rsidRPr="00D839FF">
        <w:t xml:space="preserve"> was</w:t>
      </w:r>
      <w:r>
        <w:rPr>
          <w:rFonts w:hint="eastAsia"/>
        </w:rPr>
        <w:t xml:space="preserve"> </w:t>
      </w:r>
      <w:r w:rsidRPr="00A0523D">
        <w:rPr>
          <w:rFonts w:hint="eastAsia"/>
          <w:highlight w:val="yellow"/>
        </w:rPr>
        <w:t>applied</w:t>
      </w:r>
      <w:r>
        <w:t>”</w:t>
      </w:r>
      <w:r>
        <w:rPr>
          <w:rFonts w:hint="eastAsia"/>
        </w:rPr>
        <w:t>.</w:t>
      </w:r>
    </w:p>
  </w:comment>
  <w:comment w:id="545" w:author="After RAN2#130" w:date="2025-07-28T17:45:00Z" w:initials="E">
    <w:p w14:paraId="0E5306CA" w14:textId="36A03B6C" w:rsidR="008248CD" w:rsidRDefault="008248CD">
      <w:pPr>
        <w:pStyle w:val="CommentText"/>
      </w:pPr>
      <w:r>
        <w:rPr>
          <w:rStyle w:val="CommentReference"/>
        </w:rPr>
        <w:annotationRef/>
      </w:r>
      <w:r>
        <w:t xml:space="preserve">Thanks for your comment! corrected. </w:t>
      </w:r>
      <w:r w:rsidR="008D2D83">
        <w:t xml:space="preserve">And maybe we should correct this in Rel-18 as well. </w:t>
      </w:r>
    </w:p>
  </w:comment>
  <w:comment w:id="548" w:author="After RAN2#129" w:date="2025-03-26T15:42:00Z" w:initials="Ericsson">
    <w:p w14:paraId="3AC9EA03" w14:textId="77777777" w:rsidR="005954D3" w:rsidRDefault="005954D3"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561" w:author="After RAN2#129" w:date="2025-03-26T15:43:00Z" w:initials="Ericsson">
    <w:p w14:paraId="7C4C3F7D" w14:textId="77777777" w:rsidR="005954D3" w:rsidRDefault="005954D3" w:rsidP="00DB4B7D">
      <w:pPr>
        <w:pStyle w:val="CommentText"/>
      </w:pPr>
      <w:r>
        <w:rPr>
          <w:rStyle w:val="CommentReference"/>
        </w:rPr>
        <w:annotationRef/>
      </w:r>
      <w:r>
        <w:t>RAN2 # 126: Extend lastHO-Type in RLF-Report to indicate the LTM cell switch as last executed mobility procedure</w:t>
      </w:r>
    </w:p>
  </w:comment>
  <w:comment w:id="574" w:author="Samsung (Aby)" w:date="2025-07-07T10:55:00Z" w:initials="a">
    <w:p w14:paraId="7D25F478" w14:textId="77777777" w:rsidR="005954D3" w:rsidRDefault="005954D3" w:rsidP="003C7046">
      <w:pPr>
        <w:pStyle w:val="CommentText"/>
      </w:pPr>
      <w:r>
        <w:rPr>
          <w:rStyle w:val="CommentReference"/>
        </w:rPr>
        <w:annotationRef/>
      </w:r>
      <w:r>
        <w:rPr>
          <w:rStyle w:val="CommentReference"/>
        </w:rPr>
        <w:annotationRef/>
      </w:r>
      <w:r>
        <w:t>Same comment as above.</w:t>
      </w:r>
    </w:p>
    <w:p w14:paraId="34208D24" w14:textId="77777777" w:rsidR="005954D3" w:rsidRDefault="005954D3" w:rsidP="003C7046">
      <w:pPr>
        <w:pStyle w:val="CommentText"/>
      </w:pPr>
      <w:r>
        <w:t>“included” may not be a right word.</w:t>
      </w:r>
    </w:p>
    <w:p w14:paraId="24C40484" w14:textId="0EEDFA72" w:rsidR="005954D3" w:rsidRDefault="005954D3">
      <w:pPr>
        <w:pStyle w:val="CommentText"/>
      </w:pPr>
    </w:p>
  </w:comment>
  <w:comment w:id="575" w:author="After RAN2#130" w:date="2025-07-28T17:51:00Z" w:initials="E">
    <w:p w14:paraId="1075CD55" w14:textId="4B72D517" w:rsidR="00EE5A87" w:rsidRDefault="00EE5A87">
      <w:pPr>
        <w:pStyle w:val="CommentText"/>
      </w:pPr>
      <w:r>
        <w:rPr>
          <w:rStyle w:val="CommentReference"/>
        </w:rPr>
        <w:annotationRef/>
      </w:r>
      <w:r>
        <w:t>Fixed.</w:t>
      </w:r>
    </w:p>
  </w:comment>
  <w:comment w:id="570" w:author="After RAN2#130" w:date="2025-06-12T13:46:00Z" w:initials="EU">
    <w:p w14:paraId="0DA63DE1" w14:textId="77777777" w:rsidR="005954D3" w:rsidRDefault="005954D3" w:rsidP="00723B1B">
      <w:pPr>
        <w:pStyle w:val="CommentText"/>
      </w:pPr>
      <w:r>
        <w:rPr>
          <w:rStyle w:val="CommentReference"/>
        </w:rPr>
        <w:annotationRef/>
      </w:r>
      <w:r>
        <w:t>RAN2#129-bis:</w:t>
      </w:r>
      <w:r>
        <w:br/>
      </w:r>
      <w:r>
        <w:br/>
        <w:t>For CHO with candidate SCGs, RAN2 explicitly define a new lastHO-Type for CHO with candidate SCGs.</w:t>
      </w:r>
    </w:p>
  </w:comment>
  <w:comment w:id="586" w:author="Sharp" w:date="2025-07-08T10:00:00Z" w:initials="Sharp">
    <w:p w14:paraId="2E078A4D" w14:textId="3D1CC783"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87" w:author="After RAN2#130" w:date="2025-07-28T16:38:00Z" w:initials="E">
    <w:p w14:paraId="5C725161" w14:textId="47108582" w:rsidR="000D2B1A" w:rsidRDefault="000D2B1A">
      <w:pPr>
        <w:pStyle w:val="CommentText"/>
      </w:pPr>
      <w:r>
        <w:rPr>
          <w:rStyle w:val="CommentReference"/>
        </w:rPr>
        <w:annotationRef/>
      </w:r>
      <w:r>
        <w:t xml:space="preserve">Thanks! </w:t>
      </w:r>
      <w:r w:rsidR="00521615">
        <w:t>removed.</w:t>
      </w:r>
    </w:p>
  </w:comment>
  <w:comment w:id="584" w:author="After RAN2#130" w:date="2025-06-13T11:39:00Z" w:initials="E">
    <w:p w14:paraId="7ACC567A" w14:textId="54392219" w:rsidR="005954D3" w:rsidRDefault="005954D3">
      <w:pPr>
        <w:pStyle w:val="CommentText"/>
      </w:pPr>
      <w:r>
        <w:rPr>
          <w:rStyle w:val="CommentReference"/>
        </w:rPr>
        <w:annotationRef/>
      </w:r>
      <w:r>
        <w:t>Changing to reconfiguration with synch so covering both HO failure and LTM cell switch failure. With this change we can remove the following change below, which was captured in RAN2#129.</w:t>
      </w:r>
    </w:p>
  </w:comment>
  <w:comment w:id="592" w:author="Sharp" w:date="2025-07-08T10:00:00Z" w:initials="Sharp">
    <w:p w14:paraId="5CC3E597" w14:textId="0B57453A" w:rsidR="005954D3" w:rsidRDefault="005954D3">
      <w:pPr>
        <w:pStyle w:val="CommentText"/>
      </w:pPr>
      <w:r>
        <w:rPr>
          <w:rStyle w:val="CommentReference"/>
        </w:rPr>
        <w:annotationRef/>
      </w:r>
      <w:r>
        <w:rPr>
          <w:rFonts w:eastAsia="DengXian"/>
        </w:rPr>
        <w:t>A</w:t>
      </w:r>
      <w:r>
        <w:rPr>
          <w:rFonts w:eastAsia="DengXian" w:hint="eastAsia"/>
        </w:rPr>
        <w:t xml:space="preserve"> redundant </w:t>
      </w:r>
      <w:r>
        <w:rPr>
          <w:rFonts w:eastAsia="DengXian" w:hint="eastAsia"/>
        </w:rPr>
        <w:t>“</w:t>
      </w:r>
      <w:r>
        <w:rPr>
          <w:rFonts w:eastAsia="DengXian" w:hint="eastAsia"/>
        </w:rPr>
        <w:t>h</w:t>
      </w:r>
      <w:r>
        <w:rPr>
          <w:rFonts w:eastAsia="DengXian" w:hint="eastAsia"/>
        </w:rPr>
        <w:t>”</w:t>
      </w:r>
    </w:p>
  </w:comment>
  <w:comment w:id="593" w:author="After RAN2#130" w:date="2025-07-28T17:52:00Z" w:initials="E">
    <w:p w14:paraId="37DC3EEF" w14:textId="21DD124C" w:rsidR="00E26C9D" w:rsidRDefault="00E26C9D">
      <w:pPr>
        <w:pStyle w:val="CommentText"/>
      </w:pPr>
      <w:r>
        <w:rPr>
          <w:rStyle w:val="CommentReference"/>
        </w:rPr>
        <w:annotationRef/>
      </w:r>
      <w:r>
        <w:t>Thank</w:t>
      </w:r>
      <w:r w:rsidR="00605B24">
        <w:t>s</w:t>
      </w:r>
      <w:r>
        <w:t>!</w:t>
      </w:r>
    </w:p>
  </w:comment>
  <w:comment w:id="594" w:author="CATT" w:date="2025-07-15T09:36:00Z" w:initials="CATT">
    <w:p w14:paraId="76D6FA66" w14:textId="206C1626" w:rsidR="005954D3" w:rsidRPr="007D5D56" w:rsidRDefault="005954D3">
      <w:pPr>
        <w:pStyle w:val="CommentText"/>
        <w:rPr>
          <w:rFonts w:eastAsiaTheme="minorEastAsia"/>
        </w:rPr>
      </w:pPr>
      <w:r>
        <w:rPr>
          <w:rStyle w:val="CommentReference"/>
        </w:rPr>
        <w:annotationRef/>
      </w:r>
      <w:r>
        <w:rPr>
          <w:rFonts w:eastAsiaTheme="minorEastAsia" w:hint="eastAsia"/>
        </w:rPr>
        <w:t xml:space="preserve">Change </w:t>
      </w:r>
      <w:r>
        <w:rPr>
          <w:rFonts w:eastAsiaTheme="minorEastAsia"/>
        </w:rPr>
        <w:t>“</w:t>
      </w:r>
      <w:r>
        <w:rPr>
          <w:rFonts w:eastAsiaTheme="minorEastAsia" w:hint="eastAsia"/>
        </w:rPr>
        <w:t>; or</w:t>
      </w:r>
      <w:r>
        <w:rPr>
          <w:rFonts w:eastAsiaTheme="minorEastAsia"/>
        </w:rPr>
        <w:t>”</w:t>
      </w:r>
      <w:r>
        <w:rPr>
          <w:rFonts w:eastAsiaTheme="minorEastAsia" w:hint="eastAsia"/>
        </w:rPr>
        <w:t xml:space="preserve"> to </w:t>
      </w:r>
      <w:r>
        <w:rPr>
          <w:rFonts w:eastAsiaTheme="minorEastAsia"/>
        </w:rPr>
        <w:t>“</w:t>
      </w:r>
      <w:r>
        <w:rPr>
          <w:rFonts w:eastAsiaTheme="minorEastAsia" w:hint="eastAsia"/>
        </w:rPr>
        <w:t>:</w:t>
      </w:r>
      <w:r>
        <w:rPr>
          <w:rFonts w:eastAsiaTheme="minorEastAsia"/>
        </w:rPr>
        <w:t>”</w:t>
      </w:r>
    </w:p>
  </w:comment>
  <w:comment w:id="603" w:author="After RAN2#129" w:date="2025-03-26T15:44:00Z" w:initials="Ericsson">
    <w:p w14:paraId="0AA3FA0B" w14:textId="46A9C6A3" w:rsidR="005954D3" w:rsidRDefault="005954D3"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5954D3" w:rsidRDefault="005954D3" w:rsidP="00BB416D">
      <w:pPr>
        <w:pStyle w:val="CommentText"/>
      </w:pPr>
      <w:r>
        <w:t>RAN2 #128: Reuse the existing ra-InformationCommon for the RA-based LTM failure</w:t>
      </w:r>
    </w:p>
  </w:comment>
  <w:comment w:id="606" w:author="After RAN2#129" w:date="2025-03-26T15:45:00Z" w:initials="Ericsson">
    <w:p w14:paraId="1215A51C" w14:textId="77777777" w:rsidR="005954D3" w:rsidRDefault="005954D3" w:rsidP="00BB416D">
      <w:pPr>
        <w:pStyle w:val="CommentText"/>
      </w:pPr>
      <w:r>
        <w:rPr>
          <w:rStyle w:val="CommentReference"/>
        </w:rPr>
        <w:annotationRef/>
      </w:r>
      <w:r>
        <w:t xml:space="preserve">RAN2 #127bis: </w:t>
      </w:r>
    </w:p>
    <w:p w14:paraId="3CF0EB45" w14:textId="77777777" w:rsidR="005954D3" w:rsidRDefault="005954D3"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607" w:author="After RAN2#130" w:date="2025-06-08T20:20:00Z" w:initials="Ericsson">
    <w:p w14:paraId="2E77DF36" w14:textId="253B752F" w:rsidR="005954D3" w:rsidRPr="009C64F4" w:rsidRDefault="005954D3" w:rsidP="006050C3">
      <w:pPr>
        <w:pStyle w:val="CommentText"/>
      </w:pPr>
      <w:r>
        <w:rPr>
          <w:rStyle w:val="CommentReference"/>
        </w:rPr>
        <w:annotationRef/>
      </w:r>
      <w:r w:rsidRPr="009C64F4">
        <w:t xml:space="preserve">Removing the change </w:t>
      </w:r>
      <w:r>
        <w:t>based on</w:t>
      </w:r>
      <w:r w:rsidRPr="009C64F4">
        <w:t xml:space="preserve"> the agreement in RAN3: </w:t>
      </w:r>
    </w:p>
    <w:p w14:paraId="442152DB" w14:textId="312D35DB" w:rsidR="005954D3" w:rsidRDefault="005954D3" w:rsidP="006050C3">
      <w:pPr>
        <w:pStyle w:val="CommentText"/>
      </w:pPr>
      <w:r>
        <w:rPr>
          <w:b/>
          <w:bCs/>
        </w:rPr>
        <w:t>TA acquisition Type signalling is not needed based on the network based solution of out dated TA</w:t>
      </w:r>
    </w:p>
  </w:comment>
  <w:comment w:id="633" w:author="After RAN2#129bis" w:date="2025-04-17T15:44:00Z" w:initials="Ericsson">
    <w:p w14:paraId="368062E0" w14:textId="4E518359" w:rsidR="005954D3" w:rsidRDefault="005954D3"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649" w:author="After RAN2#130 (ZTE)" w:date="2025-06-02T21:42:00Z" w:initials="130">
    <w:p w14:paraId="3BB66770" w14:textId="77777777" w:rsidR="005954D3" w:rsidRDefault="005954D3" w:rsidP="00AD7B7E">
      <w:pPr>
        <w:pStyle w:val="CommentText"/>
      </w:pPr>
      <w:r>
        <w:rPr>
          <w:rStyle w:val="CommentReference"/>
        </w:rPr>
        <w:annotationRef/>
      </w:r>
      <w:r>
        <w:rPr>
          <w:lang w:val="en-US"/>
        </w:rPr>
        <w:t>RAN2#129bis:</w:t>
      </w:r>
    </w:p>
    <w:p w14:paraId="5FAAFF4A" w14:textId="77777777" w:rsidR="005954D3" w:rsidRDefault="005954D3" w:rsidP="00AD7B7E">
      <w:pPr>
        <w:pStyle w:val="CommentText"/>
      </w:pPr>
    </w:p>
    <w:p w14:paraId="4667AFA9" w14:textId="77777777" w:rsidR="005954D3" w:rsidRDefault="005954D3" w:rsidP="00AD7B7E">
      <w:pPr>
        <w:pStyle w:val="CommentText"/>
      </w:pPr>
      <w:r>
        <w:rPr>
          <w:b/>
          <w:bCs/>
        </w:rPr>
        <w:t>Use dedicated signalling to provide area scope configuration to the UE</w:t>
      </w:r>
    </w:p>
  </w:comment>
  <w:comment w:id="671" w:author="After RAN2#130 (ZTE)" w:date="2025-06-02T21:41:00Z" w:initials="130">
    <w:p w14:paraId="3F8A7241" w14:textId="77777777" w:rsidR="005954D3" w:rsidRDefault="005954D3" w:rsidP="00433E27">
      <w:pPr>
        <w:pStyle w:val="CommentText"/>
      </w:pPr>
      <w:r>
        <w:rPr>
          <w:rStyle w:val="CommentReference"/>
        </w:rPr>
        <w:annotationRef/>
      </w:r>
      <w:r>
        <w:t xml:space="preserve">RAN2 #129bis: </w:t>
      </w:r>
    </w:p>
    <w:p w14:paraId="3D4DF0F8" w14:textId="77777777" w:rsidR="005954D3" w:rsidRDefault="005954D3" w:rsidP="00433E27">
      <w:pPr>
        <w:pStyle w:val="CommentText"/>
      </w:pPr>
    </w:p>
    <w:p w14:paraId="72222D43" w14:textId="77777777" w:rsidR="005954D3" w:rsidRDefault="005954D3" w:rsidP="00433E27">
      <w:pPr>
        <w:pStyle w:val="CommentText"/>
      </w:pPr>
      <w:r>
        <w:rPr>
          <w:b/>
          <w:bCs/>
        </w:rPr>
        <w:t>Only if the UE can obtain location information in IDLE/Inactive state, the UE performs geographical area checking for logged MDT. FFS if, when the UE is in IDLE/INACTIVE, the UE logs or not if the UE cannot obtain its location.</w:t>
      </w:r>
    </w:p>
    <w:p w14:paraId="242F5502" w14:textId="77777777" w:rsidR="005954D3" w:rsidRDefault="005954D3" w:rsidP="00433E27">
      <w:pPr>
        <w:pStyle w:val="CommentText"/>
      </w:pPr>
    </w:p>
    <w:p w14:paraId="720FF2FD" w14:textId="77777777" w:rsidR="005954D3" w:rsidRDefault="005954D3" w:rsidP="00433E27">
      <w:pPr>
        <w:pStyle w:val="CommentText"/>
      </w:pPr>
      <w:r>
        <w:rPr>
          <w:lang w:val="en-US"/>
        </w:rPr>
        <w:t>RAN2#130:</w:t>
      </w:r>
      <w:r>
        <w:rPr>
          <w:lang w:val="en-US"/>
        </w:rPr>
        <w:br/>
      </w:r>
      <w:r>
        <w:rPr>
          <w:lang w:val="en-US"/>
        </w:rPr>
        <w:br/>
      </w:r>
      <w:r>
        <w:rPr>
          <w:b/>
          <w:bCs/>
          <w:color w:val="000000"/>
          <w:lang w:val="en-US"/>
        </w:rPr>
        <w:t>If configured with additional geographical information, FFS if the UE logs the MDT data or not when it cannot obtain its location</w:t>
      </w:r>
    </w:p>
  </w:comment>
  <w:comment w:id="672" w:author="After RAN2#130" w:date="2025-06-13T13:40:00Z" w:initials="E">
    <w:p w14:paraId="5244705F" w14:textId="4174759E" w:rsidR="005954D3" w:rsidRDefault="005954D3">
      <w:pPr>
        <w:pStyle w:val="CommentText"/>
        <w:rPr>
          <w:noProof/>
        </w:rPr>
      </w:pPr>
      <w:r>
        <w:rPr>
          <w:rStyle w:val="CommentReference"/>
        </w:rPr>
        <w:annotationRef/>
      </w:r>
      <w:r>
        <w:t xml:space="preserve">While we are </w:t>
      </w:r>
      <w:r>
        <w:rPr>
          <w:noProof/>
        </w:rPr>
        <w:t>fine</w:t>
      </w:r>
      <w:r>
        <w:t xml:space="preserve"> with the current implementation, the language used in this change appears to be somewhat inconsistent with the rest of the procedural text</w:t>
      </w:r>
      <w:r>
        <w:rPr>
          <w:noProof/>
        </w:rPr>
        <w:t xml:space="preserve">. </w:t>
      </w:r>
    </w:p>
    <w:p w14:paraId="2432C68E" w14:textId="6A565BFB" w:rsidR="005954D3" w:rsidRDefault="005954D3">
      <w:pPr>
        <w:pStyle w:val="CommentText"/>
      </w:pPr>
      <w:r>
        <w:t xml:space="preserve">An option </w:t>
      </w:r>
      <w:r>
        <w:rPr>
          <w:noProof/>
        </w:rPr>
        <w:t xml:space="preserve">to improve it </w:t>
      </w:r>
      <w:r>
        <w:t>could be to treat with the language we used in IDC case, e.g., UE “suspends” logging when IDC issue is detected and “resumes” logging when IDC is resolved. We suggest UE suspend logging when UE is outside area, and resume when it is inside or when the location is not available.</w:t>
      </w:r>
    </w:p>
    <w:p w14:paraId="083AAE71" w14:textId="31B9841F" w:rsidR="005954D3" w:rsidRDefault="005954D3">
      <w:pPr>
        <w:pStyle w:val="CommentText"/>
      </w:pPr>
      <w:r>
        <w:t>Here is an example for resuming the logging if the logging was suspended before (because the UE was outside the area):</w:t>
      </w:r>
    </w:p>
    <w:p w14:paraId="1DB9E25A" w14:textId="77777777" w:rsidR="005954D3" w:rsidRDefault="005954D3">
      <w:pPr>
        <w:pStyle w:val="CommentText"/>
      </w:pPr>
    </w:p>
    <w:p w14:paraId="1D9599A2" w14:textId="77777777" w:rsidR="005954D3" w:rsidRDefault="005954D3">
      <w:pPr>
        <w:pStyle w:val="CommentText"/>
      </w:pPr>
      <w:r w:rsidRPr="007B2E35">
        <w:rPr>
          <w:noProof/>
          <w:lang w:val="en-US"/>
        </w:rPr>
        <w:drawing>
          <wp:inline distT="0" distB="0" distL="0" distR="0" wp14:anchorId="7BFEF427" wp14:editId="7EAADB76">
            <wp:extent cx="6120765" cy="2967355"/>
            <wp:effectExtent l="0" t="0" r="635" b="4445"/>
            <wp:docPr id="1931643847" name="Picture 1"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43847" name="Picture 1" descr="A screenshot of a computer error&#10;&#10;AI-generated content may be incorrect."/>
                    <pic:cNvPicPr/>
                  </pic:nvPicPr>
                  <pic:blipFill>
                    <a:blip r:embed="rId3"/>
                    <a:stretch>
                      <a:fillRect/>
                    </a:stretch>
                  </pic:blipFill>
                  <pic:spPr>
                    <a:xfrm>
                      <a:off x="0" y="0"/>
                      <a:ext cx="6120765" cy="2967355"/>
                    </a:xfrm>
                    <a:prstGeom prst="rect">
                      <a:avLst/>
                    </a:prstGeom>
                  </pic:spPr>
                </pic:pic>
              </a:graphicData>
            </a:graphic>
          </wp:inline>
        </w:drawing>
      </w:r>
    </w:p>
    <w:p w14:paraId="3E972975" w14:textId="77777777" w:rsidR="005954D3" w:rsidRDefault="005954D3">
      <w:pPr>
        <w:pStyle w:val="CommentText"/>
      </w:pPr>
    </w:p>
    <w:p w14:paraId="33E816AA" w14:textId="1D4CB108" w:rsidR="005954D3" w:rsidRDefault="005954D3">
      <w:pPr>
        <w:pStyle w:val="CommentText"/>
      </w:pPr>
      <w:r>
        <w:t>And then for suspending we can have the following text under the IDC suspension due to IDC</w:t>
      </w:r>
    </w:p>
    <w:p w14:paraId="413BED88" w14:textId="77777777" w:rsidR="005954D3" w:rsidRDefault="005954D3">
      <w:pPr>
        <w:pStyle w:val="CommentText"/>
      </w:pPr>
    </w:p>
    <w:p w14:paraId="486E052C" w14:textId="713D1464" w:rsidR="005954D3" w:rsidRDefault="005954D3">
      <w:pPr>
        <w:pStyle w:val="CommentText"/>
      </w:pPr>
      <w:r w:rsidRPr="00E04047">
        <w:rPr>
          <w:noProof/>
          <w:lang w:val="en-US"/>
        </w:rPr>
        <w:drawing>
          <wp:inline distT="0" distB="0" distL="0" distR="0" wp14:anchorId="4F4445A0" wp14:editId="4066B6C4">
            <wp:extent cx="6120765" cy="2967355"/>
            <wp:effectExtent l="0" t="0" r="635" b="4445"/>
            <wp:docPr id="165019430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94303" name="Picture 1" descr="A close-up of a document&#10;&#10;AI-generated content may be incorrect."/>
                    <pic:cNvPicPr/>
                  </pic:nvPicPr>
                  <pic:blipFill>
                    <a:blip r:embed="rId4"/>
                    <a:stretch>
                      <a:fillRect/>
                    </a:stretch>
                  </pic:blipFill>
                  <pic:spPr>
                    <a:xfrm>
                      <a:off x="0" y="0"/>
                      <a:ext cx="6120765" cy="2967355"/>
                    </a:xfrm>
                    <a:prstGeom prst="rect">
                      <a:avLst/>
                    </a:prstGeom>
                  </pic:spPr>
                </pic:pic>
              </a:graphicData>
            </a:graphic>
          </wp:inline>
        </w:drawing>
      </w:r>
    </w:p>
  </w:comment>
  <w:comment w:id="673" w:author="After RAN2#130" w:date="2025-06-13T15:04:00Z" w:initials="E">
    <w:p w14:paraId="5CA4512B" w14:textId="6563283A" w:rsidR="005954D3" w:rsidRDefault="005954D3">
      <w:pPr>
        <w:pStyle w:val="CommentText"/>
      </w:pPr>
      <w:r>
        <w:rPr>
          <w:rStyle w:val="CommentReference"/>
        </w:rPr>
        <w:annotationRef/>
      </w:r>
      <w:r>
        <w:t>Companies are welcome to provide their input along with any other suggestions they may have</w:t>
      </w:r>
    </w:p>
  </w:comment>
  <w:comment w:id="674" w:author="Samsung (Aby)" w:date="2025-07-07T11:21:00Z" w:initials="a">
    <w:p w14:paraId="536F678B" w14:textId="77777777" w:rsidR="005954D3" w:rsidRDefault="005954D3" w:rsidP="00F4009A">
      <w:pPr>
        <w:pStyle w:val="CommentText"/>
      </w:pPr>
      <w:r>
        <w:rPr>
          <w:rStyle w:val="CommentReference"/>
        </w:rPr>
        <w:annotationRef/>
      </w:r>
      <w:r>
        <w:rPr>
          <w:rStyle w:val="CommentReference"/>
        </w:rPr>
        <w:annotationRef/>
      </w:r>
      <w:r>
        <w:t>We are fine with the current wording.</w:t>
      </w:r>
    </w:p>
    <w:p w14:paraId="73E41E94" w14:textId="77777777" w:rsidR="005954D3" w:rsidRDefault="005954D3" w:rsidP="00F4009A">
      <w:pPr>
        <w:pStyle w:val="CommentText"/>
      </w:pPr>
      <w:r>
        <w:t>Skipping or suspend/resume has the same functional impact from the behaviour and testability point of view. “Skipping” seems simpler from a spec pov.</w:t>
      </w:r>
    </w:p>
    <w:p w14:paraId="487C7435" w14:textId="6982EDF7" w:rsidR="005954D3" w:rsidRDefault="005954D3">
      <w:pPr>
        <w:pStyle w:val="CommentText"/>
      </w:pPr>
    </w:p>
  </w:comment>
  <w:comment w:id="675" w:author="Nokia (GWO2)" w:date="2025-07-11T15:33:00Z" w:initials="N">
    <w:p w14:paraId="3FC9C509" w14:textId="77777777" w:rsidR="005954D3" w:rsidRDefault="005954D3" w:rsidP="00860FAB">
      <w:pPr>
        <w:pStyle w:val="CommentText"/>
      </w:pPr>
      <w:r>
        <w:rPr>
          <w:rStyle w:val="CommentReference"/>
        </w:rPr>
        <w:annotationRef/>
      </w:r>
      <w:r>
        <w:t xml:space="preserve">No strong view on the wording. The current wording may not be the best , but I prefer it over the introduction of the suspension. </w:t>
      </w:r>
    </w:p>
  </w:comment>
  <w:comment w:id="676" w:author="After RAN2#130" w:date="2025-07-28T17:53:00Z" w:initials="E">
    <w:p w14:paraId="0CB2DA7C" w14:textId="3D910194" w:rsidR="00544415" w:rsidRDefault="00544415">
      <w:pPr>
        <w:pStyle w:val="CommentText"/>
      </w:pPr>
      <w:r>
        <w:rPr>
          <w:rStyle w:val="CommentReference"/>
        </w:rPr>
        <w:annotationRef/>
      </w:r>
      <w:r>
        <w:t>Great, thanks for the input! We go with the current wording then</w:t>
      </w:r>
      <w:r w:rsidR="00A97D32">
        <w:t>.</w:t>
      </w:r>
    </w:p>
  </w:comment>
  <w:comment w:id="677" w:author="Xiaomi-Shuai" w:date="2025-07-29T21:03:00Z" w:initials="Xiaomi">
    <w:p w14:paraId="17222DE6" w14:textId="77777777" w:rsidR="00270728" w:rsidRDefault="00270728" w:rsidP="00270728">
      <w:pPr>
        <w:pStyle w:val="CommentText"/>
        <w:rPr>
          <w:rFonts w:eastAsia="DengXian"/>
          <w:lang w:val="en-US"/>
        </w:rPr>
      </w:pPr>
      <w:r>
        <w:rPr>
          <w:rStyle w:val="CommentReference"/>
        </w:rPr>
        <w:annotationRef/>
      </w:r>
      <w:r>
        <w:rPr>
          <w:rFonts w:eastAsia="DengXian" w:hint="eastAsia"/>
        </w:rPr>
        <w:t>A</w:t>
      </w:r>
      <w:r>
        <w:rPr>
          <w:rFonts w:eastAsia="DengXian"/>
        </w:rPr>
        <w:t>ctually, the issue left at RAN2#130 meeting is that UE may not get the location information,which doesn’t means the location information is outside of all areas indicated by intendedAreaScopeList. So, we suggrest to reoword it as below:</w:t>
      </w:r>
    </w:p>
    <w:p w14:paraId="154791BF" w14:textId="77777777" w:rsidR="00270728" w:rsidRDefault="00270728" w:rsidP="00270728">
      <w:pPr>
        <w:ind w:left="568" w:hanging="284"/>
        <w:rPr>
          <w:rFonts w:eastAsia="SimSun"/>
        </w:rPr>
      </w:pPr>
      <w:r>
        <w:t xml:space="preserve"> </w:t>
      </w:r>
    </w:p>
    <w:p w14:paraId="75AF00E9" w14:textId="77777777" w:rsidR="00270728" w:rsidRDefault="00270728" w:rsidP="00270728">
      <w:pPr>
        <w:ind w:left="568"/>
        <w:rPr>
          <w:rFonts w:eastAsia="DengXian"/>
        </w:rPr>
      </w:pPr>
      <w:r>
        <w:t>2&gt; if location informatio</w:t>
      </w:r>
      <w:r>
        <w:rPr>
          <w:rFonts w:eastAsia="DengXian" w:hint="eastAsia"/>
        </w:rPr>
        <w:t>n</w:t>
      </w:r>
      <w:r>
        <w:rPr>
          <w:rFonts w:eastAsia="DengXian"/>
        </w:rPr>
        <w:t xml:space="preserve"> </w:t>
      </w:r>
      <w:r>
        <w:rPr>
          <w:rFonts w:eastAsia="DengXian"/>
          <w:color w:val="FF0000"/>
        </w:rPr>
        <w:t>is not available</w:t>
      </w:r>
      <w:r>
        <w:rPr>
          <w:rFonts w:eastAsia="DengXian" w:hint="eastAsia"/>
          <w:strike/>
        </w:rPr>
        <w:t xml:space="preserve">, if available, </w:t>
      </w:r>
      <w:r>
        <w:rPr>
          <w:strike/>
        </w:rPr>
        <w:t xml:space="preserve">is outside </w:t>
      </w:r>
      <w:r>
        <w:rPr>
          <w:rFonts w:eastAsia="DengXian" w:hint="eastAsia"/>
          <w:strike/>
        </w:rPr>
        <w:t xml:space="preserve">of </w:t>
      </w:r>
      <w:r>
        <w:rPr>
          <w:strike/>
        </w:rPr>
        <w:t xml:space="preserve">all areas indicated by </w:t>
      </w:r>
      <w:r>
        <w:rPr>
          <w:i/>
          <w:iCs/>
          <w:strike/>
        </w:rPr>
        <w:t>intendedAreaScopeList</w:t>
      </w:r>
      <w:r>
        <w:t>:</w:t>
      </w:r>
    </w:p>
    <w:p w14:paraId="55C2D125" w14:textId="77777777" w:rsidR="00270728" w:rsidRDefault="00270728" w:rsidP="00270728">
      <w:pPr>
        <w:pStyle w:val="CommentText"/>
        <w:ind w:left="1136" w:firstLine="284"/>
        <w:rPr>
          <w:rFonts w:eastAsia="DengXian"/>
        </w:rPr>
      </w:pPr>
      <w:r>
        <w:rPr>
          <w:rFonts w:eastAsia="Malgun Gothic"/>
        </w:rPr>
        <w:t>3&gt;</w:t>
      </w:r>
      <w:r>
        <w:rPr>
          <w:rFonts w:eastAsia="Malgun Gothic"/>
          <w:strike/>
        </w:rPr>
        <w:t xml:space="preserve"> skip the execution of the remainder of clause 5.5a.3.2 for the current logging interval (i.e. do not </w:t>
      </w:r>
      <w:r>
        <w:rPr>
          <w:rFonts w:eastAsia="Malgun Gothic"/>
          <w:color w:val="FF0000"/>
        </w:rPr>
        <w:t>stop</w:t>
      </w:r>
      <w:r>
        <w:rPr>
          <w:rFonts w:eastAsia="Malgun Gothic"/>
        </w:rPr>
        <w:t xml:space="preserve"> perform measurement logging for this interval</w:t>
      </w:r>
      <w:r>
        <w:rPr>
          <w:rFonts w:eastAsia="Malgun Gothic"/>
          <w:strike/>
        </w:rPr>
        <w:t>)</w:t>
      </w:r>
      <w:r>
        <w:rPr>
          <w:rFonts w:eastAsia="Malgun Gothic"/>
        </w:rPr>
        <w:t>;</w:t>
      </w:r>
    </w:p>
    <w:p w14:paraId="7DFDE80C" w14:textId="2DDE64DD" w:rsidR="00270728" w:rsidRPr="00270728" w:rsidRDefault="00270728">
      <w:pPr>
        <w:pStyle w:val="CommentText"/>
      </w:pPr>
    </w:p>
  </w:comment>
  <w:comment w:id="678" w:author="After RAN2#130" w:date="2025-08-04T14:21:00Z" w:initials="E">
    <w:p w14:paraId="697CE186" w14:textId="50CA70B7" w:rsidR="00A7107B" w:rsidRDefault="00DE577B">
      <w:pPr>
        <w:pStyle w:val="CommentText"/>
      </w:pPr>
      <w:r>
        <w:rPr>
          <w:rStyle w:val="CommentReference"/>
        </w:rPr>
        <w:annotationRef/>
      </w:r>
      <w:r w:rsidR="00A7107B">
        <w:t>Thanks for your comment Shuai!</w:t>
      </w:r>
    </w:p>
    <w:p w14:paraId="3CE3D182" w14:textId="0F9886ED" w:rsidR="00DE577B" w:rsidRDefault="00DE577B">
      <w:pPr>
        <w:pStyle w:val="CommentText"/>
      </w:pPr>
      <w:r>
        <w:t xml:space="preserve">In our understanding this procedural text is to support the basic functionality </w:t>
      </w:r>
      <w:r w:rsidR="00484254">
        <w:t>i.e.</w:t>
      </w:r>
      <w:r>
        <w:t>, geographical area scope check</w:t>
      </w:r>
      <w:r w:rsidR="00484254">
        <w:t xml:space="preserve"> (if UE is inside continue logging, otherwise skip logging)</w:t>
      </w:r>
      <w:r>
        <w:t xml:space="preserve">, and not for addressing the case </w:t>
      </w:r>
      <w:r w:rsidR="00484254">
        <w:t>when the location is not obtained/available</w:t>
      </w:r>
      <w:r w:rsidR="002A42AB">
        <w:t xml:space="preserve">. In order to implement your solution, we first need to address that FFS and agree on the UE action </w:t>
      </w:r>
      <w:r w:rsidR="00044ACC">
        <w:t>based on the one of the following options</w:t>
      </w:r>
    </w:p>
    <w:p w14:paraId="675D45F8" w14:textId="77777777" w:rsidR="00044ACC" w:rsidRDefault="00044ACC">
      <w:pPr>
        <w:pStyle w:val="CommentText"/>
      </w:pPr>
      <w:r>
        <w:t>UE stops logging (as you proposed above)</w:t>
      </w:r>
    </w:p>
    <w:p w14:paraId="7B36C800" w14:textId="77777777" w:rsidR="00044ACC" w:rsidRDefault="00044ACC">
      <w:pPr>
        <w:pStyle w:val="CommentText"/>
      </w:pPr>
      <w:r>
        <w:t xml:space="preserve">UE continue logging based on the legacy procedure. </w:t>
      </w:r>
    </w:p>
    <w:p w14:paraId="70540820" w14:textId="77777777" w:rsidR="00044ACC" w:rsidRDefault="00044ACC">
      <w:pPr>
        <w:pStyle w:val="CommentText"/>
      </w:pPr>
    </w:p>
    <w:p w14:paraId="78E87725" w14:textId="65021C8C" w:rsidR="00044ACC" w:rsidRDefault="00044ACC">
      <w:pPr>
        <w:pStyle w:val="CommentText"/>
      </w:pPr>
      <w:r>
        <w:t xml:space="preserve">We suggest lets bring contribution to the next meetin and fix this issue. </w:t>
      </w:r>
      <w:r w:rsidR="003912F9">
        <w:sym w:font="Wingdings" w:char="F04A"/>
      </w:r>
    </w:p>
  </w:comment>
  <w:comment w:id="715" w:author="Nokia (GWO2)" w:date="2025-07-11T15:35:00Z" w:initials="N">
    <w:p w14:paraId="39038712" w14:textId="77777777" w:rsidR="00EB4A2B" w:rsidRDefault="00EB4A2B" w:rsidP="00EB4A2B">
      <w:pPr>
        <w:pStyle w:val="CommentText"/>
      </w:pPr>
      <w:r>
        <w:rPr>
          <w:rStyle w:val="CommentReference"/>
        </w:rPr>
        <w:annotationRef/>
      </w:r>
      <w:r>
        <w:t>Editorial: Order of the sections is incorrect.</w:t>
      </w:r>
    </w:p>
  </w:comment>
  <w:comment w:id="716" w:author="After RAN2#130" w:date="2025-07-28T18:04:00Z" w:initials="E">
    <w:p w14:paraId="0085F771" w14:textId="2E31E0C8" w:rsidR="002F2DBC" w:rsidRDefault="002F2DBC">
      <w:pPr>
        <w:pStyle w:val="CommentText"/>
      </w:pPr>
      <w:r>
        <w:rPr>
          <w:rStyle w:val="CommentReference"/>
        </w:rPr>
        <w:annotationRef/>
      </w:r>
      <w:r>
        <w:t>Thanks! corrected.</w:t>
      </w:r>
    </w:p>
  </w:comment>
  <w:comment w:id="743" w:author="CATT" w:date="2025-07-15T09:43:00Z" w:initials="CATT">
    <w:p w14:paraId="5761888B" w14:textId="77777777" w:rsidR="00EB4A2B" w:rsidRPr="00C52BA5" w:rsidRDefault="00EB4A2B" w:rsidP="00EB4A2B">
      <w:pPr>
        <w:pStyle w:val="CommentText"/>
        <w:rPr>
          <w:rFonts w:eastAsiaTheme="minorEastAsia"/>
        </w:rPr>
      </w:pPr>
      <w:r>
        <w:rPr>
          <w:rFonts w:hint="eastAsia"/>
        </w:rPr>
        <w:t xml:space="preserve">The </w:t>
      </w:r>
      <w:r>
        <w:rPr>
          <w:rStyle w:val="CommentReference"/>
        </w:rPr>
        <w:annotationRef/>
      </w:r>
      <w:r>
        <w:rPr>
          <w:rFonts w:hint="eastAsia"/>
        </w:rPr>
        <w:t xml:space="preserve">CHO configuration is configured by network, thus network has the configuration and </w:t>
      </w:r>
      <w:r w:rsidRPr="00C52BA5">
        <w:t>UE does not need to report it</w:t>
      </w:r>
      <w:r>
        <w:rPr>
          <w:rFonts w:hint="eastAsia"/>
        </w:rPr>
        <w:t xml:space="preserve"> to network, we suggest removing the bullet </w:t>
      </w:r>
      <w:r>
        <w:t>“</w:t>
      </w:r>
      <w:r w:rsidRPr="00D839FF">
        <w:rPr>
          <w:rFonts w:eastAsia="SimSun"/>
        </w:rPr>
        <w:t xml:space="preserve">set </w:t>
      </w:r>
      <w:r w:rsidRPr="00D839FF">
        <w:rPr>
          <w:i/>
          <w:iCs/>
        </w:rPr>
        <w:t>choConfig</w:t>
      </w:r>
      <w:r>
        <w:rPr>
          <w:rStyle w:val="CommentReference"/>
        </w:rPr>
        <w:annotationRef/>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r>
        <w:t>”</w:t>
      </w:r>
      <w:r>
        <w:rPr>
          <w:rFonts w:hint="eastAsia"/>
        </w:rPr>
        <w:t>.</w:t>
      </w:r>
    </w:p>
  </w:comment>
  <w:comment w:id="744" w:author="After RAN2#130" w:date="2025-07-28T18:31:00Z" w:initials="E">
    <w:p w14:paraId="22AAAA80" w14:textId="2E5F3897" w:rsidR="008252D7" w:rsidRDefault="008252D7">
      <w:pPr>
        <w:pStyle w:val="CommentText"/>
      </w:pPr>
      <w:r>
        <w:rPr>
          <w:rStyle w:val="CommentReference"/>
        </w:rPr>
        <w:annotationRef/>
      </w:r>
      <w:r>
        <w:t xml:space="preserve">Thanks for your comment! We address this </w:t>
      </w:r>
      <w:r w:rsidR="00036E65">
        <w:t>issue</w:t>
      </w:r>
      <w:r>
        <w:t xml:space="preserve"> in the final version</w:t>
      </w:r>
      <w:r w:rsidR="003D080A">
        <w:t xml:space="preserve"> as the fix seems slightly more complex than the suggested approach</w:t>
      </w:r>
      <w:r w:rsidR="0043480F">
        <w:t>.</w:t>
      </w:r>
    </w:p>
  </w:comment>
  <w:comment w:id="745" w:author="After RAN2#130" w:date="2025-08-04T15:04:00Z" w:initials="E">
    <w:p w14:paraId="1E938FAA" w14:textId="72AFADA9" w:rsidR="00DF295D" w:rsidRDefault="00DF295D">
      <w:pPr>
        <w:pStyle w:val="CommentText"/>
      </w:pPr>
      <w:r>
        <w:rPr>
          <w:rStyle w:val="CommentReference"/>
        </w:rPr>
        <w:annotationRef/>
      </w:r>
      <w:r>
        <w:t xml:space="preserve">A new text is provided right below this text. Please check if you agree. </w:t>
      </w:r>
      <w:r>
        <w:sym w:font="Wingdings" w:char="F04A"/>
      </w:r>
    </w:p>
  </w:comment>
  <w:comment w:id="722" w:author="After RAN2#129bis" w:date="2025-04-22T18:28:00Z" w:initials="EU">
    <w:p w14:paraId="53C00F84" w14:textId="77777777" w:rsidR="00EB4A2B" w:rsidRDefault="00EB4A2B" w:rsidP="00EB4A2B">
      <w:pPr>
        <w:pStyle w:val="CommentText"/>
      </w:pPr>
      <w:r>
        <w:rPr>
          <w:rStyle w:val="CommentReference"/>
        </w:rPr>
        <w:annotationRef/>
      </w:r>
      <w:r>
        <w:t>RAN2#129:</w:t>
      </w:r>
      <w:r>
        <w:br/>
        <w:t xml:space="preserve">Enhance SCGFailureInformation for CHO with candidate SCGs to include the information </w:t>
      </w:r>
      <w:r w:rsidRPr="00654FCB">
        <w:rPr>
          <w:highlight w:val="yellow"/>
        </w:rPr>
        <w:t>for each CHO</w:t>
      </w:r>
      <w:r>
        <w:t>, i.e., first fulfilled event and time duration between two events fulfilled, if any.</w:t>
      </w:r>
    </w:p>
  </w:comment>
  <w:comment w:id="787" w:author="After RAN2#129" w:date="2025-03-26T09:53:00Z" w:initials="EU">
    <w:p w14:paraId="0A201EB0" w14:textId="77777777" w:rsidR="00EB4A2B" w:rsidRDefault="00EB4A2B" w:rsidP="00EB4A2B">
      <w:pPr>
        <w:pStyle w:val="CommentText"/>
      </w:pPr>
      <w:r>
        <w:rPr>
          <w:rStyle w:val="CommentReference"/>
        </w:rPr>
        <w:annotationRef/>
      </w:r>
      <w:r>
        <w:t>RAN2#127:UE includes following information in RLF report:</w:t>
      </w:r>
    </w:p>
    <w:p w14:paraId="0D45F05A" w14:textId="77777777" w:rsidR="00EB4A2B" w:rsidRDefault="00EB4A2B" w:rsidP="00EB4A2B">
      <w:pPr>
        <w:pStyle w:val="CommentText"/>
      </w:pPr>
      <w:r>
        <w:t>c.</w:t>
      </w:r>
      <w:r>
        <w:tab/>
        <w:t>Measurement results of PCells and PSCells.</w:t>
      </w:r>
    </w:p>
    <w:p w14:paraId="4F2258D4" w14:textId="77777777" w:rsidR="00EB4A2B" w:rsidRDefault="00EB4A2B" w:rsidP="00EB4A2B">
      <w:pPr>
        <w:pStyle w:val="CommentText"/>
      </w:pPr>
      <w:r>
        <w:br/>
      </w:r>
      <w:r>
        <w:br/>
        <w:t>RAN2#127-bis</w:t>
      </w:r>
    </w:p>
    <w:p w14:paraId="73B69654" w14:textId="77777777" w:rsidR="00EB4A2B" w:rsidRDefault="00EB4A2B" w:rsidP="00EB4A2B">
      <w:pPr>
        <w:pStyle w:val="CommentText"/>
      </w:pPr>
      <w:r>
        <w:t>2)</w:t>
      </w:r>
      <w:r>
        <w:tab/>
        <w:t>Include the elapsed time between the point in time of the first fulfilled condition and RLF in RLF report. Details FFS</w:t>
      </w:r>
      <w:r>
        <w:br/>
        <w:t>RAN2#128:</w:t>
      </w:r>
      <w:r>
        <w:br/>
      </w:r>
      <w:r>
        <w:br/>
        <w:t>RAN2#127-bis</w:t>
      </w:r>
    </w:p>
    <w:p w14:paraId="3EB20223" w14:textId="77777777" w:rsidR="00EB4A2B" w:rsidRDefault="00EB4A2B" w:rsidP="00EB4A2B">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4E08C8AA" w14:textId="77777777" w:rsidR="00EB4A2B" w:rsidRDefault="00EB4A2B" w:rsidP="00EB4A2B">
      <w:pPr>
        <w:pStyle w:val="CommentText"/>
      </w:pPr>
      <w:r>
        <w:t>RAN2#128</w:t>
      </w:r>
    </w:p>
    <w:p w14:paraId="4206F454" w14:textId="77777777" w:rsidR="00EB4A2B" w:rsidRDefault="00EB4A2B" w:rsidP="00EB4A2B">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1FD81ACD" w14:textId="77777777" w:rsidR="00EB4A2B" w:rsidRDefault="00EB4A2B" w:rsidP="00EB4A2B">
      <w:pPr>
        <w:pStyle w:val="CommentText"/>
      </w:pPr>
      <w:r>
        <w:t>Enhance RLF report for CHO with candidate SCGs to include the associations between CHO and CPAC.</w:t>
      </w:r>
    </w:p>
    <w:p w14:paraId="4088ED9C" w14:textId="77777777" w:rsidR="00EB4A2B" w:rsidRDefault="00EB4A2B" w:rsidP="00EB4A2B">
      <w:pPr>
        <w:pStyle w:val="CommentText"/>
      </w:pPr>
      <w:r>
        <w:t>Enhance RLF report for CHO with candidate SCGs to include at least the following information:</w:t>
      </w:r>
    </w:p>
    <w:p w14:paraId="601049EB" w14:textId="77777777" w:rsidR="00EB4A2B" w:rsidRDefault="00EB4A2B" w:rsidP="00EB4A2B">
      <w:pPr>
        <w:pStyle w:val="CommentText"/>
      </w:pPr>
      <w:r>
        <w:t>-</w:t>
      </w:r>
      <w:r>
        <w:tab/>
        <w:t>Identifier of candidate PCell(s) which met the configured CHO execution conditions when the RLF is encountered;</w:t>
      </w:r>
    </w:p>
    <w:p w14:paraId="6BF0AAD0" w14:textId="77777777" w:rsidR="00EB4A2B" w:rsidRDefault="00EB4A2B" w:rsidP="00EB4A2B">
      <w:pPr>
        <w:pStyle w:val="CommentText"/>
      </w:pPr>
      <w:r>
        <w:t>-</w:t>
      </w:r>
      <w:r>
        <w:tab/>
        <w:t>Identifier of candidate PSCell(s) which met the configured CPAC execution conditions when the RLF is encountered;</w:t>
      </w:r>
    </w:p>
    <w:p w14:paraId="0AD5E3BA" w14:textId="77777777" w:rsidR="00EB4A2B" w:rsidRDefault="00EB4A2B" w:rsidP="00EB4A2B">
      <w:pPr>
        <w:pStyle w:val="CommentText"/>
      </w:pPr>
      <w:r>
        <w:t>-</w:t>
      </w:r>
      <w:r>
        <w:tab/>
        <w:t>The Identifier of candidate PCell(s) or PSCell(s) that fulfilled execution conditions before the RLF is encountered.</w:t>
      </w:r>
    </w:p>
    <w:p w14:paraId="4A8E1B47" w14:textId="77777777" w:rsidR="00EB4A2B" w:rsidRDefault="00EB4A2B" w:rsidP="00EB4A2B">
      <w:pPr>
        <w:pStyle w:val="CommentText"/>
      </w:pPr>
      <w:r>
        <w:t>Enhance SCGFailureInformation for CHO with candidate SCGs to include the information for each CHO, i.e., first fulfilled event and time duration between two events fulfilled, if any.</w:t>
      </w:r>
    </w:p>
  </w:comment>
  <w:comment w:id="788" w:author="After RAN2#130" w:date="2025-06-09T16:15:00Z" w:initials="EU">
    <w:p w14:paraId="48B96249" w14:textId="77777777" w:rsidR="00EB4A2B" w:rsidRDefault="00EB4A2B" w:rsidP="00EB4A2B">
      <w:pPr>
        <w:pStyle w:val="CommentText"/>
      </w:pPr>
      <w:r>
        <w:rPr>
          <w:rStyle w:val="CommentReference"/>
        </w:rPr>
        <w:annotationRef/>
      </w:r>
      <w:r>
        <w:t>Reformulated procedural text to simplify</w:t>
      </w:r>
    </w:p>
  </w:comment>
  <w:comment w:id="855" w:author="Sharp" w:date="2025-07-08T10:05:00Z" w:initials="Sharp">
    <w:p w14:paraId="0AFC6F27" w14:textId="77777777" w:rsidR="00EB4A2B" w:rsidRPr="005E60C3" w:rsidRDefault="00EB4A2B" w:rsidP="00EB4A2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856" w:author="Nokia (GWO2)" w:date="2025-07-11T15:37:00Z" w:initials="N">
    <w:p w14:paraId="1140DC79" w14:textId="77777777" w:rsidR="00EB4A2B" w:rsidRDefault="00EB4A2B" w:rsidP="00EB4A2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57" w:author="After RAN2#130" w:date="2025-07-28T18:39:00Z" w:initials="E">
    <w:p w14:paraId="464F53C9" w14:textId="0BC070DF" w:rsidR="00752EEE" w:rsidRDefault="00752EEE">
      <w:pPr>
        <w:pStyle w:val="CommentText"/>
      </w:pPr>
      <w:r>
        <w:rPr>
          <w:rStyle w:val="CommentReference"/>
        </w:rPr>
        <w:annotationRef/>
      </w:r>
      <w:r w:rsidR="00594A4F">
        <w:t xml:space="preserve">Agree with Sharp, the existing text does not fulfil RAN3 LS </w:t>
      </w:r>
      <w:r w:rsidR="0027723F">
        <w:t>that led to this change.</w:t>
      </w:r>
      <w:r>
        <w:t xml:space="preserve"> </w:t>
      </w:r>
    </w:p>
  </w:comment>
  <w:comment w:id="858" w:author="After RAN2#130" w:date="2025-06-10T15:25:00Z" w:initials="Ericsson">
    <w:p w14:paraId="0056D55E" w14:textId="77777777" w:rsidR="00EB4A2B" w:rsidRDefault="00EB4A2B" w:rsidP="00EB4A2B">
      <w:pPr>
        <w:pStyle w:val="CommentText"/>
      </w:pPr>
      <w:r>
        <w:rPr>
          <w:rStyle w:val="CommentReference"/>
        </w:rPr>
        <w:annotationRef/>
      </w:r>
      <w:r>
        <w:t>In response to RAN3 LS R3-253886.</w:t>
      </w:r>
      <w:r>
        <w:br/>
      </w:r>
      <w:r>
        <w:br/>
        <w:t xml:space="preserve">On MRO for S-CPAC, RAN3 observed that the current description of previousPSCellId and timeSCGFailure in section 5.7.3.5 in TS 38.331 is based on the “last received RRCReconfiguration message”. However, in case of failures during a subsequent CPC, the previousPSCellId needs to refer to the source PSCell in the last PSCell change and timeSCGFailure needs to be calculated from the time of the last PSCell execution. </w:t>
      </w:r>
    </w:p>
    <w:p w14:paraId="1E442E99" w14:textId="77777777" w:rsidR="00EB4A2B" w:rsidRDefault="00EB4A2B" w:rsidP="00EB4A2B">
      <w:pPr>
        <w:pStyle w:val="CommentText"/>
      </w:pPr>
    </w:p>
    <w:p w14:paraId="38BC66F2" w14:textId="77777777" w:rsidR="00EB4A2B" w:rsidRDefault="00EB4A2B" w:rsidP="00EB4A2B">
      <w:pPr>
        <w:pStyle w:val="CommentText"/>
      </w:pPr>
      <w:r>
        <w:t xml:space="preserve">RAN3 therefore asks RAN2 to consider if the description of previousPSCellId and timeSCGFailure in SCGFailureInformation needs to be updated to cover the S-CPAC scenario. </w:t>
      </w:r>
    </w:p>
  </w:comment>
  <w:comment w:id="881" w:author="Sharp" w:date="2025-07-08T10:05:00Z" w:initials="Sharp">
    <w:p w14:paraId="43803B6C" w14:textId="77777777" w:rsidR="001942BB" w:rsidRPr="005E60C3" w:rsidRDefault="001942BB" w:rsidP="001942BB">
      <w:pPr>
        <w:pStyle w:val="CommentText"/>
        <w:rPr>
          <w:rFonts w:eastAsia="DengXian"/>
        </w:rPr>
      </w:pPr>
      <w:r>
        <w:rPr>
          <w:rStyle w:val="CommentReference"/>
        </w:rPr>
        <w:annotationRef/>
      </w:r>
      <w:r>
        <w:rPr>
          <w:rFonts w:eastAsia="DengXian" w:hint="eastAsia"/>
        </w:rPr>
        <w:t xml:space="preserve">suggest similar text of </w:t>
      </w:r>
      <w:r w:rsidRPr="00CA3266">
        <w:rPr>
          <w:rFonts w:eastAsia="DengXian" w:hint="eastAsia"/>
          <w:i/>
        </w:rPr>
        <w:t>timeSCGFailure</w:t>
      </w:r>
      <w:r w:rsidRPr="005B3620">
        <w:rPr>
          <w:rFonts w:eastAsia="DengXian"/>
        </w:rPr>
        <w:t xml:space="preserve"> </w:t>
      </w:r>
      <w:r>
        <w:rPr>
          <w:rFonts w:eastAsia="DengXian"/>
        </w:rPr>
        <w:t>setting</w:t>
      </w:r>
      <w:r>
        <w:rPr>
          <w:rFonts w:eastAsia="DengXian" w:hint="eastAsia"/>
        </w:rPr>
        <w:t xml:space="preserve">, which seems simpler, i.e. </w:t>
      </w:r>
      <w:r w:rsidRPr="00D839FF">
        <w:t xml:space="preserve">set the </w:t>
      </w:r>
      <w:r w:rsidRPr="00D839FF">
        <w:rPr>
          <w:i/>
        </w:rPr>
        <w:t>previousPSCellId</w:t>
      </w:r>
      <w:r w:rsidRPr="00D839FF">
        <w:t xml:space="preserve"> to the physical cell identity and carrier frequency of the source PSCell associated to the last </w:t>
      </w:r>
      <w:r w:rsidRPr="00CA3266">
        <w:rPr>
          <w:strike/>
          <w:color w:val="FF0000"/>
        </w:rPr>
        <w:t>received</w:t>
      </w:r>
      <w:r>
        <w:rPr>
          <w:rFonts w:eastAsia="DengXian" w:hint="eastAsia"/>
        </w:rPr>
        <w:t xml:space="preserve"> </w:t>
      </w:r>
      <w:r w:rsidRPr="00CA3266">
        <w:rPr>
          <w:rFonts w:eastAsia="DengXian" w:hint="eastAsia"/>
          <w:color w:val="FF0000"/>
          <w:u w:val="single"/>
        </w:rPr>
        <w:t>execution of</w:t>
      </w:r>
      <w:r w:rsidRPr="00D839FF">
        <w:rPr>
          <w:i/>
        </w:rPr>
        <w:t xml:space="preserve"> RRCReconfiguration</w:t>
      </w:r>
      <w:r w:rsidRPr="00D839FF">
        <w:t xml:space="preserve"> message including </w:t>
      </w:r>
      <w:r w:rsidRPr="00D839FF">
        <w:rPr>
          <w:i/>
        </w:rPr>
        <w:t>reconfigurationWithSync</w:t>
      </w:r>
      <w:r w:rsidRPr="00D839FF">
        <w:t xml:space="preserve"> </w:t>
      </w:r>
      <w:r w:rsidRPr="00D839FF">
        <w:rPr>
          <w:iCs/>
        </w:rPr>
        <w:t>for the SCG, if available</w:t>
      </w:r>
      <w:r w:rsidRPr="00D839FF">
        <w:t>;</w:t>
      </w:r>
      <w:r>
        <w:rPr>
          <w:rFonts w:eastAsia="DengXian" w:hint="eastAsia"/>
        </w:rPr>
        <w:t xml:space="preserve">. </w:t>
      </w:r>
    </w:p>
  </w:comment>
  <w:comment w:id="882" w:author="Nokia (GWO2)" w:date="2025-07-11T15:37:00Z" w:initials="N">
    <w:p w14:paraId="29746E69" w14:textId="77777777" w:rsidR="001942BB" w:rsidRDefault="001942BB" w:rsidP="001942BB">
      <w:pPr>
        <w:pStyle w:val="CommentText"/>
      </w:pPr>
      <w:r>
        <w:rPr>
          <w:rStyle w:val="CommentReference"/>
        </w:rPr>
        <w:annotationRef/>
      </w:r>
      <w:r>
        <w:t xml:space="preserve">We think that the new “4&gt; </w:t>
      </w:r>
      <w:r>
        <w:rPr>
          <w:color w:val="0000FF"/>
        </w:rPr>
        <w:t xml:space="preserve">set the </w:t>
      </w:r>
      <w:r>
        <w:rPr>
          <w:i/>
          <w:iCs/>
          <w:color w:val="0000FF"/>
        </w:rPr>
        <w:t>previousPSCellId</w:t>
      </w:r>
      <w:r>
        <w:rPr>
          <w:color w:val="0000FF"/>
        </w:rPr>
        <w:t xml:space="preserve"> ...</w:t>
      </w:r>
      <w:r>
        <w:t xml:space="preserve">”  covers both CPAC and S-CPAC , and thus it could be the used instead of the original “3&gt; set the </w:t>
      </w:r>
      <w:r>
        <w:rPr>
          <w:i/>
          <w:iCs/>
        </w:rPr>
        <w:t>previousPSCellId</w:t>
      </w:r>
      <w:r>
        <w:t xml:space="preserve">  ...” and no need to have two branches</w:t>
      </w:r>
    </w:p>
  </w:comment>
  <w:comment w:id="883" w:author="After RAN2#130" w:date="2025-07-28T18:39:00Z" w:initials="E">
    <w:p w14:paraId="72BC7341" w14:textId="77777777" w:rsidR="001942BB" w:rsidRDefault="001942BB" w:rsidP="001942BB">
      <w:pPr>
        <w:pStyle w:val="CommentText"/>
      </w:pPr>
      <w:r>
        <w:rPr>
          <w:rStyle w:val="CommentReference"/>
        </w:rPr>
        <w:annotationRef/>
      </w:r>
      <w:r>
        <w:t xml:space="preserve">Agree with Sharp, the existing text does not fulfil RAN3 LS that led to this change. </w:t>
      </w:r>
    </w:p>
  </w:comment>
  <w:comment w:id="897" w:author="Samsung (Aby)" w:date="2025-07-07T11:23:00Z" w:initials="a">
    <w:p w14:paraId="2EC61F17" w14:textId="77777777" w:rsidR="00EB4A2B" w:rsidRDefault="00EB4A2B" w:rsidP="00EB4A2B">
      <w:pPr>
        <w:pStyle w:val="CommentText"/>
      </w:pPr>
      <w:r>
        <w:rPr>
          <w:rStyle w:val="CommentReference"/>
        </w:rPr>
        <w:annotationRef/>
      </w:r>
      <w:r>
        <w:t>Wouldn’t the above change based on RAM3 LS be applicable here also?</w:t>
      </w:r>
    </w:p>
  </w:comment>
  <w:comment w:id="898" w:author="After RAN2#130" w:date="2025-07-28T18:52:00Z" w:initials="E">
    <w:p w14:paraId="12DBDC74" w14:textId="3B47BEA2" w:rsidR="000A29B5" w:rsidRDefault="000A29B5">
      <w:pPr>
        <w:pStyle w:val="CommentText"/>
      </w:pPr>
      <w:r>
        <w:rPr>
          <w:rStyle w:val="CommentReference"/>
        </w:rPr>
        <w:annotationRef/>
      </w:r>
      <w:r>
        <w:t>Agree, this branch</w:t>
      </w:r>
      <w:r w:rsidR="004F34F1">
        <w:t xml:space="preserve"> </w:t>
      </w:r>
      <w:r>
        <w:t xml:space="preserve">is executed when SCG fails, and it can happen after a successful subsequent </w:t>
      </w:r>
      <w:r w:rsidR="00C901CF">
        <w:t xml:space="preserve">CPC. So previous PSCell ID is not necessarily the one UE received the </w:t>
      </w:r>
      <w:r w:rsidR="00214580">
        <w:t xml:space="preserve">RRC message. </w:t>
      </w:r>
      <w:r>
        <w:t>Plea</w:t>
      </w:r>
      <w:r w:rsidR="00214580">
        <w:t>s</w:t>
      </w:r>
      <w:r>
        <w:t>e check if you agree with the changes</w:t>
      </w:r>
    </w:p>
  </w:comment>
  <w:comment w:id="899" w:author="CATT" w:date="2025-07-15T09:58:00Z" w:initials="CATT">
    <w:p w14:paraId="01A392A5" w14:textId="77777777" w:rsidR="00EB4A2B" w:rsidRPr="004F190A" w:rsidRDefault="00EB4A2B" w:rsidP="00EB4A2B">
      <w:pPr>
        <w:pStyle w:val="CommentText"/>
        <w:rPr>
          <w:rFonts w:eastAsiaTheme="minorEastAsia"/>
        </w:rPr>
      </w:pPr>
      <w:r>
        <w:rPr>
          <w:rStyle w:val="CommentReference"/>
        </w:rPr>
        <w:annotationRef/>
      </w:r>
      <w:r>
        <w:rPr>
          <w:rFonts w:hint="eastAsia"/>
        </w:rPr>
        <w:t>We think the change based on RAN3 LS is applicable here also.</w:t>
      </w:r>
    </w:p>
  </w:comment>
  <w:comment w:id="900" w:author="After RAN2#130" w:date="2025-07-28T18:52:00Z" w:initials="E">
    <w:p w14:paraId="22D60F6A" w14:textId="4A4ADBFD" w:rsidR="000A29B5" w:rsidRDefault="000A29B5">
      <w:pPr>
        <w:pStyle w:val="CommentText"/>
      </w:pPr>
      <w:r>
        <w:rPr>
          <w:rStyle w:val="CommentReference"/>
        </w:rPr>
        <w:annotationRef/>
      </w:r>
      <w:r w:rsidR="00214580">
        <w:t>Agree, this branch</w:t>
      </w:r>
      <w:r w:rsidR="004F34F1">
        <w:t xml:space="preserve"> </w:t>
      </w:r>
      <w:r w:rsidR="00214580">
        <w:t>is executed when SCG fails, and it can happen after a successful subsequent CPC. So previous PSCell ID is not necessarily the one UE received the RRC message. Please check if you agree with the changes</w:t>
      </w:r>
    </w:p>
  </w:comment>
  <w:comment w:id="938" w:author="After RAN2#129bis" w:date="2025-04-23T09:38:00Z" w:initials="Ericsson">
    <w:p w14:paraId="728E1EF4" w14:textId="02B7E422" w:rsidR="005954D3" w:rsidRDefault="005954D3"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5954D3" w:rsidRDefault="005954D3" w:rsidP="001B5F03">
      <w:pPr>
        <w:pStyle w:val="CommentText"/>
      </w:pPr>
    </w:p>
    <w:p w14:paraId="1763ECFB" w14:textId="77777777" w:rsidR="005954D3" w:rsidRDefault="005954D3" w:rsidP="001B5F03">
      <w:pPr>
        <w:pStyle w:val="CommentText"/>
      </w:pPr>
      <w:r>
        <w:t>We suggest to clarify this with details on which duration is logged and for which cell, with a text similar to the following:</w:t>
      </w:r>
    </w:p>
    <w:p w14:paraId="6F870D7B" w14:textId="097B2BB9" w:rsidR="005954D3" w:rsidRDefault="005954D3"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5954D3" w:rsidRDefault="005954D3" w:rsidP="001B5F03">
      <w:pPr>
        <w:pStyle w:val="CommentText"/>
      </w:pPr>
    </w:p>
    <w:p w14:paraId="1753CF71" w14:textId="77777777" w:rsidR="005954D3" w:rsidRDefault="005954D3" w:rsidP="001B5F03">
      <w:pPr>
        <w:pStyle w:val="CommentText"/>
      </w:pPr>
    </w:p>
    <w:p w14:paraId="6DC60200" w14:textId="0549D502" w:rsidR="005954D3" w:rsidRDefault="005954D3" w:rsidP="001B5F03">
      <w:pPr>
        <w:pStyle w:val="CommentText"/>
      </w:pPr>
      <w:r>
        <w:t>Companies are welcome to express their views!</w:t>
      </w:r>
    </w:p>
  </w:comment>
  <w:comment w:id="939" w:author="Nokia (GWO2)" w:date="2025-07-11T15:35:00Z" w:initials="N">
    <w:p w14:paraId="53643029" w14:textId="77777777" w:rsidR="005954D3" w:rsidRDefault="005954D3" w:rsidP="00860FAB">
      <w:pPr>
        <w:pStyle w:val="CommentText"/>
      </w:pPr>
      <w:r>
        <w:rPr>
          <w:rStyle w:val="CommentReference"/>
        </w:rPr>
        <w:annotationRef/>
      </w:r>
      <w:r>
        <w:t>I think the above revision proposal is good.</w:t>
      </w:r>
    </w:p>
  </w:comment>
  <w:comment w:id="966" w:author="Huawei - Jun" w:date="2025-07-04T09:05:00Z" w:initials="hw">
    <w:p w14:paraId="25AE4BE0" w14:textId="689907AF" w:rsidR="005954D3" w:rsidRPr="00147AE2" w:rsidRDefault="005954D3">
      <w:pPr>
        <w:pStyle w:val="CommentText"/>
      </w:pPr>
      <w:r>
        <w:rPr>
          <w:rStyle w:val="CommentReference"/>
        </w:rPr>
        <w:annotationRef/>
      </w:r>
      <w:r w:rsidRPr="00147AE2">
        <w:t>"time spent in the PSCell with" is in blue font and underlined</w:t>
      </w:r>
      <w:r>
        <w:t>. Suggest to use the normal</w:t>
      </w:r>
      <w:r w:rsidRPr="00147AE2">
        <w:t xml:space="preserve"> text format</w:t>
      </w:r>
    </w:p>
  </w:comment>
  <w:comment w:id="967" w:author="After RAN2#130" w:date="2025-07-28T18:00:00Z" w:initials="E">
    <w:p w14:paraId="65B08E2C" w14:textId="6502C05F" w:rsidR="00237D3F" w:rsidRDefault="00237D3F">
      <w:pPr>
        <w:pStyle w:val="CommentText"/>
      </w:pPr>
      <w:r>
        <w:rPr>
          <w:rStyle w:val="CommentReference"/>
        </w:rPr>
        <w:annotationRef/>
      </w:r>
      <w:r>
        <w:t>Thanks! corrected.</w:t>
      </w:r>
    </w:p>
  </w:comment>
  <w:comment w:id="992" w:author="Sharp" w:date="2025-07-08T10:06:00Z" w:initials="Sharp">
    <w:p w14:paraId="788E5E06" w14:textId="60A88951" w:rsidR="005954D3" w:rsidRDefault="005954D3">
      <w:pPr>
        <w:pStyle w:val="CommentText"/>
      </w:pPr>
      <w:r>
        <w:rPr>
          <w:rStyle w:val="CommentReference"/>
        </w:rPr>
        <w:annotationRef/>
      </w:r>
      <w:r>
        <w:rPr>
          <w:rFonts w:eastAsia="DengXian"/>
        </w:rPr>
        <w:t>E</w:t>
      </w:r>
      <w:r>
        <w:rPr>
          <w:rFonts w:eastAsia="DengXian" w:hint="eastAsia"/>
        </w:rPr>
        <w:t xml:space="preserve">ach </w:t>
      </w:r>
      <w:r w:rsidRPr="00CA3266">
        <w:rPr>
          <w:rFonts w:eastAsia="DengXian" w:hint="eastAsia"/>
          <w:i/>
        </w:rPr>
        <w:t>ra-Report</w:t>
      </w:r>
      <w:r>
        <w:rPr>
          <w:rFonts w:eastAsia="DengXian" w:hint="eastAsia"/>
        </w:rPr>
        <w:t>?</w:t>
      </w:r>
    </w:p>
  </w:comment>
  <w:comment w:id="993" w:author="After RAN2#130" w:date="2025-07-28T18:56:00Z" w:initials="E">
    <w:p w14:paraId="7D9E4D3A" w14:textId="49CAEFAA" w:rsidR="005D0328" w:rsidRDefault="005D0328">
      <w:pPr>
        <w:pStyle w:val="CommentText"/>
      </w:pPr>
      <w:r>
        <w:rPr>
          <w:rStyle w:val="CommentReference"/>
        </w:rPr>
        <w:annotationRef/>
      </w:r>
      <w:r>
        <w:t>corrected</w:t>
      </w:r>
    </w:p>
  </w:comment>
  <w:comment w:id="990" w:author="After RAN2#129" w:date="2025-03-18T11:45:00Z" w:initials="EU">
    <w:p w14:paraId="13953301" w14:textId="2D652FCD" w:rsidR="005954D3" w:rsidRDefault="005954D3"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1010" w:author="CATT" w:date="2025-07-15T10:00:00Z" w:initials="CATT">
    <w:p w14:paraId="414005D8" w14:textId="6510D362" w:rsidR="005954D3" w:rsidRDefault="005954D3">
      <w:pPr>
        <w:pStyle w:val="CommentText"/>
      </w:pPr>
      <w:r>
        <w:rPr>
          <w:rStyle w:val="CommentReference"/>
        </w:rPr>
        <w:annotationRef/>
      </w:r>
      <w:r>
        <w:rPr>
          <w:rFonts w:hint="eastAsia"/>
        </w:rPr>
        <w:t xml:space="preserve">Add </w:t>
      </w:r>
      <w:r>
        <w:t>“</w:t>
      </w:r>
      <w:r>
        <w:rPr>
          <w:rFonts w:hint="eastAsia"/>
        </w:rPr>
        <w:t>or LTM cell switch execution failure</w:t>
      </w:r>
      <w:r>
        <w:t>”</w:t>
      </w:r>
      <w:r>
        <w:rPr>
          <w:rFonts w:hint="eastAsia"/>
        </w:rPr>
        <w:t>.</w:t>
      </w:r>
    </w:p>
  </w:comment>
  <w:comment w:id="1011" w:author="After RAN2#130" w:date="2025-08-04T14:32:00Z" w:initials="E">
    <w:p w14:paraId="3CCF2196" w14:textId="16C4F7F7" w:rsidR="00DD655C" w:rsidRDefault="00DD655C">
      <w:pPr>
        <w:pStyle w:val="CommentText"/>
      </w:pPr>
      <w:r>
        <w:rPr>
          <w:rStyle w:val="CommentReference"/>
        </w:rPr>
        <w:annotationRef/>
      </w:r>
      <w:r>
        <w:t>Added, thanks!</w:t>
      </w:r>
    </w:p>
  </w:comment>
  <w:comment w:id="1066" w:author="After RAN2#129" w:date="2025-03-18T11:45:00Z" w:initials="EU">
    <w:p w14:paraId="1CE1D557"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5954D3" w:rsidRDefault="005954D3" w:rsidP="00607631">
      <w:pPr>
        <w:pStyle w:val="CommentText"/>
      </w:pPr>
      <w:r>
        <w:t>1)</w:t>
      </w:r>
      <w:r>
        <w:tab/>
        <w:t>The following failure causes can be logged for failed SDT in RA report:</w:t>
      </w:r>
    </w:p>
    <w:p w14:paraId="1905D1EC"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0F5312BE" w14:textId="77777777" w:rsidR="005954D3" w:rsidRDefault="005954D3" w:rsidP="00607631">
      <w:pPr>
        <w:pStyle w:val="CommentText"/>
      </w:pPr>
      <w:r>
        <w:t>⁻</w:t>
      </w:r>
      <w:r>
        <w:tab/>
        <w:t>upon random access problem indication is received from MCG MAC while SDT procedure is ongoing;</w:t>
      </w:r>
    </w:p>
    <w:p w14:paraId="0102CBDC" w14:textId="77777777" w:rsidR="005954D3" w:rsidRDefault="005954D3" w:rsidP="00607631">
      <w:pPr>
        <w:pStyle w:val="CommentText"/>
      </w:pPr>
      <w:r>
        <w:t>⁻</w:t>
      </w:r>
      <w:r>
        <w:tab/>
        <w:t>upon T319a expires;</w:t>
      </w:r>
    </w:p>
    <w:p w14:paraId="63535950"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5954D3" w:rsidRDefault="005954D3" w:rsidP="00607631">
      <w:pPr>
        <w:pStyle w:val="CommentText"/>
      </w:pPr>
      <w:r>
        <w:t>⁻</w:t>
      </w:r>
      <w:r>
        <w:tab/>
        <w:t>FFS: unsuccessfully completed upon cell re-selection</w:t>
      </w:r>
      <w:r>
        <w:br/>
      </w:r>
      <w:r>
        <w:br/>
        <w:t>RAN2#129</w:t>
      </w:r>
      <w:r>
        <w:br/>
        <w:t>Include cell re-selection as a failure cause for failed RA-SDT in RA-Report</w:t>
      </w:r>
    </w:p>
  </w:comment>
  <w:comment w:id="1079" w:author="After RAN2#129" w:date="2025-03-18T11:45:00Z" w:initials="EU">
    <w:p w14:paraId="1144215B" w14:textId="77777777" w:rsidR="005954D3" w:rsidRDefault="005954D3" w:rsidP="00607631">
      <w:pPr>
        <w:pStyle w:val="CommentText"/>
      </w:pPr>
      <w:r>
        <w:rPr>
          <w:rStyle w:val="CommentReference"/>
        </w:rPr>
        <w:annotationRef/>
      </w:r>
      <w:r>
        <w:t>RAN2#126:</w:t>
      </w:r>
    </w:p>
    <w:p w14:paraId="7DC05D92"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084" w:author="After RAN2#129" w:date="2025-03-18T11:45:00Z" w:initials="EU">
    <w:p w14:paraId="6BE6AAAA" w14:textId="77777777" w:rsidR="005954D3" w:rsidRDefault="005954D3"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5954D3" w:rsidRDefault="005954D3" w:rsidP="00607631">
      <w:pPr>
        <w:pStyle w:val="CommentText"/>
      </w:pPr>
      <w:r>
        <w:t>1)</w:t>
      </w:r>
      <w:r>
        <w:tab/>
        <w:t>The following failure causes can be logged for failed SDT in RA report:</w:t>
      </w:r>
    </w:p>
    <w:p w14:paraId="05693905" w14:textId="77777777" w:rsidR="005954D3" w:rsidRDefault="005954D3" w:rsidP="00607631">
      <w:pPr>
        <w:pStyle w:val="CommentText"/>
      </w:pPr>
      <w:r>
        <w:t>⁻</w:t>
      </w:r>
      <w:r>
        <w:tab/>
        <w:t>upon receiving indication from the MCG RLC that the maximum number of retransmissions has been reached while SDT procedure is ongoing;</w:t>
      </w:r>
    </w:p>
    <w:p w14:paraId="30BD15A3" w14:textId="77777777" w:rsidR="005954D3" w:rsidRDefault="005954D3" w:rsidP="00607631">
      <w:pPr>
        <w:pStyle w:val="CommentText"/>
      </w:pPr>
      <w:r>
        <w:t>⁻</w:t>
      </w:r>
      <w:r>
        <w:tab/>
        <w:t>upon random access problem indication is received from MCG MAC while SDT procedure is ongoing;</w:t>
      </w:r>
    </w:p>
    <w:p w14:paraId="60F3D71E" w14:textId="77777777" w:rsidR="005954D3" w:rsidRDefault="005954D3" w:rsidP="00607631">
      <w:pPr>
        <w:pStyle w:val="CommentText"/>
      </w:pPr>
      <w:r>
        <w:t>⁻</w:t>
      </w:r>
      <w:r>
        <w:tab/>
        <w:t>upon T319a expires;</w:t>
      </w:r>
    </w:p>
    <w:p w14:paraId="05908FFD" w14:textId="77777777" w:rsidR="005954D3" w:rsidRDefault="005954D3"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5954D3" w:rsidRDefault="005954D3"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1098" w:author="After RAN2#129" w:date="2025-03-18T11:45:00Z" w:initials="EU">
    <w:p w14:paraId="4A66E60C" w14:textId="77777777" w:rsidR="005954D3" w:rsidRDefault="005954D3" w:rsidP="00607631">
      <w:pPr>
        <w:pStyle w:val="CommentText"/>
      </w:pPr>
      <w:r>
        <w:rPr>
          <w:rStyle w:val="CommentReference"/>
        </w:rPr>
        <w:annotationRef/>
      </w:r>
      <w:r>
        <w:t>RAN2#126:</w:t>
      </w:r>
    </w:p>
    <w:p w14:paraId="689442BB" w14:textId="77777777" w:rsidR="005954D3" w:rsidRDefault="005954D3" w:rsidP="00607631">
      <w:pPr>
        <w:pStyle w:val="CommentText"/>
      </w:pPr>
      <w:r>
        <w:t>1)</w:t>
      </w:r>
      <w:r>
        <w:tab/>
        <w:t>For failed SDT case, UE includes the DL RSRP and UL data volume at the time of SDT evaluation in SON report. For successful SDT procedure, the UE does not log.</w:t>
      </w:r>
    </w:p>
  </w:comment>
  <w:comment w:id="1113" w:author="After RAN2#129" w:date="2025-03-26T15:48:00Z" w:initials="Ericsson">
    <w:p w14:paraId="09F18553" w14:textId="77777777" w:rsidR="005954D3" w:rsidRDefault="005954D3" w:rsidP="006E6EEB">
      <w:pPr>
        <w:pStyle w:val="CommentText"/>
      </w:pPr>
      <w:r>
        <w:rPr>
          <w:rStyle w:val="CommentReference"/>
        </w:rPr>
        <w:annotationRef/>
      </w:r>
      <w:r>
        <w:t>RAN2 127bis:</w:t>
      </w:r>
    </w:p>
    <w:p w14:paraId="16B08631" w14:textId="77777777" w:rsidR="005954D3" w:rsidRDefault="005954D3" w:rsidP="006E6EEB">
      <w:pPr>
        <w:pStyle w:val="CommentText"/>
      </w:pPr>
      <w:r>
        <w:t>UE logs available L1 measurement results for the serving cell, the target cell and other LTM candidate cells when a successful LTM cell switch triggers SHR</w:t>
      </w:r>
    </w:p>
  </w:comment>
  <w:comment w:id="1114" w:author="Nokia (GWO2)" w:date="2025-07-11T15:38:00Z" w:initials="N">
    <w:p w14:paraId="58732CCE" w14:textId="77777777" w:rsidR="005954D3" w:rsidRDefault="005954D3" w:rsidP="00881462">
      <w:pPr>
        <w:pStyle w:val="CommentText"/>
      </w:pPr>
      <w:r>
        <w:rPr>
          <w:rStyle w:val="CommentReference"/>
        </w:rPr>
        <w:annotationRef/>
      </w:r>
      <w:r>
        <w:t>We think that the new change after RAN#130 is not correct, as the condition that an LTM cell switch was performed is missing now. We think that the change proposal after RAN2#129 was OK.</w:t>
      </w:r>
    </w:p>
  </w:comment>
  <w:comment w:id="1115" w:author="After RAN2#130" w:date="2025-07-29T10:10:00Z" w:initials="E">
    <w:p w14:paraId="35A6430A" w14:textId="77777777" w:rsidR="009A4814" w:rsidRDefault="009A4814">
      <w:pPr>
        <w:pStyle w:val="CommentText"/>
      </w:pPr>
      <w:r>
        <w:rPr>
          <w:rStyle w:val="CommentReference"/>
        </w:rPr>
        <w:annotationRef/>
      </w:r>
      <w:r>
        <w:t>Thanks for your comment.</w:t>
      </w:r>
    </w:p>
    <w:p w14:paraId="703B4F2C" w14:textId="77777777" w:rsidR="009A4814" w:rsidRDefault="009A4814">
      <w:pPr>
        <w:pStyle w:val="CommentText"/>
      </w:pPr>
    </w:p>
    <w:p w14:paraId="3C88F508" w14:textId="00C48E14" w:rsidR="009A4814" w:rsidRDefault="009A4814">
      <w:pPr>
        <w:pStyle w:val="CommentText"/>
      </w:pPr>
      <w:r>
        <w:t xml:space="preserve">Here is the agreement from RAN2#130 (apparently </w:t>
      </w:r>
      <w:r w:rsidR="00B53F3E">
        <w:t xml:space="preserve">it slipped out </w:t>
      </w:r>
      <w:r w:rsidR="009B47CA">
        <w:t>of the f</w:t>
      </w:r>
      <w:r w:rsidR="00502BE5">
        <w:t>irst draft of the</w:t>
      </w:r>
      <w:r>
        <w:t xml:space="preserve"> CR)</w:t>
      </w:r>
      <w:r w:rsidR="009B47CA">
        <w:t xml:space="preserve">. Based on this agreement we think we should not consider the </w:t>
      </w:r>
      <w:r w:rsidR="00E9343B">
        <w:t xml:space="preserve">LTM execution </w:t>
      </w:r>
      <w:r w:rsidR="009B47CA">
        <w:t>condition</w:t>
      </w:r>
    </w:p>
    <w:p w14:paraId="59CE1FF3" w14:textId="77777777" w:rsidR="009A4814" w:rsidRDefault="009A4814">
      <w:pPr>
        <w:pStyle w:val="CommentText"/>
      </w:pPr>
    </w:p>
    <w:p w14:paraId="0A357F10" w14:textId="77777777" w:rsidR="009A4814" w:rsidRDefault="009A4814" w:rsidP="009A4814">
      <w:pPr>
        <w:pStyle w:val="Doc-text2"/>
        <w:ind w:left="0" w:firstLine="0"/>
      </w:pPr>
      <w:r>
        <w:t>Agreements</w:t>
      </w:r>
    </w:p>
    <w:p w14:paraId="59A412DD" w14:textId="41584C9F" w:rsidR="009A4814" w:rsidRDefault="009A4814" w:rsidP="009A4814">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comment>
  <w:comment w:id="1139" w:author="After RAN2#129" w:date="2025-03-26T09:59:00Z" w:initials="EU">
    <w:p w14:paraId="77BE6822" w14:textId="74F68D36" w:rsidR="005954D3" w:rsidRDefault="005954D3"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151" w:author="After RAN2#130" w:date="2025-06-09T10:26:00Z" w:initials="EU">
    <w:p w14:paraId="40462622" w14:textId="77777777" w:rsidR="005954D3" w:rsidRDefault="005954D3" w:rsidP="00471815">
      <w:pPr>
        <w:pStyle w:val="CommentText"/>
      </w:pPr>
      <w:r>
        <w:rPr>
          <w:rStyle w:val="CommentReference"/>
        </w:rPr>
        <w:annotationRef/>
      </w:r>
      <w:r>
        <w:t>RAN2#129bis:</w:t>
      </w:r>
    </w:p>
    <w:p w14:paraId="1008B9FC" w14:textId="77777777" w:rsidR="005954D3" w:rsidRDefault="005954D3" w:rsidP="00471815">
      <w:pPr>
        <w:pStyle w:val="CommentText"/>
        <w:ind w:left="720"/>
      </w:pPr>
      <w:r>
        <w:t>UE includes the target PSCell ID in SHR for successful CHO with candidate SCGs.</w:t>
      </w:r>
    </w:p>
  </w:comment>
  <w:comment w:id="1158" w:author="After RAN2#129" w:date="2025-03-27T20:44:00Z" w:initials="Ericsson">
    <w:p w14:paraId="0F60BE82" w14:textId="77777777" w:rsidR="005954D3" w:rsidRDefault="005954D3" w:rsidP="0016219A">
      <w:pPr>
        <w:pStyle w:val="CommentText"/>
      </w:pPr>
      <w:r>
        <w:rPr>
          <w:rStyle w:val="CommentReference"/>
        </w:rPr>
        <w:annotationRef/>
      </w:r>
      <w:r>
        <w:t>RAN2 127bis:</w:t>
      </w:r>
    </w:p>
    <w:p w14:paraId="0D7932AF" w14:textId="77777777" w:rsidR="005954D3" w:rsidRDefault="005954D3" w:rsidP="0016219A">
      <w:pPr>
        <w:pStyle w:val="CommentText"/>
      </w:pPr>
      <w:r>
        <w:t>UE logs available L1 measurement results for the serving cell, the target cell and other LTM candidate cells when a successful LTM cell switch triggers SHR</w:t>
      </w:r>
    </w:p>
    <w:p w14:paraId="6712875D" w14:textId="7D9A128D" w:rsidR="005954D3" w:rsidRDefault="005954D3">
      <w:pPr>
        <w:pStyle w:val="CommentText"/>
      </w:pPr>
    </w:p>
  </w:comment>
  <w:comment w:id="1159" w:author="Nokia (GWO2)" w:date="2025-07-11T15:39:00Z" w:initials="N">
    <w:p w14:paraId="7862E200" w14:textId="77777777" w:rsidR="005954D3" w:rsidRDefault="005954D3" w:rsidP="00881462">
      <w:pPr>
        <w:pStyle w:val="CommentText"/>
      </w:pPr>
      <w:r>
        <w:rPr>
          <w:rStyle w:val="CommentReference"/>
        </w:rPr>
        <w:annotationRef/>
      </w:r>
      <w:r>
        <w:t>Same comment as above:</w:t>
      </w:r>
      <w:r>
        <w:br/>
      </w:r>
      <w:r>
        <w:br/>
        <w:t>We think that the new change after RAN#130 is not correct, as the condition that an LTM cell switch was performed is missing now. We think that the change proposal after RAN2#129 was OK.</w:t>
      </w:r>
    </w:p>
  </w:comment>
  <w:comment w:id="1160" w:author="After RAN2#130" w:date="2025-07-29T10:15:00Z" w:initials="E">
    <w:p w14:paraId="294E4261" w14:textId="77777777" w:rsidR="009F0076" w:rsidRDefault="009F0076" w:rsidP="009F0076">
      <w:pPr>
        <w:pStyle w:val="CommentText"/>
      </w:pPr>
      <w:r>
        <w:rPr>
          <w:rStyle w:val="CommentReference"/>
        </w:rPr>
        <w:annotationRef/>
      </w:r>
      <w:r>
        <w:rPr>
          <w:rStyle w:val="CommentReference"/>
        </w:rPr>
        <w:annotationRef/>
      </w:r>
      <w:r>
        <w:t>Thanks for your comment.</w:t>
      </w:r>
    </w:p>
    <w:p w14:paraId="3A555B21" w14:textId="77777777" w:rsidR="009F0076" w:rsidRDefault="009F0076" w:rsidP="009F0076">
      <w:pPr>
        <w:pStyle w:val="CommentText"/>
      </w:pPr>
    </w:p>
    <w:p w14:paraId="7795DD4C" w14:textId="77777777" w:rsidR="009F0076" w:rsidRDefault="009F0076" w:rsidP="009F0076">
      <w:pPr>
        <w:pStyle w:val="CommentText"/>
      </w:pPr>
      <w:r>
        <w:t>Here is the agreement from RAN2#130 (apparently it slipped out of the first draft of the CR). Based on this agreement we think we should not consider the LTM execution condition</w:t>
      </w:r>
    </w:p>
    <w:p w14:paraId="4B57A46B" w14:textId="77777777" w:rsidR="009F0076" w:rsidRDefault="009F0076" w:rsidP="009F0076">
      <w:pPr>
        <w:pStyle w:val="CommentText"/>
      </w:pPr>
    </w:p>
    <w:p w14:paraId="7C4B87CA" w14:textId="77777777" w:rsidR="009F0076" w:rsidRDefault="009F0076" w:rsidP="009F0076">
      <w:pPr>
        <w:pStyle w:val="Doc-text2"/>
        <w:ind w:left="0" w:firstLine="0"/>
      </w:pPr>
      <w:r>
        <w:t>Agreements</w:t>
      </w:r>
    </w:p>
    <w:p w14:paraId="78A5584D" w14:textId="77777777" w:rsidR="009F0076" w:rsidRDefault="009F0076" w:rsidP="009F0076">
      <w:pPr>
        <w:pStyle w:val="CommentText"/>
      </w:pPr>
      <w:r w:rsidRPr="003B4FDB">
        <w:rPr>
          <w:rFonts w:ascii="Arial" w:eastAsia="MS Mincho" w:hAnsi="Arial"/>
          <w:szCs w:val="24"/>
          <w:highlight w:val="green"/>
        </w:rPr>
        <w:t>UE logs available L1 measurement results in the SHR for the serving, target and neighbouring cells when the UE performs L3 handover and has an LTM configuration.</w:t>
      </w:r>
    </w:p>
    <w:p w14:paraId="6457AA97" w14:textId="7A396ED7" w:rsidR="009F0076" w:rsidRDefault="009F0076">
      <w:pPr>
        <w:pStyle w:val="CommentText"/>
      </w:pPr>
    </w:p>
  </w:comment>
  <w:comment w:id="1182" w:author="After RAN2#130" w:date="2025-06-13T13:54:00Z" w:initials="E">
    <w:p w14:paraId="04D71A22" w14:textId="44FA181A" w:rsidR="005954D3" w:rsidRDefault="005954D3" w:rsidP="00AF0AA8">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p w14:paraId="21E7F3D9" w14:textId="4B1241E0" w:rsidR="005954D3" w:rsidRDefault="005954D3">
      <w:pPr>
        <w:pStyle w:val="CommentText"/>
      </w:pPr>
    </w:p>
  </w:comment>
  <w:comment w:id="1185" w:author="After RAN2#130" w:date="2025-06-13T11:47:00Z" w:initials="E">
    <w:p w14:paraId="4E7EB4EE" w14:textId="03EF629D" w:rsidR="005954D3" w:rsidRDefault="005954D3">
      <w:pPr>
        <w:pStyle w:val="CommentText"/>
      </w:pPr>
      <w:r>
        <w:rPr>
          <w:rStyle w:val="CommentReference"/>
        </w:rPr>
        <w:annotationRef/>
      </w:r>
      <w:r>
        <w:t>This is to limit logging the ra-InformationCommon to the RACH-basedd L3 handover and RACH basd LTM cell switch. Note that the UE generates SHR also for RACH-less LTM cell switch</w:t>
      </w:r>
    </w:p>
  </w:comment>
  <w:comment w:id="1192" w:author="After RAN2#129" w:date="2025-03-26T16:00:00Z" w:initials="Ericsson">
    <w:p w14:paraId="712C4765" w14:textId="51608447" w:rsidR="005954D3" w:rsidRDefault="005954D3" w:rsidP="00FF4546">
      <w:pPr>
        <w:pStyle w:val="CommentText"/>
      </w:pPr>
      <w:r>
        <w:rPr>
          <w:rStyle w:val="CommentReference"/>
        </w:rPr>
        <w:annotationRef/>
      </w:r>
      <w:r>
        <w:t>RAN2 127bis</w:t>
      </w:r>
    </w:p>
    <w:p w14:paraId="154D52C6" w14:textId="77777777" w:rsidR="005954D3" w:rsidRDefault="005954D3" w:rsidP="00FF4546">
      <w:pPr>
        <w:pStyle w:val="CommentText"/>
      </w:pPr>
      <w:r>
        <w:t>UE logs available L1 measurement results for the serving cell, the target cell and other LTM candidate cells when a successful LTM cell switch triggers SHR</w:t>
      </w:r>
    </w:p>
  </w:comment>
  <w:comment w:id="1193" w:author="Nokia (GWO2)" w:date="2025-07-11T15:40:00Z" w:initials="N">
    <w:p w14:paraId="5FD9926A" w14:textId="77777777" w:rsidR="005954D3" w:rsidRDefault="005954D3" w:rsidP="00881462">
      <w:pPr>
        <w:pStyle w:val="CommentText"/>
      </w:pPr>
      <w:r>
        <w:rPr>
          <w:rStyle w:val="CommentReference"/>
        </w:rPr>
        <w:annotationRef/>
      </w:r>
      <w:r>
        <w:t>Same as above:</w:t>
      </w:r>
    </w:p>
    <w:p w14:paraId="38D2E7EA" w14:textId="77777777" w:rsidR="005954D3" w:rsidRDefault="005954D3" w:rsidP="00881462">
      <w:pPr>
        <w:pStyle w:val="CommentText"/>
      </w:pPr>
    </w:p>
    <w:p w14:paraId="5004DF79" w14:textId="77777777" w:rsidR="005954D3" w:rsidRDefault="005954D3" w:rsidP="00881462">
      <w:pPr>
        <w:pStyle w:val="CommentText"/>
      </w:pPr>
      <w:r>
        <w:t>We think that the new change after RAN#130 is not correct, as the condition that an LTM cell switch was performed is missing now. We think that the change proposal after RAN2#129 was OK.</w:t>
      </w:r>
    </w:p>
  </w:comment>
  <w:comment w:id="1194" w:author="After RAN2#130" w:date="2025-07-29T10:24:00Z" w:initials="E">
    <w:p w14:paraId="744D159B" w14:textId="320101B0" w:rsidR="00E23DF2" w:rsidRDefault="00E23DF2">
      <w:pPr>
        <w:pStyle w:val="CommentText"/>
      </w:pPr>
      <w:r>
        <w:rPr>
          <w:rStyle w:val="CommentReference"/>
        </w:rPr>
        <w:annotationRef/>
      </w:r>
      <w:r>
        <w:t>Same as above</w:t>
      </w:r>
    </w:p>
  </w:comment>
  <w:comment w:id="1218" w:author="After RAN2#129" w:date="2025-03-26T16:07:00Z" w:initials="Ericsson">
    <w:p w14:paraId="56C58CC3" w14:textId="44624CC5" w:rsidR="005954D3" w:rsidRDefault="005954D3" w:rsidP="000F4CBD">
      <w:pPr>
        <w:pStyle w:val="CommentText"/>
      </w:pPr>
      <w:r>
        <w:rPr>
          <w:rStyle w:val="CommentReference"/>
        </w:rPr>
        <w:annotationRef/>
      </w:r>
      <w:r>
        <w:t>RAN2 #127:</w:t>
      </w:r>
    </w:p>
    <w:p w14:paraId="0C24F74D" w14:textId="77777777" w:rsidR="005954D3" w:rsidRDefault="005954D3" w:rsidP="000F4CBD">
      <w:pPr>
        <w:pStyle w:val="CommentText"/>
      </w:pPr>
      <w:r>
        <w:t>We aim to log some info to deduce the ltmCandidate (similar like choCandidate) in SHR to indicate whether a neighbour cell is an LTM candidate cell or not, TBD if explicit/implicit</w:t>
      </w:r>
    </w:p>
  </w:comment>
  <w:comment w:id="1219" w:author="Nokia (GWO2)" w:date="2025-07-11T15:41:00Z" w:initials="N">
    <w:p w14:paraId="5F07C156" w14:textId="77777777" w:rsidR="005954D3" w:rsidRDefault="005954D3" w:rsidP="00881462">
      <w:pPr>
        <w:pStyle w:val="CommentText"/>
      </w:pPr>
      <w:r>
        <w:rPr>
          <w:rStyle w:val="CommentReference"/>
        </w:rPr>
        <w:annotationRef/>
      </w:r>
      <w:r>
        <w:t>We think that this change is not needed as it is covered by the following RAN3 agreement:</w:t>
      </w:r>
      <w:r>
        <w:br/>
      </w:r>
      <w:r>
        <w:br/>
      </w:r>
      <w:r>
        <w:rPr>
          <w:b/>
          <w:bCs/>
        </w:rPr>
        <w:t>RAN3#127</w:t>
      </w:r>
      <w:r>
        <w:t xml:space="preserve">  Network based solution is used for LTM candidate cell list. </w:t>
      </w:r>
      <w:r>
        <w:br/>
      </w:r>
      <w:r>
        <w:br/>
        <w:t>Our understanding is that RAN3 agreement</w:t>
      </w:r>
      <w:r>
        <w:br/>
        <w:t>covers both RLF and SHR as well (NW should remember the candidate cells anyway due to RLF)</w:t>
      </w:r>
    </w:p>
  </w:comment>
  <w:comment w:id="1220" w:author="After RAN2#130" w:date="2025-07-29T10:25:00Z" w:initials="E">
    <w:p w14:paraId="3C091BFF" w14:textId="69D4292E" w:rsidR="00F80C9F" w:rsidRDefault="00F80C9F">
      <w:pPr>
        <w:pStyle w:val="CommentText"/>
      </w:pPr>
      <w:r>
        <w:rPr>
          <w:rStyle w:val="CommentReference"/>
        </w:rPr>
        <w:annotationRef/>
      </w:r>
      <w:r>
        <w:t>As we discussed offline, lets check with RAN3 colleagues whether this is</w:t>
      </w:r>
      <w:r w:rsidR="005C44C2">
        <w:t xml:space="preserve"> just for RLF report or it is applicable to SHR as well.</w:t>
      </w:r>
      <w:r>
        <w:t xml:space="preserve"> </w:t>
      </w:r>
    </w:p>
  </w:comment>
  <w:comment w:id="1259" w:author="Nokia (GWO2)" w:date="2025-07-11T15:41:00Z" w:initials="N">
    <w:p w14:paraId="66F1D38F" w14:textId="77777777" w:rsidR="005954D3" w:rsidRDefault="005954D3" w:rsidP="00881462">
      <w:pPr>
        <w:pStyle w:val="CommentText"/>
      </w:pPr>
      <w:r>
        <w:rPr>
          <w:rStyle w:val="CommentReference"/>
        </w:rPr>
        <w:annotationRef/>
      </w:r>
      <w:r>
        <w:t>Editorial: “set the rach-Less to true”</w:t>
      </w:r>
    </w:p>
  </w:comment>
  <w:comment w:id="1260" w:author="After RAN2#130" w:date="2025-07-29T10:27:00Z" w:initials="E">
    <w:p w14:paraId="207EE29E" w14:textId="747C8826" w:rsidR="00E66B18" w:rsidRDefault="00E66B18">
      <w:pPr>
        <w:pStyle w:val="CommentText"/>
      </w:pPr>
      <w:r>
        <w:rPr>
          <w:rStyle w:val="CommentReference"/>
        </w:rPr>
        <w:annotationRef/>
      </w:r>
      <w:r>
        <w:t xml:space="preserve">In SON features for enumerated true type we use this formulation. If it is Boolean then we use set it to ture/false. </w:t>
      </w:r>
    </w:p>
  </w:comment>
  <w:comment w:id="1248" w:author="After RAN2#129" w:date="2025-03-26T16:02:00Z" w:initials="Ericsson">
    <w:p w14:paraId="43A1DC1C" w14:textId="029C3FE4" w:rsidR="005954D3" w:rsidRDefault="005954D3" w:rsidP="00E87379">
      <w:pPr>
        <w:pStyle w:val="CommentText"/>
      </w:pPr>
      <w:r>
        <w:rPr>
          <w:rStyle w:val="CommentReference"/>
        </w:rPr>
        <w:annotationRef/>
      </w:r>
      <w:r>
        <w:t xml:space="preserve">RAN2#127bis: </w:t>
      </w:r>
    </w:p>
    <w:p w14:paraId="23DE2A69" w14:textId="77777777" w:rsidR="005954D3" w:rsidRDefault="005954D3" w:rsidP="00E87379">
      <w:pPr>
        <w:pStyle w:val="CommentText"/>
        <w:ind w:left="720"/>
      </w:pPr>
      <w:r>
        <w:t>1)</w:t>
      </w:r>
      <w:r>
        <w:tab/>
        <w:t>Include an explicit indicator in SHR whether the successful LTM execution was RACH-less or RACH-based. Can sort out the details during stage-3 implementation.</w:t>
      </w:r>
    </w:p>
  </w:comment>
  <w:comment w:id="1265" w:author="After RAN2#129" w:date="2025-03-20T11:24:00Z" w:initials="EU">
    <w:p w14:paraId="4958F917" w14:textId="7A1933AB" w:rsidR="005954D3" w:rsidRDefault="005954D3" w:rsidP="00607631">
      <w:pPr>
        <w:pStyle w:val="CommentText"/>
      </w:pPr>
      <w:r>
        <w:rPr>
          <w:rStyle w:val="CommentReference"/>
        </w:rPr>
        <w:annotationRef/>
      </w:r>
      <w:r>
        <w:t>RAN2#127:UE includes following information in RLF report:</w:t>
      </w:r>
    </w:p>
    <w:p w14:paraId="7558C730" w14:textId="77777777" w:rsidR="005954D3" w:rsidRDefault="005954D3" w:rsidP="00607631">
      <w:pPr>
        <w:pStyle w:val="CommentText"/>
      </w:pPr>
      <w:r>
        <w:t>c.</w:t>
      </w:r>
      <w:r>
        <w:tab/>
        <w:t>Measurement results of PCells and PSCells.</w:t>
      </w:r>
    </w:p>
    <w:p w14:paraId="69DE627D" w14:textId="77777777" w:rsidR="005954D3" w:rsidRDefault="005954D3" w:rsidP="00607631">
      <w:pPr>
        <w:pStyle w:val="CommentText"/>
      </w:pPr>
      <w:r>
        <w:br/>
      </w:r>
      <w:r>
        <w:br/>
        <w:t>RAN2#127-bis</w:t>
      </w:r>
    </w:p>
    <w:p w14:paraId="13753E8A" w14:textId="77777777" w:rsidR="005954D3" w:rsidRDefault="005954D3"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5954D3" w:rsidRDefault="005954D3"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5954D3" w:rsidRDefault="005954D3" w:rsidP="00607631">
      <w:pPr>
        <w:pStyle w:val="CommentText"/>
      </w:pPr>
      <w:r>
        <w:t>RAN2#128</w:t>
      </w:r>
    </w:p>
    <w:p w14:paraId="56F11137" w14:textId="77777777" w:rsidR="005954D3" w:rsidRDefault="005954D3"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5954D3" w:rsidRDefault="005954D3"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5954D3" w:rsidRDefault="005954D3" w:rsidP="00607631">
      <w:pPr>
        <w:pStyle w:val="CommentText"/>
      </w:pPr>
      <w:r>
        <w:t>Enhance RLF report for CHO with candidate SCGs to include the associations between CHO and CPAC.</w:t>
      </w:r>
    </w:p>
    <w:p w14:paraId="6B29914A" w14:textId="77777777" w:rsidR="005954D3" w:rsidRDefault="005954D3" w:rsidP="00607631">
      <w:pPr>
        <w:pStyle w:val="CommentText"/>
      </w:pPr>
      <w:r>
        <w:t>Enhance RLF report for CHO with candidate SCGs to include at least the following information:</w:t>
      </w:r>
    </w:p>
    <w:p w14:paraId="34B7C330" w14:textId="77777777" w:rsidR="005954D3" w:rsidRDefault="005954D3" w:rsidP="00607631">
      <w:pPr>
        <w:pStyle w:val="CommentText"/>
      </w:pPr>
      <w:r>
        <w:t>-</w:t>
      </w:r>
      <w:r>
        <w:tab/>
        <w:t>Identifier of candidate PCell(s) which met the configured CHO execution conditions when the RLF is encountered;</w:t>
      </w:r>
    </w:p>
    <w:p w14:paraId="08C7D34B" w14:textId="77777777" w:rsidR="005954D3" w:rsidRDefault="005954D3" w:rsidP="00607631">
      <w:pPr>
        <w:pStyle w:val="CommentText"/>
      </w:pPr>
      <w:r>
        <w:t>-</w:t>
      </w:r>
      <w:r>
        <w:tab/>
        <w:t>Identifier of candidate PSCell(s) which met the configured CPAC execution conditions when the RLF is encountered;</w:t>
      </w:r>
    </w:p>
    <w:p w14:paraId="7501A954" w14:textId="77777777" w:rsidR="005954D3" w:rsidRDefault="005954D3" w:rsidP="00607631">
      <w:pPr>
        <w:pStyle w:val="CommentText"/>
      </w:pPr>
      <w:r>
        <w:t>-</w:t>
      </w:r>
      <w:r>
        <w:tab/>
        <w:t>The Identifier of candidate PCell(s) or PSCell(s) that fulfilled execution conditions before the RLF is encountered.</w:t>
      </w:r>
    </w:p>
    <w:p w14:paraId="5BC9E77C" w14:textId="77777777" w:rsidR="005954D3" w:rsidRDefault="005954D3" w:rsidP="00607631">
      <w:pPr>
        <w:pStyle w:val="CommentText"/>
      </w:pPr>
      <w:r>
        <w:t>Enhance SCGFailureInformation for CHO with candidate SCGs to include the information for each CHO, i.e., first fulfilled event and time duration between two events fulfilled, if any.</w:t>
      </w:r>
    </w:p>
  </w:comment>
  <w:comment w:id="1266" w:author="After RAN2#130" w:date="2025-06-09T16:23:00Z" w:initials="EU">
    <w:p w14:paraId="0F1C86DC" w14:textId="77777777" w:rsidR="005954D3" w:rsidRDefault="005954D3" w:rsidP="00373F55">
      <w:pPr>
        <w:pStyle w:val="CommentText"/>
      </w:pPr>
      <w:r>
        <w:rPr>
          <w:rStyle w:val="CommentReference"/>
        </w:rPr>
        <w:annotationRef/>
      </w:r>
      <w:r>
        <w:t>Reformulated to simplify the procedural text</w:t>
      </w:r>
    </w:p>
  </w:comment>
  <w:comment w:id="1342" w:author="After RAN2#130" w:date="2025-06-13T13:56:00Z" w:initials="E">
    <w:p w14:paraId="619A18D0" w14:textId="6351C1FD" w:rsidR="005954D3" w:rsidRDefault="005954D3">
      <w:pPr>
        <w:pStyle w:val="CommentText"/>
      </w:pPr>
      <w:r>
        <w:rPr>
          <w:rStyle w:val="CommentReference"/>
        </w:rPr>
        <w:annotationRef/>
      </w:r>
      <w:r>
        <w:t>Included to avoid problem in the following scenario:</w:t>
      </w:r>
      <w:r>
        <w:br/>
      </w:r>
      <w:r>
        <w:br/>
        <w:t>UE is configured CHO with candidate SCG configuration with Pcell A and PSCell B at t1.</w:t>
      </w:r>
      <w:r>
        <w:br/>
        <w:t>Afterwards, it is again configured with Pcell A and PSCell C at t2.</w:t>
      </w:r>
      <w:r>
        <w:br/>
      </w:r>
      <w:r>
        <w:br/>
        <w:t>At t3, if the UE performs handover to Pcell A and PSCell B; i.e., based on the configuration received at t1:</w:t>
      </w:r>
      <w:r>
        <w:br/>
      </w:r>
      <w:r>
        <w:br/>
        <w:t>Without this change, UE would log t3-t2, which is wrong.</w:t>
      </w:r>
    </w:p>
  </w:comment>
  <w:comment w:id="1345" w:author="After RAN2#129bis" w:date="2025-04-23T08:32:00Z" w:initials="EU">
    <w:p w14:paraId="7F16E197" w14:textId="53474A84" w:rsidR="005954D3" w:rsidRDefault="005954D3"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1346" w:author="After RAN2#130" w:date="2025-06-09T16:25:00Z" w:initials="EU">
    <w:p w14:paraId="0C46336A" w14:textId="77777777" w:rsidR="005954D3" w:rsidRDefault="005954D3" w:rsidP="00373F55">
      <w:pPr>
        <w:pStyle w:val="CommentText"/>
      </w:pPr>
      <w:r>
        <w:rPr>
          <w:rStyle w:val="CommentReference"/>
        </w:rPr>
        <w:annotationRef/>
      </w:r>
      <w:r>
        <w:t>Reformulated to simplify the procedural text</w:t>
      </w:r>
    </w:p>
  </w:comment>
  <w:comment w:id="1422" w:author="After RAN2#130" w:date="2025-06-10T13:52:00Z" w:initials="E">
    <w:p w14:paraId="7634557E" w14:textId="2E72433D" w:rsidR="005954D3" w:rsidRDefault="005954D3">
      <w:pPr>
        <w:pStyle w:val="CommentText"/>
      </w:pPr>
      <w:r>
        <w:rPr>
          <w:rStyle w:val="CommentReference"/>
        </w:rPr>
        <w:annotationRef/>
      </w:r>
      <w:r>
        <w:t>We have no strong openion but we think there can be an FFS on the total number of area that can be configured</w:t>
      </w:r>
    </w:p>
  </w:comment>
  <w:comment w:id="1423" w:author="Huawei - Jun" w:date="2025-07-04T09:13:00Z" w:initials="hw">
    <w:p w14:paraId="4186366E" w14:textId="77777777" w:rsidR="005954D3" w:rsidRDefault="005954D3" w:rsidP="000D6A5D">
      <w:pPr>
        <w:pStyle w:val="CommentText"/>
      </w:pPr>
      <w:r>
        <w:rPr>
          <w:rStyle w:val="CommentReference"/>
        </w:rPr>
        <w:annotationRef/>
      </w:r>
      <w:r>
        <w:t xml:space="preserve">Normally we put a parameter here and we define the value in section 6.4 RRC multiplicity and type constraint values, e.g. </w:t>
      </w:r>
    </w:p>
    <w:p w14:paraId="54E2EC4E" w14:textId="77777777" w:rsidR="005954D3" w:rsidRDefault="005954D3" w:rsidP="000D6A5D">
      <w:pPr>
        <w:pStyle w:val="CommentText"/>
      </w:pPr>
      <w:r>
        <w:t>maxLogMeasReport-r16 INTEGER ::= 520 -- Maximum number of entries for logged measurements</w:t>
      </w:r>
    </w:p>
    <w:p w14:paraId="20905E14" w14:textId="77777777" w:rsidR="005954D3" w:rsidRDefault="005954D3" w:rsidP="000D6A5D">
      <w:pPr>
        <w:pStyle w:val="CommentText"/>
        <w:rPr>
          <w:rFonts w:eastAsia="DengXian"/>
        </w:rPr>
      </w:pPr>
    </w:p>
    <w:p w14:paraId="5D75F4C3" w14:textId="6D07F888" w:rsidR="005954D3" w:rsidRPr="0022311E" w:rsidRDefault="005954D3" w:rsidP="000D6A5D">
      <w:pPr>
        <w:pStyle w:val="CommentText"/>
        <w:rPr>
          <w:rFonts w:eastAsia="DengXian"/>
        </w:rPr>
      </w:pPr>
      <w:r>
        <w:rPr>
          <w:rFonts w:eastAsia="DengXian" w:hint="eastAsia"/>
        </w:rPr>
        <w:t>S</w:t>
      </w:r>
      <w:r>
        <w:rPr>
          <w:rFonts w:eastAsia="DengXian"/>
        </w:rPr>
        <w:t>o we suggest to put a parameter instead of the value 8. Regarding the value, we are ok to use 9 as a starting point.</w:t>
      </w:r>
    </w:p>
    <w:p w14:paraId="4BB5D344" w14:textId="1976AD0D" w:rsidR="005954D3" w:rsidRDefault="005954D3">
      <w:pPr>
        <w:pStyle w:val="CommentText"/>
      </w:pPr>
    </w:p>
  </w:comment>
  <w:comment w:id="1420" w:author="After RAN2#130 (ZTE)" w:date="2025-06-02T21:46:00Z" w:initials="130">
    <w:p w14:paraId="34F7368A" w14:textId="2A998A7E" w:rsidR="005954D3" w:rsidRDefault="005954D3" w:rsidP="00AD7B7E">
      <w:pPr>
        <w:pStyle w:val="CommentText"/>
      </w:pPr>
      <w:r>
        <w:rPr>
          <w:rStyle w:val="CommentReference"/>
        </w:rPr>
        <w:annotationRef/>
      </w:r>
      <w:r>
        <w:t>RAN2#129bis:</w:t>
      </w:r>
      <w:r>
        <w:br/>
      </w:r>
      <w:r>
        <w:br/>
      </w:r>
      <w:r>
        <w:rPr>
          <w:b/>
          <w:bCs/>
        </w:rPr>
        <w:t>RAN2 assumes that the signaling structure agreed for encoding geographical area in case of MBS NTN can be used as a reference for encoding geographical area based logged MDT for NTN.</w:t>
      </w:r>
    </w:p>
    <w:p w14:paraId="0AF42561" w14:textId="77777777" w:rsidR="005954D3" w:rsidRDefault="005954D3" w:rsidP="00AD7B7E">
      <w:pPr>
        <w:pStyle w:val="CommentText"/>
      </w:pPr>
    </w:p>
    <w:p w14:paraId="534A9FAA" w14:textId="77777777" w:rsidR="005954D3" w:rsidRDefault="005954D3" w:rsidP="00AD7B7E">
      <w:pPr>
        <w:pStyle w:val="CommentText"/>
      </w:pPr>
      <w:r>
        <w:rPr>
          <w:b/>
          <w:bCs/>
        </w:rPr>
        <w:t>Support reference location/radius and polygon-based area indication.</w:t>
      </w:r>
    </w:p>
    <w:p w14:paraId="70DC1F66" w14:textId="77777777" w:rsidR="005954D3" w:rsidRDefault="005954D3" w:rsidP="00AD7B7E">
      <w:pPr>
        <w:pStyle w:val="CommentText"/>
      </w:pPr>
    </w:p>
    <w:p w14:paraId="1D50C296" w14:textId="77777777" w:rsidR="005954D3" w:rsidRDefault="005954D3" w:rsidP="00AD7B7E">
      <w:pPr>
        <w:pStyle w:val="CommentText"/>
      </w:pPr>
      <w:r>
        <w:rPr>
          <w:b/>
          <w:bCs/>
        </w:rPr>
        <w:t>Only geographic area scope is used to indicate applicable logging area to the UE.</w:t>
      </w:r>
    </w:p>
  </w:comment>
  <w:comment w:id="1468" w:author="Huawei - Jun" w:date="2025-07-04T09:22:00Z" w:initials="hw">
    <w:p w14:paraId="10EA493A" w14:textId="59B2CF35" w:rsidR="005954D3" w:rsidRPr="000D6A5D" w:rsidRDefault="005954D3" w:rsidP="000D6A5D">
      <w:pPr>
        <w:pStyle w:val="CommentText"/>
        <w:rPr>
          <w:rFonts w:eastAsia="DengXian"/>
        </w:rPr>
      </w:pPr>
      <w:r>
        <w:rPr>
          <w:rStyle w:val="CommentReference"/>
        </w:rPr>
        <w:annotationRef/>
      </w:r>
      <w:r>
        <w:rPr>
          <w:rFonts w:eastAsia="DengXian" w:hint="eastAsia"/>
        </w:rPr>
        <w:t>F</w:t>
      </w:r>
      <w:r>
        <w:rPr>
          <w:rFonts w:eastAsia="DengXian"/>
        </w:rPr>
        <w:t>or this Editor's note, we have some comments.</w:t>
      </w:r>
    </w:p>
    <w:p w14:paraId="4E63CE40" w14:textId="77777777" w:rsidR="005954D3" w:rsidRDefault="005954D3" w:rsidP="000D6A5D">
      <w:pPr>
        <w:pStyle w:val="CommentText"/>
      </w:pPr>
    </w:p>
    <w:p w14:paraId="4DA55DD0" w14:textId="40EFE653" w:rsidR="005954D3" w:rsidRDefault="005954D3" w:rsidP="000D6A5D">
      <w:pPr>
        <w:pStyle w:val="CommentText"/>
      </w:pPr>
      <w:r>
        <w:t>For the newly introduced R19 NTN area configuration, it should be mutually exclusive with the legacy area configuration for MDT. Our reason is that Intra-NTN mobility is mentioned in R19 WID of SONMDT enhancements, and we could focus on this scenario. If the UE can reside and interoperate in both TN and NTN networks, the UE needs to determine two area configurations and UE behaivours should be discussed in RAN2, which results in some protocol impacts and UE implementation impacts (including power consumption).</w:t>
      </w:r>
    </w:p>
    <w:p w14:paraId="05DC9CCB" w14:textId="77777777" w:rsidR="005954D3" w:rsidRDefault="005954D3" w:rsidP="000D6A5D">
      <w:pPr>
        <w:pStyle w:val="CommentText"/>
      </w:pPr>
    </w:p>
    <w:p w14:paraId="5C0CC542" w14:textId="0A65FE62" w:rsidR="005954D3" w:rsidRDefault="005954D3" w:rsidP="000D6A5D">
      <w:pPr>
        <w:pStyle w:val="CommentText"/>
      </w:pPr>
      <w:r>
        <w:t>Therefore, we suggest that from the UE's perspective, if the 19 NTN area configuration is received, the UE needs to ignore the following area configurations:</w:t>
      </w:r>
    </w:p>
    <w:p w14:paraId="70F866DD" w14:textId="77777777" w:rsidR="005954D3" w:rsidRDefault="005954D3" w:rsidP="000D6A5D">
      <w:pPr>
        <w:pStyle w:val="CommentText"/>
      </w:pPr>
      <w:r>
        <w:t>- areaConfiguration-r16</w:t>
      </w:r>
    </w:p>
    <w:p w14:paraId="048F3017" w14:textId="77777777" w:rsidR="005954D3" w:rsidRDefault="005954D3" w:rsidP="000D6A5D">
      <w:pPr>
        <w:pStyle w:val="CommentText"/>
      </w:pPr>
      <w:r>
        <w:t>- areaConfiguration-r17</w:t>
      </w:r>
    </w:p>
    <w:p w14:paraId="45B1E02E" w14:textId="043482F4" w:rsidR="005954D3" w:rsidRDefault="005954D3" w:rsidP="000D6A5D">
      <w:pPr>
        <w:pStyle w:val="CommentText"/>
      </w:pPr>
      <w:r>
        <w:t>- areaConfiguration-v1800</w:t>
      </w:r>
    </w:p>
  </w:comment>
  <w:comment w:id="1496" w:author="After RAN2#130 (ZTE)" w:date="2025-06-02T21:54:00Z" w:initials="130">
    <w:p w14:paraId="109006A2" w14:textId="77777777" w:rsidR="005954D3" w:rsidRDefault="005954D3" w:rsidP="00331CF1">
      <w:pPr>
        <w:pStyle w:val="CommentText"/>
      </w:pPr>
      <w:r>
        <w:rPr>
          <w:rStyle w:val="CommentReference"/>
        </w:rPr>
        <w:annotationRef/>
      </w:r>
      <w:r>
        <w:t>RAN2#</w:t>
      </w:r>
      <w:r>
        <w:rPr>
          <w:lang w:val="en-US"/>
        </w:rPr>
        <w:t>130</w:t>
      </w:r>
      <w:r>
        <w:t>:</w:t>
      </w:r>
      <w:r>
        <w:br/>
      </w:r>
      <w:r>
        <w:br/>
      </w:r>
      <w:r>
        <w:rPr>
          <w:b/>
          <w:bCs/>
          <w:color w:val="000000"/>
          <w:lang w:val="en-US"/>
        </w:rPr>
        <w:t>Introduce new values of raPurpose for RACH-based LTM-related RA reports.</w:t>
      </w:r>
    </w:p>
  </w:comment>
  <w:comment w:id="1505" w:author="After RAN2#129" w:date="2025-03-18T11:45:00Z" w:initials="EU">
    <w:p w14:paraId="613F4348" w14:textId="7B0BDD89" w:rsidR="005954D3" w:rsidRDefault="005954D3"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5954D3" w:rsidRDefault="005954D3" w:rsidP="00AD0D8E">
      <w:pPr>
        <w:pStyle w:val="CommentText"/>
      </w:pPr>
    </w:p>
    <w:p w14:paraId="0387DE82" w14:textId="77777777" w:rsidR="005954D3" w:rsidRDefault="005954D3" w:rsidP="00AD0D8E">
      <w:pPr>
        <w:pStyle w:val="CommentText"/>
      </w:pPr>
      <w:r>
        <w:t>RAN2#128:</w:t>
      </w:r>
      <w:r>
        <w:br/>
      </w:r>
      <w:r>
        <w:br/>
        <w:t>1)</w:t>
      </w:r>
      <w:r>
        <w:tab/>
        <w:t>The following failure causes can be logged for failed SDT in RA report:</w:t>
      </w:r>
    </w:p>
    <w:p w14:paraId="0E6FD096" w14:textId="77777777" w:rsidR="005954D3" w:rsidRDefault="005954D3" w:rsidP="00AD0D8E">
      <w:pPr>
        <w:pStyle w:val="CommentText"/>
      </w:pPr>
      <w:r>
        <w:t>⁻</w:t>
      </w:r>
      <w:r>
        <w:tab/>
        <w:t>upon receiving indication from the MCG RLC that the maximum number of retransmissions has been reached while SDT procedure is ongoing;</w:t>
      </w:r>
    </w:p>
    <w:p w14:paraId="72A1B62C" w14:textId="77777777" w:rsidR="005954D3" w:rsidRDefault="005954D3" w:rsidP="00AD0D8E">
      <w:pPr>
        <w:pStyle w:val="CommentText"/>
      </w:pPr>
      <w:r>
        <w:t>⁻</w:t>
      </w:r>
      <w:r>
        <w:tab/>
        <w:t>upon random access problem indication is received from MCG MAC while SDT procedure is ongoing;</w:t>
      </w:r>
    </w:p>
    <w:p w14:paraId="40D6B237" w14:textId="77777777" w:rsidR="005954D3" w:rsidRDefault="005954D3" w:rsidP="00AD0D8E">
      <w:pPr>
        <w:pStyle w:val="CommentText"/>
      </w:pPr>
      <w:r>
        <w:t>⁻</w:t>
      </w:r>
      <w:r>
        <w:tab/>
        <w:t>upon T319a expires;</w:t>
      </w:r>
    </w:p>
    <w:p w14:paraId="077FC81E" w14:textId="77777777" w:rsidR="005954D3" w:rsidRDefault="005954D3"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5954D3" w:rsidRDefault="005954D3" w:rsidP="00AD0D8E">
      <w:pPr>
        <w:pStyle w:val="CommentText"/>
      </w:pPr>
      <w:r>
        <w:t>⁻</w:t>
      </w:r>
      <w:r>
        <w:tab/>
        <w:t>FFS: unsuccessfully completed upon cell re-selection</w:t>
      </w:r>
    </w:p>
    <w:p w14:paraId="70048392" w14:textId="77777777" w:rsidR="005954D3" w:rsidRDefault="005954D3" w:rsidP="00AD0D8E">
      <w:pPr>
        <w:pStyle w:val="CommentText"/>
      </w:pPr>
      <w:r>
        <w:br/>
        <w:t>RAN2#129</w:t>
      </w:r>
      <w:r>
        <w:br/>
      </w:r>
      <w:r>
        <w:br/>
        <w:t>Include cell re-selection as a failure cause for failed RA-SDT in RA-Report</w:t>
      </w:r>
    </w:p>
  </w:comment>
  <w:comment w:id="1516" w:author="After RAN2#129" w:date="2025-03-18T11:45:00Z" w:initials="EU">
    <w:p w14:paraId="26A3B424" w14:textId="77777777" w:rsidR="005954D3" w:rsidRDefault="005954D3"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1565" w:author="After RAN2#129" w:date="2025-04-22T16:23:00Z" w:initials="Ericsson">
    <w:p w14:paraId="4DE4C4BE" w14:textId="77777777" w:rsidR="005954D3" w:rsidRDefault="005954D3" w:rsidP="00D37E8B">
      <w:pPr>
        <w:pStyle w:val="CommentText"/>
      </w:pPr>
      <w:r>
        <w:rPr>
          <w:rStyle w:val="CommentReference"/>
        </w:rPr>
        <w:annotationRef/>
      </w:r>
      <w:r>
        <w:t>RAN2 # 126: Extend lastHO-Type in RLF-Report to indicate the LTM cell switch as last executed mobility procedure</w:t>
      </w:r>
    </w:p>
  </w:comment>
  <w:comment w:id="1569" w:author="After RAN2#129bis" w:date="2025-04-22T12:59:00Z" w:initials="EU">
    <w:p w14:paraId="1B08FE01" w14:textId="5B1E9C69" w:rsidR="005954D3" w:rsidRDefault="005954D3" w:rsidP="00D37E8B">
      <w:pPr>
        <w:pStyle w:val="CommentText"/>
      </w:pPr>
      <w:r>
        <w:rPr>
          <w:rStyle w:val="CommentReference"/>
        </w:rPr>
        <w:annotationRef/>
      </w:r>
      <w:r>
        <w:t>RAN2#129-bis:</w:t>
      </w:r>
      <w:r>
        <w:br/>
      </w:r>
      <w:r>
        <w:br/>
        <w:t>For CHO with candidate SCGs, RAN2 explicitly define a new lastHO-Type for CHO with candidate SCGs.</w:t>
      </w:r>
    </w:p>
  </w:comment>
  <w:comment w:id="1578" w:author="After RAN2#129" w:date="2025-03-26T22:52:00Z" w:initials="AR">
    <w:p w14:paraId="74E3FA5F" w14:textId="00B049B2" w:rsidR="005954D3" w:rsidRDefault="005954D3"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1589" w:author="After RAN2#129" w:date="2025-03-26T22:53:00Z" w:initials="AR">
    <w:p w14:paraId="20E60A36" w14:textId="77777777" w:rsidR="005954D3" w:rsidRDefault="005954D3" w:rsidP="002F2BAA">
      <w:pPr>
        <w:pStyle w:val="CommentText"/>
      </w:pPr>
      <w:r>
        <w:rPr>
          <w:rStyle w:val="CommentReference"/>
        </w:rPr>
        <w:annotationRef/>
      </w:r>
      <w:r>
        <w:t>RAN2 #127: introduce a new field in RLF report to indicate the LTM recovery cell id.</w:t>
      </w:r>
    </w:p>
  </w:comment>
  <w:comment w:id="1606" w:author="After RAN2#129" w:date="2025-03-26T22:54:00Z" w:initials="AR">
    <w:p w14:paraId="12240FA2" w14:textId="77777777" w:rsidR="005954D3" w:rsidRDefault="005954D3" w:rsidP="002F2BAA">
      <w:pPr>
        <w:pStyle w:val="CommentText"/>
      </w:pPr>
      <w:r>
        <w:rPr>
          <w:rStyle w:val="CommentReference"/>
        </w:rPr>
        <w:annotationRef/>
      </w:r>
      <w:r>
        <w:t>RAN2 #127bis:</w:t>
      </w:r>
    </w:p>
    <w:p w14:paraId="7760E7F0" w14:textId="77777777" w:rsidR="005954D3" w:rsidRDefault="005954D3"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1607" w:author="After RAN2#130" w:date="2025-06-08T20:21:00Z" w:initials="Ericsson">
    <w:p w14:paraId="07F23259" w14:textId="77777777" w:rsidR="005954D3" w:rsidRDefault="005954D3" w:rsidP="00EE1EF3">
      <w:pPr>
        <w:pStyle w:val="CommentText"/>
      </w:pPr>
      <w:r>
        <w:rPr>
          <w:rStyle w:val="CommentReference"/>
        </w:rPr>
        <w:annotationRef/>
      </w:r>
      <w:r>
        <w:rPr>
          <w:b/>
          <w:bCs/>
        </w:rPr>
        <w:t>TA acquisition Type signalling is not needed based on the network based solution of out dated TA</w:t>
      </w:r>
    </w:p>
  </w:comment>
  <w:comment w:id="1615" w:author="After RAN2#129" w:date="2025-03-26T10:10:00Z" w:initials="EU">
    <w:p w14:paraId="721C6A02" w14:textId="5C6CD4EF" w:rsidR="005954D3" w:rsidRDefault="005954D3" w:rsidP="0056551B">
      <w:pPr>
        <w:pStyle w:val="CommentText"/>
      </w:pPr>
      <w:r>
        <w:rPr>
          <w:rStyle w:val="CommentReference"/>
        </w:rPr>
        <w:annotationRef/>
      </w:r>
      <w:r>
        <w:t>RAN2#127:UE includes following information in RLF report:</w:t>
      </w:r>
    </w:p>
    <w:p w14:paraId="05AD9699" w14:textId="77777777" w:rsidR="005954D3" w:rsidRDefault="005954D3" w:rsidP="0056551B">
      <w:pPr>
        <w:pStyle w:val="CommentText"/>
      </w:pPr>
      <w:r>
        <w:t>c.</w:t>
      </w:r>
      <w:r>
        <w:tab/>
        <w:t>Measurement results of PCells and PSCells.</w:t>
      </w:r>
    </w:p>
  </w:comment>
  <w:comment w:id="1629" w:author="Samsung (Aby)" w:date="2025-07-07T11:32:00Z" w:initials="a">
    <w:p w14:paraId="19560E5B" w14:textId="77777777" w:rsidR="00693ED8" w:rsidRDefault="00693ED8" w:rsidP="00693ED8">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157174DB" w14:textId="77777777" w:rsidR="00693ED8" w:rsidRDefault="00693ED8" w:rsidP="00693ED8">
      <w:pPr>
        <w:pStyle w:val="CommentText"/>
      </w:pPr>
    </w:p>
    <w:p w14:paraId="3C9CA716" w14:textId="77777777" w:rsidR="00693ED8" w:rsidRDefault="00693ED8" w:rsidP="00693ED8">
      <w:pPr>
        <w:pStyle w:val="CommentText"/>
      </w:pPr>
      <w:r>
        <w:t>Please see the comments on the procedural text also.</w:t>
      </w:r>
    </w:p>
  </w:comment>
  <w:comment w:id="1630" w:author="After RAN2#130" w:date="2025-07-28T14:58:00Z" w:initials="E">
    <w:p w14:paraId="50B52F41" w14:textId="6DB0E577" w:rsidR="00693ED8" w:rsidRDefault="00693ED8">
      <w:pPr>
        <w:pStyle w:val="CommentText"/>
      </w:pPr>
      <w:r>
        <w:rPr>
          <w:rStyle w:val="CommentReference"/>
        </w:rPr>
        <w:annotationRef/>
      </w:r>
      <w:r>
        <w:t>Thank</w:t>
      </w:r>
      <w:r w:rsidR="0058550B">
        <w:t xml:space="preserve">s for your comment! </w:t>
      </w:r>
      <w:r>
        <w:t>Now moved here</w:t>
      </w:r>
      <w:r w:rsidR="000847C4">
        <w:t>.</w:t>
      </w:r>
    </w:p>
  </w:comment>
  <w:comment w:id="1631" w:author="Xiaomi-Shuai" w:date="2025-07-29T21:10:00Z" w:initials="Xiaomi">
    <w:p w14:paraId="3760DE8D" w14:textId="028D2668" w:rsidR="007D08A5" w:rsidRPr="007D08A5" w:rsidRDefault="007D08A5">
      <w:pPr>
        <w:pStyle w:val="CommentText"/>
        <w:rPr>
          <w:rFonts w:eastAsia="DengXian"/>
        </w:rPr>
      </w:pPr>
      <w:r>
        <w:rPr>
          <w:rStyle w:val="CommentReference"/>
        </w:rPr>
        <w:annotationRef/>
      </w:r>
      <w:r>
        <w:rPr>
          <w:rFonts w:eastAsia="DengXian" w:hint="eastAsia"/>
        </w:rPr>
        <w:t>T</w:t>
      </w:r>
      <w:r>
        <w:rPr>
          <w:rFonts w:eastAsia="DengXian"/>
        </w:rPr>
        <w:t xml:space="preserve">he definition of </w:t>
      </w:r>
      <w:r w:rsidRPr="004E2B6D">
        <w:t>distanceFromReference1</w:t>
      </w:r>
      <w:r>
        <w:t xml:space="preserve"> needs to be added to the field description part.</w:t>
      </w:r>
    </w:p>
  </w:comment>
  <w:comment w:id="1632" w:author="After RAN2#130" w:date="2025-08-04T14:46:00Z" w:initials="E">
    <w:p w14:paraId="65E794E7" w14:textId="4201480C" w:rsidR="00AB1430" w:rsidRDefault="00AB1430">
      <w:pPr>
        <w:pStyle w:val="CommentText"/>
      </w:pPr>
      <w:r>
        <w:rPr>
          <w:rStyle w:val="CommentReference"/>
        </w:rPr>
        <w:annotationRef/>
      </w:r>
      <w:r>
        <w:t>Thanks! added.</w:t>
      </w:r>
    </w:p>
  </w:comment>
  <w:comment w:id="1641" w:author="After RAN2#129" w:date="2025-03-26T22:57:00Z" w:initials="AR">
    <w:p w14:paraId="4D2ECA2C" w14:textId="77777777" w:rsidR="005954D3" w:rsidRDefault="005954D3" w:rsidP="00D11A47">
      <w:pPr>
        <w:pStyle w:val="CommentText"/>
      </w:pPr>
      <w:r>
        <w:rPr>
          <w:rStyle w:val="CommentReference"/>
        </w:rPr>
        <w:annotationRef/>
      </w:r>
      <w:r>
        <w:t>RAN2 127bis</w:t>
      </w:r>
    </w:p>
    <w:p w14:paraId="73390D29" w14:textId="77777777" w:rsidR="005954D3" w:rsidRDefault="005954D3" w:rsidP="00D11A47">
      <w:pPr>
        <w:pStyle w:val="CommentText"/>
      </w:pPr>
      <w:r>
        <w:t>UE logs available L1 measurement results for the serving cell, the target cell and other LTM candidate cells when a successful LTM cell switch triggers SHR.</w:t>
      </w:r>
    </w:p>
  </w:comment>
  <w:comment w:id="1652" w:author="After RAN2#129" w:date="2025-03-26T22:58:00Z" w:initials="AR">
    <w:p w14:paraId="04A420B5" w14:textId="77777777" w:rsidR="005954D3" w:rsidRDefault="005954D3" w:rsidP="003D3A81">
      <w:pPr>
        <w:pStyle w:val="CommentText"/>
      </w:pPr>
      <w:r>
        <w:rPr>
          <w:rStyle w:val="CommentReference"/>
        </w:rPr>
        <w:annotationRef/>
      </w:r>
      <w:r>
        <w:t>RAN2 #127bis:</w:t>
      </w:r>
    </w:p>
    <w:p w14:paraId="5514BBE6" w14:textId="77777777" w:rsidR="005954D3" w:rsidRDefault="005954D3" w:rsidP="003D3A81">
      <w:pPr>
        <w:pStyle w:val="CommentText"/>
      </w:pPr>
      <w:r>
        <w:t>Include an explicit indicator in SHR whether the successful LTM execution was RACH-less or RACH-based. Can sort out the details during stage-3 implementation.</w:t>
      </w:r>
    </w:p>
  </w:comment>
  <w:comment w:id="1669" w:author="After RAN2#129bis" w:date="2025-05-08T16:08:00Z" w:initials="E">
    <w:p w14:paraId="32B52A03" w14:textId="3B210D4D" w:rsidR="005954D3" w:rsidRDefault="005954D3">
      <w:pPr>
        <w:pStyle w:val="CommentText"/>
      </w:pPr>
      <w:r>
        <w:rPr>
          <w:rStyle w:val="CommentReference"/>
        </w:rPr>
        <w:annotationRef/>
      </w:r>
      <w:r>
        <w:t>This was missing in the implementation, so added</w:t>
      </w:r>
    </w:p>
  </w:comment>
  <w:comment w:id="1660" w:author="After RAN2#129" w:date="2025-03-26T10:11:00Z" w:initials="EU">
    <w:p w14:paraId="75988EBA" w14:textId="77777777" w:rsidR="005954D3" w:rsidRDefault="005954D3"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1681" w:author="After RAN2#130" w:date="2025-06-09T10:08:00Z" w:initials="EU">
    <w:p w14:paraId="7DE16D73" w14:textId="77777777" w:rsidR="005954D3" w:rsidRDefault="005954D3" w:rsidP="00471815">
      <w:pPr>
        <w:pStyle w:val="CommentText"/>
      </w:pPr>
      <w:r>
        <w:rPr>
          <w:rStyle w:val="CommentReference"/>
        </w:rPr>
        <w:annotationRef/>
      </w:r>
      <w:r>
        <w:t>RAN2#129-bis:</w:t>
      </w:r>
      <w:r>
        <w:br/>
      </w:r>
      <w:r>
        <w:br/>
        <w:t>UE includes the target PSCell ID in SHR for successful CHO with candidate SCGs</w:t>
      </w:r>
    </w:p>
  </w:comment>
  <w:comment w:id="1853" w:author="After RAN2#129" w:date="2025-03-26T10:15:00Z" w:initials="EU">
    <w:p w14:paraId="0A720815" w14:textId="0BFE9582" w:rsidR="005954D3" w:rsidRDefault="005954D3"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5954D3" w:rsidRDefault="005954D3" w:rsidP="0056551B">
      <w:pPr>
        <w:pStyle w:val="CommentText"/>
      </w:pPr>
      <w:r>
        <w:t>1)</w:t>
      </w:r>
      <w:r>
        <w:tab/>
        <w:t>The following failure causes can be logged for failed SDT in RA report:</w:t>
      </w:r>
    </w:p>
    <w:p w14:paraId="25A4188B" w14:textId="77777777" w:rsidR="005954D3" w:rsidRDefault="005954D3" w:rsidP="0056551B">
      <w:pPr>
        <w:pStyle w:val="CommentText"/>
      </w:pPr>
      <w:r>
        <w:t>⁻</w:t>
      </w:r>
      <w:r>
        <w:tab/>
        <w:t>upon receiving indication from the MCG RLC that the maximum number of retransmissions has been reached while SDT procedure is ongoing;</w:t>
      </w:r>
    </w:p>
    <w:p w14:paraId="234E4E6F" w14:textId="77777777" w:rsidR="005954D3" w:rsidRDefault="005954D3" w:rsidP="0056551B">
      <w:pPr>
        <w:pStyle w:val="CommentText"/>
      </w:pPr>
      <w:r>
        <w:t>⁻</w:t>
      </w:r>
      <w:r>
        <w:tab/>
        <w:t>upon random access problem indication is received from MCG MAC while SDT procedure is ongoing;</w:t>
      </w:r>
    </w:p>
    <w:p w14:paraId="0E23CC2C" w14:textId="77777777" w:rsidR="005954D3" w:rsidRDefault="005954D3" w:rsidP="0056551B">
      <w:pPr>
        <w:pStyle w:val="CommentText"/>
      </w:pPr>
      <w:r>
        <w:t>⁻</w:t>
      </w:r>
      <w:r>
        <w:tab/>
        <w:t>upon T319a expires;</w:t>
      </w:r>
    </w:p>
    <w:p w14:paraId="0E5C7147" w14:textId="77777777" w:rsidR="005954D3" w:rsidRDefault="005954D3"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5954D3" w:rsidRDefault="005954D3" w:rsidP="0056551B">
      <w:pPr>
        <w:pStyle w:val="CommentText"/>
      </w:pPr>
      <w:r>
        <w:t>⁻</w:t>
      </w:r>
      <w:r>
        <w:tab/>
        <w:t>FFS: unsuccessfully completed upon cell re-selection</w:t>
      </w:r>
    </w:p>
  </w:comment>
  <w:comment w:id="1875" w:author="CATT" w:date="2025-07-15T10:44:00Z" w:initials="CATT">
    <w:p w14:paraId="067D5F65" w14:textId="06135C88" w:rsidR="005954D3" w:rsidRPr="00B40D4B" w:rsidRDefault="005954D3">
      <w:pPr>
        <w:pStyle w:val="CommentText"/>
        <w:rPr>
          <w:rFonts w:eastAsiaTheme="minorEastAsia"/>
        </w:rPr>
      </w:pPr>
      <w:r>
        <w:rPr>
          <w:rStyle w:val="CommentReference"/>
        </w:rPr>
        <w:annotationRef/>
      </w:r>
      <w:r>
        <w:rPr>
          <w:rFonts w:hint="eastAsia"/>
        </w:rPr>
        <w:t xml:space="preserve">The </w:t>
      </w:r>
      <w:r>
        <w:t>“</w:t>
      </w:r>
      <w:r w:rsidRPr="003F7064">
        <w:rPr>
          <w:rFonts w:eastAsia="DengXian" w:cs="Arial"/>
          <w:szCs w:val="18"/>
          <w:lang w:eastAsia="sv-SE"/>
        </w:rPr>
        <w:t>and if the SDT procedure failed</w:t>
      </w:r>
      <w:r>
        <w:rPr>
          <w:rStyle w:val="CommentReference"/>
        </w:rPr>
        <w:annotationRef/>
      </w:r>
      <w:r>
        <w:t>”</w:t>
      </w:r>
      <w:r>
        <w:rPr>
          <w:rFonts w:hint="eastAsia"/>
        </w:rPr>
        <w:t xml:space="preserve"> should be removed also similar as in </w:t>
      </w:r>
      <w:r>
        <w:t>sdt-DL-RsrpI</w:t>
      </w:r>
      <w:r w:rsidRPr="00B40D4B">
        <w:t>nfo</w:t>
      </w:r>
      <w:r>
        <w:rPr>
          <w:rFonts w:hint="eastAsia"/>
        </w:rPr>
        <w:t xml:space="preserve"> field description.</w:t>
      </w:r>
    </w:p>
  </w:comment>
  <w:comment w:id="1876" w:author="After RAN2#130" w:date="2025-07-29T11:29:00Z" w:initials="E">
    <w:p w14:paraId="1FA4E724" w14:textId="39327CDF" w:rsidR="009849E9" w:rsidRDefault="009849E9">
      <w:pPr>
        <w:pStyle w:val="CommentText"/>
      </w:pPr>
      <w:r>
        <w:rPr>
          <w:rStyle w:val="CommentReference"/>
        </w:rPr>
        <w:annotationRef/>
      </w:r>
      <w:r>
        <w:t>Thanks</w:t>
      </w:r>
      <w:r w:rsidR="009A1141">
        <w:t>!</w:t>
      </w:r>
      <w:r>
        <w:t xml:space="preserve"> removed</w:t>
      </w:r>
    </w:p>
  </w:comment>
  <w:comment w:id="1893" w:author="After RAN2#130" w:date="2025-08-04T14:45:00Z" w:initials="E">
    <w:p w14:paraId="2C3EA620" w14:textId="40D27E17" w:rsidR="00984FC8" w:rsidRDefault="00984FC8">
      <w:pPr>
        <w:pStyle w:val="CommentText"/>
      </w:pPr>
      <w:r>
        <w:rPr>
          <w:rStyle w:val="CommentReference"/>
        </w:rPr>
        <w:annotationRef/>
      </w:r>
      <w:r w:rsidR="00DD2ECD">
        <w:t xml:space="preserve">Adding the field description of the distanceFromReference1 </w:t>
      </w:r>
    </w:p>
  </w:comment>
  <w:comment w:id="1902" w:author="After RAN2#129" w:date="2025-03-26T23:05:00Z" w:initials="AR">
    <w:p w14:paraId="45CB474D" w14:textId="77777777" w:rsidR="005954D3" w:rsidRDefault="005954D3"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1906" w:author="CATT" w:date="2025-07-15T14:14:00Z" w:initials="CATT">
    <w:p w14:paraId="6C28FBBF" w14:textId="1AA0DDBC" w:rsidR="005954D3" w:rsidRPr="00B64534" w:rsidRDefault="005954D3">
      <w:pPr>
        <w:pStyle w:val="CommentText"/>
        <w:rPr>
          <w:rFonts w:eastAsiaTheme="minorEastAsia"/>
        </w:rPr>
      </w:pPr>
      <w:r>
        <w:rPr>
          <w:rStyle w:val="CommentReference"/>
        </w:rPr>
        <w:annotationRef/>
      </w:r>
      <w:r>
        <w:rPr>
          <w:rFonts w:eastAsiaTheme="minorEastAsia" w:hint="eastAsia"/>
        </w:rPr>
        <w:t xml:space="preserve">It seems </w:t>
      </w:r>
      <w:r w:rsidRPr="00B64534">
        <w:rPr>
          <w:rFonts w:eastAsiaTheme="minorEastAsia"/>
        </w:rPr>
        <w:t>ambiguous</w:t>
      </w:r>
      <w:r>
        <w:rPr>
          <w:rFonts w:eastAsiaTheme="minorEastAsia" w:hint="eastAsia"/>
        </w:rPr>
        <w:t xml:space="preserve"> that the last executed RRCReconfiguration contain both </w:t>
      </w:r>
      <w:r>
        <w:rPr>
          <w:i/>
          <w:iCs/>
          <w:lang w:eastAsia="sv-SE"/>
        </w:rPr>
        <w:t>condExecutionCond</w:t>
      </w:r>
      <w:r>
        <w:rPr>
          <w:lang w:eastAsia="sv-SE"/>
        </w:rPr>
        <w:t xml:space="preserve"> and </w:t>
      </w:r>
      <w:r>
        <w:rPr>
          <w:i/>
          <w:iCs/>
          <w:lang w:eastAsia="sv-SE"/>
        </w:rPr>
        <w:t>condExecutionCondPSCell</w:t>
      </w:r>
      <w:r w:rsidRPr="00B64534">
        <w:rPr>
          <w:rFonts w:hint="eastAsia"/>
          <w:iCs/>
        </w:rPr>
        <w:t>,</w:t>
      </w:r>
      <w:r>
        <w:rPr>
          <w:rFonts w:hint="eastAsia"/>
          <w:iCs/>
        </w:rPr>
        <w:t xml:space="preserve"> how about </w:t>
      </w:r>
      <w:r>
        <w:rPr>
          <w:iCs/>
        </w:rPr>
        <w:t>“</w:t>
      </w:r>
      <w:r>
        <w:rPr>
          <w:rFonts w:hint="eastAsia"/>
          <w:iCs/>
        </w:rPr>
        <w:t xml:space="preserve">the last executed RRCReconfiguraiton associated to </w:t>
      </w:r>
      <w:r>
        <w:rPr>
          <w:rFonts w:eastAsiaTheme="minorEastAsia" w:hint="eastAsia"/>
        </w:rPr>
        <w:t xml:space="preserve">both </w:t>
      </w:r>
      <w:r>
        <w:rPr>
          <w:i/>
          <w:iCs/>
          <w:lang w:eastAsia="sv-SE"/>
        </w:rPr>
        <w:t>condExecutionCond</w:t>
      </w:r>
      <w:r>
        <w:rPr>
          <w:lang w:eastAsia="sv-SE"/>
        </w:rPr>
        <w:t xml:space="preserve"> and </w:t>
      </w:r>
      <w:r>
        <w:rPr>
          <w:i/>
          <w:iCs/>
          <w:lang w:eastAsia="sv-SE"/>
        </w:rPr>
        <w:t>condExecutionCondPSCell</w:t>
      </w:r>
      <w:r>
        <w:rPr>
          <w:iCs/>
        </w:rPr>
        <w:t>”</w:t>
      </w:r>
      <w:r>
        <w:rPr>
          <w:rFonts w:hint="eastAsia"/>
          <w:iCs/>
        </w:rPr>
        <w:t>.</w:t>
      </w:r>
    </w:p>
  </w:comment>
  <w:comment w:id="1907" w:author="After RAN2#130" w:date="2025-07-29T11:32:00Z" w:initials="E">
    <w:p w14:paraId="452AACCD" w14:textId="4DEB5E62" w:rsidR="00F75875" w:rsidRDefault="00F75875">
      <w:pPr>
        <w:pStyle w:val="CommentText"/>
      </w:pPr>
      <w:r>
        <w:rPr>
          <w:rStyle w:val="CommentReference"/>
        </w:rPr>
        <w:annotationRef/>
      </w:r>
      <w:r>
        <w:t>Corrected, thanks!</w:t>
      </w:r>
    </w:p>
  </w:comment>
  <w:comment w:id="1920" w:author="After RAN2#129" w:date="2025-03-26T23:06:00Z" w:initials="AR">
    <w:p w14:paraId="78E0E0A9" w14:textId="77777777" w:rsidR="005954D3" w:rsidRDefault="005954D3" w:rsidP="00E659F0">
      <w:pPr>
        <w:pStyle w:val="CommentText"/>
      </w:pPr>
      <w:r>
        <w:rPr>
          <w:rStyle w:val="CommentReference"/>
        </w:rPr>
        <w:annotationRef/>
      </w:r>
      <w:r>
        <w:t>RAN2 #127: Introduce a new field in RLF report to indicate the LTM recovery cell id.</w:t>
      </w:r>
    </w:p>
  </w:comment>
  <w:comment w:id="1939" w:author="After RAN2#129" w:date="2025-03-26T23:09:00Z" w:initials="AR">
    <w:p w14:paraId="3ECAC48A" w14:textId="77777777" w:rsidR="005954D3" w:rsidRDefault="005954D3"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1946" w:author="Sharp" w:date="2025-07-08T10:07:00Z" w:initials="Sharp">
    <w:p w14:paraId="3E221F73" w14:textId="07CEEC36" w:rsidR="005954D3" w:rsidRDefault="005954D3">
      <w:pPr>
        <w:pStyle w:val="CommentText"/>
      </w:pPr>
      <w:r>
        <w:rPr>
          <w:rStyle w:val="CommentReference"/>
        </w:rPr>
        <w:annotationRef/>
      </w:r>
      <w:r>
        <w:rPr>
          <w:rFonts w:eastAsia="DengXian" w:hint="eastAsia"/>
        </w:rPr>
        <w:t>The field description should be updated to include the case when this field is used for logging the source PSCell of CHO with candidate SCG.</w:t>
      </w:r>
    </w:p>
  </w:comment>
  <w:comment w:id="1947" w:author="After RAN2#130" w:date="2025-07-29T11:34:00Z" w:initials="E">
    <w:p w14:paraId="44CAA6CA" w14:textId="546007BB" w:rsidR="00721139" w:rsidRDefault="00721139">
      <w:pPr>
        <w:pStyle w:val="CommentText"/>
      </w:pPr>
      <w:r>
        <w:t xml:space="preserve">Corrected, </w:t>
      </w:r>
      <w:r>
        <w:rPr>
          <w:rStyle w:val="CommentReference"/>
        </w:rPr>
        <w:annotationRef/>
      </w:r>
      <w:r>
        <w:t>thanks!</w:t>
      </w:r>
    </w:p>
  </w:comment>
  <w:comment w:id="1957" w:author="After RAN2#129" w:date="2025-03-26T23:13:00Z" w:initials="AR">
    <w:p w14:paraId="7959C3B4" w14:textId="77777777" w:rsidR="005954D3" w:rsidRDefault="005954D3" w:rsidP="0000086F">
      <w:pPr>
        <w:pStyle w:val="CommentText"/>
      </w:pPr>
      <w:r>
        <w:rPr>
          <w:rStyle w:val="CommentReference"/>
        </w:rPr>
        <w:annotationRef/>
      </w:r>
      <w:r>
        <w:t>RAN 2 #127bis:</w:t>
      </w:r>
    </w:p>
    <w:p w14:paraId="77305C32" w14:textId="77777777" w:rsidR="005954D3" w:rsidRDefault="005954D3"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1965" w:author="After RAN2#129" w:date="2025-03-26T23:15:00Z" w:initials="AR">
    <w:p w14:paraId="5D8E81D0" w14:textId="77777777" w:rsidR="005954D3" w:rsidRDefault="005954D3"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1966" w:author="After RAN2#130" w:date="2025-06-08T20:19:00Z" w:initials="Ericsson">
    <w:p w14:paraId="2C581731"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1975" w:author="CATT" w:date="2025-07-15T10:58:00Z" w:initials="CATT">
    <w:p w14:paraId="0EFB5318" w14:textId="72888304" w:rsidR="005954D3" w:rsidRPr="0042663B" w:rsidRDefault="005954D3">
      <w:pPr>
        <w:pStyle w:val="CommentText"/>
        <w:rPr>
          <w:rFonts w:eastAsiaTheme="minorEastAsia"/>
        </w:rPr>
      </w:pPr>
      <w:r>
        <w:rPr>
          <w:rStyle w:val="CommentReference"/>
        </w:rPr>
        <w:annotationRef/>
      </w:r>
      <w:r>
        <w:rPr>
          <w:rFonts w:hint="eastAsia"/>
        </w:rPr>
        <w:t xml:space="preserve">The field description of </w:t>
      </w:r>
      <w:r>
        <w:t>“</w:t>
      </w:r>
      <w:r w:rsidRPr="003F7064">
        <w:rPr>
          <w:rFonts w:cs="Courier New"/>
        </w:rPr>
        <w:t>sourcePSCellInfo</w:t>
      </w:r>
      <w:r>
        <w:t>”</w:t>
      </w:r>
      <w:r>
        <w:rPr>
          <w:rFonts w:hint="eastAsia"/>
        </w:rPr>
        <w:t xml:space="preserve"> and </w:t>
      </w:r>
      <w:r>
        <w:t>“</w:t>
      </w:r>
      <w:r w:rsidRPr="0042663B">
        <w:t>targetPSCellID</w:t>
      </w:r>
      <w:r>
        <w:t>”</w:t>
      </w:r>
      <w:r>
        <w:rPr>
          <w:rFonts w:hint="eastAsia"/>
        </w:rPr>
        <w:t xml:space="preserve"> can be added here.</w:t>
      </w:r>
    </w:p>
  </w:comment>
  <w:comment w:id="1976" w:author="After RAN2#130" w:date="2025-07-29T12:15:00Z" w:initials="E">
    <w:p w14:paraId="3F37EDC4" w14:textId="3607699A" w:rsidR="00CE4A6D" w:rsidRDefault="00CE4A6D">
      <w:pPr>
        <w:pStyle w:val="CommentText"/>
      </w:pPr>
      <w:r>
        <w:rPr>
          <w:rStyle w:val="CommentReference"/>
        </w:rPr>
        <w:annotationRef/>
      </w:r>
      <w:r>
        <w:t>Added, thanks!</w:t>
      </w:r>
    </w:p>
  </w:comment>
  <w:comment w:id="1979" w:author="After RAN2#129" w:date="2025-03-27T07:42:00Z" w:initials="AR">
    <w:p w14:paraId="6CA17ACF" w14:textId="05547DD4" w:rsidR="005954D3" w:rsidRDefault="005954D3"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1996" w:author="After RAN2#129" w:date="2025-03-27T07:44:00Z" w:initials="AR">
    <w:p w14:paraId="0BAD43D5" w14:textId="77777777" w:rsidR="005954D3" w:rsidRDefault="005954D3" w:rsidP="003F2F05">
      <w:pPr>
        <w:pStyle w:val="CommentText"/>
      </w:pPr>
      <w:r>
        <w:rPr>
          <w:rStyle w:val="CommentReference"/>
        </w:rPr>
        <w:annotationRef/>
      </w:r>
      <w:r>
        <w:t>RAN2 #127bis:</w:t>
      </w:r>
    </w:p>
    <w:p w14:paraId="6675F8E2" w14:textId="77777777" w:rsidR="005954D3" w:rsidRDefault="005954D3" w:rsidP="003F2F05">
      <w:pPr>
        <w:pStyle w:val="CommentText"/>
      </w:pPr>
      <w:r>
        <w:t>Include an explicit indicator in SHR whether the successful LTM execution was RACH-less or RACH-based. Can sort out the details during stage-3 implementation.</w:t>
      </w:r>
    </w:p>
  </w:comment>
  <w:comment w:id="2005" w:author="After RAN2#129" w:date="2025-03-27T07:45:00Z" w:initials="AR">
    <w:p w14:paraId="5F430A3A" w14:textId="77777777" w:rsidR="005954D3" w:rsidRDefault="005954D3" w:rsidP="00416E5A">
      <w:pPr>
        <w:pStyle w:val="CommentText"/>
      </w:pPr>
      <w:r>
        <w:rPr>
          <w:rStyle w:val="CommentReference"/>
        </w:rPr>
        <w:annotationRef/>
      </w:r>
      <w:r>
        <w:t>RAN2#127bis</w:t>
      </w:r>
    </w:p>
    <w:p w14:paraId="5C827939" w14:textId="77777777" w:rsidR="005954D3" w:rsidRDefault="005954D3" w:rsidP="00416E5A">
      <w:pPr>
        <w:pStyle w:val="CommentText"/>
      </w:pPr>
      <w:r>
        <w:t>UE logs available L1 measurement results for the serving cell, the target cell and other LTM candidate cells when a successful LTM cell switch triggers SHR.</w:t>
      </w:r>
    </w:p>
  </w:comment>
  <w:comment w:id="2051" w:author="After RAN2#129" w:date="2025-03-27T07:47:00Z" w:initials="AR">
    <w:p w14:paraId="77047056" w14:textId="77777777" w:rsidR="0075482C" w:rsidRDefault="0075482C" w:rsidP="00DA38B4">
      <w:pPr>
        <w:pStyle w:val="CommentText"/>
      </w:pPr>
      <w:r>
        <w:rPr>
          <w:rStyle w:val="CommentReference"/>
        </w:rPr>
        <w:annotationRef/>
      </w:r>
      <w:r>
        <w:t>RAN2#127bis</w:t>
      </w:r>
    </w:p>
    <w:p w14:paraId="50144851" w14:textId="77777777" w:rsidR="0075482C" w:rsidRDefault="0075482C" w:rsidP="00DA38B4">
      <w:pPr>
        <w:pStyle w:val="CommentText"/>
      </w:pPr>
      <w:r>
        <w:t>UE logs available L1 measurement results for the serving cell, the target cell and other LTM candidate cells when a successful LTM cell switch triggers SHR.</w:t>
      </w:r>
    </w:p>
  </w:comment>
  <w:comment w:id="2095" w:author="After RAN2#130 (ZTE)" w:date="2025-06-02T21:57:00Z" w:initials="130">
    <w:p w14:paraId="0DE9995D" w14:textId="77777777" w:rsidR="005954D3" w:rsidRPr="007F1488" w:rsidRDefault="005954D3" w:rsidP="008F55B5">
      <w:pPr>
        <w:pStyle w:val="CommentText"/>
        <w:rPr>
          <w:rFonts w:eastAsia="DengXian"/>
        </w:rPr>
      </w:pPr>
      <w:r>
        <w:rPr>
          <w:rStyle w:val="CommentReference"/>
        </w:rPr>
        <w:annotationRef/>
      </w:r>
      <w:r>
        <w:rPr>
          <w:color w:val="000000"/>
          <w:lang w:val="en-US"/>
        </w:rPr>
        <w:t>RAN2#130:</w:t>
      </w:r>
      <w:r>
        <w:rPr>
          <w:b/>
          <w:bCs/>
          <w:color w:val="000000"/>
          <w:lang w:val="en-US"/>
        </w:rPr>
        <w:br/>
      </w:r>
      <w:r>
        <w:rPr>
          <w:b/>
          <w:bCs/>
          <w:color w:val="000000"/>
          <w:lang w:val="en-US"/>
        </w:rPr>
        <w:br/>
        <w:t>RAN2 to add logging of the first entry from trackingAreaList for the support of MRO for NTN.</w:t>
      </w:r>
    </w:p>
  </w:comment>
  <w:comment w:id="2125" w:author="Samsung (Aby)" w:date="2025-07-07T11:32:00Z" w:initials="a">
    <w:p w14:paraId="27F7DB9E" w14:textId="7E5683A2" w:rsidR="005954D3" w:rsidRDefault="005954D3">
      <w:pPr>
        <w:pStyle w:val="CommentText"/>
      </w:pPr>
      <w:r>
        <w:t xml:space="preserve">There is no need to include </w:t>
      </w:r>
      <w:r>
        <w:rPr>
          <w:rStyle w:val="CommentReference"/>
        </w:rPr>
        <w:annotationRef/>
      </w:r>
      <w:r w:rsidRPr="004E2B6D">
        <w:t>distanceFromReference1</w:t>
      </w:r>
      <w:r>
        <w:t xml:space="preserve">  in the </w:t>
      </w:r>
      <w:r w:rsidRPr="004E2B6D">
        <w:t>measurement results</w:t>
      </w:r>
      <w:r>
        <w:t>. It can be included in nr-RLF-Report directly, as it needs to be set only once.</w:t>
      </w:r>
    </w:p>
    <w:p w14:paraId="04CC30D9" w14:textId="5D051D99" w:rsidR="005954D3" w:rsidRDefault="005954D3">
      <w:pPr>
        <w:pStyle w:val="CommentText"/>
      </w:pPr>
    </w:p>
    <w:p w14:paraId="284D609B" w14:textId="155F0437" w:rsidR="005954D3" w:rsidRDefault="005954D3">
      <w:pPr>
        <w:pStyle w:val="CommentText"/>
      </w:pPr>
      <w:r>
        <w:t>Please see the comments on the procedural text also.</w:t>
      </w:r>
    </w:p>
  </w:comment>
  <w:comment w:id="2126" w:author="After RAN2#130" w:date="2025-07-29T11:35:00Z" w:initials="E">
    <w:p w14:paraId="5AE21A27" w14:textId="03DD6032" w:rsidR="00244E3C" w:rsidRDefault="00244E3C">
      <w:pPr>
        <w:pStyle w:val="CommentText"/>
      </w:pPr>
      <w:r>
        <w:rPr>
          <w:rStyle w:val="CommentReference"/>
        </w:rPr>
        <w:annotationRef/>
      </w:r>
      <w:r>
        <w:t>Thanks! corrected.</w:t>
      </w:r>
    </w:p>
  </w:comment>
  <w:comment w:id="2175" w:author="Xiaomi-Shuai" w:date="2025-07-29T21:12:00Z" w:initials="Xiaomi">
    <w:p w14:paraId="69F56929" w14:textId="10B563E6" w:rsidR="007D08A5" w:rsidRPr="007D08A5" w:rsidRDefault="007D08A5">
      <w:pPr>
        <w:pStyle w:val="CommentText"/>
        <w:rPr>
          <w:rFonts w:eastAsia="DengXian"/>
        </w:rPr>
      </w:pPr>
      <w:r>
        <w:rPr>
          <w:rStyle w:val="CommentReference"/>
        </w:rPr>
        <w:annotationRef/>
      </w:r>
      <w:r>
        <w:rPr>
          <w:rFonts w:eastAsia="DengXian" w:hint="eastAsia"/>
        </w:rPr>
        <w:t>T</w:t>
      </w:r>
      <w:r>
        <w:rPr>
          <w:rFonts w:eastAsia="DengXian"/>
        </w:rPr>
        <w:t xml:space="preserve">he field description also needs to be revised, e.g. remove the definition of </w:t>
      </w:r>
      <w:r w:rsidRPr="00410569">
        <w:rPr>
          <w:b/>
          <w:i/>
          <w:lang w:eastAsia="en-GB"/>
        </w:rPr>
        <w:t>distanceFromReference1</w:t>
      </w:r>
      <w:r>
        <w:rPr>
          <w:b/>
          <w:i/>
          <w:lang w:eastAsia="en-GB"/>
        </w:rPr>
        <w:t>.</w:t>
      </w:r>
    </w:p>
  </w:comment>
  <w:comment w:id="2176" w:author="After RAN2#130" w:date="2025-08-04T14:42:00Z" w:initials="E">
    <w:p w14:paraId="27254D65" w14:textId="4F953433" w:rsidR="00E03DA0" w:rsidRDefault="00E03DA0">
      <w:pPr>
        <w:pStyle w:val="CommentText"/>
      </w:pPr>
      <w:r>
        <w:rPr>
          <w:rStyle w:val="CommentReference"/>
        </w:rPr>
        <w:annotationRef/>
      </w:r>
      <w:r>
        <w:t>Thanks for the comment! corrected</w:t>
      </w:r>
      <w:r w:rsidR="00660B29">
        <w:t>.</w:t>
      </w:r>
    </w:p>
  </w:comment>
  <w:comment w:id="2188" w:author="Samsung (Aby)" w:date="2025-07-07T11:33:00Z" w:initials="a">
    <w:p w14:paraId="0D83C505" w14:textId="2790FD25" w:rsidR="005954D3" w:rsidRDefault="005954D3">
      <w:pPr>
        <w:pStyle w:val="CommentText"/>
      </w:pPr>
      <w:r>
        <w:t xml:space="preserve">Need to specify the unit of </w:t>
      </w:r>
      <w:r>
        <w:rPr>
          <w:rStyle w:val="CommentReference"/>
        </w:rPr>
        <w:annotationRef/>
      </w:r>
      <w:r w:rsidRPr="00706AD8">
        <w:t>distanceFromReference1</w:t>
      </w:r>
      <w:r>
        <w:t>and distanceFromReference2.</w:t>
      </w:r>
    </w:p>
    <w:p w14:paraId="50C52AB4" w14:textId="77777777" w:rsidR="005954D3" w:rsidRDefault="005954D3">
      <w:pPr>
        <w:pStyle w:val="CommentText"/>
      </w:pPr>
    </w:p>
    <w:p w14:paraId="631777B5" w14:textId="6FFCD004" w:rsidR="005954D3" w:rsidRDefault="005954D3">
      <w:pPr>
        <w:pStyle w:val="CommentText"/>
      </w:pPr>
      <w:r>
        <w:t>Below is our understanding</w:t>
      </w:r>
    </w:p>
    <w:p w14:paraId="66EF7B4F" w14:textId="515B2834" w:rsidR="005954D3" w:rsidRDefault="005954D3">
      <w:pPr>
        <w:pStyle w:val="CommentText"/>
      </w:pPr>
      <w:r>
        <w:t>1.Since the distance thresholds for event D2 are in steps of 50m,</w:t>
      </w:r>
      <w:r w:rsidRPr="00706AD8">
        <w:t xml:space="preserve"> distanceFromReference1</w:t>
      </w:r>
      <w:r>
        <w:t>and distanceFromReference2 also can be in steps of 50m.</w:t>
      </w:r>
    </w:p>
    <w:p w14:paraId="0B898590" w14:textId="63E7F083" w:rsidR="005954D3" w:rsidRDefault="005954D3">
      <w:pPr>
        <w:pStyle w:val="CommentText"/>
      </w:pPr>
      <w:r>
        <w:t>2.If value is greater than 65535, 65535 can be reported.</w:t>
      </w:r>
    </w:p>
    <w:p w14:paraId="6CEFCBDF" w14:textId="77777777" w:rsidR="005954D3" w:rsidRDefault="005954D3" w:rsidP="00DC2999">
      <w:pPr>
        <w:pStyle w:val="CommentText"/>
      </w:pPr>
      <w:r>
        <w:t>3.The measured distance by the UE needn’t be a multiple of 50 always. For .e.g the value may be 10040m. In such cases, UE may round down to the nearest lower value of step and include in the report (If the UE rounds to the next higher value of step, it can give wrong information to the network. For e.g. if the network has configured a threshold of 10050 meters and the UE sends 201, network would interpret as the threshold is met while actually the distance is closer to the threshold, but not met.)</w:t>
      </w:r>
    </w:p>
    <w:p w14:paraId="09E461B7" w14:textId="77777777" w:rsidR="005954D3" w:rsidRDefault="005954D3" w:rsidP="00DC2999">
      <w:pPr>
        <w:pStyle w:val="CommentText"/>
      </w:pPr>
    </w:p>
    <w:p w14:paraId="19AE23FA" w14:textId="11985124" w:rsidR="005954D3" w:rsidRDefault="005954D3" w:rsidP="00DC2999">
      <w:pPr>
        <w:pStyle w:val="CommentText"/>
      </w:pPr>
      <w:r>
        <w:t>We suggest the following:</w:t>
      </w:r>
    </w:p>
    <w:p w14:paraId="1B6D937E" w14:textId="77777777" w:rsidR="005954D3" w:rsidRDefault="005954D3" w:rsidP="00DC2999">
      <w:pPr>
        <w:pStyle w:val="CommentText"/>
      </w:pPr>
    </w:p>
    <w:p w14:paraId="519D18CF" w14:textId="77777777" w:rsidR="005954D3" w:rsidRPr="00B274AA" w:rsidRDefault="005954D3" w:rsidP="00DC2999">
      <w:pPr>
        <w:pStyle w:val="TAL"/>
        <w:rPr>
          <w:rFonts w:eastAsia="DengXian"/>
          <w:b/>
          <w:i/>
        </w:rPr>
      </w:pPr>
      <w:r w:rsidRPr="00410569">
        <w:rPr>
          <w:b/>
          <w:i/>
          <w:lang w:eastAsia="en-GB"/>
        </w:rPr>
        <w:t>distanceFromReference1</w:t>
      </w:r>
      <w:r>
        <w:rPr>
          <w:rFonts w:eastAsia="DengXian" w:hint="eastAsia"/>
          <w:b/>
          <w:i/>
        </w:rPr>
        <w:t xml:space="preserve">, </w:t>
      </w:r>
      <w:r w:rsidRPr="003F41B5">
        <w:rPr>
          <w:rFonts w:eastAsia="DengXian"/>
          <w:b/>
          <w:i/>
        </w:rPr>
        <w:t>distanceFromReference2</w:t>
      </w:r>
    </w:p>
    <w:p w14:paraId="60004960" w14:textId="70A16B19" w:rsidR="005954D3" w:rsidRDefault="005954D3" w:rsidP="00DC2999">
      <w:pPr>
        <w:pStyle w:val="CommentText"/>
      </w:pPr>
      <w:r w:rsidRPr="00B274AA">
        <w:rPr>
          <w:rFonts w:hint="eastAsia"/>
          <w:lang w:eastAsia="sv-SE"/>
        </w:rPr>
        <w:t xml:space="preserve">This field indicates the </w:t>
      </w:r>
      <w:r>
        <w:rPr>
          <w:rFonts w:eastAsia="DengXian" w:hint="eastAsia"/>
        </w:rPr>
        <w:t xml:space="preserve">measured distances between UE and </w:t>
      </w:r>
      <w:r>
        <w:rPr>
          <w:rStyle w:val="CommentReference"/>
        </w:rPr>
        <w:annotationRef/>
      </w:r>
      <w:r>
        <w:rPr>
          <w:rFonts w:eastAsia="DengXian" w:hint="eastAsia"/>
        </w:rPr>
        <w:t xml:space="preserve">the </w:t>
      </w:r>
      <w:r>
        <w:rPr>
          <w:rFonts w:eastAsia="DengXian"/>
        </w:rPr>
        <w:t>mo</w:t>
      </w:r>
      <w:r>
        <w:rPr>
          <w:rFonts w:eastAsia="DengXian" w:hint="eastAsia"/>
        </w:rPr>
        <w:t xml:space="preserve">ving reference locations of the serving cell and of the associated neighbour cell if the conditional handover is based on </w:t>
      </w:r>
      <w:r w:rsidRPr="00137F34">
        <w:rPr>
          <w:rFonts w:eastAsia="DengXian"/>
          <w:i/>
          <w:iCs/>
        </w:rPr>
        <w:t>condEventD2</w:t>
      </w:r>
      <w:r>
        <w:rPr>
          <w:rFonts w:eastAsia="DengXian" w:hint="eastAsia"/>
        </w:rPr>
        <w:t>.</w:t>
      </w:r>
      <w:r w:rsidRPr="00DC2999">
        <w:rPr>
          <w:rFonts w:eastAsia="DengXian"/>
          <w:color w:val="FF0000"/>
        </w:rPr>
        <w:t xml:space="preserve"> Reported in steps of 50m, rounded down to the nearest step value. The maximum value 65535 means 65535 or larger.</w:t>
      </w:r>
      <w:r w:rsidRPr="00CC45B8">
        <w:rPr>
          <w:rFonts w:eastAsia="DengXian"/>
        </w:rPr>
        <w:t xml:space="preserve"> </w:t>
      </w:r>
    </w:p>
    <w:p w14:paraId="141D7F0A" w14:textId="145CE4A2" w:rsidR="005954D3" w:rsidRDefault="005954D3">
      <w:pPr>
        <w:pStyle w:val="CommentText"/>
      </w:pPr>
    </w:p>
    <w:p w14:paraId="004C2BBE" w14:textId="56AB7A8E" w:rsidR="005954D3" w:rsidRDefault="005954D3">
      <w:pPr>
        <w:pStyle w:val="CommentText"/>
      </w:pPr>
      <w:r>
        <w:t xml:space="preserve"> </w:t>
      </w:r>
    </w:p>
  </w:comment>
  <w:comment w:id="2189" w:author="After RAN2#130" w:date="2025-07-29T12:03:00Z" w:initials="E">
    <w:p w14:paraId="08899F66" w14:textId="0AC9B352" w:rsidR="00584008" w:rsidRDefault="00584008">
      <w:pPr>
        <w:pStyle w:val="CommentText"/>
      </w:pPr>
      <w:r>
        <w:rPr>
          <w:rStyle w:val="CommentReference"/>
        </w:rPr>
        <w:annotationRef/>
      </w:r>
      <w:r>
        <w:t xml:space="preserve">Thanks for your comment! We agree that we need to define the </w:t>
      </w:r>
      <w:r w:rsidR="0073012C">
        <w:t xml:space="preserve">granularity, but the acutal granularity might need to be discussed. So </w:t>
      </w:r>
      <w:r w:rsidR="004B2892">
        <w:t>we</w:t>
      </w:r>
      <w:r w:rsidR="0073012C">
        <w:t xml:space="preserve"> suggest we have an FFS for it and </w:t>
      </w:r>
      <w:r w:rsidR="008B7ACE">
        <w:t>discuss it in the next meeting.</w:t>
      </w:r>
    </w:p>
  </w:comment>
  <w:comment w:id="2211" w:author="After RAN2#129" w:date="2025-03-27T11:13:00Z" w:initials="AR">
    <w:p w14:paraId="153D840B" w14:textId="4828B128" w:rsidR="005954D3" w:rsidRDefault="005954D3" w:rsidP="00F15FF9">
      <w:pPr>
        <w:pStyle w:val="CommentText"/>
      </w:pPr>
      <w:r>
        <w:rPr>
          <w:rStyle w:val="CommentReference"/>
        </w:rPr>
        <w:annotationRef/>
      </w:r>
      <w:r>
        <w:t>RAN2 #127</w:t>
      </w:r>
    </w:p>
    <w:p w14:paraId="316D8DCF" w14:textId="77777777" w:rsidR="005954D3" w:rsidRDefault="005954D3" w:rsidP="00F15FF9">
      <w:pPr>
        <w:pStyle w:val="CommentText"/>
      </w:pPr>
      <w:r>
        <w:t>We aim to log some info to deduce the ltmCandidate (similar like choCandidate) in SHR to indicate whether a neighbour cell is an LTM candidate cell or not, TBD if explicit/implicit.</w:t>
      </w:r>
    </w:p>
  </w:comment>
  <w:comment w:id="2212" w:author="Nokia (GWO2)" w:date="2025-07-11T15:42:00Z" w:initials="N">
    <w:p w14:paraId="7B197458" w14:textId="77777777" w:rsidR="005954D3" w:rsidRDefault="005954D3" w:rsidP="00881462">
      <w:pPr>
        <w:pStyle w:val="CommentText"/>
      </w:pPr>
      <w:r>
        <w:rPr>
          <w:rStyle w:val="CommentReference"/>
        </w:rPr>
        <w:annotationRef/>
      </w:r>
      <w:r>
        <w:t>We think that this is not needed due to RAN3 agreement. See details in the comment in the procedure description.</w:t>
      </w:r>
    </w:p>
  </w:comment>
  <w:comment w:id="2213" w:author="After RAN2#130" w:date="2025-07-29T12:14:00Z" w:initials="E">
    <w:p w14:paraId="085518CC" w14:textId="47E1BE3E" w:rsidR="002F090C" w:rsidRDefault="002F090C">
      <w:pPr>
        <w:pStyle w:val="CommentText"/>
      </w:pPr>
      <w:r>
        <w:rPr>
          <w:rStyle w:val="CommentReference"/>
        </w:rPr>
        <w:annotationRef/>
      </w:r>
      <w:r>
        <w:t xml:space="preserve">Lets do a final check with RAN3 colleagues to make sure before removing it </w:t>
      </w:r>
      <w:r>
        <w:sym w:font="Wingdings" w:char="F04A"/>
      </w:r>
    </w:p>
  </w:comment>
  <w:comment w:id="2235" w:author="After RAN2#129" w:date="2025-03-26T10:20:00Z" w:initials="EU">
    <w:p w14:paraId="64930FF5" w14:textId="5728D1EA" w:rsidR="005954D3" w:rsidRDefault="005954D3" w:rsidP="003076C9">
      <w:pPr>
        <w:pStyle w:val="CommentText"/>
      </w:pPr>
      <w:r>
        <w:rPr>
          <w:rStyle w:val="CommentReference"/>
        </w:rPr>
        <w:annotationRef/>
      </w:r>
      <w:r>
        <w:t>RAN2#127-bis</w:t>
      </w:r>
    </w:p>
    <w:p w14:paraId="0A91288E" w14:textId="77777777" w:rsidR="005954D3" w:rsidRDefault="005954D3"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2247" w:author="After RAN2#129" w:date="2025-03-26T10:21:00Z" w:initials="EU">
    <w:p w14:paraId="52850EAE" w14:textId="77777777" w:rsidR="005954D3" w:rsidRDefault="005954D3" w:rsidP="003076C9">
      <w:pPr>
        <w:pStyle w:val="CommentText"/>
      </w:pPr>
      <w:r>
        <w:rPr>
          <w:rStyle w:val="CommentReference"/>
        </w:rPr>
        <w:annotationRef/>
      </w:r>
      <w:r>
        <w:t>RAN2#127-bis</w:t>
      </w:r>
    </w:p>
    <w:p w14:paraId="3C42C841" w14:textId="77777777" w:rsidR="005954D3" w:rsidRDefault="005954D3" w:rsidP="003076C9">
      <w:pPr>
        <w:pStyle w:val="CommentText"/>
      </w:pPr>
      <w:r>
        <w:t>2)</w:t>
      </w:r>
      <w:r>
        <w:tab/>
        <w:t>Include the elapsed time between the point in time of the first fulfilled condition and RLF in RLF report. Details FFS.</w:t>
      </w:r>
    </w:p>
  </w:comment>
  <w:comment w:id="2290" w:author="After RAN2#129bis" w:date="2025-04-25T09:42:00Z" w:initials="Marco">
    <w:p w14:paraId="205226E5" w14:textId="77777777" w:rsidR="005954D3" w:rsidRDefault="005954D3">
      <w:pPr>
        <w:pStyle w:val="CommentText"/>
      </w:pPr>
      <w:r>
        <w:rPr>
          <w:rStyle w:val="CommentReference"/>
        </w:rPr>
        <w:annotationRef/>
      </w:r>
      <w:r>
        <w:t>RAN2#129bis:</w:t>
      </w:r>
    </w:p>
    <w:p w14:paraId="61AF4BE7" w14:textId="77777777" w:rsidR="005954D3" w:rsidRDefault="005954D3">
      <w:pPr>
        <w:pStyle w:val="CommentText"/>
      </w:pPr>
    </w:p>
    <w:p w14:paraId="264C2176" w14:textId="77777777" w:rsidR="005954D3" w:rsidRPr="005169CF" w:rsidRDefault="005954D3"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5954D3" w:rsidRDefault="005954D3">
      <w:pPr>
        <w:pStyle w:val="CommentText"/>
      </w:pPr>
    </w:p>
  </w:comment>
  <w:comment w:id="2343" w:author="Nokia (GWO2)" w:date="2025-07-11T15:44:00Z" w:initials="N">
    <w:p w14:paraId="0E997C4E" w14:textId="77777777" w:rsidR="005954D3" w:rsidRDefault="005954D3" w:rsidP="003C3E04">
      <w:pPr>
        <w:pStyle w:val="CommentText"/>
      </w:pPr>
      <w:r>
        <w:rPr>
          <w:rStyle w:val="CommentReference"/>
        </w:rPr>
        <w:annotationRef/>
      </w:r>
      <w:r>
        <w:t>The procedural description for this IE is missing from SHR creation clause.</w:t>
      </w:r>
      <w:r>
        <w:br/>
      </w:r>
      <w:r>
        <w:br/>
        <w:t xml:space="preserve">We think that this IE is not needed in SHR, since this is following a successful HO. It means that both execution conditions were fulfilled, then this time is either zero (according to the current definition) or equal to  </w:t>
      </w:r>
      <w:r>
        <w:rPr>
          <w:i/>
          <w:iCs/>
        </w:rPr>
        <w:t xml:space="preserve">timeBetweenFulfillment </w:t>
      </w:r>
      <w:r>
        <w:t xml:space="preserve">(according to the original definition agreed for RLF) </w:t>
      </w:r>
    </w:p>
  </w:comment>
  <w:comment w:id="2345" w:author="After RAN2#130" w:date="2025-08-04T14:57:00Z" w:initials="E">
    <w:p w14:paraId="54B135EA" w14:textId="77777777" w:rsidR="00870F9E" w:rsidRDefault="00870F9E">
      <w:pPr>
        <w:pStyle w:val="CommentText"/>
      </w:pPr>
      <w:r>
        <w:rPr>
          <w:rStyle w:val="CommentReference"/>
        </w:rPr>
        <w:annotationRef/>
      </w:r>
      <w:r>
        <w:t>Agree, the procedural text was already corrected, but the field description was left missing. Now fixed.</w:t>
      </w:r>
    </w:p>
    <w:p w14:paraId="58F2739D" w14:textId="6C553A0E" w:rsidR="002A4443" w:rsidRDefault="002A4443">
      <w:pPr>
        <w:pStyle w:val="CommentText"/>
      </w:pPr>
    </w:p>
  </w:comment>
  <w:comment w:id="2344" w:author="CATT" w:date="2025-07-15T11:20:00Z" w:initials="CATT">
    <w:p w14:paraId="52962F17" w14:textId="4C8ABFEF" w:rsidR="005954D3" w:rsidRDefault="005954D3" w:rsidP="00716724">
      <w:pPr>
        <w:pStyle w:val="CommentText"/>
        <w:rPr>
          <w:rFonts w:eastAsiaTheme="minorEastAsia"/>
        </w:rPr>
      </w:pPr>
      <w:r>
        <w:rPr>
          <w:rStyle w:val="CommentReference"/>
        </w:rPr>
        <w:annotationRef/>
      </w:r>
      <w:r>
        <w:rPr>
          <w:rFonts w:eastAsiaTheme="minorEastAsia" w:hint="eastAsia"/>
        </w:rPr>
        <w:t>In RAN2#129bis meeting, it was agreed that:</w:t>
      </w:r>
    </w:p>
    <w:p w14:paraId="669970A7" w14:textId="77777777" w:rsidR="005954D3" w:rsidRPr="00716724" w:rsidRDefault="005954D3" w:rsidP="00716724">
      <w:pPr>
        <w:numPr>
          <w:ilvl w:val="0"/>
          <w:numId w:val="24"/>
        </w:numPr>
        <w:overflowPunct/>
        <w:autoSpaceDE/>
        <w:autoSpaceDN/>
        <w:adjustRightInd/>
        <w:spacing w:after="0"/>
        <w:ind w:left="540"/>
        <w:textAlignment w:val="center"/>
        <w:rPr>
          <w:rFonts w:ascii="Arial" w:eastAsia="SimSun" w:hAnsi="Arial" w:cs="Arial"/>
        </w:rPr>
      </w:pPr>
      <w:r w:rsidRPr="00716724">
        <w:rPr>
          <w:rFonts w:ascii="Arial" w:eastAsia="SimSun" w:hAnsi="Arial" w:cs="Arial"/>
          <w:b/>
          <w:bCs/>
        </w:rPr>
        <w:t>For CHO with candidate SCGs, logging of elapsed time between fulfilling the last triggering event and handover execution in SHR is not required when only one condition (CHO or CPAC) is fulfilled.</w:t>
      </w:r>
    </w:p>
    <w:p w14:paraId="278394B4" w14:textId="77777777" w:rsidR="005954D3" w:rsidRDefault="005954D3" w:rsidP="00716724">
      <w:pPr>
        <w:overflowPunct/>
        <w:autoSpaceDE/>
        <w:autoSpaceDN/>
        <w:adjustRightInd/>
        <w:spacing w:after="0"/>
        <w:textAlignment w:val="center"/>
        <w:rPr>
          <w:rFonts w:ascii="Arial" w:eastAsia="SimSun" w:hAnsi="Arial" w:cs="Arial"/>
          <w:b/>
          <w:bCs/>
        </w:rPr>
      </w:pPr>
    </w:p>
    <w:p w14:paraId="7DEC95A7" w14:textId="6D7F51E2" w:rsidR="005954D3" w:rsidRPr="00716724" w:rsidRDefault="005954D3" w:rsidP="00716724">
      <w:pPr>
        <w:pStyle w:val="CommentText"/>
        <w:rPr>
          <w:rFonts w:ascii="Arial" w:eastAsia="SimSun" w:hAnsi="Arial" w:cs="Arial"/>
        </w:rPr>
      </w:pPr>
      <w:r w:rsidRPr="00716724">
        <w:rPr>
          <w:rFonts w:eastAsiaTheme="minorEastAsia" w:hint="eastAsia"/>
        </w:rPr>
        <w:t xml:space="preserve">Based on the agreement above, we </w:t>
      </w:r>
      <w:r>
        <w:rPr>
          <w:rFonts w:eastAsiaTheme="minorEastAsia" w:hint="eastAsia"/>
        </w:rPr>
        <w:t xml:space="preserve">understand the description for the field </w:t>
      </w:r>
      <w:r>
        <w:rPr>
          <w:rFonts w:eastAsiaTheme="minorEastAsia"/>
        </w:rPr>
        <w:t>should</w:t>
      </w:r>
      <w:r>
        <w:rPr>
          <w:rFonts w:eastAsiaTheme="minorEastAsia" w:hint="eastAsia"/>
        </w:rPr>
        <w:t xml:space="preserve"> be removed.</w:t>
      </w:r>
    </w:p>
    <w:p w14:paraId="2A88C733" w14:textId="5C4EB582" w:rsidR="005954D3" w:rsidRPr="00716724" w:rsidRDefault="005954D3">
      <w:pPr>
        <w:pStyle w:val="CommentText"/>
      </w:pPr>
    </w:p>
  </w:comment>
  <w:comment w:id="2346" w:author="After RAN2#130" w:date="2025-08-04T14:58:00Z" w:initials="E">
    <w:p w14:paraId="13F41A38" w14:textId="2AD3D0E9" w:rsidR="002A4443" w:rsidRDefault="002A4443">
      <w:pPr>
        <w:pStyle w:val="CommentText"/>
      </w:pPr>
      <w:r>
        <w:rPr>
          <w:rStyle w:val="CommentReference"/>
        </w:rPr>
        <w:annotationRef/>
      </w:r>
      <w:r>
        <w:t>Thanks! this left missing, now removed.</w:t>
      </w:r>
      <w:r w:rsidR="008B7B02">
        <w:t xml:space="preserve"> Procedural text is already corrected.</w:t>
      </w:r>
    </w:p>
  </w:comment>
  <w:comment w:id="2357" w:author="After RAN2#129bis" w:date="2025-04-23T10:15:00Z" w:initials="Ericsson">
    <w:p w14:paraId="67FCB95A" w14:textId="2871888D" w:rsidR="005954D3" w:rsidRDefault="005954D3"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2383" w:author="Huawei - Jun" w:date="2025-07-04T09:11:00Z" w:initials="hw">
    <w:p w14:paraId="60DF061C" w14:textId="50ACC02E" w:rsidR="005954D3" w:rsidRPr="00657363" w:rsidRDefault="005954D3">
      <w:pPr>
        <w:pStyle w:val="CommentText"/>
        <w:rPr>
          <w:rFonts w:eastAsia="DengXian"/>
        </w:rPr>
      </w:pPr>
      <w:r>
        <w:rPr>
          <w:rStyle w:val="CommentReference"/>
        </w:rPr>
        <w:annotationRef/>
      </w:r>
      <w:r>
        <w:rPr>
          <w:rFonts w:eastAsia="DengXian" w:hint="eastAsia"/>
        </w:rPr>
        <w:t>S</w:t>
      </w:r>
      <w:r>
        <w:rPr>
          <w:rFonts w:eastAsia="DengXian"/>
        </w:rPr>
        <w:t>uggest to add ". Value in seconds."</w:t>
      </w:r>
    </w:p>
  </w:comment>
  <w:comment w:id="2384" w:author="After RAN2#130" w:date="2025-08-04T15:02:00Z" w:initials="E">
    <w:p w14:paraId="6903A2C2" w14:textId="4AE69B3D" w:rsidR="00642134" w:rsidRDefault="00642134">
      <w:pPr>
        <w:pStyle w:val="CommentText"/>
      </w:pPr>
      <w:r>
        <w:rPr>
          <w:rStyle w:val="CommentReference"/>
        </w:rPr>
        <w:annotationRef/>
      </w:r>
      <w:r>
        <w:t>Thanks, added.</w:t>
      </w:r>
    </w:p>
  </w:comment>
  <w:comment w:id="2366" w:author="After RAN2#129bis" w:date="2025-04-23T10:18:00Z" w:initials="Ericsson">
    <w:p w14:paraId="2128E220" w14:textId="77777777" w:rsidR="005954D3" w:rsidRDefault="005954D3"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5954D3" w:rsidRDefault="005954D3" w:rsidP="00922192">
      <w:pPr>
        <w:pStyle w:val="CommentText"/>
      </w:pPr>
    </w:p>
    <w:p w14:paraId="76CD32D0" w14:textId="77777777" w:rsidR="005954D3" w:rsidRDefault="005954D3" w:rsidP="00071E11">
      <w:pPr>
        <w:pStyle w:val="CommentText"/>
      </w:pPr>
      <w:r>
        <w:t>Proposal to clarify this with details on which duration is logged:</w:t>
      </w:r>
      <w:r>
        <w:br/>
        <w:t>“</w:t>
      </w:r>
      <w:r>
        <w:rPr>
          <w:b/>
          <w:bCs/>
          <w:i/>
          <w:iCs/>
        </w:rPr>
        <w:t>scgActiveDuration</w:t>
      </w:r>
    </w:p>
    <w:p w14:paraId="573FC92F" w14:textId="392357F0" w:rsidR="005954D3" w:rsidRDefault="005954D3"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5954D3" w:rsidRDefault="005954D3" w:rsidP="00922192">
      <w:pPr>
        <w:pStyle w:val="CommentText"/>
      </w:pPr>
    </w:p>
    <w:p w14:paraId="78142123" w14:textId="77777777" w:rsidR="005954D3" w:rsidRDefault="005954D3" w:rsidP="00922192">
      <w:pPr>
        <w:pStyle w:val="CommentText"/>
      </w:pPr>
    </w:p>
    <w:p w14:paraId="68858105" w14:textId="37483B05" w:rsidR="005954D3" w:rsidRDefault="005954D3" w:rsidP="00922192">
      <w:pPr>
        <w:pStyle w:val="CommentText"/>
      </w:pPr>
      <w:r>
        <w:t>Companies are welcome to express their views!</w:t>
      </w:r>
    </w:p>
  </w:comment>
  <w:comment w:id="2367" w:author="Nokia (GWO2)" w:date="2025-07-11T15:45:00Z" w:initials="N">
    <w:p w14:paraId="64D5F961" w14:textId="77777777" w:rsidR="005954D3" w:rsidRDefault="005954D3" w:rsidP="00FA07A7">
      <w:pPr>
        <w:pStyle w:val="CommentText"/>
      </w:pPr>
      <w:r>
        <w:rPr>
          <w:rStyle w:val="CommentReference"/>
        </w:rPr>
        <w:annotationRef/>
      </w:r>
      <w:r>
        <w:t>Editorial: “duration of stay” is used in the timeSpent</w:t>
      </w:r>
    </w:p>
  </w:comment>
  <w:comment w:id="2368" w:author="After RAN2#130" w:date="2025-08-04T15:00:00Z" w:initials="E">
    <w:p w14:paraId="15379DE4" w14:textId="0069BD6C" w:rsidR="00256449" w:rsidRDefault="00256449">
      <w:pPr>
        <w:pStyle w:val="CommentText"/>
      </w:pPr>
      <w:r>
        <w:rPr>
          <w:rStyle w:val="CommentReference"/>
        </w:rPr>
        <w:annotationRef/>
      </w:r>
      <w:r>
        <w:t>Thanks! corrected.</w:t>
      </w:r>
    </w:p>
  </w:comment>
  <w:comment w:id="2409" w:author="After RAN2#129" w:date="2025-03-27T11:31:00Z" w:initials="AR">
    <w:p w14:paraId="23F236B5" w14:textId="1CA221A9" w:rsidR="005954D3" w:rsidRDefault="005954D3" w:rsidP="00441292">
      <w:pPr>
        <w:pStyle w:val="CommentText"/>
      </w:pPr>
      <w:r>
        <w:rPr>
          <w:rStyle w:val="CommentReference"/>
        </w:rPr>
        <w:annotationRef/>
      </w:r>
      <w:r>
        <w:t>No implementation required in the RRC spec.</w:t>
      </w:r>
    </w:p>
  </w:comment>
  <w:comment w:id="2410" w:author="After RAN2#129" w:date="2025-03-27T11:33:00Z" w:initials="AR">
    <w:p w14:paraId="47684196" w14:textId="554F6FB9" w:rsidR="005954D3" w:rsidRDefault="005954D3" w:rsidP="005E68D4">
      <w:pPr>
        <w:pStyle w:val="CommentText"/>
      </w:pPr>
      <w:r>
        <w:rPr>
          <w:rStyle w:val="CommentReference"/>
        </w:rPr>
        <w:annotationRef/>
      </w:r>
      <w:r>
        <w:t>No implementation required in the RRC spec.</w:t>
      </w:r>
    </w:p>
  </w:comment>
  <w:comment w:id="2411" w:author="After RAN2#129" w:date="2025-03-27T11:34:00Z" w:initials="AR">
    <w:p w14:paraId="0BF96EF7" w14:textId="77777777" w:rsidR="005954D3" w:rsidRDefault="005954D3"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2412" w:author="After RAN2#129" w:date="2025-03-27T11:45:00Z" w:initials="AR">
    <w:p w14:paraId="21A6B150" w14:textId="77777777" w:rsidR="005954D3" w:rsidRDefault="005954D3" w:rsidP="00422355">
      <w:pPr>
        <w:pStyle w:val="CommentText"/>
      </w:pPr>
      <w:r>
        <w:rPr>
          <w:rStyle w:val="CommentReference"/>
        </w:rPr>
        <w:annotationRef/>
      </w:r>
      <w:r>
        <w:t xml:space="preserve">Implemented in the </w:t>
      </w:r>
      <w:r>
        <w:rPr>
          <w:i/>
          <w:iCs/>
        </w:rPr>
        <w:t xml:space="preserve">RLF-Report </w:t>
      </w:r>
      <w:r>
        <w:t>field descriptions.</w:t>
      </w:r>
    </w:p>
  </w:comment>
  <w:comment w:id="2413" w:author="After RAN2#129" w:date="2025-03-27T11:45:00Z" w:initials="AR">
    <w:p w14:paraId="5945BF94" w14:textId="77777777" w:rsidR="005954D3" w:rsidRDefault="005954D3" w:rsidP="00422355">
      <w:pPr>
        <w:pStyle w:val="CommentText"/>
      </w:pPr>
      <w:r>
        <w:rPr>
          <w:rStyle w:val="CommentReference"/>
        </w:rPr>
        <w:annotationRef/>
      </w:r>
      <w:r>
        <w:t xml:space="preserve">Implemented in 5.3.7.3, and ASN.1 with  </w:t>
      </w:r>
      <w:r>
        <w:rPr>
          <w:i/>
          <w:iCs/>
        </w:rPr>
        <w:t>ltmRecoveryCellId.</w:t>
      </w:r>
    </w:p>
  </w:comment>
  <w:comment w:id="2414" w:author="After RAN2#129" w:date="2025-03-27T11:49:00Z" w:initials="AR">
    <w:p w14:paraId="5B93BAE6" w14:textId="77777777" w:rsidR="005954D3" w:rsidRDefault="005954D3"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2415" w:author="After RAN2#129" w:date="2025-03-27T11:50:00Z" w:initials="AR">
    <w:p w14:paraId="7FD4C69A" w14:textId="77777777" w:rsidR="005954D3" w:rsidRDefault="005954D3" w:rsidP="003A5F37">
      <w:pPr>
        <w:pStyle w:val="CommentText"/>
      </w:pPr>
      <w:r>
        <w:rPr>
          <w:rStyle w:val="CommentReference"/>
        </w:rPr>
        <w:annotationRef/>
      </w:r>
      <w:r>
        <w:t xml:space="preserve">Implemented in the </w:t>
      </w:r>
      <w:r>
        <w:rPr>
          <w:i/>
          <w:iCs/>
        </w:rPr>
        <w:t xml:space="preserve">RLF-Report </w:t>
      </w:r>
      <w:r>
        <w:t>field descriptions.</w:t>
      </w:r>
    </w:p>
  </w:comment>
  <w:comment w:id="2416" w:author="After RAN2#129" w:date="2025-03-27T11:51:00Z" w:initials="AR">
    <w:p w14:paraId="296E3327" w14:textId="77777777" w:rsidR="005954D3" w:rsidRDefault="005954D3" w:rsidP="00D33D2F">
      <w:pPr>
        <w:pStyle w:val="CommentText"/>
      </w:pPr>
      <w:r>
        <w:rPr>
          <w:rStyle w:val="CommentReference"/>
        </w:rPr>
        <w:annotationRef/>
      </w:r>
      <w:r>
        <w:t xml:space="preserve">Implemented 5.3.7.3, and in ASN.1 with  </w:t>
      </w:r>
      <w:r>
        <w:rPr>
          <w:i/>
          <w:iCs/>
        </w:rPr>
        <w:t>ltmRecoveryCellId</w:t>
      </w:r>
      <w:r>
        <w:t>.</w:t>
      </w:r>
    </w:p>
  </w:comment>
  <w:comment w:id="2417" w:author="After RAN2#129" w:date="2025-03-27T11:52:00Z" w:initials="AR">
    <w:p w14:paraId="0A2AD41C" w14:textId="77777777" w:rsidR="005954D3" w:rsidRDefault="005954D3" w:rsidP="007462D1">
      <w:pPr>
        <w:pStyle w:val="CommentText"/>
      </w:pPr>
      <w:r>
        <w:rPr>
          <w:rStyle w:val="CommentReference"/>
        </w:rPr>
        <w:annotationRef/>
      </w:r>
      <w:r>
        <w:t>No implementation needed.</w:t>
      </w:r>
    </w:p>
  </w:comment>
  <w:comment w:id="2418" w:author="After RAN2#129" w:date="2025-03-27T11:53:00Z" w:initials="AR">
    <w:p w14:paraId="05E4539D" w14:textId="77777777" w:rsidR="005954D3" w:rsidRDefault="005954D3" w:rsidP="00BD2574">
      <w:pPr>
        <w:pStyle w:val="CommentText"/>
      </w:pPr>
      <w:r>
        <w:rPr>
          <w:rStyle w:val="CommentReference"/>
        </w:rPr>
        <w:annotationRef/>
      </w:r>
      <w:r>
        <w:t xml:space="preserve">Implemented in the </w:t>
      </w:r>
      <w:r>
        <w:rPr>
          <w:i/>
          <w:iCs/>
        </w:rPr>
        <w:t xml:space="preserve">RLF-Report </w:t>
      </w:r>
      <w:r>
        <w:t>field descriptions.</w:t>
      </w:r>
    </w:p>
  </w:comment>
  <w:comment w:id="2419" w:author="After RAN2#129" w:date="2025-03-27T11:54:00Z" w:initials="AR">
    <w:p w14:paraId="06F96BCB" w14:textId="77777777" w:rsidR="005954D3" w:rsidRDefault="005954D3" w:rsidP="000902A3">
      <w:pPr>
        <w:pStyle w:val="CommentText"/>
      </w:pPr>
      <w:r>
        <w:rPr>
          <w:rStyle w:val="CommentReference"/>
        </w:rPr>
        <w:annotationRef/>
      </w:r>
      <w:r>
        <w:t>No implementation needed.</w:t>
      </w:r>
    </w:p>
  </w:comment>
  <w:comment w:id="2420" w:author="After RAN2#129" w:date="2025-03-27T11:55:00Z" w:initials="AR">
    <w:p w14:paraId="03014346" w14:textId="77777777" w:rsidR="005954D3" w:rsidRDefault="005954D3" w:rsidP="00FC6816">
      <w:pPr>
        <w:pStyle w:val="CommentText"/>
      </w:pPr>
      <w:r>
        <w:rPr>
          <w:rStyle w:val="CommentReference"/>
        </w:rPr>
        <w:annotationRef/>
      </w:r>
      <w:r>
        <w:t xml:space="preserve">Implemented in clause 5.7.10.6 and in the ASN.1 code with </w:t>
      </w:r>
      <w:r>
        <w:rPr>
          <w:i/>
          <w:iCs/>
        </w:rPr>
        <w:t>ltmCandidate</w:t>
      </w:r>
      <w:r>
        <w:t>.</w:t>
      </w:r>
    </w:p>
  </w:comment>
  <w:comment w:id="2421" w:author="After RAN2#129" w:date="2025-03-27T12:05:00Z" w:initials="AR">
    <w:p w14:paraId="195F4859" w14:textId="77777777" w:rsidR="005954D3" w:rsidRDefault="005954D3" w:rsidP="00835254">
      <w:pPr>
        <w:pStyle w:val="CommentText"/>
      </w:pPr>
      <w:r>
        <w:rPr>
          <w:rStyle w:val="CommentReference"/>
        </w:rPr>
        <w:annotationRef/>
      </w:r>
      <w:r>
        <w:t>No implementation needed.</w:t>
      </w:r>
    </w:p>
  </w:comment>
  <w:comment w:id="2422" w:author="After RAN2#129" w:date="2025-03-27T12:07:00Z" w:initials="AR">
    <w:p w14:paraId="3A159528" w14:textId="77777777" w:rsidR="005954D3" w:rsidRDefault="005954D3" w:rsidP="004C0EA4">
      <w:pPr>
        <w:pStyle w:val="CommentText"/>
      </w:pPr>
      <w:r>
        <w:rPr>
          <w:rStyle w:val="CommentReference"/>
        </w:rPr>
        <w:annotationRef/>
      </w:r>
      <w:r>
        <w:t>Implemented in 5.3.10.5, and also in the field descriptions of the relevant IEs.</w:t>
      </w:r>
    </w:p>
  </w:comment>
  <w:comment w:id="2423" w:author="After RAN2#129" w:date="2025-03-27T12:08:00Z" w:initials="AR">
    <w:p w14:paraId="799E473F" w14:textId="77777777" w:rsidR="005954D3" w:rsidRDefault="005954D3" w:rsidP="00BF5A5A">
      <w:pPr>
        <w:pStyle w:val="CommentText"/>
      </w:pPr>
      <w:r>
        <w:rPr>
          <w:rStyle w:val="CommentReference"/>
        </w:rPr>
        <w:annotationRef/>
      </w:r>
      <w:r>
        <w:t>Implemented in 5.3.10.5.</w:t>
      </w:r>
    </w:p>
  </w:comment>
  <w:comment w:id="2424" w:author="After RAN2#129" w:date="2025-03-27T12:09:00Z" w:initials="AR">
    <w:p w14:paraId="0073F2AD" w14:textId="77777777" w:rsidR="005954D3" w:rsidRDefault="005954D3" w:rsidP="00417F86">
      <w:pPr>
        <w:pStyle w:val="CommentText"/>
      </w:pPr>
      <w:r>
        <w:rPr>
          <w:rStyle w:val="CommentReference"/>
        </w:rPr>
        <w:annotationRef/>
      </w:r>
      <w:r>
        <w:t xml:space="preserve">Implemented in 5,3,10,5 and also in ASN.1 with </w:t>
      </w:r>
      <w:r>
        <w:rPr>
          <w:i/>
          <w:iCs/>
        </w:rPr>
        <w:t>timingAdvanceEstType.</w:t>
      </w:r>
    </w:p>
  </w:comment>
  <w:comment w:id="2425" w:author="After RAN2#130" w:date="2025-06-08T20:19:00Z" w:initials="Ericsson">
    <w:p w14:paraId="537AC489" w14:textId="77777777" w:rsidR="005954D3" w:rsidRDefault="005954D3" w:rsidP="006050C3">
      <w:pPr>
        <w:pStyle w:val="CommentText"/>
      </w:pPr>
      <w:r>
        <w:rPr>
          <w:rStyle w:val="CommentReference"/>
        </w:rPr>
        <w:annotationRef/>
      </w:r>
      <w:r>
        <w:rPr>
          <w:b/>
          <w:bCs/>
        </w:rPr>
        <w:t>TA acquisition Type signalling is not needed based on the network based solution of out dated TA</w:t>
      </w:r>
    </w:p>
  </w:comment>
  <w:comment w:id="2426" w:author="After RAN2#129" w:date="2025-03-27T12:43:00Z" w:initials="AR">
    <w:p w14:paraId="4DA5425E" w14:textId="02F39111" w:rsidR="005954D3" w:rsidRDefault="005954D3" w:rsidP="00B74BD0">
      <w:pPr>
        <w:pStyle w:val="CommentText"/>
      </w:pPr>
      <w:r>
        <w:rPr>
          <w:rStyle w:val="CommentReference"/>
        </w:rPr>
        <w:annotationRef/>
      </w:r>
      <w:r>
        <w:t xml:space="preserve">Implemented in 5,7,10,6, and also in ASN.1 with </w:t>
      </w:r>
      <w:r>
        <w:rPr>
          <w:i/>
          <w:iCs/>
        </w:rPr>
        <w:t>rachLess</w:t>
      </w:r>
      <w:r>
        <w:t>.</w:t>
      </w:r>
    </w:p>
  </w:comment>
  <w:comment w:id="2427" w:author="After RAN2#129" w:date="2025-03-18T11:45:00Z" w:initials="Ericsson">
    <w:p w14:paraId="09111C86" w14:textId="6BA07932"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428" w:author="After RAN2#129" w:date="2025-03-27T13:46:00Z" w:initials="AR">
    <w:p w14:paraId="3142A060" w14:textId="77777777" w:rsidR="005954D3" w:rsidRDefault="005954D3" w:rsidP="00FD6853">
      <w:pPr>
        <w:pStyle w:val="CommentText"/>
      </w:pPr>
      <w:r>
        <w:rPr>
          <w:rStyle w:val="CommentReference"/>
        </w:rPr>
        <w:annotationRef/>
      </w:r>
      <w:r>
        <w:t>Implemented in</w:t>
      </w:r>
      <w:r>
        <w:rPr>
          <w:i/>
          <w:iCs/>
        </w:rPr>
        <w:t xml:space="preserve"> SuccessHO-Report </w:t>
      </w:r>
      <w:r>
        <w:t>in ASN.1 and in 5.7.10.6.</w:t>
      </w:r>
    </w:p>
  </w:comment>
  <w:comment w:id="2429" w:author="After RAN2#129" w:date="2025-03-27T13:47:00Z" w:initials="AR">
    <w:p w14:paraId="3F4DE448" w14:textId="77777777" w:rsidR="005954D3" w:rsidRDefault="005954D3" w:rsidP="00FD6853">
      <w:pPr>
        <w:pStyle w:val="CommentText"/>
      </w:pPr>
      <w:r>
        <w:rPr>
          <w:rStyle w:val="CommentReference"/>
        </w:rPr>
        <w:annotationRef/>
      </w:r>
      <w:r>
        <w:t>These two agreements are only clarifications. No additional implementation needed since previous meetings’ agreements.</w:t>
      </w:r>
    </w:p>
  </w:comment>
  <w:comment w:id="2430" w:author="After RAN2#129" w:date="2025-03-18T11:45:00Z" w:initials="Ericsson">
    <w:p w14:paraId="11BC1E6F" w14:textId="6EA033B3" w:rsidR="005954D3" w:rsidRDefault="005954D3"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2431" w:author="After RAN2#129" w:date="2025-03-18T11:45:00Z" w:initials="Ericsson">
    <w:p w14:paraId="78E83ECB" w14:textId="77777777" w:rsidR="005954D3" w:rsidRDefault="005954D3" w:rsidP="00802644">
      <w:pPr>
        <w:pStyle w:val="CommentText"/>
      </w:pPr>
      <w:r>
        <w:rPr>
          <w:rStyle w:val="CommentReference"/>
        </w:rPr>
        <w:annotationRef/>
      </w:r>
      <w:r>
        <w:t>No implementation needed.</w:t>
      </w:r>
    </w:p>
  </w:comment>
  <w:comment w:id="2432" w:author="After RAN2#129bis" w:date="2025-04-17T15:45:00Z" w:initials="Ericsson">
    <w:p w14:paraId="26897FCD" w14:textId="77777777" w:rsidR="005954D3" w:rsidRDefault="005954D3" w:rsidP="000521AA">
      <w:pPr>
        <w:pStyle w:val="CommentText"/>
      </w:pPr>
      <w:r>
        <w:rPr>
          <w:rStyle w:val="CommentReference"/>
        </w:rPr>
        <w:annotationRef/>
      </w:r>
      <w:r>
        <w:t>No implementation required</w:t>
      </w:r>
    </w:p>
  </w:comment>
  <w:comment w:id="2433" w:author="After RAN2#129bis" w:date="2025-04-17T15:50:00Z" w:initials="Ericsson">
    <w:p w14:paraId="473F6F6B" w14:textId="77777777" w:rsidR="005954D3" w:rsidRDefault="005954D3" w:rsidP="000521AA">
      <w:pPr>
        <w:pStyle w:val="CommentText"/>
      </w:pPr>
      <w:r>
        <w:rPr>
          <w:rStyle w:val="CommentReference"/>
        </w:rPr>
        <w:annotationRef/>
      </w:r>
      <w:r>
        <w:t>No update in the current procedure is needed</w:t>
      </w:r>
    </w:p>
  </w:comment>
  <w:comment w:id="2434" w:author="After RAN2#129bis" w:date="2025-04-17T15:51:00Z" w:initials="Ericsson">
    <w:p w14:paraId="41B557D9" w14:textId="77777777" w:rsidR="005954D3" w:rsidRDefault="005954D3" w:rsidP="000521AA">
      <w:pPr>
        <w:pStyle w:val="CommentText"/>
      </w:pPr>
      <w:r>
        <w:rPr>
          <w:rStyle w:val="CommentReference"/>
        </w:rPr>
        <w:annotationRef/>
      </w:r>
      <w:r>
        <w:t>The related editor’s notes are deleted.</w:t>
      </w:r>
    </w:p>
  </w:comment>
  <w:comment w:id="2435" w:author="After RAN2#130" w:date="2025-06-05T22:24:00Z" w:initials="Ericsson">
    <w:p w14:paraId="512D2B75" w14:textId="77777777" w:rsidR="005954D3" w:rsidRDefault="005954D3" w:rsidP="00C9393B">
      <w:pPr>
        <w:pStyle w:val="CommentText"/>
      </w:pPr>
      <w:r>
        <w:rPr>
          <w:rStyle w:val="CommentReference"/>
        </w:rPr>
        <w:annotationRef/>
      </w:r>
      <w:r>
        <w:t>No implementation needed.</w:t>
      </w:r>
    </w:p>
  </w:comment>
  <w:comment w:id="2436" w:author="After RAN2#130" w:date="2025-06-06T20:21:00Z" w:initials="Ericsson">
    <w:p w14:paraId="1BE32090" w14:textId="77777777" w:rsidR="005954D3" w:rsidRDefault="005954D3" w:rsidP="00927661">
      <w:pPr>
        <w:pStyle w:val="CommentText"/>
      </w:pPr>
      <w:r>
        <w:rPr>
          <w:rStyle w:val="CommentReference"/>
        </w:rPr>
        <w:annotationRef/>
      </w:r>
      <w:r>
        <w:t xml:space="preserve">New value of ltm is added in </w:t>
      </w:r>
      <w:r>
        <w:rPr>
          <w:i/>
          <w:iCs/>
        </w:rPr>
        <w:t>RA-Report.</w:t>
      </w:r>
    </w:p>
  </w:comment>
  <w:comment w:id="2437" w:author="After RAN2#130" w:date="2025-06-08T20:23:00Z" w:initials="Ericsson">
    <w:p w14:paraId="699E91B5" w14:textId="77777777" w:rsidR="005954D3" w:rsidRDefault="005954D3" w:rsidP="000A6176">
      <w:pPr>
        <w:pStyle w:val="CommentText"/>
      </w:pPr>
      <w:r>
        <w:rPr>
          <w:rStyle w:val="CommentReference"/>
        </w:rPr>
        <w:annotationRef/>
      </w:r>
      <w:r>
        <w:t>Implemented in the procedure text in 5.7.10.6</w:t>
      </w:r>
    </w:p>
  </w:comment>
  <w:comment w:id="2438" w:author="After RAN2#130" w:date="2025-06-05T22:25:00Z" w:initials="Ericsson">
    <w:p w14:paraId="3A92711C" w14:textId="27875C26" w:rsidR="005954D3" w:rsidRDefault="005954D3" w:rsidP="00026234">
      <w:pPr>
        <w:pStyle w:val="CommentText"/>
      </w:pPr>
      <w:r>
        <w:rPr>
          <w:rStyle w:val="CommentReference"/>
        </w:rPr>
        <w:annotationRef/>
      </w:r>
      <w:r>
        <w:t>No implementation needed.</w:t>
      </w:r>
    </w:p>
  </w:comment>
  <w:comment w:id="2439" w:author="After RAN2#129" w:date="2025-03-26T12:23:00Z" w:initials="EU">
    <w:p w14:paraId="06386387" w14:textId="17824A41" w:rsidR="005954D3" w:rsidRDefault="005954D3" w:rsidP="003F7064">
      <w:pPr>
        <w:pStyle w:val="CommentText"/>
      </w:pPr>
      <w:r>
        <w:rPr>
          <w:rStyle w:val="CommentReference"/>
        </w:rPr>
        <w:annotationRef/>
      </w:r>
      <w:r>
        <w:t>No implementation required</w:t>
      </w:r>
    </w:p>
  </w:comment>
  <w:comment w:id="2440" w:author="After RAN2#129" w:date="2025-03-26T12:24:00Z" w:initials="EU">
    <w:p w14:paraId="3C7DDFA0" w14:textId="77777777" w:rsidR="005954D3" w:rsidRDefault="005954D3" w:rsidP="003F7064">
      <w:pPr>
        <w:pStyle w:val="CommentText"/>
      </w:pPr>
      <w:r>
        <w:rPr>
          <w:rStyle w:val="CommentReference"/>
        </w:rPr>
        <w:annotationRef/>
      </w:r>
      <w:r>
        <w:t>No implementation required</w:t>
      </w:r>
    </w:p>
  </w:comment>
  <w:comment w:id="2441" w:author="After RAN2#129" w:date="2025-03-26T12:24:00Z" w:initials="EU">
    <w:p w14:paraId="136843B5" w14:textId="77777777" w:rsidR="005954D3" w:rsidRDefault="005954D3" w:rsidP="003F7064">
      <w:pPr>
        <w:pStyle w:val="CommentText"/>
      </w:pPr>
      <w:r>
        <w:rPr>
          <w:rStyle w:val="CommentReference"/>
        </w:rPr>
        <w:annotationRef/>
      </w:r>
      <w:r>
        <w:t>Implemented according to agreements in RAN2#127_bis</w:t>
      </w:r>
    </w:p>
  </w:comment>
  <w:comment w:id="2442" w:author="After RAN2#129" w:date="2025-03-26T12:24:00Z" w:initials="EU">
    <w:p w14:paraId="72A9F43F" w14:textId="77777777" w:rsidR="005954D3" w:rsidRDefault="005954D3"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2443" w:author="After RAN2#129" w:date="2025-03-26T12:25:00Z" w:initials="EU">
    <w:p w14:paraId="411E6310" w14:textId="77777777" w:rsidR="005954D3" w:rsidRDefault="005954D3" w:rsidP="003F7064">
      <w:pPr>
        <w:pStyle w:val="CommentText"/>
      </w:pPr>
      <w:r>
        <w:rPr>
          <w:rStyle w:val="CommentReference"/>
        </w:rPr>
        <w:annotationRef/>
      </w:r>
      <w:r>
        <w:t>Implemented in Section 5.3.10.5 and RLF report in UEInformationResponse message</w:t>
      </w:r>
    </w:p>
  </w:comment>
  <w:comment w:id="2445" w:author="After RAN2#129" w:date="2025-03-26T12:25:00Z" w:initials="EU">
    <w:p w14:paraId="2A25C83C" w14:textId="77777777" w:rsidR="005954D3" w:rsidRDefault="005954D3" w:rsidP="003F7064">
      <w:pPr>
        <w:pStyle w:val="CommentText"/>
      </w:pPr>
      <w:r>
        <w:rPr>
          <w:rStyle w:val="CommentReference"/>
        </w:rPr>
        <w:annotationRef/>
      </w:r>
      <w:r>
        <w:t>Added texts in 5.7.3.4, 5.7.10.6 and IEs in UEInformationResponse and SCGFailureInformation messages</w:t>
      </w:r>
    </w:p>
  </w:comment>
  <w:comment w:id="2446" w:author="After RAN2#129" w:date="2025-03-18T11:45:00Z" w:initials="EU">
    <w:p w14:paraId="70E37907" w14:textId="77777777" w:rsidR="005954D3" w:rsidRDefault="005954D3" w:rsidP="003F7064">
      <w:pPr>
        <w:pStyle w:val="CommentText"/>
      </w:pPr>
      <w:r>
        <w:rPr>
          <w:rStyle w:val="CommentReference"/>
        </w:rPr>
        <w:annotationRef/>
      </w:r>
      <w:r>
        <w:t>Added editors note to capture them in future</w:t>
      </w:r>
    </w:p>
  </w:comment>
  <w:comment w:id="2447" w:author="After RAN2#129bis" w:date="2025-04-22T09:53:00Z" w:initials="EU">
    <w:p w14:paraId="7B924A68" w14:textId="77777777" w:rsidR="005954D3" w:rsidRDefault="005954D3" w:rsidP="00241F1C">
      <w:pPr>
        <w:pStyle w:val="CommentText"/>
      </w:pPr>
      <w:r>
        <w:rPr>
          <w:rStyle w:val="CommentReference"/>
        </w:rPr>
        <w:annotationRef/>
      </w:r>
      <w:r>
        <w:t>No implementation required</w:t>
      </w:r>
    </w:p>
  </w:comment>
  <w:comment w:id="2448" w:author="After RAN2#129bis" w:date="2025-04-22T09:53:00Z" w:initials="EU">
    <w:p w14:paraId="224DF46F" w14:textId="77777777" w:rsidR="005954D3" w:rsidRDefault="005954D3" w:rsidP="00241F1C">
      <w:pPr>
        <w:pStyle w:val="CommentText"/>
      </w:pPr>
      <w:r>
        <w:rPr>
          <w:rStyle w:val="CommentReference"/>
        </w:rPr>
        <w:annotationRef/>
      </w:r>
      <w:r>
        <w:t>No implementation required</w:t>
      </w:r>
    </w:p>
  </w:comment>
  <w:comment w:id="2449" w:author="After RAN2#129bis" w:date="2025-04-23T09:32:00Z" w:initials="EU">
    <w:p w14:paraId="09BFB286" w14:textId="77777777" w:rsidR="005954D3" w:rsidRDefault="005954D3" w:rsidP="00F86FE5">
      <w:pPr>
        <w:pStyle w:val="CommentText"/>
      </w:pPr>
      <w:r>
        <w:rPr>
          <w:rStyle w:val="CommentReference"/>
        </w:rPr>
        <w:annotationRef/>
      </w:r>
      <w:r>
        <w:t>Implemented in 5.7.10.6</w:t>
      </w:r>
    </w:p>
  </w:comment>
  <w:comment w:id="2450" w:author="After RAN2#129bis" w:date="2025-04-23T09:32:00Z" w:initials="EU">
    <w:p w14:paraId="47093809" w14:textId="7128323A" w:rsidR="005954D3" w:rsidRDefault="005954D3" w:rsidP="00F86FE5">
      <w:pPr>
        <w:pStyle w:val="CommentText"/>
      </w:pPr>
      <w:r>
        <w:rPr>
          <w:rStyle w:val="CommentReference"/>
        </w:rPr>
        <w:annotationRef/>
      </w:r>
      <w:r>
        <w:t>Implemented in 5.7.10.7</w:t>
      </w:r>
    </w:p>
  </w:comment>
  <w:comment w:id="2451" w:author="After RAN2#129bis" w:date="2025-04-23T09:32:00Z" w:initials="EU">
    <w:p w14:paraId="278654A0" w14:textId="77777777" w:rsidR="005954D3" w:rsidRDefault="005954D3" w:rsidP="00F86FE5">
      <w:pPr>
        <w:pStyle w:val="CommentText"/>
      </w:pPr>
      <w:r>
        <w:rPr>
          <w:rStyle w:val="CommentReference"/>
        </w:rPr>
        <w:annotationRef/>
      </w:r>
      <w:r>
        <w:t>Implemented in 5.7.10.7 and UEInformationResponse</w:t>
      </w:r>
    </w:p>
  </w:comment>
  <w:comment w:id="2452" w:author="After RAN2#129bis" w:date="2025-04-22T16:02:00Z" w:initials="EU">
    <w:p w14:paraId="7507A196" w14:textId="15317CA9" w:rsidR="005954D3" w:rsidRDefault="005954D3" w:rsidP="007C2335">
      <w:pPr>
        <w:pStyle w:val="CommentText"/>
      </w:pPr>
      <w:r>
        <w:rPr>
          <w:rStyle w:val="CommentReference"/>
        </w:rPr>
        <w:annotationRef/>
      </w:r>
      <w:r>
        <w:t>Removed text from respective sections to comply with this</w:t>
      </w:r>
    </w:p>
  </w:comment>
  <w:comment w:id="2453" w:author="After RAN2#129bis" w:date="2025-04-22T16:03:00Z" w:initials="EU">
    <w:p w14:paraId="4F5BFBAF" w14:textId="77777777" w:rsidR="005954D3" w:rsidRDefault="005954D3" w:rsidP="007C2335">
      <w:pPr>
        <w:pStyle w:val="CommentText"/>
      </w:pPr>
      <w:r>
        <w:rPr>
          <w:rStyle w:val="CommentReference"/>
        </w:rPr>
        <w:annotationRef/>
      </w:r>
      <w:r>
        <w:t>Current implementation stipulates this</w:t>
      </w:r>
    </w:p>
  </w:comment>
  <w:comment w:id="2454" w:author="After RAN2#129bis" w:date="2025-04-22T16:03:00Z" w:initials="EU">
    <w:p w14:paraId="76FE48E5" w14:textId="77777777" w:rsidR="005954D3" w:rsidRDefault="005954D3" w:rsidP="007C2335">
      <w:pPr>
        <w:pStyle w:val="CommentText"/>
      </w:pPr>
      <w:r>
        <w:rPr>
          <w:rStyle w:val="CommentReference"/>
        </w:rPr>
        <w:annotationRef/>
      </w:r>
      <w:r>
        <w:t>Implemented in 5.3.10.5 and UEInformationResponse IE</w:t>
      </w:r>
    </w:p>
  </w:comment>
  <w:comment w:id="2455" w:author="After RAN2#129bis" w:date="2025-04-22T16:07:00Z" w:initials="EU">
    <w:p w14:paraId="614833FE" w14:textId="77777777" w:rsidR="005954D3" w:rsidRDefault="005954D3" w:rsidP="007C2335">
      <w:pPr>
        <w:pStyle w:val="CommentText"/>
      </w:pPr>
      <w:r>
        <w:rPr>
          <w:rStyle w:val="CommentReference"/>
        </w:rPr>
        <w:annotationRef/>
      </w:r>
      <w:r>
        <w:t>Removed texts from the SHR procedural text</w:t>
      </w:r>
    </w:p>
  </w:comment>
  <w:comment w:id="2456" w:author="After RAN2#129bis" w:date="2025-04-22T16:07:00Z" w:initials="EU">
    <w:p w14:paraId="49321E23" w14:textId="77777777" w:rsidR="005954D3" w:rsidRDefault="005954D3" w:rsidP="007C2335">
      <w:pPr>
        <w:pStyle w:val="CommentText"/>
      </w:pPr>
      <w:r>
        <w:rPr>
          <w:rStyle w:val="CommentReference"/>
        </w:rPr>
        <w:annotationRef/>
      </w:r>
      <w:r>
        <w:t>No implementation required</w:t>
      </w:r>
    </w:p>
  </w:comment>
  <w:comment w:id="2457" w:author="After RAN2#130" w:date="2025-07-29T13:22:00Z" w:initials="E">
    <w:p w14:paraId="41266671" w14:textId="712AABC0" w:rsidR="00156D59" w:rsidRDefault="00156D59">
      <w:pPr>
        <w:pStyle w:val="CommentText"/>
      </w:pPr>
      <w:r>
        <w:rPr>
          <w:rStyle w:val="CommentReference"/>
        </w:rPr>
        <w:annotationRef/>
      </w:r>
      <w:r>
        <w:t xml:space="preserve">This has been discussed </w:t>
      </w:r>
      <w:r w:rsidR="001B19D8">
        <w:t>in the context</w:t>
      </w:r>
      <w:r>
        <w:t xml:space="preserve"> of correlation between SHR and SPR</w:t>
      </w:r>
      <w:r w:rsidR="003F6234">
        <w:t xml:space="preserve"> when both generated at the same time in CHO with candidate SCG scenario</w:t>
      </w:r>
    </w:p>
  </w:comment>
  <w:comment w:id="2458" w:author="After RAN2#129" w:date="2025-03-27T20:30:00Z" w:initials="Ericsson">
    <w:p w14:paraId="2D25D48A" w14:textId="299E09ED" w:rsidR="005954D3" w:rsidRDefault="005954D3">
      <w:pPr>
        <w:pStyle w:val="CommentText"/>
      </w:pPr>
      <w:r>
        <w:rPr>
          <w:rStyle w:val="CommentReference"/>
        </w:rPr>
        <w:annotationRef/>
      </w:r>
      <w:r>
        <w:t>Nothing to implement in RRC CR</w:t>
      </w:r>
    </w:p>
  </w:comment>
  <w:comment w:id="2459" w:author="After RAN2#129" w:date="2025-03-26T12:27:00Z" w:initials="EU">
    <w:p w14:paraId="646C5B0A" w14:textId="77777777" w:rsidR="005954D3" w:rsidRDefault="005954D3"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2460" w:author="After RAN2#129" w:date="2025-03-26T12:28:00Z" w:initials="EU">
    <w:p w14:paraId="5FAB3F8D"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61" w:author="After RAN2#129" w:date="2025-03-26T12:28:00Z" w:initials="EU">
    <w:p w14:paraId="3F431CBD" w14:textId="77777777" w:rsidR="005954D3" w:rsidRDefault="005954D3" w:rsidP="003F7064">
      <w:pPr>
        <w:pStyle w:val="CommentText"/>
      </w:pPr>
      <w:r>
        <w:rPr>
          <w:rStyle w:val="CommentReference"/>
        </w:rPr>
        <w:annotationRef/>
      </w:r>
      <w:r>
        <w:t>No implementation required</w:t>
      </w:r>
    </w:p>
  </w:comment>
  <w:comment w:id="2462" w:author="After RAN2#129" w:date="2025-03-26T12:28:00Z" w:initials="EU">
    <w:p w14:paraId="2011FE38" w14:textId="77777777" w:rsidR="005954D3" w:rsidRDefault="005954D3" w:rsidP="003F7064">
      <w:pPr>
        <w:pStyle w:val="CommentText"/>
      </w:pPr>
      <w:r>
        <w:rPr>
          <w:rStyle w:val="CommentReference"/>
        </w:rPr>
        <w:annotationRef/>
      </w:r>
      <w:r>
        <w:t>No implementation required</w:t>
      </w:r>
    </w:p>
  </w:comment>
  <w:comment w:id="2463" w:author="After RAN2#129" w:date="2025-03-26T12:29:00Z" w:initials="EU">
    <w:p w14:paraId="40997431"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64" w:author="After RAN2#129" w:date="2025-03-26T12:29:00Z" w:initials="EU">
    <w:p w14:paraId="4FB83F9D" w14:textId="77777777" w:rsidR="005954D3" w:rsidRDefault="005954D3" w:rsidP="003F7064">
      <w:pPr>
        <w:pStyle w:val="CommentText"/>
      </w:pPr>
      <w:r>
        <w:rPr>
          <w:rStyle w:val="CommentReference"/>
        </w:rPr>
        <w:annotationRef/>
      </w:r>
      <w:r>
        <w:t>No implementation required</w:t>
      </w:r>
    </w:p>
  </w:comment>
  <w:comment w:id="2465" w:author="After RAN2#129" w:date="2025-03-26T12:29:00Z" w:initials="EU">
    <w:p w14:paraId="78F17343"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67" w:author="After RAN2#129" w:date="2025-03-26T12:30:00Z" w:initials="EU">
    <w:p w14:paraId="311CC184" w14:textId="77777777" w:rsidR="005954D3" w:rsidRDefault="005954D3" w:rsidP="003F7064">
      <w:pPr>
        <w:pStyle w:val="CommentText"/>
      </w:pPr>
      <w:r>
        <w:rPr>
          <w:rStyle w:val="CommentReference"/>
        </w:rPr>
        <w:annotationRef/>
      </w:r>
      <w:r>
        <w:t xml:space="preserve">Captured in section 5.7.10.4 and </w:t>
      </w:r>
      <w:r>
        <w:rPr>
          <w:i/>
          <w:iCs/>
        </w:rPr>
        <w:t xml:space="preserve">UEInformationResponse </w:t>
      </w:r>
      <w:r>
        <w:t>IE</w:t>
      </w:r>
    </w:p>
  </w:comment>
  <w:comment w:id="2468" w:author="After RAN2#129" w:date="2025-03-27T20:34:00Z" w:initials="Ericsson">
    <w:p w14:paraId="314B8654" w14:textId="4EA49A33" w:rsidR="005954D3" w:rsidRDefault="005954D3">
      <w:pPr>
        <w:pStyle w:val="CommentText"/>
      </w:pPr>
      <w:r>
        <w:rPr>
          <w:rStyle w:val="CommentReference"/>
        </w:rPr>
        <w:annotationRef/>
      </w:r>
      <w:r>
        <w:t>Nothing to implement in RRC CR</w:t>
      </w:r>
    </w:p>
  </w:comment>
  <w:comment w:id="2469" w:author="After RAN2#129bis" w:date="2025-04-23T10:27:00Z" w:initials="Ericsson">
    <w:p w14:paraId="584C52CA" w14:textId="77777777" w:rsidR="005954D3" w:rsidRDefault="005954D3" w:rsidP="00EF437D">
      <w:pPr>
        <w:pStyle w:val="CommentText"/>
      </w:pPr>
      <w:r>
        <w:rPr>
          <w:rStyle w:val="CommentReference"/>
        </w:rPr>
        <w:annotationRef/>
      </w:r>
      <w:r>
        <w:t>Implemented with the agreement from RAN2#129bis.</w:t>
      </w:r>
    </w:p>
  </w:comment>
  <w:comment w:id="2470" w:author="After RAN2#129bis" w:date="2025-04-23T10:32:00Z" w:initials="Ericsson">
    <w:p w14:paraId="0EE57DA5" w14:textId="77777777" w:rsidR="005954D3" w:rsidRDefault="005954D3" w:rsidP="00EF437D">
      <w:pPr>
        <w:pStyle w:val="CommentText"/>
      </w:pPr>
      <w:r>
        <w:rPr>
          <w:rStyle w:val="CommentReference"/>
        </w:rPr>
        <w:annotationRef/>
      </w:r>
      <w:r>
        <w:t>Implemented in sections 5.7.9, 5.7.10.3, and 6.3.4 VisitedCellInforList.</w:t>
      </w:r>
    </w:p>
  </w:comment>
  <w:comment w:id="2471" w:author="After RAN2#129" w:date="2025-03-18T11:45:00Z" w:initials="Ericsson">
    <w:p w14:paraId="63B53944" w14:textId="53E5944C" w:rsidR="005954D3" w:rsidRDefault="005954D3" w:rsidP="008E7B38">
      <w:pPr>
        <w:pStyle w:val="CommentText"/>
      </w:pPr>
      <w:r>
        <w:rPr>
          <w:rStyle w:val="CommentReference"/>
        </w:rPr>
        <w:annotationRef/>
      </w:r>
      <w:r>
        <w:t xml:space="preserve">No implementation needed, the existing IEs can cover this CHO case naturally. </w:t>
      </w:r>
    </w:p>
  </w:comment>
  <w:comment w:id="2472" w:author="After RAN2#130" w:date="2025-06-09T10:15:00Z" w:initials="Ericsson">
    <w:p w14:paraId="262AD059" w14:textId="77777777" w:rsidR="005954D3" w:rsidRDefault="005954D3" w:rsidP="00D171F3">
      <w:pPr>
        <w:pStyle w:val="CommentText"/>
      </w:pPr>
      <w:r>
        <w:rPr>
          <w:rStyle w:val="CommentReference"/>
        </w:rPr>
        <w:annotationRef/>
      </w:r>
      <w:r>
        <w:t>Implemented in 5.5a.3 and the corresponding ASN.1</w:t>
      </w:r>
    </w:p>
  </w:comment>
  <w:comment w:id="2473" w:author="After RAN2#130" w:date="2025-06-09T10:10:00Z" w:initials="Ericsson">
    <w:p w14:paraId="30C331E0" w14:textId="61C9ABF1" w:rsidR="005954D3" w:rsidRDefault="005954D3" w:rsidP="007C1D46">
      <w:pPr>
        <w:pStyle w:val="CommentText"/>
      </w:pPr>
      <w:r>
        <w:rPr>
          <w:rStyle w:val="CommentReference"/>
        </w:rPr>
        <w:annotationRef/>
      </w:r>
      <w:r>
        <w:t xml:space="preserve">Implemented with </w:t>
      </w:r>
      <w:r>
        <w:rPr>
          <w:b/>
          <w:bCs/>
          <w:i/>
          <w:iCs/>
        </w:rPr>
        <w:t>distanceFromReference1, distanceFromReference2</w:t>
      </w:r>
    </w:p>
  </w:comment>
  <w:comment w:id="2474" w:author="After RAN2#130" w:date="2025-06-09T10:00:00Z" w:initials="Ericsson">
    <w:p w14:paraId="3F2CDE2E" w14:textId="0465197E" w:rsidR="005954D3" w:rsidRDefault="005954D3" w:rsidP="007F1488">
      <w:pPr>
        <w:pStyle w:val="CommentText"/>
      </w:pPr>
      <w:r>
        <w:rPr>
          <w:rStyle w:val="CommentReference"/>
        </w:rPr>
        <w:annotationRef/>
      </w:r>
      <w:r>
        <w:t xml:space="preserve">Implemented in </w:t>
      </w:r>
      <w:r>
        <w:rPr>
          <w:b/>
          <w:bCs/>
          <w:i/>
          <w:iCs/>
        </w:rPr>
        <w:t>CGI-Info-Logging</w:t>
      </w:r>
      <w:r>
        <w:rPr>
          <w:b/>
          <w:bCs/>
        </w:rPr>
        <w:t xml:space="preserve"> </w:t>
      </w:r>
    </w:p>
  </w:comment>
  <w:comment w:id="2475" w:author="After RAN2#130" w:date="2025-06-09T10:11:00Z" w:initials="Ericsson">
    <w:p w14:paraId="02D254DC" w14:textId="77777777" w:rsidR="005954D3" w:rsidRDefault="005954D3" w:rsidP="007C1D46">
      <w:pPr>
        <w:pStyle w:val="CommentText"/>
      </w:pPr>
      <w:r>
        <w:rPr>
          <w:rStyle w:val="CommentReference"/>
        </w:rPr>
        <w:annotationRef/>
      </w:r>
      <w:r>
        <w:t>No implementation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53BB73" w15:done="0"/>
  <w15:commentEx w15:paraId="23997AAA" w15:done="0"/>
  <w15:commentEx w15:paraId="58737108" w15:paraIdParent="23997AAA" w15:done="0"/>
  <w15:commentEx w15:paraId="6A3D418D" w15:done="0"/>
  <w15:commentEx w15:paraId="7B327085" w15:done="0"/>
  <w15:commentEx w15:paraId="788D589B" w15:done="0"/>
  <w15:commentEx w15:paraId="3658CFC7" w15:paraIdParent="788D589B" w15:done="0"/>
  <w15:commentEx w15:paraId="4EA3D4EC" w15:paraIdParent="788D589B" w15:done="0"/>
  <w15:commentEx w15:paraId="0D63EE79" w15:done="0"/>
  <w15:commentEx w15:paraId="52913E1E" w15:done="0"/>
  <w15:commentEx w15:paraId="03D1A8C0" w15:done="0"/>
  <w15:commentEx w15:paraId="259B05D9" w15:done="0"/>
  <w15:commentEx w15:paraId="03C29113" w15:paraIdParent="259B05D9" w15:done="0"/>
  <w15:commentEx w15:paraId="0C81EA3C" w15:done="0"/>
  <w15:commentEx w15:paraId="210FCD3F" w15:done="0"/>
  <w15:commentEx w15:paraId="529A1847" w15:paraIdParent="210FCD3F" w15:done="0"/>
  <w15:commentEx w15:paraId="1CEA8AA3" w15:done="0"/>
  <w15:commentEx w15:paraId="5A22B741" w15:paraIdParent="1CEA8AA3" w15:done="0"/>
  <w15:commentEx w15:paraId="3087E223" w15:done="0"/>
  <w15:commentEx w15:paraId="13CD872C" w15:paraIdParent="3087E223" w15:done="0"/>
  <w15:commentEx w15:paraId="39FF294C" w15:done="0"/>
  <w15:commentEx w15:paraId="605C138D" w15:paraIdParent="39FF294C" w15:done="0"/>
  <w15:commentEx w15:paraId="31D41642" w15:done="0"/>
  <w15:commentEx w15:paraId="359A0529" w15:paraIdParent="31D41642" w15:done="0"/>
  <w15:commentEx w15:paraId="3FE6A360" w15:paraIdParent="31D41642" w15:done="0"/>
  <w15:commentEx w15:paraId="2A6CD6F6" w15:done="0"/>
  <w15:commentEx w15:paraId="03093D73" w15:paraIdParent="2A6CD6F6" w15:done="0"/>
  <w15:commentEx w15:paraId="05BC4C2E" w15:done="0"/>
  <w15:commentEx w15:paraId="58766938" w15:paraIdParent="05BC4C2E" w15:done="0"/>
  <w15:commentEx w15:paraId="122BF2AA" w15:done="0"/>
  <w15:commentEx w15:paraId="75983D82" w15:done="0"/>
  <w15:commentEx w15:paraId="6D310B72" w15:paraIdParent="75983D82" w15:done="0"/>
  <w15:commentEx w15:paraId="7CC6975B" w15:done="0"/>
  <w15:commentEx w15:paraId="7947914E" w15:done="0"/>
  <w15:commentEx w15:paraId="5DDC6E7E" w15:paraIdParent="7947914E" w15:done="0"/>
  <w15:commentEx w15:paraId="73F19C9C" w15:done="0"/>
  <w15:commentEx w15:paraId="506F7D4B" w15:paraIdParent="73F19C9C" w15:done="0"/>
  <w15:commentEx w15:paraId="208C3858" w15:done="0"/>
  <w15:commentEx w15:paraId="608D61B8" w15:done="0"/>
  <w15:commentEx w15:paraId="27917059" w15:paraIdParent="608D61B8" w15:done="0"/>
  <w15:commentEx w15:paraId="74F0F8C4" w15:done="0"/>
  <w15:commentEx w15:paraId="21AEAF54" w15:paraIdParent="74F0F8C4" w15:done="0"/>
  <w15:commentEx w15:paraId="3800671A" w15:done="0"/>
  <w15:commentEx w15:paraId="2A6FB64B" w15:paraIdParent="3800671A" w15:done="0"/>
  <w15:commentEx w15:paraId="30E854D6" w15:paraIdParent="3800671A" w15:done="0"/>
  <w15:commentEx w15:paraId="36F0A790" w15:done="0"/>
  <w15:commentEx w15:paraId="26FCEA24" w15:paraIdParent="36F0A790" w15:done="0"/>
  <w15:commentEx w15:paraId="1D0E6DB1" w15:done="0"/>
  <w15:commentEx w15:paraId="3911C4D4" w15:paraIdParent="1D0E6DB1" w15:done="0"/>
  <w15:commentEx w15:paraId="4000EAA5" w15:paraIdParent="1D0E6DB1" w15:done="0"/>
  <w15:commentEx w15:paraId="074BC0AF" w15:done="0"/>
  <w15:commentEx w15:paraId="266EA507" w15:done="0"/>
  <w15:commentEx w15:paraId="3D0B7C89" w15:paraIdParent="266EA507" w15:done="0"/>
  <w15:commentEx w15:paraId="669F08E3" w15:done="0"/>
  <w15:commentEx w15:paraId="7A778177" w15:paraIdParent="669F08E3" w15:done="0"/>
  <w15:commentEx w15:paraId="6B9BA72D" w15:done="0"/>
  <w15:commentEx w15:paraId="2E08C7E5" w15:paraIdParent="6B9BA72D" w15:done="0"/>
  <w15:commentEx w15:paraId="1D978734" w15:done="0"/>
  <w15:commentEx w15:paraId="5F84E752" w15:paraIdParent="1D978734" w15:done="0"/>
  <w15:commentEx w15:paraId="39DFD78A" w15:done="0"/>
  <w15:commentEx w15:paraId="0E2972BF" w15:paraIdParent="39DFD78A" w15:done="0"/>
  <w15:commentEx w15:paraId="605017E4" w15:done="0"/>
  <w15:commentEx w15:paraId="5B5379AF" w15:paraIdParent="605017E4" w15:done="0"/>
  <w15:commentEx w15:paraId="01FE9F18" w15:done="0"/>
  <w15:commentEx w15:paraId="09068604" w15:done="0"/>
  <w15:commentEx w15:paraId="3EFAB066" w15:done="0"/>
  <w15:commentEx w15:paraId="74164DB5" w15:paraIdParent="3EFAB066" w15:done="0"/>
  <w15:commentEx w15:paraId="1BB36233" w15:done="0"/>
  <w15:commentEx w15:paraId="21BD9FA8" w15:done="0"/>
  <w15:commentEx w15:paraId="0CDF48EE" w15:done="0"/>
  <w15:commentEx w15:paraId="0E5306CA" w15:paraIdParent="0CDF48EE" w15:done="0"/>
  <w15:commentEx w15:paraId="3AC9EA03" w15:done="0"/>
  <w15:commentEx w15:paraId="7C4C3F7D" w15:done="0"/>
  <w15:commentEx w15:paraId="24C40484" w15:done="0"/>
  <w15:commentEx w15:paraId="1075CD55" w15:paraIdParent="24C40484" w15:done="0"/>
  <w15:commentEx w15:paraId="0DA63DE1" w15:done="0"/>
  <w15:commentEx w15:paraId="2E078A4D" w15:done="0"/>
  <w15:commentEx w15:paraId="5C725161" w15:paraIdParent="2E078A4D" w15:done="0"/>
  <w15:commentEx w15:paraId="7ACC567A" w15:done="0"/>
  <w15:commentEx w15:paraId="5CC3E597" w15:done="0"/>
  <w15:commentEx w15:paraId="37DC3EEF" w15:paraIdParent="5CC3E597" w15:done="0"/>
  <w15:commentEx w15:paraId="76D6FA66" w15:done="0"/>
  <w15:commentEx w15:paraId="6A9E800D" w15:done="0"/>
  <w15:commentEx w15:paraId="3CF0EB45" w15:done="0"/>
  <w15:commentEx w15:paraId="442152DB" w15:paraIdParent="3CF0EB45" w15:done="0"/>
  <w15:commentEx w15:paraId="368062E0" w15:done="0"/>
  <w15:commentEx w15:paraId="4667AFA9" w15:done="0"/>
  <w15:commentEx w15:paraId="720FF2FD" w15:done="0"/>
  <w15:commentEx w15:paraId="486E052C" w15:paraIdParent="720FF2FD" w15:done="0"/>
  <w15:commentEx w15:paraId="5CA4512B" w15:paraIdParent="720FF2FD" w15:done="0"/>
  <w15:commentEx w15:paraId="487C7435" w15:paraIdParent="720FF2FD" w15:done="0"/>
  <w15:commentEx w15:paraId="3FC9C509" w15:paraIdParent="720FF2FD" w15:done="0"/>
  <w15:commentEx w15:paraId="0CB2DA7C" w15:paraIdParent="720FF2FD" w15:done="0"/>
  <w15:commentEx w15:paraId="7DFDE80C" w15:paraIdParent="720FF2FD" w15:done="0"/>
  <w15:commentEx w15:paraId="78E87725" w15:paraIdParent="720FF2FD" w15:done="0"/>
  <w15:commentEx w15:paraId="39038712" w15:done="0"/>
  <w15:commentEx w15:paraId="0085F771" w15:paraIdParent="39038712" w15:done="0"/>
  <w15:commentEx w15:paraId="5761888B" w15:done="0"/>
  <w15:commentEx w15:paraId="22AAAA80" w15:paraIdParent="5761888B" w15:done="0"/>
  <w15:commentEx w15:paraId="1E938FAA" w15:paraIdParent="5761888B" w15:done="0"/>
  <w15:commentEx w15:paraId="53C00F84" w15:done="0"/>
  <w15:commentEx w15:paraId="4A8E1B47" w15:done="0"/>
  <w15:commentEx w15:paraId="48B96249" w15:paraIdParent="4A8E1B47" w15:done="0"/>
  <w15:commentEx w15:paraId="0AFC6F27" w15:done="0"/>
  <w15:commentEx w15:paraId="1140DC79" w15:paraIdParent="0AFC6F27" w15:done="0"/>
  <w15:commentEx w15:paraId="464F53C9" w15:paraIdParent="0AFC6F27" w15:done="0"/>
  <w15:commentEx w15:paraId="38BC66F2" w15:done="0"/>
  <w15:commentEx w15:paraId="43803B6C" w15:done="0"/>
  <w15:commentEx w15:paraId="29746E69" w15:paraIdParent="43803B6C" w15:done="0"/>
  <w15:commentEx w15:paraId="72BC7341" w15:paraIdParent="43803B6C" w15:done="0"/>
  <w15:commentEx w15:paraId="2EC61F17" w15:done="0"/>
  <w15:commentEx w15:paraId="12DBDC74" w15:paraIdParent="2EC61F17" w15:done="0"/>
  <w15:commentEx w15:paraId="01A392A5" w15:done="0"/>
  <w15:commentEx w15:paraId="22D60F6A" w15:paraIdParent="01A392A5" w15:done="0"/>
  <w15:commentEx w15:paraId="6DC60200" w15:done="1"/>
  <w15:commentEx w15:paraId="53643029" w15:paraIdParent="6DC60200" w15:done="1"/>
  <w15:commentEx w15:paraId="25AE4BE0" w15:done="1"/>
  <w15:commentEx w15:paraId="65B08E2C" w15:paraIdParent="25AE4BE0" w15:done="1"/>
  <w15:commentEx w15:paraId="788E5E06" w15:done="0"/>
  <w15:commentEx w15:paraId="7D9E4D3A" w15:paraIdParent="788E5E06" w15:done="0"/>
  <w15:commentEx w15:paraId="13953301" w15:done="0"/>
  <w15:commentEx w15:paraId="414005D8" w15:done="0"/>
  <w15:commentEx w15:paraId="3CCF2196" w15:paraIdParent="414005D8" w15:done="0"/>
  <w15:commentEx w15:paraId="0F963A38" w15:done="0"/>
  <w15:commentEx w15:paraId="7DC05D92" w15:done="0"/>
  <w15:commentEx w15:paraId="15F09A94" w15:done="0"/>
  <w15:commentEx w15:paraId="689442BB" w15:done="0"/>
  <w15:commentEx w15:paraId="16B08631" w15:done="0"/>
  <w15:commentEx w15:paraId="58732CCE" w15:paraIdParent="16B08631" w15:done="0"/>
  <w15:commentEx w15:paraId="59A412DD" w15:paraIdParent="16B08631" w15:done="0"/>
  <w15:commentEx w15:paraId="77BE6822" w15:done="0"/>
  <w15:commentEx w15:paraId="1008B9FC" w15:done="0"/>
  <w15:commentEx w15:paraId="6712875D" w15:done="0"/>
  <w15:commentEx w15:paraId="7862E200" w15:paraIdParent="6712875D" w15:done="0"/>
  <w15:commentEx w15:paraId="6457AA97" w15:paraIdParent="6712875D" w15:done="0"/>
  <w15:commentEx w15:paraId="21E7F3D9" w15:done="0"/>
  <w15:commentEx w15:paraId="4E7EB4EE" w15:done="0"/>
  <w15:commentEx w15:paraId="154D52C6" w15:done="0"/>
  <w15:commentEx w15:paraId="5004DF79" w15:paraIdParent="154D52C6" w15:done="0"/>
  <w15:commentEx w15:paraId="744D159B" w15:paraIdParent="154D52C6" w15:done="0"/>
  <w15:commentEx w15:paraId="0C24F74D" w15:done="0"/>
  <w15:commentEx w15:paraId="5F07C156" w15:paraIdParent="0C24F74D" w15:done="0"/>
  <w15:commentEx w15:paraId="3C091BFF" w15:paraIdParent="0C24F74D" w15:done="0"/>
  <w15:commentEx w15:paraId="66F1D38F" w15:done="0"/>
  <w15:commentEx w15:paraId="207EE29E" w15:paraIdParent="66F1D38F" w15:done="0"/>
  <w15:commentEx w15:paraId="23DE2A69" w15:done="0"/>
  <w15:commentEx w15:paraId="5BC9E77C" w15:done="0"/>
  <w15:commentEx w15:paraId="0F1C86DC" w15:paraIdParent="5BC9E77C" w15:done="0"/>
  <w15:commentEx w15:paraId="619A18D0" w15:done="0"/>
  <w15:commentEx w15:paraId="7F16E197" w15:done="0"/>
  <w15:commentEx w15:paraId="0C46336A" w15:paraIdParent="7F16E197" w15:done="0"/>
  <w15:commentEx w15:paraId="7634557E" w15:done="0"/>
  <w15:commentEx w15:paraId="4BB5D344" w15:paraIdParent="7634557E" w15:done="0"/>
  <w15:commentEx w15:paraId="1D50C296" w15:done="0"/>
  <w15:commentEx w15:paraId="45B1E02E" w15:done="0"/>
  <w15:commentEx w15:paraId="109006A2"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7F23259" w15:paraIdParent="7760E7F0" w15:done="0"/>
  <w15:commentEx w15:paraId="05AD9699" w15:done="0"/>
  <w15:commentEx w15:paraId="3C9CA716" w15:done="0"/>
  <w15:commentEx w15:paraId="50B52F41" w15:paraIdParent="3C9CA716" w15:done="0"/>
  <w15:commentEx w15:paraId="3760DE8D" w15:paraIdParent="3C9CA716" w15:done="0"/>
  <w15:commentEx w15:paraId="65E794E7" w15:paraIdParent="3C9CA716" w15:done="0"/>
  <w15:commentEx w15:paraId="73390D29" w15:done="0"/>
  <w15:commentEx w15:paraId="5514BBE6" w15:done="0"/>
  <w15:commentEx w15:paraId="32B52A03" w15:done="0"/>
  <w15:commentEx w15:paraId="75988EBA" w15:done="0"/>
  <w15:commentEx w15:paraId="7DE16D73" w15:done="0"/>
  <w15:commentEx w15:paraId="4E129AF4" w15:done="0"/>
  <w15:commentEx w15:paraId="067D5F65" w15:done="0"/>
  <w15:commentEx w15:paraId="1FA4E724" w15:paraIdParent="067D5F65" w15:done="0"/>
  <w15:commentEx w15:paraId="2C3EA620" w15:done="0"/>
  <w15:commentEx w15:paraId="45CB474D" w15:done="0"/>
  <w15:commentEx w15:paraId="6C28FBBF" w15:done="0"/>
  <w15:commentEx w15:paraId="452AACCD" w15:paraIdParent="6C28FBBF" w15:done="0"/>
  <w15:commentEx w15:paraId="78E0E0A9" w15:done="0"/>
  <w15:commentEx w15:paraId="3ECAC48A" w15:done="0"/>
  <w15:commentEx w15:paraId="3E221F73" w15:done="0"/>
  <w15:commentEx w15:paraId="44CAA6CA" w15:paraIdParent="3E221F73" w15:done="0"/>
  <w15:commentEx w15:paraId="77305C32" w15:done="0"/>
  <w15:commentEx w15:paraId="5D8E81D0" w15:done="0"/>
  <w15:commentEx w15:paraId="2C581731" w15:paraIdParent="5D8E81D0" w15:done="0"/>
  <w15:commentEx w15:paraId="0EFB5318" w15:done="0"/>
  <w15:commentEx w15:paraId="3F37EDC4" w15:paraIdParent="0EFB5318" w15:done="0"/>
  <w15:commentEx w15:paraId="6CA17ACF" w15:done="0"/>
  <w15:commentEx w15:paraId="6675F8E2" w15:done="0"/>
  <w15:commentEx w15:paraId="5C827939" w15:done="0"/>
  <w15:commentEx w15:paraId="50144851" w15:done="0"/>
  <w15:commentEx w15:paraId="0DE9995D" w15:done="0"/>
  <w15:commentEx w15:paraId="284D609B" w15:done="0"/>
  <w15:commentEx w15:paraId="5AE21A27" w15:paraIdParent="284D609B" w15:done="0"/>
  <w15:commentEx w15:paraId="69F56929" w15:done="0"/>
  <w15:commentEx w15:paraId="27254D65" w15:paraIdParent="69F56929" w15:done="0"/>
  <w15:commentEx w15:paraId="004C2BBE" w15:done="0"/>
  <w15:commentEx w15:paraId="08899F66" w15:paraIdParent="004C2BBE" w15:done="0"/>
  <w15:commentEx w15:paraId="316D8DCF" w15:done="0"/>
  <w15:commentEx w15:paraId="7B197458" w15:paraIdParent="316D8DCF" w15:done="0"/>
  <w15:commentEx w15:paraId="085518CC" w15:paraIdParent="316D8DCF" w15:done="0"/>
  <w15:commentEx w15:paraId="0A91288E" w15:done="0"/>
  <w15:commentEx w15:paraId="3C42C841" w15:done="0"/>
  <w15:commentEx w15:paraId="1903D233" w15:done="0"/>
  <w15:commentEx w15:paraId="0E997C4E" w15:done="0"/>
  <w15:commentEx w15:paraId="58F2739D" w15:paraIdParent="0E997C4E" w15:done="0"/>
  <w15:commentEx w15:paraId="2A88C733" w15:done="0"/>
  <w15:commentEx w15:paraId="13F41A38" w15:paraIdParent="2A88C733" w15:done="0"/>
  <w15:commentEx w15:paraId="67FCB95A" w15:done="0"/>
  <w15:commentEx w15:paraId="60DF061C" w15:done="0"/>
  <w15:commentEx w15:paraId="6903A2C2" w15:paraIdParent="60DF061C" w15:done="0"/>
  <w15:commentEx w15:paraId="68858105" w15:done="0"/>
  <w15:commentEx w15:paraId="64D5F961" w15:paraIdParent="68858105" w15:done="0"/>
  <w15:commentEx w15:paraId="15379DE4" w15:paraIdParent="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537AC489" w15:paraIdParent="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512D2B75" w15:done="0"/>
  <w15:commentEx w15:paraId="1BE32090" w15:done="0"/>
  <w15:commentEx w15:paraId="699E91B5" w15:done="0"/>
  <w15:commentEx w15:paraId="3A92711C"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41266671"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Ex w15:paraId="262AD059" w15:done="0"/>
  <w15:commentEx w15:paraId="30C331E0" w15:done="0"/>
  <w15:commentEx w15:paraId="3F2CDE2E" w15:done="0"/>
  <w15:commentEx w15:paraId="02D254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2CE4EBB4" w16cex:dateUtc="2025-07-28T08:18:00Z"/>
  <w16cex:commentExtensible w16cex:durableId="651F2B93" w16cex:dateUtc="2025-04-25T08:52:00Z"/>
  <w16cex:commentExtensible w16cex:durableId="0CBA6DB9" w16cex:dateUtc="2025-04-24T18:56:00Z"/>
  <w16cex:commentExtensible w16cex:durableId="239DEE25" w16cex:dateUtc="2025-07-28T09:26:00Z"/>
  <w16cex:commentExtensible w16cex:durableId="10CBB6C1" w16cex:dateUtc="2025-04-17T13:42:00Z"/>
  <w16cex:commentExtensible w16cex:durableId="3207B84F" w16cex:dateUtc="2025-07-28T09:18:00Z"/>
  <w16cex:commentExtensible w16cex:durableId="141C96CF" w16cex:dateUtc="2025-03-26T14:32:00Z"/>
  <w16cex:commentExtensible w16cex:durableId="60DA1A90" w16cex:dateUtc="2025-07-11T13:20:00Z"/>
  <w16cex:commentExtensible w16cex:durableId="0AD114E8" w16cex:dateUtc="2025-07-28T09:47:00Z"/>
  <w16cex:commentExtensible w16cex:durableId="65CD8A96" w16cex:dateUtc="2025-03-26T08:32:00Z"/>
  <w16cex:commentExtensible w16cex:durableId="53E4CCF4" w16cex:dateUtc="2025-07-11T13:20:00Z"/>
  <w16cex:commentExtensible w16cex:durableId="5DF3DB74" w16cex:dateUtc="2025-07-28T09:47:00Z"/>
  <w16cex:commentExtensible w16cex:durableId="3740E3B5" w16cex:dateUtc="2025-07-28T10:03:00Z"/>
  <w16cex:commentExtensible w16cex:durableId="24D55DD8" w16cex:dateUtc="2025-07-28T10:10:00Z"/>
  <w16cex:commentExtensible w16cex:durableId="470586C7" w16cex:dateUtc="2025-07-28T10:12:00Z"/>
  <w16cex:commentExtensible w16cex:durableId="79AE5DE7" w16cex:dateUtc="2025-03-20T10:51:00Z"/>
  <w16cex:commentExtensible w16cex:durableId="20982736" w16cex:dateUtc="2025-07-28T09:58:00Z"/>
  <w16cex:commentExtensible w16cex:durableId="6DC47AAC" w16cex:dateUtc="2025-07-28T09:41:00Z"/>
  <w16cex:commentExtensible w16cex:durableId="6228AE52" w16cex:dateUtc="2025-07-28T13:11:00Z"/>
  <w16cex:commentExtensible w16cex:durableId="70385DB8" w16cex:dateUtc="2025-03-26T08:34:00Z"/>
  <w16cex:commentExtensible w16cex:durableId="5A136FCC" w16cex:dateUtc="2025-07-28T10:15:00Z"/>
  <w16cex:commentExtensible w16cex:durableId="6CBAEFF7" w16cex:dateUtc="2025-03-26T08:36:00Z"/>
  <w16cex:commentExtensible w16cex:durableId="78361F0E" w16cex:dateUtc="2025-07-28T10:16:00Z"/>
  <w16cex:commentExtensible w16cex:durableId="045D8132" w16cex:dateUtc="2025-07-28T11:17:00Z"/>
  <w16cex:commentExtensible w16cex:durableId="0915128C" w16cex:dateUtc="2025-03-26T14:33:00Z"/>
  <w16cex:commentExtensible w16cex:durableId="1D44F13C" w16cex:dateUtc="2025-07-28T11:46:00Z"/>
  <w16cex:commentExtensible w16cex:durableId="254C2174" w16cex:dateUtc="2025-07-28T11:51:00Z"/>
  <w16cex:commentExtensible w16cex:durableId="6C1C55B0" w16cex:dateUtc="2025-06-12T13:17:00Z"/>
  <w16cex:commentExtensible w16cex:durableId="793E6E87" w16cex:dateUtc="2025-07-28T12:11:00Z"/>
  <w16cex:commentExtensible w16cex:durableId="2B801D8B" w16cex:dateUtc="2025-07-11T13:22:00Z"/>
  <w16cex:commentExtensible w16cex:durableId="439C710A" w16cex:dateUtc="2025-07-28T12:33:00Z"/>
  <w16cex:commentExtensible w16cex:durableId="42E66D9C" w16cex:dateUtc="2025-04-22T14:56:00Z"/>
  <w16cex:commentExtensible w16cex:durableId="41BFE2D5" w16cex:dateUtc="2025-07-11T13:24:00Z"/>
  <w16cex:commentExtensible w16cex:durableId="49D5D51D" w16cex:dateUtc="2025-07-28T12:50:00Z"/>
  <w16cex:commentExtensible w16cex:durableId="5E1FD00D" w16cex:dateUtc="2025-07-28T13:12:00Z"/>
  <w16cex:commentExtensible w16cex:durableId="07072103" w16cex:dateUtc="2025-06-02T13:55:00Z"/>
  <w16cex:commentExtensible w16cex:durableId="53ADF05F" w16cex:dateUtc="2025-06-10T11:27:00Z"/>
  <w16cex:commentExtensible w16cex:durableId="274EAAE5" w16cex:dateUtc="2025-07-11T13:30:00Z"/>
  <w16cex:commentExtensible w16cex:durableId="1F002694" w16cex:dateUtc="2025-07-28T14:54:00Z"/>
  <w16cex:commentExtensible w16cex:durableId="05AD7FD6" w16cex:dateUtc="2025-03-26T08:45:00Z"/>
  <w16cex:commentExtensible w16cex:durableId="596952D6" w16cex:dateUtc="2025-06-09T13:55:00Z"/>
  <w16cex:commentExtensible w16cex:durableId="3C52ABED" w16cex:dateUtc="2025-07-28T15:02:00Z"/>
  <w16cex:commentExtensible w16cex:durableId="6D495449" w16cex:dateUtc="2025-07-28T15:08:00Z"/>
  <w16cex:commentExtensible w16cex:durableId="5F1C518B" w16cex:dateUtc="2025-03-26T14:35:00Z"/>
  <w16cex:commentExtensible w16cex:durableId="7F8BBEBA" w16cex:dateUtc="2025-03-26T14:36:00Z"/>
  <w16cex:commentExtensible w16cex:durableId="27068890" w16cex:dateUtc="2025-07-28T15:49:00Z"/>
  <w16cex:commentExtensible w16cex:durableId="47B01A9E" w16cex:dateUtc="2025-04-22T10:57:00Z"/>
  <w16cex:commentExtensible w16cex:durableId="32959F63" w16cex:dateUtc="2025-03-26T14:37:00Z"/>
  <w16cex:commentExtensible w16cex:durableId="5DC5014B" w16cex:dateUtc="2025-07-28T15:45:00Z"/>
  <w16cex:commentExtensible w16cex:durableId="3A304351" w16cex:dateUtc="2025-03-26T14:42:00Z"/>
  <w16cex:commentExtensible w16cex:durableId="03664776" w16cex:dateUtc="2025-03-26T14:43:00Z"/>
  <w16cex:commentExtensible w16cex:durableId="7BBD7C79" w16cex:dateUtc="2025-07-28T15:51:00Z"/>
  <w16cex:commentExtensible w16cex:durableId="1EAA62D4" w16cex:dateUtc="2025-06-12T11:46:00Z"/>
  <w16cex:commentExtensible w16cex:durableId="217BDF36" w16cex:dateUtc="2025-07-28T14:38:00Z"/>
  <w16cex:commentExtensible w16cex:durableId="5225DBBD" w16cex:dateUtc="2025-06-13T09:39:00Z"/>
  <w16cex:commentExtensible w16cex:durableId="5E37A63C" w16cex:dateUtc="2025-07-28T15:52:00Z"/>
  <w16cex:commentExtensible w16cex:durableId="2C1C9C22" w16cex:dateUtc="2025-03-26T14:44:00Z"/>
  <w16cex:commentExtensible w16cex:durableId="2DF08D81" w16cex:dateUtc="2025-03-26T14:45:00Z"/>
  <w16cex:commentExtensible w16cex:durableId="7A17C105" w16cex:dateUtc="2025-06-08T18:20:00Z"/>
  <w16cex:commentExtensible w16cex:durableId="1F5723AD" w16cex:dateUtc="2025-04-17T13:44:00Z"/>
  <w16cex:commentExtensible w16cex:durableId="0F209BF8" w16cex:dateUtc="2025-06-02T13:42:00Z"/>
  <w16cex:commentExtensible w16cex:durableId="25BAC5A1" w16cex:dateUtc="2025-06-02T13:41:00Z"/>
  <w16cex:commentExtensible w16cex:durableId="5D84B2F7" w16cex:dateUtc="2025-06-13T11:40:00Z"/>
  <w16cex:commentExtensible w16cex:durableId="773E0A4E" w16cex:dateUtc="2025-06-13T13:04:00Z"/>
  <w16cex:commentExtensible w16cex:durableId="5B6D7ED9" w16cex:dateUtc="2025-07-11T13:33:00Z"/>
  <w16cex:commentExtensible w16cex:durableId="647D0B09" w16cex:dateUtc="2025-07-28T15:53:00Z"/>
  <w16cex:commentExtensible w16cex:durableId="2C33B59B" w16cex:dateUtc="2025-07-29T13:03:00Z"/>
  <w16cex:commentExtensible w16cex:durableId="08788CF6" w16cex:dateUtc="2025-08-04T12:21:00Z"/>
  <w16cex:commentExtensible w16cex:durableId="406CFF82" w16cex:dateUtc="2025-07-11T13:35:00Z"/>
  <w16cex:commentExtensible w16cex:durableId="239B4949" w16cex:dateUtc="2025-07-28T16:04:00Z"/>
  <w16cex:commentExtensible w16cex:durableId="12BEB25B" w16cex:dateUtc="2025-07-28T16:31:00Z"/>
  <w16cex:commentExtensible w16cex:durableId="6285277A" w16cex:dateUtc="2025-08-04T13:04:00Z"/>
  <w16cex:commentExtensible w16cex:durableId="378313E0" w16cex:dateUtc="2025-04-22T16:28:00Z"/>
  <w16cex:commentExtensible w16cex:durableId="2CF88662" w16cex:dateUtc="2025-03-26T08:53:00Z"/>
  <w16cex:commentExtensible w16cex:durableId="5B2CA142" w16cex:dateUtc="2025-06-09T14:15:00Z"/>
  <w16cex:commentExtensible w16cex:durableId="557C8FCD" w16cex:dateUtc="2025-07-11T13:37:00Z"/>
  <w16cex:commentExtensible w16cex:durableId="201C2066" w16cex:dateUtc="2025-07-28T16:39:00Z"/>
  <w16cex:commentExtensible w16cex:durableId="50E9B7F7" w16cex:dateUtc="2025-06-10T13:25:00Z"/>
  <w16cex:commentExtensible w16cex:durableId="6D28BD89" w16cex:dateUtc="2025-07-11T13:37:00Z"/>
  <w16cex:commentExtensible w16cex:durableId="25AB0D79" w16cex:dateUtc="2025-07-28T16:39:00Z"/>
  <w16cex:commentExtensible w16cex:durableId="01EB6019" w16cex:dateUtc="2025-07-28T16:52:00Z"/>
  <w16cex:commentExtensible w16cex:durableId="3E556305" w16cex:dateUtc="2025-07-28T16:52:00Z"/>
  <w16cex:commentExtensible w16cex:durableId="6DA8B21A" w16cex:dateUtc="2025-04-23T07:38:00Z"/>
  <w16cex:commentExtensible w16cex:durableId="76701BED" w16cex:dateUtc="2025-07-11T13:35:00Z"/>
  <w16cex:commentExtensible w16cex:durableId="7A7BFE06" w16cex:dateUtc="2025-07-28T16:00:00Z"/>
  <w16cex:commentExtensible w16cex:durableId="1C86991A" w16cex:dateUtc="2025-07-28T16:56:00Z"/>
  <w16cex:commentExtensible w16cex:durableId="402F183F" w16cex:dateUtc="2025-03-04T12:08:00Z"/>
  <w16cex:commentExtensible w16cex:durableId="422F82FC" w16cex:dateUtc="2025-08-04T12:32: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54E8C24" w16cex:dateUtc="2025-07-11T13:38:00Z"/>
  <w16cex:commentExtensible w16cex:durableId="2FC02343" w16cex:dateUtc="2025-07-29T08:10:00Z"/>
  <w16cex:commentExtensible w16cex:durableId="103492E6" w16cex:dateUtc="2025-03-26T08:59:00Z"/>
  <w16cex:commentExtensible w16cex:durableId="084E4499" w16cex:dateUtc="2025-06-09T08:26:00Z"/>
  <w16cex:commentExtensible w16cex:durableId="7CFD576E" w16cex:dateUtc="2025-03-27T19:44:00Z"/>
  <w16cex:commentExtensible w16cex:durableId="2EC45077" w16cex:dateUtc="2025-07-11T13:39:00Z"/>
  <w16cex:commentExtensible w16cex:durableId="3D87F66E" w16cex:dateUtc="2025-07-29T08:15:00Z"/>
  <w16cex:commentExtensible w16cex:durableId="5BBBC148" w16cex:dateUtc="2025-06-13T11:54:00Z"/>
  <w16cex:commentExtensible w16cex:durableId="64796D95" w16cex:dateUtc="2025-06-13T09:47:00Z"/>
  <w16cex:commentExtensible w16cex:durableId="15CCBF65" w16cex:dateUtc="2025-03-26T15:00:00Z"/>
  <w16cex:commentExtensible w16cex:durableId="73B6EF06" w16cex:dateUtc="2025-07-11T13:40:00Z"/>
  <w16cex:commentExtensible w16cex:durableId="59726966" w16cex:dateUtc="2025-07-29T08:24:00Z"/>
  <w16cex:commentExtensible w16cex:durableId="4D366A16" w16cex:dateUtc="2025-03-26T15:07:00Z"/>
  <w16cex:commentExtensible w16cex:durableId="61DB7704" w16cex:dateUtc="2025-07-11T13:41:00Z"/>
  <w16cex:commentExtensible w16cex:durableId="385A8118" w16cex:dateUtc="2025-07-29T08:25:00Z"/>
  <w16cex:commentExtensible w16cex:durableId="75A736F9" w16cex:dateUtc="2025-07-11T13:41:00Z"/>
  <w16cex:commentExtensible w16cex:durableId="78A04A81" w16cex:dateUtc="2025-07-29T08:27:00Z"/>
  <w16cex:commentExtensible w16cex:durableId="1FED07BD" w16cex:dateUtc="2025-03-26T15:02:00Z"/>
  <w16cex:commentExtensible w16cex:durableId="47E97980" w16cex:dateUtc="2025-03-20T10:24:00Z"/>
  <w16cex:commentExtensible w16cex:durableId="122151DF" w16cex:dateUtc="2025-06-09T14:23:00Z"/>
  <w16cex:commentExtensible w16cex:durableId="3A7AB9A5" w16cex:dateUtc="2025-06-13T11:56:00Z"/>
  <w16cex:commentExtensible w16cex:durableId="3DE24F03" w16cex:dateUtc="2025-04-23T06:32:00Z"/>
  <w16cex:commentExtensible w16cex:durableId="23710CA2" w16cex:dateUtc="2025-06-09T14:25:00Z"/>
  <w16cex:commentExtensible w16cex:durableId="18B38D8C" w16cex:dateUtc="2025-06-10T11:52:00Z"/>
  <w16cex:commentExtensible w16cex:durableId="442AD1D1" w16cex:dateUtc="2025-06-02T13:46:00Z"/>
  <w16cex:commentExtensible w16cex:durableId="715CC0BE" w16cex:dateUtc="2025-06-02T13:54: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4267A457" w16cex:dateUtc="2025-06-08T18:21:00Z"/>
  <w16cex:commentExtensible w16cex:durableId="304B8558" w16cex:dateUtc="2025-03-26T09:10:00Z"/>
  <w16cex:commentExtensible w16cex:durableId="6624FB6D" w16cex:dateUtc="2025-07-28T12:58:00Z"/>
  <w16cex:commentExtensible w16cex:durableId="2C33B742" w16cex:dateUtc="2025-07-29T13:10:00Z"/>
  <w16cex:commentExtensible w16cex:durableId="36705D98" w16cex:dateUtc="2025-08-04T12:46:00Z"/>
  <w16cex:commentExtensible w16cex:durableId="11194631" w16cex:dateUtc="2025-03-26T21:57:00Z"/>
  <w16cex:commentExtensible w16cex:durableId="51772945" w16cex:dateUtc="2025-03-26T21:58:00Z"/>
  <w16cex:commentExtensible w16cex:durableId="7F6CFE36" w16cex:dateUtc="2025-05-08T14:08:00Z"/>
  <w16cex:commentExtensible w16cex:durableId="5375C8EF" w16cex:dateUtc="2025-03-26T09:11:00Z"/>
  <w16cex:commentExtensible w16cex:durableId="298BE024" w16cex:dateUtc="2025-06-09T08:08:00Z"/>
  <w16cex:commentExtensible w16cex:durableId="2A139CF7" w16cex:dateUtc="2025-03-26T09:15:00Z"/>
  <w16cex:commentExtensible w16cex:durableId="685BC45A" w16cex:dateUtc="2025-07-29T09:29:00Z"/>
  <w16cex:commentExtensible w16cex:durableId="6306F9DC" w16cex:dateUtc="2025-08-04T12:45:00Z"/>
  <w16cex:commentExtensible w16cex:durableId="676E80CE" w16cex:dateUtc="2025-03-26T22:05:00Z"/>
  <w16cex:commentExtensible w16cex:durableId="4722798F" w16cex:dateUtc="2025-07-29T09:32:00Z"/>
  <w16cex:commentExtensible w16cex:durableId="17CF2FA0" w16cex:dateUtc="2025-03-26T22:06:00Z"/>
  <w16cex:commentExtensible w16cex:durableId="2672A55D" w16cex:dateUtc="2025-03-26T22:09:00Z"/>
  <w16cex:commentExtensible w16cex:durableId="5143AD33" w16cex:dateUtc="2025-07-29T09:34:00Z"/>
  <w16cex:commentExtensible w16cex:durableId="3E558D0D" w16cex:dateUtc="2025-03-26T22:13:00Z"/>
  <w16cex:commentExtensible w16cex:durableId="4BC54A99" w16cex:dateUtc="2025-03-26T22:15:00Z"/>
  <w16cex:commentExtensible w16cex:durableId="77766015" w16cex:dateUtc="2025-06-08T18:19:00Z"/>
  <w16cex:commentExtensible w16cex:durableId="1DC929C4" w16cex:dateUtc="2025-07-29T10: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095B3E87" w16cex:dateUtc="2025-06-02T13:57:00Z"/>
  <w16cex:commentExtensible w16cex:durableId="29A87015" w16cex:dateUtc="2025-07-29T09:35:00Z"/>
  <w16cex:commentExtensible w16cex:durableId="2C33B7BB" w16cex:dateUtc="2025-07-29T13:12:00Z"/>
  <w16cex:commentExtensible w16cex:durableId="169BF3D7" w16cex:dateUtc="2025-08-04T12:42:00Z"/>
  <w16cex:commentExtensible w16cex:durableId="7F0CE875" w16cex:dateUtc="2025-07-29T10:03:00Z"/>
  <w16cex:commentExtensible w16cex:durableId="7398DCDF" w16cex:dateUtc="2025-03-27T10:13:00Z"/>
  <w16cex:commentExtensible w16cex:durableId="373F19F9" w16cex:dateUtc="2025-07-11T13:42:00Z"/>
  <w16cex:commentExtensible w16cex:durableId="17A2EE62" w16cex:dateUtc="2025-07-29T10:14:00Z"/>
  <w16cex:commentExtensible w16cex:durableId="00F54C58" w16cex:dateUtc="2025-03-26T09:20:00Z"/>
  <w16cex:commentExtensible w16cex:durableId="3A7EB2C3" w16cex:dateUtc="2025-03-26T09:21:00Z"/>
  <w16cex:commentExtensible w16cex:durableId="64A9BE20" w16cex:dateUtc="2025-04-25T07:42:00Z"/>
  <w16cex:commentExtensible w16cex:durableId="525579A9" w16cex:dateUtc="2025-07-11T13:44:00Z"/>
  <w16cex:commentExtensible w16cex:durableId="20177824" w16cex:dateUtc="2025-08-04T12:57:00Z"/>
  <w16cex:commentExtensible w16cex:durableId="7E68212C" w16cex:dateUtc="2025-08-04T12:58:00Z"/>
  <w16cex:commentExtensible w16cex:durableId="3911DF98" w16cex:dateUtc="2025-04-23T08:15:00Z"/>
  <w16cex:commentExtensible w16cex:durableId="468BE686" w16cex:dateUtc="2025-08-04T13:02:00Z"/>
  <w16cex:commentExtensible w16cex:durableId="60ED5D1A" w16cex:dateUtc="2025-04-23T08:18:00Z"/>
  <w16cex:commentExtensible w16cex:durableId="0EA0BE97" w16cex:dateUtc="2025-07-11T13:45:00Z"/>
  <w16cex:commentExtensible w16cex:durableId="347E5922" w16cex:dateUtc="2025-08-04T13:00: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99B3A58" w16cex:dateUtc="2025-06-08T18:1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5BA232C9" w16cex:dateUtc="2025-06-05T20:24:00Z"/>
  <w16cex:commentExtensible w16cex:durableId="713F969C" w16cex:dateUtc="2025-06-06T18:21:00Z"/>
  <w16cex:commentExtensible w16cex:durableId="4B4D0FB9" w16cex:dateUtc="2025-06-08T18:23:00Z"/>
  <w16cex:commentExtensible w16cex:durableId="40B1ED23" w16cex:dateUtc="2025-06-05T20:25: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45358459" w16cex:dateUtc="2025-07-29T11:22: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Extensible w16cex:durableId="7F84F535" w16cex:dateUtc="2025-06-09T08:15:00Z"/>
  <w16cex:commentExtensible w16cex:durableId="50B5F937" w16cex:dateUtc="2025-06-09T08:10:00Z"/>
  <w16cex:commentExtensible w16cex:durableId="36817588" w16cex:dateUtc="2025-06-09T08:00:00Z"/>
  <w16cex:commentExtensible w16cex:durableId="1A323342" w16cex:dateUtc="2025-06-09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23997AAA" w16cid:durableId="23997AAA"/>
  <w16cid:commentId w16cid:paraId="58737108" w16cid:durableId="2CE4EBB4"/>
  <w16cid:commentId w16cid:paraId="6A3D418D" w16cid:durableId="651F2B93"/>
  <w16cid:commentId w16cid:paraId="7B327085" w16cid:durableId="7B327085"/>
  <w16cid:commentId w16cid:paraId="788D589B" w16cid:durableId="0CBA6DB9"/>
  <w16cid:commentId w16cid:paraId="3658CFC7" w16cid:durableId="3658CFC7"/>
  <w16cid:commentId w16cid:paraId="4EA3D4EC" w16cid:durableId="239DEE25"/>
  <w16cid:commentId w16cid:paraId="0D63EE79" w16cid:durableId="10CBB6C1"/>
  <w16cid:commentId w16cid:paraId="52913E1E" w16cid:durableId="3207B84F"/>
  <w16cid:commentId w16cid:paraId="03D1A8C0" w16cid:durableId="141C96CF"/>
  <w16cid:commentId w16cid:paraId="259B05D9" w16cid:durableId="60DA1A90"/>
  <w16cid:commentId w16cid:paraId="03C29113" w16cid:durableId="0AD114E8"/>
  <w16cid:commentId w16cid:paraId="0C81EA3C" w16cid:durableId="65CD8A96"/>
  <w16cid:commentId w16cid:paraId="210FCD3F" w16cid:durableId="53E4CCF4"/>
  <w16cid:commentId w16cid:paraId="529A1847" w16cid:durableId="5DF3DB74"/>
  <w16cid:commentId w16cid:paraId="1CEA8AA3" w16cid:durableId="1CEA8AA3"/>
  <w16cid:commentId w16cid:paraId="5A22B741" w16cid:durableId="3740E3B5"/>
  <w16cid:commentId w16cid:paraId="3087E223" w16cid:durableId="3087E223"/>
  <w16cid:commentId w16cid:paraId="13CD872C" w16cid:durableId="24D55DD8"/>
  <w16cid:commentId w16cid:paraId="39FF294C" w16cid:durableId="39FF294C"/>
  <w16cid:commentId w16cid:paraId="605C138D" w16cid:durableId="470586C7"/>
  <w16cid:commentId w16cid:paraId="31D41642" w16cid:durableId="79AE5DE7"/>
  <w16cid:commentId w16cid:paraId="359A0529" w16cid:durableId="359A0529"/>
  <w16cid:commentId w16cid:paraId="3FE6A360" w16cid:durableId="20982736"/>
  <w16cid:commentId w16cid:paraId="2A6CD6F6" w16cid:durableId="2A6CD6F6"/>
  <w16cid:commentId w16cid:paraId="03093D73" w16cid:durableId="6DC47AAC"/>
  <w16cid:commentId w16cid:paraId="05BC4C2E" w16cid:durableId="59D179AB"/>
  <w16cid:commentId w16cid:paraId="58766938" w16cid:durableId="6228AE52"/>
  <w16cid:commentId w16cid:paraId="122BF2AA" w16cid:durableId="70385DB8"/>
  <w16cid:commentId w16cid:paraId="75983D82" w16cid:durableId="75983D82"/>
  <w16cid:commentId w16cid:paraId="6D310B72" w16cid:durableId="5A136FCC"/>
  <w16cid:commentId w16cid:paraId="7CC6975B" w16cid:durableId="6CBAEFF7"/>
  <w16cid:commentId w16cid:paraId="7947914E" w16cid:durableId="7947914E"/>
  <w16cid:commentId w16cid:paraId="5DDC6E7E" w16cid:durableId="78361F0E"/>
  <w16cid:commentId w16cid:paraId="73F19C9C" w16cid:durableId="73F19C9C"/>
  <w16cid:commentId w16cid:paraId="506F7D4B" w16cid:durableId="045D8132"/>
  <w16cid:commentId w16cid:paraId="208C3858" w16cid:durableId="0915128C"/>
  <w16cid:commentId w16cid:paraId="608D61B8" w16cid:durableId="608D61B8"/>
  <w16cid:commentId w16cid:paraId="27917059" w16cid:durableId="1D44F13C"/>
  <w16cid:commentId w16cid:paraId="74F0F8C4" w16cid:durableId="74F0F8C4"/>
  <w16cid:commentId w16cid:paraId="21AEAF54" w16cid:durableId="254C2174"/>
  <w16cid:commentId w16cid:paraId="3800671A" w16cid:durableId="6C1C55B0"/>
  <w16cid:commentId w16cid:paraId="2A6FB64B" w16cid:durableId="2A6FB64B"/>
  <w16cid:commentId w16cid:paraId="30E854D6" w16cid:durableId="793E6E87"/>
  <w16cid:commentId w16cid:paraId="36F0A790" w16cid:durableId="2B801D8B"/>
  <w16cid:commentId w16cid:paraId="26FCEA24" w16cid:durableId="439C710A"/>
  <w16cid:commentId w16cid:paraId="1D0E6DB1" w16cid:durableId="42E66D9C"/>
  <w16cid:commentId w16cid:paraId="3911C4D4" w16cid:durableId="41BFE2D5"/>
  <w16cid:commentId w16cid:paraId="4000EAA5" w16cid:durableId="49D5D51D"/>
  <w16cid:commentId w16cid:paraId="074BC0AF" w16cid:durableId="074BC0AF"/>
  <w16cid:commentId w16cid:paraId="266EA507" w16cid:durableId="266EA507"/>
  <w16cid:commentId w16cid:paraId="3D0B7C89" w16cid:durableId="5E1FD00D"/>
  <w16cid:commentId w16cid:paraId="669F08E3" w16cid:durableId="07072103"/>
  <w16cid:commentId w16cid:paraId="7A778177" w16cid:durableId="53ADF05F"/>
  <w16cid:commentId w16cid:paraId="6B9BA72D" w16cid:durableId="274EAAE5"/>
  <w16cid:commentId w16cid:paraId="2E08C7E5" w16cid:durableId="1F002694"/>
  <w16cid:commentId w16cid:paraId="1D978734" w16cid:durableId="05AD7FD6"/>
  <w16cid:commentId w16cid:paraId="5F84E752" w16cid:durableId="596952D6"/>
  <w16cid:commentId w16cid:paraId="39DFD78A" w16cid:durableId="39DFD78A"/>
  <w16cid:commentId w16cid:paraId="0E2972BF" w16cid:durableId="3C52ABED"/>
  <w16cid:commentId w16cid:paraId="605017E4" w16cid:durableId="605017E4"/>
  <w16cid:commentId w16cid:paraId="5B5379AF" w16cid:durableId="6D495449"/>
  <w16cid:commentId w16cid:paraId="01FE9F18" w16cid:durableId="5F1C518B"/>
  <w16cid:commentId w16cid:paraId="09068604" w16cid:durableId="7F8BBEBA"/>
  <w16cid:commentId w16cid:paraId="3EFAB066" w16cid:durableId="3EFAB066"/>
  <w16cid:commentId w16cid:paraId="74164DB5" w16cid:durableId="27068890"/>
  <w16cid:commentId w16cid:paraId="1BB36233" w16cid:durableId="47B01A9E"/>
  <w16cid:commentId w16cid:paraId="21BD9FA8" w16cid:durableId="32959F63"/>
  <w16cid:commentId w16cid:paraId="0CDF48EE" w16cid:durableId="0CDF48EE"/>
  <w16cid:commentId w16cid:paraId="0E5306CA" w16cid:durableId="5DC5014B"/>
  <w16cid:commentId w16cid:paraId="3AC9EA03" w16cid:durableId="3A304351"/>
  <w16cid:commentId w16cid:paraId="7C4C3F7D" w16cid:durableId="03664776"/>
  <w16cid:commentId w16cid:paraId="24C40484" w16cid:durableId="24C40484"/>
  <w16cid:commentId w16cid:paraId="1075CD55" w16cid:durableId="7BBD7C79"/>
  <w16cid:commentId w16cid:paraId="0DA63DE1" w16cid:durableId="1EAA62D4"/>
  <w16cid:commentId w16cid:paraId="2E078A4D" w16cid:durableId="2E078A4D"/>
  <w16cid:commentId w16cid:paraId="5C725161" w16cid:durableId="217BDF36"/>
  <w16cid:commentId w16cid:paraId="7ACC567A" w16cid:durableId="5225DBBD"/>
  <w16cid:commentId w16cid:paraId="5CC3E597" w16cid:durableId="5CC3E597"/>
  <w16cid:commentId w16cid:paraId="37DC3EEF" w16cid:durableId="5E37A63C"/>
  <w16cid:commentId w16cid:paraId="76D6FA66" w16cid:durableId="76D6FA66"/>
  <w16cid:commentId w16cid:paraId="6A9E800D" w16cid:durableId="2C1C9C22"/>
  <w16cid:commentId w16cid:paraId="3CF0EB45" w16cid:durableId="2DF08D81"/>
  <w16cid:commentId w16cid:paraId="442152DB" w16cid:durableId="7A17C105"/>
  <w16cid:commentId w16cid:paraId="368062E0" w16cid:durableId="1F5723AD"/>
  <w16cid:commentId w16cid:paraId="4667AFA9" w16cid:durableId="0F209BF8"/>
  <w16cid:commentId w16cid:paraId="720FF2FD" w16cid:durableId="25BAC5A1"/>
  <w16cid:commentId w16cid:paraId="486E052C" w16cid:durableId="5D84B2F7"/>
  <w16cid:commentId w16cid:paraId="5CA4512B" w16cid:durableId="773E0A4E"/>
  <w16cid:commentId w16cid:paraId="487C7435" w16cid:durableId="487C7435"/>
  <w16cid:commentId w16cid:paraId="3FC9C509" w16cid:durableId="5B6D7ED9"/>
  <w16cid:commentId w16cid:paraId="0CB2DA7C" w16cid:durableId="647D0B09"/>
  <w16cid:commentId w16cid:paraId="7DFDE80C" w16cid:durableId="2C33B59B"/>
  <w16cid:commentId w16cid:paraId="78E87725" w16cid:durableId="08788CF6"/>
  <w16cid:commentId w16cid:paraId="39038712" w16cid:durableId="406CFF82"/>
  <w16cid:commentId w16cid:paraId="0085F771" w16cid:durableId="239B4949"/>
  <w16cid:commentId w16cid:paraId="5761888B" w16cid:durableId="5DAF140B"/>
  <w16cid:commentId w16cid:paraId="22AAAA80" w16cid:durableId="12BEB25B"/>
  <w16cid:commentId w16cid:paraId="1E938FAA" w16cid:durableId="6285277A"/>
  <w16cid:commentId w16cid:paraId="53C00F84" w16cid:durableId="378313E0"/>
  <w16cid:commentId w16cid:paraId="4A8E1B47" w16cid:durableId="2CF88662"/>
  <w16cid:commentId w16cid:paraId="48B96249" w16cid:durableId="5B2CA142"/>
  <w16cid:commentId w16cid:paraId="0AFC6F27" w16cid:durableId="4860E15C"/>
  <w16cid:commentId w16cid:paraId="1140DC79" w16cid:durableId="557C8FCD"/>
  <w16cid:commentId w16cid:paraId="464F53C9" w16cid:durableId="201C2066"/>
  <w16cid:commentId w16cid:paraId="38BC66F2" w16cid:durableId="50E9B7F7"/>
  <w16cid:commentId w16cid:paraId="43803B6C" w16cid:durableId="41921DB4"/>
  <w16cid:commentId w16cid:paraId="29746E69" w16cid:durableId="6D28BD89"/>
  <w16cid:commentId w16cid:paraId="72BC7341" w16cid:durableId="25AB0D79"/>
  <w16cid:commentId w16cid:paraId="2EC61F17" w16cid:durableId="54155E3C"/>
  <w16cid:commentId w16cid:paraId="12DBDC74" w16cid:durableId="01EB6019"/>
  <w16cid:commentId w16cid:paraId="01A392A5" w16cid:durableId="3AC0FA68"/>
  <w16cid:commentId w16cid:paraId="22D60F6A" w16cid:durableId="3E556305"/>
  <w16cid:commentId w16cid:paraId="6DC60200" w16cid:durableId="6DA8B21A"/>
  <w16cid:commentId w16cid:paraId="53643029" w16cid:durableId="76701BED"/>
  <w16cid:commentId w16cid:paraId="25AE4BE0" w16cid:durableId="2C1217C8"/>
  <w16cid:commentId w16cid:paraId="65B08E2C" w16cid:durableId="7A7BFE06"/>
  <w16cid:commentId w16cid:paraId="788E5E06" w16cid:durableId="788E5E06"/>
  <w16cid:commentId w16cid:paraId="7D9E4D3A" w16cid:durableId="1C86991A"/>
  <w16cid:commentId w16cid:paraId="13953301" w16cid:durableId="402F183F"/>
  <w16cid:commentId w16cid:paraId="414005D8" w16cid:durableId="414005D8"/>
  <w16cid:commentId w16cid:paraId="3CCF2196" w16cid:durableId="422F82F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58732CCE" w16cid:durableId="154E8C24"/>
  <w16cid:commentId w16cid:paraId="59A412DD" w16cid:durableId="2FC02343"/>
  <w16cid:commentId w16cid:paraId="77BE6822" w16cid:durableId="103492E6"/>
  <w16cid:commentId w16cid:paraId="1008B9FC" w16cid:durableId="084E4499"/>
  <w16cid:commentId w16cid:paraId="6712875D" w16cid:durableId="7CFD576E"/>
  <w16cid:commentId w16cid:paraId="7862E200" w16cid:durableId="2EC45077"/>
  <w16cid:commentId w16cid:paraId="6457AA97" w16cid:durableId="3D87F66E"/>
  <w16cid:commentId w16cid:paraId="21E7F3D9" w16cid:durableId="5BBBC148"/>
  <w16cid:commentId w16cid:paraId="4E7EB4EE" w16cid:durableId="64796D95"/>
  <w16cid:commentId w16cid:paraId="154D52C6" w16cid:durableId="15CCBF65"/>
  <w16cid:commentId w16cid:paraId="5004DF79" w16cid:durableId="73B6EF06"/>
  <w16cid:commentId w16cid:paraId="744D159B" w16cid:durableId="59726966"/>
  <w16cid:commentId w16cid:paraId="0C24F74D" w16cid:durableId="4D366A16"/>
  <w16cid:commentId w16cid:paraId="5F07C156" w16cid:durableId="61DB7704"/>
  <w16cid:commentId w16cid:paraId="3C091BFF" w16cid:durableId="385A8118"/>
  <w16cid:commentId w16cid:paraId="66F1D38F" w16cid:durableId="75A736F9"/>
  <w16cid:commentId w16cid:paraId="207EE29E" w16cid:durableId="78A04A81"/>
  <w16cid:commentId w16cid:paraId="23DE2A69" w16cid:durableId="1FED07BD"/>
  <w16cid:commentId w16cid:paraId="5BC9E77C" w16cid:durableId="47E97980"/>
  <w16cid:commentId w16cid:paraId="0F1C86DC" w16cid:durableId="122151DF"/>
  <w16cid:commentId w16cid:paraId="619A18D0" w16cid:durableId="3A7AB9A5"/>
  <w16cid:commentId w16cid:paraId="7F16E197" w16cid:durableId="3DE24F03"/>
  <w16cid:commentId w16cid:paraId="0C46336A" w16cid:durableId="23710CA2"/>
  <w16cid:commentId w16cid:paraId="7634557E" w16cid:durableId="18B38D8C"/>
  <w16cid:commentId w16cid:paraId="4BB5D344" w16cid:durableId="2C1219A7"/>
  <w16cid:commentId w16cid:paraId="1D50C296" w16cid:durableId="442AD1D1"/>
  <w16cid:commentId w16cid:paraId="45B1E02E" w16cid:durableId="2C121BDB"/>
  <w16cid:commentId w16cid:paraId="109006A2" w16cid:durableId="715CC0BE"/>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7F23259" w16cid:durableId="4267A457"/>
  <w16cid:commentId w16cid:paraId="05AD9699" w16cid:durableId="304B8558"/>
  <w16cid:commentId w16cid:paraId="3C9CA716" w16cid:durableId="46E8E4A5"/>
  <w16cid:commentId w16cid:paraId="50B52F41" w16cid:durableId="6624FB6D"/>
  <w16cid:commentId w16cid:paraId="3760DE8D" w16cid:durableId="2C33B742"/>
  <w16cid:commentId w16cid:paraId="65E794E7" w16cid:durableId="36705D98"/>
  <w16cid:commentId w16cid:paraId="73390D29" w16cid:durableId="11194631"/>
  <w16cid:commentId w16cid:paraId="5514BBE6" w16cid:durableId="51772945"/>
  <w16cid:commentId w16cid:paraId="32B52A03" w16cid:durableId="7F6CFE36"/>
  <w16cid:commentId w16cid:paraId="75988EBA" w16cid:durableId="5375C8EF"/>
  <w16cid:commentId w16cid:paraId="7DE16D73" w16cid:durableId="298BE024"/>
  <w16cid:commentId w16cid:paraId="4E129AF4" w16cid:durableId="2A139CF7"/>
  <w16cid:commentId w16cid:paraId="067D5F65" w16cid:durableId="067D5F65"/>
  <w16cid:commentId w16cid:paraId="1FA4E724" w16cid:durableId="685BC45A"/>
  <w16cid:commentId w16cid:paraId="2C3EA620" w16cid:durableId="6306F9DC"/>
  <w16cid:commentId w16cid:paraId="45CB474D" w16cid:durableId="676E80CE"/>
  <w16cid:commentId w16cid:paraId="6C28FBBF" w16cid:durableId="6C28FBBF"/>
  <w16cid:commentId w16cid:paraId="452AACCD" w16cid:durableId="4722798F"/>
  <w16cid:commentId w16cid:paraId="78E0E0A9" w16cid:durableId="17CF2FA0"/>
  <w16cid:commentId w16cid:paraId="3ECAC48A" w16cid:durableId="2672A55D"/>
  <w16cid:commentId w16cid:paraId="3E221F73" w16cid:durableId="3E221F73"/>
  <w16cid:commentId w16cid:paraId="44CAA6CA" w16cid:durableId="5143AD33"/>
  <w16cid:commentId w16cid:paraId="77305C32" w16cid:durableId="3E558D0D"/>
  <w16cid:commentId w16cid:paraId="5D8E81D0" w16cid:durableId="4BC54A99"/>
  <w16cid:commentId w16cid:paraId="2C581731" w16cid:durableId="77766015"/>
  <w16cid:commentId w16cid:paraId="0EFB5318" w16cid:durableId="0EFB5318"/>
  <w16cid:commentId w16cid:paraId="3F37EDC4" w16cid:durableId="1DC929C4"/>
  <w16cid:commentId w16cid:paraId="6CA17ACF" w16cid:durableId="553FAB57"/>
  <w16cid:commentId w16cid:paraId="6675F8E2" w16cid:durableId="0D9C9569"/>
  <w16cid:commentId w16cid:paraId="5C827939" w16cid:durableId="7BE19A00"/>
  <w16cid:commentId w16cid:paraId="50144851" w16cid:durableId="76092FF7"/>
  <w16cid:commentId w16cid:paraId="0DE9995D" w16cid:durableId="095B3E87"/>
  <w16cid:commentId w16cid:paraId="284D609B" w16cid:durableId="284D609B"/>
  <w16cid:commentId w16cid:paraId="5AE21A27" w16cid:durableId="29A87015"/>
  <w16cid:commentId w16cid:paraId="69F56929" w16cid:durableId="2C33B7BB"/>
  <w16cid:commentId w16cid:paraId="27254D65" w16cid:durableId="169BF3D7"/>
  <w16cid:commentId w16cid:paraId="004C2BBE" w16cid:durableId="004C2BBE"/>
  <w16cid:commentId w16cid:paraId="08899F66" w16cid:durableId="7F0CE875"/>
  <w16cid:commentId w16cid:paraId="316D8DCF" w16cid:durableId="7398DCDF"/>
  <w16cid:commentId w16cid:paraId="7B197458" w16cid:durableId="373F19F9"/>
  <w16cid:commentId w16cid:paraId="085518CC" w16cid:durableId="17A2EE62"/>
  <w16cid:commentId w16cid:paraId="0A91288E" w16cid:durableId="00F54C58"/>
  <w16cid:commentId w16cid:paraId="3C42C841" w16cid:durableId="3A7EB2C3"/>
  <w16cid:commentId w16cid:paraId="1903D233" w16cid:durableId="64A9BE20"/>
  <w16cid:commentId w16cid:paraId="0E997C4E" w16cid:durableId="525579A9"/>
  <w16cid:commentId w16cid:paraId="58F2739D" w16cid:durableId="20177824"/>
  <w16cid:commentId w16cid:paraId="2A88C733" w16cid:durableId="2A88C733"/>
  <w16cid:commentId w16cid:paraId="13F41A38" w16cid:durableId="7E68212C"/>
  <w16cid:commentId w16cid:paraId="67FCB95A" w16cid:durableId="3911DF98"/>
  <w16cid:commentId w16cid:paraId="60DF061C" w16cid:durableId="2C121947"/>
  <w16cid:commentId w16cid:paraId="6903A2C2" w16cid:durableId="468BE686"/>
  <w16cid:commentId w16cid:paraId="68858105" w16cid:durableId="60ED5D1A"/>
  <w16cid:commentId w16cid:paraId="64D5F961" w16cid:durableId="0EA0BE97"/>
  <w16cid:commentId w16cid:paraId="15379DE4" w16cid:durableId="347E5922"/>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537AC489" w16cid:durableId="499B3A58"/>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512D2B75" w16cid:durableId="5BA232C9"/>
  <w16cid:commentId w16cid:paraId="1BE32090" w16cid:durableId="713F969C"/>
  <w16cid:commentId w16cid:paraId="699E91B5" w16cid:durableId="4B4D0FB9"/>
  <w16cid:commentId w16cid:paraId="3A92711C" w16cid:durableId="40B1ED23"/>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41266671" w16cid:durableId="45358459"/>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Id w16cid:paraId="262AD059" w16cid:durableId="7F84F535"/>
  <w16cid:commentId w16cid:paraId="30C331E0" w16cid:durableId="50B5F937"/>
  <w16cid:commentId w16cid:paraId="3F2CDE2E" w16cid:durableId="36817588"/>
  <w16cid:commentId w16cid:paraId="02D254DC" w16cid:durableId="1A323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0E42" w14:textId="77777777" w:rsidR="00B76F11" w:rsidRPr="007B4B4C" w:rsidRDefault="00B76F11">
      <w:pPr>
        <w:spacing w:after="0"/>
      </w:pPr>
      <w:r w:rsidRPr="007B4B4C">
        <w:separator/>
      </w:r>
    </w:p>
  </w:endnote>
  <w:endnote w:type="continuationSeparator" w:id="0">
    <w:p w14:paraId="65A0FB39" w14:textId="77777777" w:rsidR="00B76F11" w:rsidRPr="007B4B4C" w:rsidRDefault="00B76F11">
      <w:pPr>
        <w:spacing w:after="0"/>
      </w:pPr>
      <w:r w:rsidRPr="007B4B4C">
        <w:continuationSeparator/>
      </w:r>
    </w:p>
  </w:endnote>
  <w:endnote w:type="continuationNotice" w:id="1">
    <w:p w14:paraId="0AA0DA72" w14:textId="77777777" w:rsidR="00B76F11" w:rsidRPr="007B4B4C" w:rsidRDefault="00B76F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altName w:val="Cambria"/>
    <w:panose1 w:val="01010601010101010101"/>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5954D3" w:rsidRPr="007B4B4C" w:rsidRDefault="005954D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34FC" w14:textId="77777777" w:rsidR="00B76F11" w:rsidRPr="007B4B4C" w:rsidRDefault="00B76F11">
      <w:pPr>
        <w:spacing w:after="0"/>
      </w:pPr>
      <w:r w:rsidRPr="007B4B4C">
        <w:separator/>
      </w:r>
    </w:p>
  </w:footnote>
  <w:footnote w:type="continuationSeparator" w:id="0">
    <w:p w14:paraId="23A42C96" w14:textId="77777777" w:rsidR="00B76F11" w:rsidRPr="007B4B4C" w:rsidRDefault="00B76F11">
      <w:pPr>
        <w:spacing w:after="0"/>
      </w:pPr>
      <w:r w:rsidRPr="007B4B4C">
        <w:continuationSeparator/>
      </w:r>
    </w:p>
  </w:footnote>
  <w:footnote w:type="continuationNotice" w:id="1">
    <w:p w14:paraId="34156040" w14:textId="77777777" w:rsidR="00B76F11" w:rsidRPr="007B4B4C" w:rsidRDefault="00B76F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494E0EE3" w:rsidR="005954D3" w:rsidRDefault="005954D3" w:rsidP="00F8285C">
    <w:pPr>
      <w:pStyle w:val="Header"/>
      <w:framePr w:wrap="auto" w:vAnchor="text" w:hAnchor="margin" w:xAlign="right" w:y="1"/>
      <w:widowControl/>
    </w:pPr>
    <w:r>
      <w:fldChar w:fldCharType="begin"/>
    </w:r>
    <w:r>
      <w:instrText xml:space="preserve"> STYLEREF ZA </w:instrText>
    </w:r>
    <w:r>
      <w:fldChar w:fldCharType="separate"/>
    </w:r>
    <w:r w:rsidR="00DF295D">
      <w:rPr>
        <w:b w:val="0"/>
        <w:bCs/>
        <w:noProof/>
      </w:rPr>
      <w:t>Error! No text of specified style in document.</w:t>
    </w:r>
    <w:r>
      <w:fldChar w:fldCharType="end"/>
    </w:r>
  </w:p>
  <w:p w14:paraId="7E4C60FC" w14:textId="64DB0814" w:rsidR="005954D3" w:rsidRPr="007B4B4C" w:rsidRDefault="005954D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61A4E">
      <w:rPr>
        <w:rFonts w:ascii="Arial" w:hAnsi="Arial" w:cs="Arial"/>
        <w:b/>
        <w:noProof/>
        <w:sz w:val="18"/>
        <w:szCs w:val="18"/>
      </w:rPr>
      <w:t>116</w:t>
    </w:r>
    <w:r w:rsidRPr="007B4B4C">
      <w:rPr>
        <w:rFonts w:ascii="Arial" w:hAnsi="Arial" w:cs="Arial"/>
        <w:b/>
        <w:sz w:val="18"/>
        <w:szCs w:val="18"/>
      </w:rPr>
      <w:fldChar w:fldCharType="end"/>
    </w:r>
  </w:p>
  <w:p w14:paraId="05FFF6A0" w14:textId="4EE70B6C" w:rsidR="005954D3" w:rsidRDefault="005954D3" w:rsidP="00F8285C">
    <w:pPr>
      <w:pStyle w:val="Header"/>
      <w:framePr w:wrap="auto" w:vAnchor="text" w:hAnchor="margin" w:y="1"/>
      <w:widowControl/>
    </w:pPr>
    <w:r>
      <w:fldChar w:fldCharType="begin"/>
    </w:r>
    <w:r>
      <w:instrText xml:space="preserve"> STYLEREF ZGSM </w:instrText>
    </w:r>
    <w:r>
      <w:fldChar w:fldCharType="separate"/>
    </w:r>
    <w:r w:rsidR="00DF295D">
      <w:rPr>
        <w:b w:val="0"/>
        <w:bCs/>
        <w:noProof/>
      </w:rPr>
      <w:t>Error! No text of specified style in document.</w:t>
    </w:r>
    <w:r>
      <w:fldChar w:fldCharType="end"/>
    </w:r>
  </w:p>
  <w:p w14:paraId="5331B14F" w14:textId="63B4B324" w:rsidR="005954D3" w:rsidRPr="007B4B4C" w:rsidRDefault="005954D3">
    <w:pPr>
      <w:framePr w:h="284" w:hRule="exact" w:wrap="around" w:vAnchor="text" w:hAnchor="margin" w:y="7"/>
      <w:rPr>
        <w:rFonts w:ascii="Arial" w:hAnsi="Arial" w:cs="Arial"/>
        <w:b/>
        <w:sz w:val="18"/>
        <w:szCs w:val="18"/>
      </w:rPr>
    </w:pPr>
  </w:p>
  <w:p w14:paraId="346C1704" w14:textId="77777777" w:rsidR="005954D3" w:rsidRPr="007B4B4C" w:rsidRDefault="005954D3">
    <w:pPr>
      <w:pStyle w:val="Header"/>
    </w:pPr>
  </w:p>
  <w:p w14:paraId="31BBBCD6" w14:textId="77777777" w:rsidR="005954D3" w:rsidRPr="007B4B4C" w:rsidRDefault="00595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04ED3"/>
    <w:multiLevelType w:val="multilevel"/>
    <w:tmpl w:val="94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343C2"/>
    <w:multiLevelType w:val="hybridMultilevel"/>
    <w:tmpl w:val="5DAAC9C8"/>
    <w:lvl w:ilvl="0" w:tplc="00000001">
      <w:start w:val="1"/>
      <w:numFmt w:val="decimal"/>
      <w:suff w:val="nothing"/>
      <w:lvlText w:val="[00%1] "/>
      <w:lvlJc w:val="left"/>
      <w:pPr>
        <w:tabs>
          <w:tab w:val="num" w:pos="90"/>
        </w:tabs>
        <w:ind w:left="9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E86DFA"/>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2"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E2473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2"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72984433">
    <w:abstractNumId w:val="2"/>
  </w:num>
  <w:num w:numId="2" w16cid:durableId="937639880">
    <w:abstractNumId w:val="1"/>
  </w:num>
  <w:num w:numId="3" w16cid:durableId="695741907">
    <w:abstractNumId w:val="0"/>
  </w:num>
  <w:num w:numId="4" w16cid:durableId="1589845542">
    <w:abstractNumId w:val="22"/>
  </w:num>
  <w:num w:numId="5" w16cid:durableId="1030183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164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891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85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188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717593">
    <w:abstractNumId w:val="20"/>
  </w:num>
  <w:num w:numId="11" w16cid:durableId="1681664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797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549241">
    <w:abstractNumId w:val="16"/>
  </w:num>
  <w:num w:numId="14" w16cid:durableId="1090614157">
    <w:abstractNumId w:val="24"/>
  </w:num>
  <w:num w:numId="15" w16cid:durableId="501436339">
    <w:abstractNumId w:val="7"/>
  </w:num>
  <w:num w:numId="16" w16cid:durableId="816070789">
    <w:abstractNumId w:val="10"/>
  </w:num>
  <w:num w:numId="17" w16cid:durableId="73557186">
    <w:abstractNumId w:val="11"/>
  </w:num>
  <w:num w:numId="18" w16cid:durableId="1545940814">
    <w:abstractNumId w:val="23"/>
  </w:num>
  <w:num w:numId="19" w16cid:durableId="151341021">
    <w:abstractNumId w:val="19"/>
  </w:num>
  <w:num w:numId="20" w16cid:durableId="1194347128">
    <w:abstractNumId w:val="18"/>
  </w:num>
  <w:num w:numId="21" w16cid:durableId="948049074">
    <w:abstractNumId w:val="4"/>
  </w:num>
  <w:num w:numId="22" w16cid:durableId="1352948415">
    <w:abstractNumId w:val="8"/>
  </w:num>
  <w:num w:numId="23" w16cid:durableId="505291790">
    <w:abstractNumId w:val="6"/>
  </w:num>
  <w:num w:numId="24" w16cid:durableId="1112434606">
    <w:abstractNumId w:val="5"/>
    <w:lvlOverride w:ilvl="0">
      <w:startOverride w:val="1"/>
    </w:lvlOverride>
  </w:num>
  <w:num w:numId="25" w16cid:durableId="17111514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fter RAN2#129">
    <w15:presenceInfo w15:providerId="None" w15:userId="After RAN2#129"/>
  </w15:person>
  <w15:person w15:author="After RAN2#130">
    <w15:presenceInfo w15:providerId="None" w15:userId="After RAN2#130"/>
  </w15:person>
  <w15:person w15:author="CATT">
    <w15:presenceInfo w15:providerId="None" w15:userId="CATT"/>
  </w15:person>
  <w15:person w15:author="After RAN2#129bis">
    <w15:presenceInfo w15:providerId="None" w15:userId="After RAN2#129bis"/>
  </w15:person>
  <w15:person w15:author="Samsung (Aby)">
    <w15:presenceInfo w15:providerId="None" w15:userId="Samsung (Aby)"/>
  </w15:person>
  <w15:person w15:author="Nokia (GWO2)">
    <w15:presenceInfo w15:providerId="None" w15:userId="Nokia (GWO2)"/>
  </w15:person>
  <w15:person w15:author="After RAN2#130 (ZTE)">
    <w15:presenceInfo w15:providerId="None" w15:userId="After RAN2#130 (ZTE)"/>
  </w15:person>
  <w15:person w15:author="Xiaomi-Shuai">
    <w15:presenceInfo w15:providerId="None" w15:userId="Xiaomi-Shuai"/>
  </w15:person>
  <w15:person w15:author="After RAN2#129bis - ZTE">
    <w15:presenceInfo w15:providerId="None" w15:userId="After RAN2#129bis - ZTE"/>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CC1"/>
    <w:rsid w:val="00004679"/>
    <w:rsid w:val="000047A9"/>
    <w:rsid w:val="00004CCB"/>
    <w:rsid w:val="00004D24"/>
    <w:rsid w:val="00004D3B"/>
    <w:rsid w:val="00004F57"/>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E4"/>
    <w:rsid w:val="00010536"/>
    <w:rsid w:val="000106E9"/>
    <w:rsid w:val="00010850"/>
    <w:rsid w:val="000109D7"/>
    <w:rsid w:val="00010C3E"/>
    <w:rsid w:val="00010CDA"/>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F1"/>
    <w:rsid w:val="00027018"/>
    <w:rsid w:val="000272D2"/>
    <w:rsid w:val="000273A0"/>
    <w:rsid w:val="000274FC"/>
    <w:rsid w:val="0002755F"/>
    <w:rsid w:val="000303DD"/>
    <w:rsid w:val="000305DB"/>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75F1"/>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AB8"/>
    <w:rsid w:val="00044ACC"/>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C6"/>
    <w:rsid w:val="00057574"/>
    <w:rsid w:val="00057659"/>
    <w:rsid w:val="00057691"/>
    <w:rsid w:val="0005772A"/>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7C4"/>
    <w:rsid w:val="00084829"/>
    <w:rsid w:val="00084E50"/>
    <w:rsid w:val="000850E4"/>
    <w:rsid w:val="000854AE"/>
    <w:rsid w:val="0008552D"/>
    <w:rsid w:val="00085716"/>
    <w:rsid w:val="00085A33"/>
    <w:rsid w:val="00085AFB"/>
    <w:rsid w:val="00085C44"/>
    <w:rsid w:val="00086332"/>
    <w:rsid w:val="000865F4"/>
    <w:rsid w:val="00086B01"/>
    <w:rsid w:val="00086C38"/>
    <w:rsid w:val="00086D2B"/>
    <w:rsid w:val="00086E5C"/>
    <w:rsid w:val="000876ED"/>
    <w:rsid w:val="00087771"/>
    <w:rsid w:val="00087A48"/>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AC"/>
    <w:rsid w:val="000C30FB"/>
    <w:rsid w:val="000C3290"/>
    <w:rsid w:val="000C3A7C"/>
    <w:rsid w:val="000C44BA"/>
    <w:rsid w:val="000C451F"/>
    <w:rsid w:val="000C4554"/>
    <w:rsid w:val="000C4EB8"/>
    <w:rsid w:val="000C4F33"/>
    <w:rsid w:val="000C50E1"/>
    <w:rsid w:val="000C51BA"/>
    <w:rsid w:val="000C540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76B1"/>
    <w:rsid w:val="000F7D20"/>
    <w:rsid w:val="000F7E5B"/>
    <w:rsid w:val="00100085"/>
    <w:rsid w:val="00100624"/>
    <w:rsid w:val="00100A43"/>
    <w:rsid w:val="00100C97"/>
    <w:rsid w:val="00100D86"/>
    <w:rsid w:val="00100E8B"/>
    <w:rsid w:val="00101062"/>
    <w:rsid w:val="001011DB"/>
    <w:rsid w:val="001012F6"/>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ADF"/>
    <w:rsid w:val="0011358A"/>
    <w:rsid w:val="00113CDA"/>
    <w:rsid w:val="00113FED"/>
    <w:rsid w:val="001141C4"/>
    <w:rsid w:val="001143C9"/>
    <w:rsid w:val="00114766"/>
    <w:rsid w:val="0011483D"/>
    <w:rsid w:val="0011494A"/>
    <w:rsid w:val="00114950"/>
    <w:rsid w:val="00114CB9"/>
    <w:rsid w:val="00114E60"/>
    <w:rsid w:val="00114E83"/>
    <w:rsid w:val="001151D7"/>
    <w:rsid w:val="0011586F"/>
    <w:rsid w:val="00115BF0"/>
    <w:rsid w:val="00115F71"/>
    <w:rsid w:val="001161CF"/>
    <w:rsid w:val="00116356"/>
    <w:rsid w:val="001163BA"/>
    <w:rsid w:val="00116409"/>
    <w:rsid w:val="00116A54"/>
    <w:rsid w:val="001171F5"/>
    <w:rsid w:val="001172DB"/>
    <w:rsid w:val="00117D20"/>
    <w:rsid w:val="00117EB2"/>
    <w:rsid w:val="00117F77"/>
    <w:rsid w:val="0012054F"/>
    <w:rsid w:val="00120609"/>
    <w:rsid w:val="00121064"/>
    <w:rsid w:val="0012109E"/>
    <w:rsid w:val="00121239"/>
    <w:rsid w:val="001212B2"/>
    <w:rsid w:val="00121506"/>
    <w:rsid w:val="0012187F"/>
    <w:rsid w:val="00121A71"/>
    <w:rsid w:val="00121AEF"/>
    <w:rsid w:val="00121B02"/>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98"/>
    <w:rsid w:val="0017617E"/>
    <w:rsid w:val="001761CA"/>
    <w:rsid w:val="001764C3"/>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47C"/>
    <w:rsid w:val="001905AC"/>
    <w:rsid w:val="00190AB7"/>
    <w:rsid w:val="00190AEC"/>
    <w:rsid w:val="00190BC9"/>
    <w:rsid w:val="00190C04"/>
    <w:rsid w:val="00190C8C"/>
    <w:rsid w:val="00190F4D"/>
    <w:rsid w:val="0019113B"/>
    <w:rsid w:val="0019183F"/>
    <w:rsid w:val="00191A09"/>
    <w:rsid w:val="00191AEE"/>
    <w:rsid w:val="001921FC"/>
    <w:rsid w:val="00192765"/>
    <w:rsid w:val="00192951"/>
    <w:rsid w:val="00192C46"/>
    <w:rsid w:val="00193043"/>
    <w:rsid w:val="001931A6"/>
    <w:rsid w:val="001933DA"/>
    <w:rsid w:val="00193D6C"/>
    <w:rsid w:val="001942BB"/>
    <w:rsid w:val="001942DD"/>
    <w:rsid w:val="0019434C"/>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253"/>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F24"/>
    <w:rsid w:val="002050FE"/>
    <w:rsid w:val="002053F6"/>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627"/>
    <w:rsid w:val="00210B83"/>
    <w:rsid w:val="00210D61"/>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7153"/>
    <w:rsid w:val="0021747E"/>
    <w:rsid w:val="00217482"/>
    <w:rsid w:val="002175EF"/>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D2F"/>
    <w:rsid w:val="002372B3"/>
    <w:rsid w:val="00237D12"/>
    <w:rsid w:val="00237D3F"/>
    <w:rsid w:val="00237E69"/>
    <w:rsid w:val="00240698"/>
    <w:rsid w:val="0024084D"/>
    <w:rsid w:val="00240A23"/>
    <w:rsid w:val="00240D3E"/>
    <w:rsid w:val="00240D9F"/>
    <w:rsid w:val="00240DB7"/>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D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1E45"/>
    <w:rsid w:val="002A21D2"/>
    <w:rsid w:val="002A2365"/>
    <w:rsid w:val="002A23A6"/>
    <w:rsid w:val="002A2469"/>
    <w:rsid w:val="002A275F"/>
    <w:rsid w:val="002A2A1C"/>
    <w:rsid w:val="002A2A7A"/>
    <w:rsid w:val="002A2F29"/>
    <w:rsid w:val="002A304D"/>
    <w:rsid w:val="002A30AC"/>
    <w:rsid w:val="002A3190"/>
    <w:rsid w:val="002A31C1"/>
    <w:rsid w:val="002A3527"/>
    <w:rsid w:val="002A35C6"/>
    <w:rsid w:val="002A3945"/>
    <w:rsid w:val="002A3F27"/>
    <w:rsid w:val="002A3FD4"/>
    <w:rsid w:val="002A42AB"/>
    <w:rsid w:val="002A4443"/>
    <w:rsid w:val="002A4990"/>
    <w:rsid w:val="002A4B07"/>
    <w:rsid w:val="002A4DBF"/>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C28"/>
    <w:rsid w:val="002C5D28"/>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D04"/>
    <w:rsid w:val="002D1E8D"/>
    <w:rsid w:val="002D1FFD"/>
    <w:rsid w:val="002D20A7"/>
    <w:rsid w:val="002D213F"/>
    <w:rsid w:val="002D214E"/>
    <w:rsid w:val="002D2355"/>
    <w:rsid w:val="002D2465"/>
    <w:rsid w:val="002D2763"/>
    <w:rsid w:val="002D2C8A"/>
    <w:rsid w:val="002D2EA2"/>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83"/>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C4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90A"/>
    <w:rsid w:val="003459F8"/>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5D"/>
    <w:rsid w:val="00350453"/>
    <w:rsid w:val="0035048E"/>
    <w:rsid w:val="003505FC"/>
    <w:rsid w:val="0035065D"/>
    <w:rsid w:val="00350909"/>
    <w:rsid w:val="00350AE9"/>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A93"/>
    <w:rsid w:val="00380B16"/>
    <w:rsid w:val="00380ECA"/>
    <w:rsid w:val="003812A4"/>
    <w:rsid w:val="00381355"/>
    <w:rsid w:val="00381778"/>
    <w:rsid w:val="003817FC"/>
    <w:rsid w:val="00381812"/>
    <w:rsid w:val="003819F7"/>
    <w:rsid w:val="00381A48"/>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880"/>
    <w:rsid w:val="003A2A0E"/>
    <w:rsid w:val="003A2A16"/>
    <w:rsid w:val="003A2BA8"/>
    <w:rsid w:val="003A2D9D"/>
    <w:rsid w:val="003A2DBC"/>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02E"/>
    <w:rsid w:val="003C625F"/>
    <w:rsid w:val="003C62ED"/>
    <w:rsid w:val="003C6942"/>
    <w:rsid w:val="003C6C19"/>
    <w:rsid w:val="003C6C7A"/>
    <w:rsid w:val="003C6D08"/>
    <w:rsid w:val="003C6DC0"/>
    <w:rsid w:val="003C7046"/>
    <w:rsid w:val="003C72F3"/>
    <w:rsid w:val="003C742F"/>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D7"/>
    <w:rsid w:val="00401698"/>
    <w:rsid w:val="0040198E"/>
    <w:rsid w:val="00401DAE"/>
    <w:rsid w:val="0040224D"/>
    <w:rsid w:val="0040228B"/>
    <w:rsid w:val="0040245F"/>
    <w:rsid w:val="0040269B"/>
    <w:rsid w:val="004028A5"/>
    <w:rsid w:val="00402BF8"/>
    <w:rsid w:val="00403029"/>
    <w:rsid w:val="004039A8"/>
    <w:rsid w:val="00403A99"/>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141"/>
    <w:rsid w:val="00420300"/>
    <w:rsid w:val="004209FD"/>
    <w:rsid w:val="00420BAA"/>
    <w:rsid w:val="00420C0A"/>
    <w:rsid w:val="00420C9F"/>
    <w:rsid w:val="00420EC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34"/>
    <w:rsid w:val="00431DAB"/>
    <w:rsid w:val="0043230F"/>
    <w:rsid w:val="0043259E"/>
    <w:rsid w:val="0043261F"/>
    <w:rsid w:val="00432C5F"/>
    <w:rsid w:val="00432D09"/>
    <w:rsid w:val="00432ECC"/>
    <w:rsid w:val="0043353F"/>
    <w:rsid w:val="00433752"/>
    <w:rsid w:val="00433C77"/>
    <w:rsid w:val="00433D34"/>
    <w:rsid w:val="00433E27"/>
    <w:rsid w:val="0043459B"/>
    <w:rsid w:val="0043480F"/>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D45"/>
    <w:rsid w:val="00453E4B"/>
    <w:rsid w:val="0045411F"/>
    <w:rsid w:val="00454296"/>
    <w:rsid w:val="004545C1"/>
    <w:rsid w:val="00454684"/>
    <w:rsid w:val="00454689"/>
    <w:rsid w:val="00454AAC"/>
    <w:rsid w:val="00454D3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84E"/>
    <w:rsid w:val="004758B6"/>
    <w:rsid w:val="00475A70"/>
    <w:rsid w:val="00475B6D"/>
    <w:rsid w:val="00475BBA"/>
    <w:rsid w:val="00475BDF"/>
    <w:rsid w:val="00475E33"/>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17D4"/>
    <w:rsid w:val="00491897"/>
    <w:rsid w:val="00491BA4"/>
    <w:rsid w:val="004924BB"/>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51B"/>
    <w:rsid w:val="004A364F"/>
    <w:rsid w:val="004A3655"/>
    <w:rsid w:val="004A3C4A"/>
    <w:rsid w:val="004A3E8E"/>
    <w:rsid w:val="004A40AB"/>
    <w:rsid w:val="004A4437"/>
    <w:rsid w:val="004A4673"/>
    <w:rsid w:val="004A46EF"/>
    <w:rsid w:val="004A47DF"/>
    <w:rsid w:val="004A489E"/>
    <w:rsid w:val="004A4962"/>
    <w:rsid w:val="004A4B56"/>
    <w:rsid w:val="004A4D2E"/>
    <w:rsid w:val="004A5294"/>
    <w:rsid w:val="004A536A"/>
    <w:rsid w:val="004A565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FC4"/>
    <w:rsid w:val="004C062D"/>
    <w:rsid w:val="004C0B65"/>
    <w:rsid w:val="004C0E54"/>
    <w:rsid w:val="004C0EA4"/>
    <w:rsid w:val="004C1163"/>
    <w:rsid w:val="004C153F"/>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F9B"/>
    <w:rsid w:val="004D41ED"/>
    <w:rsid w:val="004D452C"/>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4D3"/>
    <w:rsid w:val="004F2655"/>
    <w:rsid w:val="004F26E6"/>
    <w:rsid w:val="004F278C"/>
    <w:rsid w:val="004F27CE"/>
    <w:rsid w:val="004F295D"/>
    <w:rsid w:val="004F29E8"/>
    <w:rsid w:val="004F2BA7"/>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6CB"/>
    <w:rsid w:val="005147BF"/>
    <w:rsid w:val="005147DB"/>
    <w:rsid w:val="0051483F"/>
    <w:rsid w:val="00514A9A"/>
    <w:rsid w:val="00514D8F"/>
    <w:rsid w:val="00514DC2"/>
    <w:rsid w:val="00514E6C"/>
    <w:rsid w:val="0051503D"/>
    <w:rsid w:val="0051526C"/>
    <w:rsid w:val="005153AC"/>
    <w:rsid w:val="005153DD"/>
    <w:rsid w:val="00515475"/>
    <w:rsid w:val="0051558C"/>
    <w:rsid w:val="0051580D"/>
    <w:rsid w:val="00515C53"/>
    <w:rsid w:val="00515DB6"/>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711"/>
    <w:rsid w:val="00580A72"/>
    <w:rsid w:val="00580EEB"/>
    <w:rsid w:val="00580FEC"/>
    <w:rsid w:val="0058107D"/>
    <w:rsid w:val="00581147"/>
    <w:rsid w:val="0058165C"/>
    <w:rsid w:val="00581CAA"/>
    <w:rsid w:val="00581D9F"/>
    <w:rsid w:val="00581E23"/>
    <w:rsid w:val="00581EA7"/>
    <w:rsid w:val="00581EBE"/>
    <w:rsid w:val="0058217E"/>
    <w:rsid w:val="005821F2"/>
    <w:rsid w:val="00582365"/>
    <w:rsid w:val="00582D4A"/>
    <w:rsid w:val="00582DF5"/>
    <w:rsid w:val="005830C5"/>
    <w:rsid w:val="005830CD"/>
    <w:rsid w:val="0058317E"/>
    <w:rsid w:val="00583814"/>
    <w:rsid w:val="005839CC"/>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2E40"/>
    <w:rsid w:val="00593172"/>
    <w:rsid w:val="0059348D"/>
    <w:rsid w:val="00593B8B"/>
    <w:rsid w:val="00594006"/>
    <w:rsid w:val="005945DF"/>
    <w:rsid w:val="0059492A"/>
    <w:rsid w:val="00594A4F"/>
    <w:rsid w:val="00594BEC"/>
    <w:rsid w:val="00594CB9"/>
    <w:rsid w:val="00594CFE"/>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414"/>
    <w:rsid w:val="005C7532"/>
    <w:rsid w:val="005C758E"/>
    <w:rsid w:val="005C760B"/>
    <w:rsid w:val="005C76CE"/>
    <w:rsid w:val="005C792C"/>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A24"/>
    <w:rsid w:val="00623A63"/>
    <w:rsid w:val="00623EBF"/>
    <w:rsid w:val="0062436E"/>
    <w:rsid w:val="0062452D"/>
    <w:rsid w:val="00624D2A"/>
    <w:rsid w:val="00624EA1"/>
    <w:rsid w:val="00624EAF"/>
    <w:rsid w:val="006252F3"/>
    <w:rsid w:val="006257ED"/>
    <w:rsid w:val="00625BC0"/>
    <w:rsid w:val="00625CF6"/>
    <w:rsid w:val="00626163"/>
    <w:rsid w:val="006267E2"/>
    <w:rsid w:val="00626840"/>
    <w:rsid w:val="006269C7"/>
    <w:rsid w:val="00626C51"/>
    <w:rsid w:val="00627125"/>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B29"/>
    <w:rsid w:val="00660B3B"/>
    <w:rsid w:val="00660EE4"/>
    <w:rsid w:val="00660F39"/>
    <w:rsid w:val="006611DB"/>
    <w:rsid w:val="006616E5"/>
    <w:rsid w:val="00661A4E"/>
    <w:rsid w:val="006620AB"/>
    <w:rsid w:val="00662153"/>
    <w:rsid w:val="00662241"/>
    <w:rsid w:val="006624AD"/>
    <w:rsid w:val="00662674"/>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A1C"/>
    <w:rsid w:val="00666DA4"/>
    <w:rsid w:val="00666ECB"/>
    <w:rsid w:val="006670F6"/>
    <w:rsid w:val="00667475"/>
    <w:rsid w:val="006674BE"/>
    <w:rsid w:val="00667585"/>
    <w:rsid w:val="00667A1B"/>
    <w:rsid w:val="006701E0"/>
    <w:rsid w:val="006706BD"/>
    <w:rsid w:val="0067075F"/>
    <w:rsid w:val="006707B6"/>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4E4"/>
    <w:rsid w:val="006C7750"/>
    <w:rsid w:val="006C79A6"/>
    <w:rsid w:val="006D0319"/>
    <w:rsid w:val="006D0724"/>
    <w:rsid w:val="006D07C4"/>
    <w:rsid w:val="006D093F"/>
    <w:rsid w:val="006D0ACA"/>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3AB"/>
    <w:rsid w:val="006F7540"/>
    <w:rsid w:val="006F7C05"/>
    <w:rsid w:val="006F7D52"/>
    <w:rsid w:val="006F7EBD"/>
    <w:rsid w:val="006F7FC9"/>
    <w:rsid w:val="0070000E"/>
    <w:rsid w:val="00700136"/>
    <w:rsid w:val="0070024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68F"/>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0FBB"/>
    <w:rsid w:val="00721139"/>
    <w:rsid w:val="007211EB"/>
    <w:rsid w:val="0072146F"/>
    <w:rsid w:val="00721523"/>
    <w:rsid w:val="00721756"/>
    <w:rsid w:val="00721C2A"/>
    <w:rsid w:val="00721E62"/>
    <w:rsid w:val="00722929"/>
    <w:rsid w:val="0072293C"/>
    <w:rsid w:val="00722AC8"/>
    <w:rsid w:val="00722BC8"/>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455"/>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D3"/>
    <w:rsid w:val="00790E5C"/>
    <w:rsid w:val="00791242"/>
    <w:rsid w:val="007912AB"/>
    <w:rsid w:val="00791D3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810"/>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3F1"/>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D46"/>
    <w:rsid w:val="007C1E92"/>
    <w:rsid w:val="007C1E9F"/>
    <w:rsid w:val="007C1EAE"/>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23A7"/>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A7F"/>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915"/>
    <w:rsid w:val="007F4238"/>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CA"/>
    <w:rsid w:val="0084660F"/>
    <w:rsid w:val="008466F9"/>
    <w:rsid w:val="00846ECC"/>
    <w:rsid w:val="00846F0C"/>
    <w:rsid w:val="0084708D"/>
    <w:rsid w:val="0084713B"/>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67B44"/>
    <w:rsid w:val="00870415"/>
    <w:rsid w:val="0087057B"/>
    <w:rsid w:val="00870842"/>
    <w:rsid w:val="00870E8A"/>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91B"/>
    <w:rsid w:val="00874A47"/>
    <w:rsid w:val="0087512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7F"/>
    <w:rsid w:val="00894E1D"/>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D"/>
    <w:rsid w:val="008979C4"/>
    <w:rsid w:val="00897BED"/>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C1E"/>
    <w:rsid w:val="00933119"/>
    <w:rsid w:val="009333DE"/>
    <w:rsid w:val="0093374F"/>
    <w:rsid w:val="00933764"/>
    <w:rsid w:val="0093384A"/>
    <w:rsid w:val="00933961"/>
    <w:rsid w:val="009339B2"/>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97"/>
    <w:rsid w:val="009A7AB8"/>
    <w:rsid w:val="009A7D94"/>
    <w:rsid w:val="009A7DA7"/>
    <w:rsid w:val="009A7FF1"/>
    <w:rsid w:val="009B04C2"/>
    <w:rsid w:val="009B05AE"/>
    <w:rsid w:val="009B090E"/>
    <w:rsid w:val="009B0B6C"/>
    <w:rsid w:val="009B0C1E"/>
    <w:rsid w:val="009B0D8A"/>
    <w:rsid w:val="009B0FDB"/>
    <w:rsid w:val="009B0FE8"/>
    <w:rsid w:val="009B1D75"/>
    <w:rsid w:val="009B2407"/>
    <w:rsid w:val="009B24E9"/>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BF1"/>
    <w:rsid w:val="009B7C57"/>
    <w:rsid w:val="009B7C97"/>
    <w:rsid w:val="009B7C9B"/>
    <w:rsid w:val="009B7DAE"/>
    <w:rsid w:val="009B7EC4"/>
    <w:rsid w:val="009B7F3A"/>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65C"/>
    <w:rsid w:val="009D2AD4"/>
    <w:rsid w:val="009D2CC4"/>
    <w:rsid w:val="009D2DD9"/>
    <w:rsid w:val="009D34CA"/>
    <w:rsid w:val="009D3A62"/>
    <w:rsid w:val="009D3B6A"/>
    <w:rsid w:val="009D3D6B"/>
    <w:rsid w:val="009D3F5C"/>
    <w:rsid w:val="009D3FBF"/>
    <w:rsid w:val="009D4163"/>
    <w:rsid w:val="009D438E"/>
    <w:rsid w:val="009D439E"/>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28"/>
    <w:rsid w:val="00A56CF0"/>
    <w:rsid w:val="00A57128"/>
    <w:rsid w:val="00A57286"/>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07B"/>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23"/>
    <w:rsid w:val="00AA0882"/>
    <w:rsid w:val="00AA08B7"/>
    <w:rsid w:val="00AA0F46"/>
    <w:rsid w:val="00AA12D3"/>
    <w:rsid w:val="00AA14AD"/>
    <w:rsid w:val="00AA1518"/>
    <w:rsid w:val="00AA179C"/>
    <w:rsid w:val="00AA1A2D"/>
    <w:rsid w:val="00AA20AF"/>
    <w:rsid w:val="00AA21C1"/>
    <w:rsid w:val="00AA21C2"/>
    <w:rsid w:val="00AA28AB"/>
    <w:rsid w:val="00AA2965"/>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89"/>
    <w:rsid w:val="00AB12A4"/>
    <w:rsid w:val="00AB1430"/>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E30"/>
    <w:rsid w:val="00AB3E57"/>
    <w:rsid w:val="00AB3E67"/>
    <w:rsid w:val="00AB3E9D"/>
    <w:rsid w:val="00AB3F6C"/>
    <w:rsid w:val="00AB43AB"/>
    <w:rsid w:val="00AB4436"/>
    <w:rsid w:val="00AB4850"/>
    <w:rsid w:val="00AB4B93"/>
    <w:rsid w:val="00AB5496"/>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2A4"/>
    <w:rsid w:val="00AC6D35"/>
    <w:rsid w:val="00AC6DB4"/>
    <w:rsid w:val="00AC74CA"/>
    <w:rsid w:val="00AC75FA"/>
    <w:rsid w:val="00AC79E9"/>
    <w:rsid w:val="00AC7AC5"/>
    <w:rsid w:val="00AD0B29"/>
    <w:rsid w:val="00AD0C30"/>
    <w:rsid w:val="00AD0D8E"/>
    <w:rsid w:val="00AD1988"/>
    <w:rsid w:val="00AD1CD8"/>
    <w:rsid w:val="00AD213E"/>
    <w:rsid w:val="00AD26FD"/>
    <w:rsid w:val="00AD2800"/>
    <w:rsid w:val="00AD2B60"/>
    <w:rsid w:val="00AD3042"/>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6D99"/>
    <w:rsid w:val="00B170C1"/>
    <w:rsid w:val="00B17170"/>
    <w:rsid w:val="00B171FE"/>
    <w:rsid w:val="00B1742E"/>
    <w:rsid w:val="00B17453"/>
    <w:rsid w:val="00B17484"/>
    <w:rsid w:val="00B17D2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7F2"/>
    <w:rsid w:val="00B41C4F"/>
    <w:rsid w:val="00B41CC3"/>
    <w:rsid w:val="00B41FCD"/>
    <w:rsid w:val="00B423E0"/>
    <w:rsid w:val="00B425D1"/>
    <w:rsid w:val="00B42C52"/>
    <w:rsid w:val="00B43528"/>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48"/>
    <w:rsid w:val="00B635F0"/>
    <w:rsid w:val="00B63609"/>
    <w:rsid w:val="00B638A2"/>
    <w:rsid w:val="00B63C3D"/>
    <w:rsid w:val="00B63F36"/>
    <w:rsid w:val="00B6406A"/>
    <w:rsid w:val="00B644E7"/>
    <w:rsid w:val="00B64534"/>
    <w:rsid w:val="00B64AD0"/>
    <w:rsid w:val="00B64CED"/>
    <w:rsid w:val="00B64E14"/>
    <w:rsid w:val="00B6517A"/>
    <w:rsid w:val="00B65228"/>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6F11"/>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E24"/>
    <w:rsid w:val="00B93ED2"/>
    <w:rsid w:val="00B93F62"/>
    <w:rsid w:val="00B9400B"/>
    <w:rsid w:val="00B94417"/>
    <w:rsid w:val="00B9450B"/>
    <w:rsid w:val="00B945E6"/>
    <w:rsid w:val="00B9466E"/>
    <w:rsid w:val="00B9469A"/>
    <w:rsid w:val="00B948CD"/>
    <w:rsid w:val="00B949E3"/>
    <w:rsid w:val="00B94D7F"/>
    <w:rsid w:val="00B95035"/>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3024"/>
    <w:rsid w:val="00C0310A"/>
    <w:rsid w:val="00C031AC"/>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090"/>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37B8A"/>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4D4"/>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C56"/>
    <w:rsid w:val="00C90D4F"/>
    <w:rsid w:val="00C90D75"/>
    <w:rsid w:val="00C90E43"/>
    <w:rsid w:val="00C90E76"/>
    <w:rsid w:val="00C90F67"/>
    <w:rsid w:val="00C910C4"/>
    <w:rsid w:val="00C9138F"/>
    <w:rsid w:val="00C9154C"/>
    <w:rsid w:val="00C917AC"/>
    <w:rsid w:val="00C91C6A"/>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6F"/>
    <w:rsid w:val="00CB633F"/>
    <w:rsid w:val="00CB6369"/>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EBB"/>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95F"/>
    <w:rsid w:val="00D04BA7"/>
    <w:rsid w:val="00D04DD9"/>
    <w:rsid w:val="00D04E21"/>
    <w:rsid w:val="00D05614"/>
    <w:rsid w:val="00D05ABD"/>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9E3"/>
    <w:rsid w:val="00D40B2D"/>
    <w:rsid w:val="00D40F8B"/>
    <w:rsid w:val="00D415A2"/>
    <w:rsid w:val="00D41C4E"/>
    <w:rsid w:val="00D41C6F"/>
    <w:rsid w:val="00D41D17"/>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78A"/>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48C"/>
    <w:rsid w:val="00D647FD"/>
    <w:rsid w:val="00D649D6"/>
    <w:rsid w:val="00D653C6"/>
    <w:rsid w:val="00D658B8"/>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6EE0"/>
    <w:rsid w:val="00D770EC"/>
    <w:rsid w:val="00D7729D"/>
    <w:rsid w:val="00D77392"/>
    <w:rsid w:val="00D7756B"/>
    <w:rsid w:val="00D7793E"/>
    <w:rsid w:val="00D77974"/>
    <w:rsid w:val="00D77BFB"/>
    <w:rsid w:val="00D77D1F"/>
    <w:rsid w:val="00D77DA7"/>
    <w:rsid w:val="00D80532"/>
    <w:rsid w:val="00D807B3"/>
    <w:rsid w:val="00D809B7"/>
    <w:rsid w:val="00D80A5B"/>
    <w:rsid w:val="00D80BE6"/>
    <w:rsid w:val="00D80CFA"/>
    <w:rsid w:val="00D80D7D"/>
    <w:rsid w:val="00D80D8F"/>
    <w:rsid w:val="00D80ECE"/>
    <w:rsid w:val="00D810E5"/>
    <w:rsid w:val="00D81541"/>
    <w:rsid w:val="00D816F7"/>
    <w:rsid w:val="00D81A19"/>
    <w:rsid w:val="00D81A89"/>
    <w:rsid w:val="00D81A8B"/>
    <w:rsid w:val="00D81BAA"/>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40C"/>
    <w:rsid w:val="00D95A5F"/>
    <w:rsid w:val="00D95D3A"/>
    <w:rsid w:val="00D95D61"/>
    <w:rsid w:val="00D95F10"/>
    <w:rsid w:val="00D961B3"/>
    <w:rsid w:val="00D962EE"/>
    <w:rsid w:val="00D963C7"/>
    <w:rsid w:val="00D966C3"/>
    <w:rsid w:val="00D96C74"/>
    <w:rsid w:val="00D96CDC"/>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2EF9"/>
    <w:rsid w:val="00DE31E6"/>
    <w:rsid w:val="00DE34CF"/>
    <w:rsid w:val="00DE357A"/>
    <w:rsid w:val="00DE3824"/>
    <w:rsid w:val="00DE3BBB"/>
    <w:rsid w:val="00DE3C49"/>
    <w:rsid w:val="00DE3C60"/>
    <w:rsid w:val="00DE4160"/>
    <w:rsid w:val="00DE4166"/>
    <w:rsid w:val="00DE4182"/>
    <w:rsid w:val="00DE4805"/>
    <w:rsid w:val="00DE4E4B"/>
    <w:rsid w:val="00DE5046"/>
    <w:rsid w:val="00DE50F8"/>
    <w:rsid w:val="00DE5341"/>
    <w:rsid w:val="00DE53F0"/>
    <w:rsid w:val="00DE53FB"/>
    <w:rsid w:val="00DE577B"/>
    <w:rsid w:val="00DE577F"/>
    <w:rsid w:val="00DE59CA"/>
    <w:rsid w:val="00DE5C3C"/>
    <w:rsid w:val="00DE5D29"/>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95D"/>
    <w:rsid w:val="00DF2B1F"/>
    <w:rsid w:val="00DF3138"/>
    <w:rsid w:val="00DF3192"/>
    <w:rsid w:val="00DF31E6"/>
    <w:rsid w:val="00DF325A"/>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3DF2"/>
    <w:rsid w:val="00E24011"/>
    <w:rsid w:val="00E24267"/>
    <w:rsid w:val="00E2448C"/>
    <w:rsid w:val="00E2456C"/>
    <w:rsid w:val="00E245E4"/>
    <w:rsid w:val="00E24900"/>
    <w:rsid w:val="00E24B22"/>
    <w:rsid w:val="00E24DA3"/>
    <w:rsid w:val="00E25043"/>
    <w:rsid w:val="00E2539C"/>
    <w:rsid w:val="00E25424"/>
    <w:rsid w:val="00E25A9E"/>
    <w:rsid w:val="00E266B2"/>
    <w:rsid w:val="00E266E3"/>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7DF"/>
    <w:rsid w:val="00E31B7B"/>
    <w:rsid w:val="00E31C6A"/>
    <w:rsid w:val="00E31EA8"/>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A4"/>
    <w:rsid w:val="00E51A5A"/>
    <w:rsid w:val="00E51B46"/>
    <w:rsid w:val="00E51DE0"/>
    <w:rsid w:val="00E51E08"/>
    <w:rsid w:val="00E51E2F"/>
    <w:rsid w:val="00E52198"/>
    <w:rsid w:val="00E523A9"/>
    <w:rsid w:val="00E523C0"/>
    <w:rsid w:val="00E52565"/>
    <w:rsid w:val="00E52804"/>
    <w:rsid w:val="00E5293C"/>
    <w:rsid w:val="00E5294A"/>
    <w:rsid w:val="00E53190"/>
    <w:rsid w:val="00E531ED"/>
    <w:rsid w:val="00E53766"/>
    <w:rsid w:val="00E53BB8"/>
    <w:rsid w:val="00E53D7E"/>
    <w:rsid w:val="00E53E56"/>
    <w:rsid w:val="00E53E71"/>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960"/>
    <w:rsid w:val="00E90EE1"/>
    <w:rsid w:val="00E9108E"/>
    <w:rsid w:val="00E91134"/>
    <w:rsid w:val="00E9141D"/>
    <w:rsid w:val="00E91626"/>
    <w:rsid w:val="00E916B1"/>
    <w:rsid w:val="00E91A71"/>
    <w:rsid w:val="00E92072"/>
    <w:rsid w:val="00E92222"/>
    <w:rsid w:val="00E9232A"/>
    <w:rsid w:val="00E92610"/>
    <w:rsid w:val="00E928AF"/>
    <w:rsid w:val="00E92AD8"/>
    <w:rsid w:val="00E92B30"/>
    <w:rsid w:val="00E92CAE"/>
    <w:rsid w:val="00E92CD1"/>
    <w:rsid w:val="00E92D1C"/>
    <w:rsid w:val="00E92EFF"/>
    <w:rsid w:val="00E9343B"/>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5A6"/>
    <w:rsid w:val="00EB1818"/>
    <w:rsid w:val="00EB2026"/>
    <w:rsid w:val="00EB204F"/>
    <w:rsid w:val="00EB2283"/>
    <w:rsid w:val="00EB23F3"/>
    <w:rsid w:val="00EB27CC"/>
    <w:rsid w:val="00EB2897"/>
    <w:rsid w:val="00EB2B36"/>
    <w:rsid w:val="00EB2D68"/>
    <w:rsid w:val="00EB2E81"/>
    <w:rsid w:val="00EB2FF2"/>
    <w:rsid w:val="00EB3136"/>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3178"/>
    <w:rsid w:val="00ED3187"/>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38F"/>
    <w:rsid w:val="00EE26D2"/>
    <w:rsid w:val="00EE2FAC"/>
    <w:rsid w:val="00EE314B"/>
    <w:rsid w:val="00EE33D2"/>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A93"/>
    <w:rsid w:val="00EE6CA4"/>
    <w:rsid w:val="00EE6E12"/>
    <w:rsid w:val="00EE7036"/>
    <w:rsid w:val="00EE730D"/>
    <w:rsid w:val="00EE7352"/>
    <w:rsid w:val="00EE73BE"/>
    <w:rsid w:val="00EE74DA"/>
    <w:rsid w:val="00EE7D7C"/>
    <w:rsid w:val="00EF01BF"/>
    <w:rsid w:val="00EF0246"/>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562"/>
    <w:rsid w:val="00F035DF"/>
    <w:rsid w:val="00F0362C"/>
    <w:rsid w:val="00F03820"/>
    <w:rsid w:val="00F03826"/>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69A"/>
    <w:rsid w:val="00F51935"/>
    <w:rsid w:val="00F51ABD"/>
    <w:rsid w:val="00F51D1E"/>
    <w:rsid w:val="00F51D5C"/>
    <w:rsid w:val="00F51DB5"/>
    <w:rsid w:val="00F51F52"/>
    <w:rsid w:val="00F52098"/>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AFB"/>
    <w:rsid w:val="00F80BEF"/>
    <w:rsid w:val="00F80C9F"/>
    <w:rsid w:val="00F80F1C"/>
    <w:rsid w:val="00F8179F"/>
    <w:rsid w:val="00F81FD9"/>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9D"/>
    <w:rsid w:val="00FE2658"/>
    <w:rsid w:val="00FE28CD"/>
    <w:rsid w:val="00FE2A35"/>
    <w:rsid w:val="00FE2A47"/>
    <w:rsid w:val="00FE2F9C"/>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E888BDD3-CA10-4F47-9926-82F2B4E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D91955"/>
    <w:rPr>
      <w:rFonts w:eastAsia="Times New Roman"/>
      <w:lang w:val="en-GB" w:eastAsia="zh-CN"/>
    </w:rPr>
  </w:style>
  <w:style w:type="character" w:customStyle="1" w:styleId="UnresolvedMention1">
    <w:name w:val="Unresolved Mention1"/>
    <w:basedOn w:val="DefaultParagraphFont"/>
    <w:uiPriority w:val="99"/>
    <w:unhideWhenUsed/>
    <w:rsid w:val="00972252"/>
    <w:rPr>
      <w:color w:val="605E5C"/>
      <w:shd w:val="clear" w:color="auto" w:fill="E1DFDD"/>
    </w:rPr>
  </w:style>
  <w:style w:type="character" w:customStyle="1" w:styleId="Mention1">
    <w:name w:val="Mention1"/>
    <w:basedOn w:val="DefaultParagraphFont"/>
    <w:uiPriority w:val="99"/>
    <w:unhideWhenUsed/>
    <w:rsid w:val="00972252"/>
    <w:rPr>
      <w:color w:val="2B579A"/>
      <w:shd w:val="clear" w:color="auto" w:fill="E1DFDD"/>
    </w:rPr>
  </w:style>
  <w:style w:type="paragraph" w:customStyle="1" w:styleId="MP">
    <w:name w:val="MP"/>
    <w:basedOn w:val="Normal"/>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Microsoft_Visio_2003-2010_Drawing.vsd"/><Relationship Id="rId1" Type="http://schemas.openxmlformats.org/officeDocument/2006/relationships/image" Target="media/image1.emf"/><Relationship Id="rId4" Type="http://schemas.openxmlformats.org/officeDocument/2006/relationships/image" Target="media/image4.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31B8A-F48B-4203-B4CE-F1092008407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0</TotalTime>
  <Pages>128</Pages>
  <Words>51965</Words>
  <Characters>296206</Characters>
  <Application>Microsoft Office Word</Application>
  <DocSecurity>0</DocSecurity>
  <Lines>2468</Lines>
  <Paragraphs>694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347477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After RAN2#130</cp:lastModifiedBy>
  <cp:revision>3</cp:revision>
  <cp:lastPrinted>2017-05-08T11:55:00Z</cp:lastPrinted>
  <dcterms:created xsi:type="dcterms:W3CDTF">2025-08-04T13:04:00Z</dcterms:created>
  <dcterms:modified xsi:type="dcterms:W3CDTF">2025-08-04T13:04:00Z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