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6AF9" w14:textId="19383B9F" w:rsidR="00D2293E" w:rsidRPr="00D41C00" w:rsidRDefault="00D2293E" w:rsidP="00D2293E">
      <w:pPr>
        <w:tabs>
          <w:tab w:val="left" w:pos="1701"/>
          <w:tab w:val="right" w:pos="9639"/>
        </w:tabs>
        <w:spacing w:after="0"/>
        <w:rPr>
          <w:rFonts w:cs="Arial"/>
          <w:b/>
          <w:sz w:val="22"/>
          <w:highlight w:val="yellow"/>
          <w:lang w:val="en-US"/>
        </w:rPr>
      </w:pPr>
      <w:bookmarkStart w:id="0" w:name="OLE_LINK10"/>
      <w:bookmarkStart w:id="1" w:name="OLE_LINK11"/>
      <w:bookmarkStart w:id="2" w:name="OLE_LINK16"/>
      <w:bookmarkStart w:id="3" w:name="OLE_LINK17"/>
      <w:r w:rsidRPr="00D41C00">
        <w:rPr>
          <w:rFonts w:cs="Arial"/>
          <w:b/>
          <w:sz w:val="22"/>
          <w:highlight w:val="yellow"/>
          <w:lang w:val="en-US" w:eastAsia="en-US"/>
        </w:rPr>
        <w:t>3GPP TSG-RAN WG2 Meeting #1</w:t>
      </w:r>
      <w:r w:rsidRPr="00D41C00">
        <w:rPr>
          <w:rFonts w:cs="Arial" w:hint="eastAsia"/>
          <w:b/>
          <w:sz w:val="22"/>
          <w:highlight w:val="yellow"/>
          <w:lang w:val="en-US"/>
        </w:rPr>
        <w:t>30</w:t>
      </w:r>
      <w:r w:rsidRPr="00D41C00">
        <w:rPr>
          <w:rFonts w:cs="Arial"/>
          <w:b/>
          <w:sz w:val="22"/>
          <w:highlight w:val="yellow"/>
          <w:lang w:val="en-US" w:eastAsia="en-US"/>
        </w:rPr>
        <w:tab/>
        <w:t>R2-</w:t>
      </w:r>
      <w:r w:rsidR="00D41C00" w:rsidRPr="00D41C00">
        <w:rPr>
          <w:rFonts w:cs="Arial"/>
          <w:b/>
          <w:sz w:val="22"/>
          <w:highlight w:val="yellow"/>
          <w:lang w:val="en-US" w:eastAsia="en-US"/>
        </w:rPr>
        <w:t>250xxxx</w:t>
      </w:r>
    </w:p>
    <w:p w14:paraId="3F17F203" w14:textId="48829A2A" w:rsidR="00FB3C9D" w:rsidRDefault="00D2293E" w:rsidP="00D2293E">
      <w:pPr>
        <w:tabs>
          <w:tab w:val="left" w:pos="1701"/>
          <w:tab w:val="right" w:pos="9639"/>
        </w:tabs>
        <w:spacing w:after="0"/>
        <w:rPr>
          <w:rFonts w:cs="Arial"/>
          <w:b/>
          <w:color w:val="000000"/>
          <w:sz w:val="24"/>
        </w:rPr>
      </w:pPr>
      <w:proofErr w:type="spellStart"/>
      <w:r w:rsidRPr="00D41C00">
        <w:rPr>
          <w:rFonts w:cs="Arial"/>
          <w:b/>
          <w:sz w:val="22"/>
          <w:highlight w:val="yellow"/>
          <w:lang w:val="en-US"/>
        </w:rPr>
        <w:t>St.Julians</w:t>
      </w:r>
      <w:proofErr w:type="spellEnd"/>
      <w:r w:rsidRPr="00D41C00">
        <w:rPr>
          <w:rFonts w:cs="Arial"/>
          <w:b/>
          <w:sz w:val="22"/>
          <w:highlight w:val="yellow"/>
          <w:lang w:val="en-US"/>
        </w:rPr>
        <w:t>, Malta, May 19th – 23rd, 2025</w:t>
      </w:r>
      <w:r w:rsidR="003D1DDD">
        <w:rPr>
          <w:rFonts w:cs="Arial"/>
          <w:b/>
          <w:sz w:val="22"/>
          <w:lang w:val="en-US"/>
        </w:rPr>
        <w:tab/>
      </w:r>
      <w:bookmarkEnd w:id="0"/>
      <w:bookmarkEnd w:id="1"/>
      <w:bookmarkEnd w:id="2"/>
      <w:bookmarkEnd w:id="3"/>
    </w:p>
    <w:p w14:paraId="14AC234D" w14:textId="77777777" w:rsidR="00FB3C9D" w:rsidRPr="00D779A9"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9 L2 Multi-hop U2N</w:t>
      </w:r>
      <w:r w:rsidR="00973DD5">
        <w:rPr>
          <w:sz w:val="22"/>
        </w:rPr>
        <w:t xml:space="preserve"> </w:t>
      </w:r>
      <w:proofErr w:type="spellStart"/>
      <w:r w:rsidR="00973DD5">
        <w:rPr>
          <w:sz w:val="22"/>
        </w:rPr>
        <w:t>sidelink</w:t>
      </w:r>
      <w:proofErr w:type="spellEnd"/>
      <w:r w:rsidR="00973DD5">
        <w:rPr>
          <w:sz w:val="22"/>
        </w:rPr>
        <w:t xml:space="preserve">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6D4418E6" w14:textId="77777777" w:rsidR="00D41C00" w:rsidRPr="00D41C00" w:rsidRDefault="00D41C00" w:rsidP="00D41C00">
      <w:pPr>
        <w:numPr>
          <w:ilvl w:val="0"/>
          <w:numId w:val="3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40" w:after="0"/>
        <w:jc w:val="left"/>
        <w:textAlignment w:val="baseline"/>
        <w:rPr>
          <w:rFonts w:eastAsia="Times New Roman"/>
          <w:b/>
          <w:szCs w:val="20"/>
          <w:lang w:eastAsia="ja-JP"/>
        </w:rPr>
      </w:pPr>
      <w:r w:rsidRPr="00D41C00">
        <w:rPr>
          <w:rFonts w:eastAsia="Times New Roman"/>
          <w:b/>
          <w:szCs w:val="20"/>
          <w:lang w:eastAsia="ja-JP"/>
        </w:rPr>
        <w:t>[Post130][408][Relay] Rel-19 relay CR to 38.351 (OPPO)</w:t>
      </w:r>
    </w:p>
    <w:p w14:paraId="687C1D9F" w14:textId="77777777" w:rsidR="00D41C00" w:rsidRPr="00D41C00" w:rsidRDefault="00D41C00" w:rsidP="00D41C00">
      <w:pPr>
        <w:pBdr>
          <w:top w:val="none" w:sz="0" w:space="0" w:color="auto"/>
          <w:left w:val="none" w:sz="0" w:space="0" w:color="auto"/>
          <w:bottom w:val="none" w:sz="0" w:space="0" w:color="auto"/>
          <w:right w:val="none" w:sz="0" w:space="0" w:color="auto"/>
          <w:between w:val="none" w:sz="0" w:space="0" w:color="auto"/>
        </w:pBdr>
        <w:tabs>
          <w:tab w:val="left" w:pos="1622"/>
        </w:tabs>
        <w:overflowPunct w:val="0"/>
        <w:autoSpaceDE w:val="0"/>
        <w:autoSpaceDN w:val="0"/>
        <w:adjustRightInd w:val="0"/>
        <w:spacing w:after="0"/>
        <w:ind w:left="1622" w:hanging="363"/>
        <w:jc w:val="left"/>
        <w:textAlignment w:val="baseline"/>
        <w:rPr>
          <w:rFonts w:eastAsia="Times New Roman"/>
          <w:szCs w:val="20"/>
          <w:lang w:eastAsia="ja-JP"/>
        </w:rPr>
      </w:pPr>
      <w:r w:rsidRPr="00D41C00">
        <w:rPr>
          <w:rFonts w:eastAsia="Times New Roman"/>
          <w:szCs w:val="20"/>
          <w:lang w:eastAsia="ja-JP"/>
        </w:rPr>
        <w:tab/>
        <w:t>Scope: Update the CR in R2-2504504 to take into account agreements of RAN2#130.</w:t>
      </w:r>
    </w:p>
    <w:p w14:paraId="7C895684" w14:textId="77777777" w:rsidR="00D41C00" w:rsidRPr="00D41C00" w:rsidRDefault="00D41C00" w:rsidP="00D41C00">
      <w:pPr>
        <w:pBdr>
          <w:top w:val="none" w:sz="0" w:space="0" w:color="auto"/>
          <w:left w:val="none" w:sz="0" w:space="0" w:color="auto"/>
          <w:bottom w:val="none" w:sz="0" w:space="0" w:color="auto"/>
          <w:right w:val="none" w:sz="0" w:space="0" w:color="auto"/>
          <w:between w:val="none" w:sz="0" w:space="0" w:color="auto"/>
        </w:pBdr>
        <w:tabs>
          <w:tab w:val="left" w:pos="1622"/>
        </w:tabs>
        <w:overflowPunct w:val="0"/>
        <w:autoSpaceDE w:val="0"/>
        <w:autoSpaceDN w:val="0"/>
        <w:adjustRightInd w:val="0"/>
        <w:spacing w:after="0"/>
        <w:ind w:left="1622" w:hanging="363"/>
        <w:jc w:val="left"/>
        <w:textAlignment w:val="baseline"/>
        <w:rPr>
          <w:rFonts w:eastAsia="Times New Roman"/>
          <w:szCs w:val="20"/>
          <w:lang w:eastAsia="ja-JP"/>
        </w:rPr>
      </w:pPr>
      <w:r w:rsidRPr="00D41C00">
        <w:rPr>
          <w:rFonts w:eastAsia="Times New Roman"/>
          <w:szCs w:val="20"/>
          <w:lang w:eastAsia="ja-JP"/>
        </w:rPr>
        <w:tab/>
        <w:t>Intended outcome: Endorsed CR as a baseline for RAN2#131 and open issues list</w:t>
      </w:r>
    </w:p>
    <w:p w14:paraId="3BC90C86" w14:textId="77777777" w:rsidR="00D41C00" w:rsidRPr="00D41C00" w:rsidRDefault="00D41C00" w:rsidP="00D41C00">
      <w:pPr>
        <w:pBdr>
          <w:top w:val="none" w:sz="0" w:space="0" w:color="auto"/>
          <w:left w:val="none" w:sz="0" w:space="0" w:color="auto"/>
          <w:bottom w:val="none" w:sz="0" w:space="0" w:color="auto"/>
          <w:right w:val="none" w:sz="0" w:space="0" w:color="auto"/>
          <w:between w:val="none" w:sz="0" w:space="0" w:color="auto"/>
        </w:pBdr>
        <w:tabs>
          <w:tab w:val="left" w:pos="1622"/>
        </w:tabs>
        <w:overflowPunct w:val="0"/>
        <w:autoSpaceDE w:val="0"/>
        <w:autoSpaceDN w:val="0"/>
        <w:adjustRightInd w:val="0"/>
        <w:spacing w:after="0"/>
        <w:ind w:left="1622" w:hanging="363"/>
        <w:jc w:val="left"/>
        <w:textAlignment w:val="baseline"/>
        <w:rPr>
          <w:rFonts w:eastAsia="Times New Roman"/>
          <w:szCs w:val="20"/>
          <w:lang w:eastAsia="ja-JP"/>
        </w:rPr>
      </w:pPr>
      <w:r w:rsidRPr="00D41C00">
        <w:rPr>
          <w:rFonts w:eastAsia="Times New Roman"/>
          <w:szCs w:val="20"/>
          <w:lang w:eastAsia="ja-JP"/>
        </w:rPr>
        <w:tab/>
        <w:t>Deadline: Long</w:t>
      </w:r>
    </w:p>
    <w:p w14:paraId="18D88F17" w14:textId="77777777" w:rsidR="003D22D3" w:rsidRDefault="003D22D3" w:rsidP="003D22D3">
      <w:pPr>
        <w:rPr>
          <w:i/>
          <w:iCs/>
          <w:color w:val="4472C4" w:themeColor="accent1"/>
          <w:lang w:eastAsia="sv-SE"/>
        </w:rPr>
      </w:pPr>
    </w:p>
    <w:p w14:paraId="54086230" w14:textId="664805B1" w:rsidR="003D22D3" w:rsidRPr="00035F44" w:rsidRDefault="003D22D3" w:rsidP="003D22D3">
      <w:pPr>
        <w:rPr>
          <w:b/>
          <w:bCs/>
          <w:color w:val="FF0000"/>
        </w:rPr>
      </w:pPr>
      <w:r>
        <w:t>Companies are invited to provide feedback on open issue list by:</w:t>
      </w:r>
      <w:r w:rsidR="00D41C00">
        <w:rPr>
          <w:b/>
          <w:bCs/>
          <w:color w:val="FF0000"/>
        </w:rPr>
        <w:t xml:space="preserve"> </w:t>
      </w:r>
      <w:r w:rsidRPr="00BE53E3">
        <w:rPr>
          <w:b/>
          <w:bCs/>
          <w:color w:val="FF0000"/>
        </w:rPr>
        <w:t xml:space="preserve"> </w:t>
      </w:r>
      <w:r w:rsidR="00D41C00">
        <w:rPr>
          <w:b/>
          <w:bCs/>
          <w:color w:val="FF0000"/>
        </w:rPr>
        <w:t>August</w:t>
      </w:r>
      <w:r w:rsidRPr="00BE53E3">
        <w:rPr>
          <w:b/>
          <w:bCs/>
          <w:color w:val="FF0000"/>
        </w:rPr>
        <w:t xml:space="preserve"> </w:t>
      </w:r>
      <w:r w:rsidR="00D41C00">
        <w:rPr>
          <w:b/>
          <w:bCs/>
          <w:color w:val="FF0000"/>
        </w:rPr>
        <w:t>6th</w:t>
      </w:r>
      <w:r w:rsidR="00D41C00" w:rsidRPr="00BE53E3">
        <w:rPr>
          <w:b/>
          <w:bCs/>
          <w:color w:val="FF0000"/>
        </w:rPr>
        <w:t xml:space="preserve"> </w:t>
      </w:r>
      <w:r w:rsidR="00D41C00">
        <w:rPr>
          <w:b/>
          <w:bCs/>
          <w:color w:val="FF0000"/>
        </w:rPr>
        <w:t>10:00 UTC</w:t>
      </w:r>
    </w:p>
    <w:p w14:paraId="40F89F0E" w14:textId="02753960" w:rsidR="0049681A" w:rsidRDefault="003D22D3" w:rsidP="0049681A">
      <w:pPr>
        <w:pStyle w:val="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7698AABA" w:rsidR="004221B2" w:rsidRDefault="007F4549" w:rsidP="004221B2">
      <w:pPr>
        <w:spacing w:before="120"/>
        <w:ind w:leftChars="100" w:left="200"/>
      </w:pPr>
      <w:r>
        <w:rPr>
          <w:rFonts w:hint="eastAsia"/>
        </w:rPr>
        <w:t>w</w:t>
      </w:r>
      <w:r w:rsidRPr="004221B2">
        <w:rPr>
          <w:rFonts w:hint="eastAsia"/>
        </w:rPr>
        <w:t xml:space="preserve">hether </w:t>
      </w:r>
      <w:r w:rsidRPr="004221B2">
        <w:t>to introduce reflective bearer mapping</w:t>
      </w:r>
      <w:r>
        <w:rPr>
          <w:rFonts w:hint="eastAsia"/>
        </w:rPr>
        <w:t>. And if so, h</w:t>
      </w:r>
      <w:r w:rsidR="00C27E6C">
        <w:rPr>
          <w:rFonts w:hint="eastAsia"/>
        </w:rPr>
        <w:t xml:space="preserve">ow does the reflective bearer mapping mechanism work needs to be </w:t>
      </w:r>
      <w:r w:rsidR="00C27E6C">
        <w:t>further</w:t>
      </w:r>
      <w:r w:rsidR="00C27E6C">
        <w:rPr>
          <w:rFonts w:hint="eastAsia"/>
        </w:rPr>
        <w:t xml:space="preserve"> clarified. </w:t>
      </w:r>
    </w:p>
    <w:p w14:paraId="0EACF241" w14:textId="599A578D" w:rsidR="004221B2" w:rsidRDefault="00C27E6C" w:rsidP="004221B2">
      <w:pPr>
        <w:spacing w:before="120"/>
        <w:ind w:leftChars="100" w:left="200"/>
        <w:rPr>
          <w:u w:val="single"/>
        </w:rPr>
      </w:pPr>
      <w:r w:rsidRPr="00C27E6C">
        <w:rPr>
          <w:rFonts w:hint="eastAsia"/>
          <w:u w:val="single"/>
        </w:rPr>
        <w:lastRenderedPageBreak/>
        <w:t>Possible options</w:t>
      </w:r>
      <w:r>
        <w:rPr>
          <w:rFonts w:hint="eastAsia"/>
          <w:u w:val="single"/>
        </w:rPr>
        <w:t>:</w:t>
      </w:r>
    </w:p>
    <w:p w14:paraId="72964EF0" w14:textId="655A6EAE" w:rsidR="00C27E6C" w:rsidRPr="00C27E6C" w:rsidRDefault="00C27E6C" w:rsidP="004221B2">
      <w:pPr>
        <w:spacing w:before="120"/>
        <w:ind w:leftChars="100" w:left="200"/>
      </w:pPr>
      <w:r w:rsidRPr="00C27E6C">
        <w:rPr>
          <w:rFonts w:hint="eastAsia"/>
        </w:rPr>
        <w:t>Option-1: Besides the baseline mechanism specified in the running CR, additional</w:t>
      </w:r>
      <w:r w:rsidR="007F4549">
        <w:rPr>
          <w:rFonts w:hint="eastAsia"/>
        </w:rPr>
        <w:t>ly</w:t>
      </w:r>
      <w:r w:rsidRPr="00C27E6C">
        <w:rPr>
          <w:rFonts w:hint="eastAsia"/>
        </w:rPr>
        <w:t xml:space="preserve"> support the reflective bearer mapping as optional feature. For this option, how does the reflective bearer mapping work </w:t>
      </w:r>
      <w:proofErr w:type="gramStart"/>
      <w:r w:rsidRPr="00C27E6C">
        <w:rPr>
          <w:rFonts w:hint="eastAsia"/>
        </w:rPr>
        <w:t>needs</w:t>
      </w:r>
      <w:proofErr w:type="gramEnd"/>
      <w:r w:rsidRPr="00C27E6C">
        <w:rPr>
          <w:rFonts w:hint="eastAsia"/>
        </w:rPr>
        <w:t xml:space="preserve">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42F045F7" w:rsidR="00A744D9" w:rsidRDefault="00D41C00" w:rsidP="00A744D9">
      <w:ins w:id="9" w:author="OPPO_POST 130" w:date="2025-06-17T18:23:00Z">
        <w:r w:rsidRPr="00D41C00">
          <w:rPr>
            <w:b/>
            <w:bCs/>
            <w:highlight w:val="yellow"/>
            <w:u w:val="single"/>
            <w:lang w:eastAsia="sv-SE"/>
            <w:rPrChange w:id="10" w:author="OPPO_POST 130" w:date="2025-06-17T18:23:00Z">
              <w:rPr>
                <w:b/>
                <w:bCs/>
                <w:u w:val="single"/>
                <w:lang w:eastAsia="sv-SE"/>
              </w:rPr>
            </w:rPrChange>
          </w:rPr>
          <w:t>[Closed]</w:t>
        </w:r>
        <w:r>
          <w:rPr>
            <w:b/>
            <w:bCs/>
            <w:u w:val="single"/>
            <w:lang w:eastAsia="sv-SE"/>
          </w:rPr>
          <w:t xml:space="preserve"> </w:t>
        </w:r>
      </w:ins>
      <w:r w:rsidR="00A744D9" w:rsidRPr="0071225D">
        <w:rPr>
          <w:b/>
          <w:bCs/>
          <w:u w:val="single"/>
          <w:lang w:eastAsia="sv-SE"/>
        </w:rPr>
        <w:t xml:space="preserve">Open issue </w:t>
      </w:r>
      <w:r w:rsidR="00A744D9">
        <w:rPr>
          <w:rFonts w:hint="eastAsia"/>
          <w:b/>
          <w:bCs/>
          <w:u w:val="single"/>
        </w:rPr>
        <w:t>SRAP</w:t>
      </w:r>
      <w:r w:rsidR="00A744D9" w:rsidRPr="0071225D">
        <w:rPr>
          <w:b/>
          <w:bCs/>
          <w:u w:val="single"/>
          <w:lang w:eastAsia="sv-SE"/>
        </w:rPr>
        <w:t>-</w:t>
      </w:r>
      <w:r w:rsidR="00A744D9">
        <w:rPr>
          <w:rFonts w:hint="eastAsia"/>
          <w:b/>
          <w:bCs/>
          <w:u w:val="single"/>
        </w:rPr>
        <w:t>2</w:t>
      </w:r>
      <w:r w:rsidR="00A744D9" w:rsidRPr="0071225D">
        <w:rPr>
          <w:b/>
          <w:bCs/>
          <w:u w:val="single"/>
          <w:lang w:eastAsia="sv-SE"/>
        </w:rPr>
        <w:t>:</w:t>
      </w:r>
      <w:r w:rsidR="00A744D9">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 xml:space="preserve">Editor’s Notes: The IE name e.g., </w:t>
      </w:r>
      <w:proofErr w:type="spellStart"/>
      <w:r w:rsidRPr="00403189">
        <w:rPr>
          <w:color w:val="FF0000"/>
        </w:rPr>
        <w:t>sl</w:t>
      </w:r>
      <w:proofErr w:type="spellEnd"/>
      <w:r w:rsidRPr="00403189">
        <w:rPr>
          <w:color w:val="FF0000"/>
        </w:rPr>
        <w:t>-SRAP-</w:t>
      </w:r>
      <w:proofErr w:type="spellStart"/>
      <w:r w:rsidRPr="00403189">
        <w:rPr>
          <w:color w:val="FF0000"/>
        </w:rPr>
        <w:t>ConfigRelayList</w:t>
      </w:r>
      <w:proofErr w:type="spellEnd"/>
      <w:r w:rsidRPr="00403189">
        <w:rPr>
          <w:color w:val="FF0000"/>
        </w:rPr>
        <w:t xml:space="preserve">,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 xml:space="preserve">-Channel-DL,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07D54F15" w:rsidR="00A744D9" w:rsidRDefault="00A744D9" w:rsidP="00A744D9">
      <w:pPr>
        <w:spacing w:before="120"/>
        <w:ind w:leftChars="100" w:left="200"/>
        <w:rPr>
          <w:ins w:id="11" w:author="OPPO_POST 130" w:date="2025-06-17T18:21:00Z"/>
        </w:rPr>
      </w:pPr>
      <w:r>
        <w:rPr>
          <w:rFonts w:hint="eastAsia"/>
        </w:rPr>
        <w:t>Parameter name w</w:t>
      </w:r>
      <w:r w:rsidRPr="00A744D9">
        <w:t>ill be aligned with RRC specification</w:t>
      </w:r>
      <w:r w:rsidRPr="00C27E6C">
        <w:rPr>
          <w:rFonts w:hint="eastAsia"/>
        </w:rPr>
        <w:t>.</w:t>
      </w:r>
    </w:p>
    <w:p w14:paraId="1D478451" w14:textId="12353927" w:rsidR="00D41C00" w:rsidRPr="00C27E6C" w:rsidRDefault="00D41C00" w:rsidP="00A744D9">
      <w:pPr>
        <w:spacing w:before="120"/>
        <w:ind w:leftChars="100" w:left="200"/>
      </w:pPr>
      <w:ins w:id="12" w:author="OPPO_POST 130" w:date="2025-06-17T18:22:00Z">
        <w:r w:rsidRPr="00D41C00">
          <w:rPr>
            <w:highlight w:val="yellow"/>
            <w:rPrChange w:id="13" w:author="OPPO_POST 130" w:date="2025-06-17T18:22:00Z">
              <w:rPr/>
            </w:rPrChange>
          </w:rPr>
          <w:t>[Rapp after R2 #130 meeting] The IE names in RRC and SRAP are aligned, SRAP-2 is closed</w:t>
        </w:r>
        <w:r>
          <w:t xml:space="preserve"> </w:t>
        </w:r>
      </w:ins>
    </w:p>
    <w:p w14:paraId="032BAC42" w14:textId="77777777" w:rsidR="00A744D9" w:rsidRDefault="00A744D9" w:rsidP="004221B2">
      <w:pPr>
        <w:spacing w:before="120"/>
        <w:ind w:leftChars="100" w:left="200"/>
      </w:pPr>
    </w:p>
    <w:p w14:paraId="01A69AA4" w14:textId="492F51BB" w:rsidR="00A744D9" w:rsidRDefault="00D41C00" w:rsidP="00A744D9">
      <w:ins w:id="14" w:author="OPPO_POST 130" w:date="2025-06-17T18:24:00Z">
        <w:r>
          <w:rPr>
            <w:b/>
            <w:bCs/>
            <w:u w:val="single"/>
            <w:lang w:eastAsia="sv-SE"/>
          </w:rPr>
          <w:t xml:space="preserve">[Closed] </w:t>
        </w:r>
      </w:ins>
      <w:r w:rsidR="00A744D9" w:rsidRPr="0071225D">
        <w:rPr>
          <w:b/>
          <w:bCs/>
          <w:u w:val="single"/>
          <w:lang w:eastAsia="sv-SE"/>
        </w:rPr>
        <w:t xml:space="preserve">Open issue </w:t>
      </w:r>
      <w:r w:rsidR="00A744D9">
        <w:rPr>
          <w:rFonts w:hint="eastAsia"/>
          <w:b/>
          <w:bCs/>
          <w:u w:val="single"/>
        </w:rPr>
        <w:t>SRAP</w:t>
      </w:r>
      <w:r w:rsidR="00A744D9" w:rsidRPr="0071225D">
        <w:rPr>
          <w:b/>
          <w:bCs/>
          <w:u w:val="single"/>
          <w:lang w:eastAsia="sv-SE"/>
        </w:rPr>
        <w:t>-</w:t>
      </w:r>
      <w:r w:rsidR="00A744D9">
        <w:rPr>
          <w:rFonts w:hint="eastAsia"/>
          <w:b/>
          <w:bCs/>
          <w:u w:val="single"/>
        </w:rPr>
        <w:t>3</w:t>
      </w:r>
      <w:r w:rsidR="00A744D9" w:rsidRPr="0071225D">
        <w:rPr>
          <w:b/>
          <w:bCs/>
          <w:u w:val="single"/>
          <w:lang w:eastAsia="sv-SE"/>
        </w:rPr>
        <w:t>:</w:t>
      </w:r>
      <w:r w:rsidR="00A744D9">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acquire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5C760C18" w:rsidR="00A744D9" w:rsidRDefault="00A744D9" w:rsidP="004221B2">
      <w:pPr>
        <w:spacing w:before="120"/>
        <w:ind w:leftChars="100" w:left="200"/>
        <w:rPr>
          <w:ins w:id="15" w:author="OPPO_POST 130" w:date="2025-06-17T18:24:00Z"/>
        </w:rPr>
      </w:pPr>
    </w:p>
    <w:p w14:paraId="16959E79" w14:textId="505DC5CE" w:rsidR="00D41C00" w:rsidRPr="00C27E6C" w:rsidRDefault="00D41C00" w:rsidP="00D41C00">
      <w:pPr>
        <w:spacing w:before="120"/>
        <w:ind w:leftChars="100" w:left="200"/>
        <w:rPr>
          <w:ins w:id="16" w:author="OPPO_POST 130" w:date="2025-06-17T18:24:00Z"/>
        </w:rPr>
      </w:pPr>
      <w:ins w:id="17" w:author="OPPO_POST 130" w:date="2025-06-17T18:24:00Z">
        <w:r w:rsidRPr="00AB29FA">
          <w:rPr>
            <w:rFonts w:hint="eastAsia"/>
            <w:highlight w:val="yellow"/>
          </w:rPr>
          <w:t>[</w:t>
        </w:r>
        <w:r w:rsidRPr="00AB29FA">
          <w:rPr>
            <w:highlight w:val="yellow"/>
          </w:rPr>
          <w:t xml:space="preserve">Rapp after R2 #130 meeting] </w:t>
        </w:r>
        <w:r>
          <w:rPr>
            <w:highlight w:val="yellow"/>
          </w:rPr>
          <w:t>Parallel RRC setup is no</w:t>
        </w:r>
      </w:ins>
      <w:ins w:id="18" w:author="OPPO_POST 130" w:date="2025-06-17T18:25:00Z">
        <w:r>
          <w:rPr>
            <w:highlight w:val="yellow"/>
          </w:rPr>
          <w:t>t supported</w:t>
        </w:r>
      </w:ins>
      <w:ins w:id="19" w:author="OPPO_POST 130" w:date="2025-06-17T18:24:00Z">
        <w:r w:rsidRPr="00AB29FA">
          <w:rPr>
            <w:highlight w:val="yellow"/>
          </w:rPr>
          <w:t>, SRAP-</w:t>
        </w:r>
      </w:ins>
      <w:ins w:id="20" w:author="OPPO_POST 130" w:date="2025-06-17T18:25:00Z">
        <w:r>
          <w:rPr>
            <w:highlight w:val="yellow"/>
          </w:rPr>
          <w:t>3</w:t>
        </w:r>
      </w:ins>
      <w:ins w:id="21" w:author="OPPO_POST 130" w:date="2025-06-17T18:24:00Z">
        <w:r w:rsidRPr="00AB29FA">
          <w:rPr>
            <w:highlight w:val="yellow"/>
          </w:rPr>
          <w:t xml:space="preserve"> is closed</w:t>
        </w:r>
        <w:r>
          <w:t xml:space="preserve"> </w:t>
        </w:r>
      </w:ins>
    </w:p>
    <w:p w14:paraId="37BADBF9" w14:textId="77777777" w:rsidR="00D41C00" w:rsidRPr="00D41C00" w:rsidRDefault="00D41C00" w:rsidP="004221B2">
      <w:pPr>
        <w:spacing w:before="120"/>
        <w:ind w:leftChars="100" w:left="200"/>
      </w:pPr>
    </w:p>
    <w:p w14:paraId="6EFF4234" w14:textId="53C7E20A" w:rsidR="00BB707D" w:rsidRDefault="00D41C00" w:rsidP="00BB707D">
      <w:ins w:id="22" w:author="OPPO_POST 130" w:date="2025-06-17T18:25:00Z">
        <w:r>
          <w:rPr>
            <w:b/>
            <w:bCs/>
            <w:u w:val="single"/>
            <w:lang w:eastAsia="sv-SE"/>
          </w:rPr>
          <w:t xml:space="preserve">[Closed] </w:t>
        </w:r>
      </w:ins>
      <w:r w:rsidR="00BB707D" w:rsidRPr="0071225D">
        <w:rPr>
          <w:b/>
          <w:bCs/>
          <w:u w:val="single"/>
          <w:lang w:eastAsia="sv-SE"/>
        </w:rPr>
        <w:t xml:space="preserve">Open issue </w:t>
      </w:r>
      <w:r w:rsidR="00BB707D">
        <w:rPr>
          <w:rFonts w:hint="eastAsia"/>
          <w:b/>
          <w:bCs/>
          <w:u w:val="single"/>
        </w:rPr>
        <w:t>SRAP</w:t>
      </w:r>
      <w:r w:rsidR="00BB707D" w:rsidRPr="0071225D">
        <w:rPr>
          <w:b/>
          <w:bCs/>
          <w:u w:val="single"/>
          <w:lang w:eastAsia="sv-SE"/>
        </w:rPr>
        <w:t>-</w:t>
      </w:r>
      <w:r w:rsidR="00BB707D">
        <w:rPr>
          <w:rFonts w:hint="eastAsia"/>
          <w:b/>
          <w:bCs/>
          <w:u w:val="single"/>
        </w:rPr>
        <w:t>4</w:t>
      </w:r>
      <w:r w:rsidR="00BB707D" w:rsidRPr="0071225D">
        <w:rPr>
          <w:b/>
          <w:bCs/>
          <w:u w:val="single"/>
          <w:lang w:eastAsia="sv-SE"/>
        </w:rPr>
        <w:t>:</w:t>
      </w:r>
      <w:r w:rsidR="00BB707D">
        <w:rPr>
          <w:rFonts w:hint="eastAsia"/>
        </w:rPr>
        <w:t xml:space="preserve"> </w:t>
      </w:r>
      <w:r w:rsidR="00BB707D"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 xml:space="preserve">FFS what level of </w:t>
      </w:r>
      <w:proofErr w:type="spellStart"/>
      <w:r w:rsidRPr="00101773">
        <w:rPr>
          <w:rFonts w:eastAsia="MS Mincho"/>
          <w:szCs w:val="24"/>
          <w:lang w:eastAsia="en-GB"/>
        </w:rPr>
        <w:t>gNB</w:t>
      </w:r>
      <w:proofErr w:type="spellEnd"/>
      <w:r w:rsidRPr="00101773">
        <w:rPr>
          <w:rFonts w:eastAsia="MS Mincho"/>
          <w:szCs w:val="24"/>
          <w:lang w:eastAsia="en-GB"/>
        </w:rPr>
        <w:t xml:space="preserve">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363774BF" w:rsidR="006E01AA" w:rsidRDefault="006E01AA" w:rsidP="006E01AA">
      <w:pPr>
        <w:spacing w:before="120"/>
        <w:ind w:leftChars="200" w:left="400"/>
        <w:rPr>
          <w:ins w:id="23" w:author="OPPO_POST 130" w:date="2025-06-17T18:25:00Z"/>
        </w:rPr>
      </w:pPr>
      <w:r w:rsidRPr="006E01AA">
        <w:rPr>
          <w:rFonts w:hint="eastAsia"/>
        </w:rPr>
        <w:t>Option-3: Support parallel RRC setup procedure for both UL and DL.</w:t>
      </w:r>
    </w:p>
    <w:p w14:paraId="0886986F" w14:textId="4B87296F" w:rsidR="00D41C00" w:rsidRPr="00D41C00" w:rsidRDefault="00D41C00">
      <w:pPr>
        <w:spacing w:before="120"/>
        <w:ind w:leftChars="100" w:left="200"/>
        <w:pPrChange w:id="24" w:author="OPPO_POST 130" w:date="2025-06-17T18:25:00Z">
          <w:pPr>
            <w:spacing w:before="120"/>
            <w:ind w:leftChars="200" w:left="400"/>
          </w:pPr>
        </w:pPrChange>
      </w:pPr>
      <w:ins w:id="25" w:author="OPPO_POST 130" w:date="2025-06-17T18:25:00Z">
        <w:r w:rsidRPr="00AB29FA">
          <w:rPr>
            <w:rFonts w:hint="eastAsia"/>
            <w:highlight w:val="yellow"/>
          </w:rPr>
          <w:t>[</w:t>
        </w:r>
        <w:r w:rsidRPr="00AB29FA">
          <w:rPr>
            <w:highlight w:val="yellow"/>
          </w:rPr>
          <w:t xml:space="preserve">Rapp after R2 #130 meeting] </w:t>
        </w:r>
        <w:r>
          <w:rPr>
            <w:highlight w:val="yellow"/>
          </w:rPr>
          <w:t>Parallel RRC setup is not supported</w:t>
        </w:r>
        <w:r w:rsidRPr="00AB29FA">
          <w:rPr>
            <w:highlight w:val="yellow"/>
          </w:rPr>
          <w:t>, SRAP-</w:t>
        </w:r>
        <w:r>
          <w:rPr>
            <w:highlight w:val="yellow"/>
          </w:rPr>
          <w:t>4</w:t>
        </w:r>
        <w:r w:rsidRPr="00AB29FA">
          <w:rPr>
            <w:highlight w:val="yellow"/>
          </w:rPr>
          <w:t xml:space="preserve"> is closed</w:t>
        </w:r>
        <w:r>
          <w:t xml:space="preserve"> </w:t>
        </w:r>
      </w:ins>
    </w:p>
    <w:p w14:paraId="65BE699A" w14:textId="77777777" w:rsidR="00101773" w:rsidRDefault="00101773" w:rsidP="00101773">
      <w:pPr>
        <w:pStyle w:val="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aff9"/>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378C30AB" w14:textId="77777777" w:rsidTr="00275E03">
        <w:tc>
          <w:tcPr>
            <w:tcW w:w="1614" w:type="dxa"/>
            <w:vAlign w:val="center"/>
          </w:tcPr>
          <w:p w14:paraId="7B86A9EF" w14:textId="34308A78" w:rsidR="00101773" w:rsidRDefault="0030247E" w:rsidP="00275E03">
            <w:pPr>
              <w:jc w:val="center"/>
              <w:rPr>
                <w:lang w:eastAsia="sv-SE"/>
              </w:rPr>
            </w:pPr>
            <w:ins w:id="26" w:author="Samsung (MT)" w:date="2025-08-04T13:17:00Z">
              <w:r>
                <w:rPr>
                  <w:lang w:eastAsia="sv-SE"/>
                </w:rPr>
                <w:t>Samsung</w:t>
              </w:r>
            </w:ins>
          </w:p>
        </w:tc>
        <w:tc>
          <w:tcPr>
            <w:tcW w:w="8011" w:type="dxa"/>
            <w:vAlign w:val="center"/>
          </w:tcPr>
          <w:p w14:paraId="7C3C3CBD" w14:textId="42E4BF1D" w:rsidR="00101773" w:rsidRDefault="001852D9" w:rsidP="001852D9">
            <w:pPr>
              <w:jc w:val="left"/>
              <w:rPr>
                <w:ins w:id="27" w:author="Samsung (MT)" w:date="2025-08-04T13:22:00Z"/>
                <w:lang w:eastAsia="sv-SE"/>
              </w:rPr>
            </w:pPr>
            <w:ins w:id="28" w:author="Samsung (MT)" w:date="2025-08-04T13:20:00Z">
              <w:r w:rsidRPr="001852D9">
                <w:rPr>
                  <w:lang w:eastAsia="sv-SE"/>
                </w:rPr>
                <w:t xml:space="preserve">In </w:t>
              </w:r>
              <w:r>
                <w:rPr>
                  <w:lang w:eastAsia="sv-SE"/>
                </w:rPr>
                <w:t xml:space="preserve">the </w:t>
              </w:r>
              <w:r w:rsidRPr="001852D9">
                <w:rPr>
                  <w:lang w:eastAsia="sv-SE"/>
                </w:rPr>
                <w:t>downstream direction</w:t>
              </w:r>
              <w:r w:rsidR="00331AE3">
                <w:rPr>
                  <w:lang w:eastAsia="sv-SE"/>
                </w:rPr>
                <w:t xml:space="preserve">, we could have multiple child </w:t>
              </w:r>
            </w:ins>
            <w:ins w:id="29" w:author="Samsung (MT)" w:date="2025-08-04T13:27:00Z">
              <w:r w:rsidR="00331AE3">
                <w:rPr>
                  <w:lang w:eastAsia="sv-SE"/>
                </w:rPr>
                <w:t>R</w:t>
              </w:r>
            </w:ins>
            <w:ins w:id="30" w:author="Samsung (MT)" w:date="2025-08-04T13:20:00Z">
              <w:r w:rsidRPr="001852D9">
                <w:rPr>
                  <w:lang w:eastAsia="sv-SE"/>
                </w:rPr>
                <w:t xml:space="preserve">elays/UEs, and therefore SRAP packet should be discarded by the </w:t>
              </w:r>
            </w:ins>
            <w:ins w:id="31" w:author="Samsung (MT)" w:date="2025-08-04T13:27:00Z">
              <w:r w:rsidR="00331AE3">
                <w:rPr>
                  <w:lang w:eastAsia="sv-SE"/>
                </w:rPr>
                <w:t xml:space="preserve">U2N </w:t>
              </w:r>
            </w:ins>
            <w:ins w:id="32" w:author="Samsung (MT)" w:date="2025-08-04T13:20:00Z">
              <w:r w:rsidRPr="001852D9">
                <w:rPr>
                  <w:lang w:eastAsia="sv-SE"/>
                </w:rPr>
                <w:t>Relay UE if the next</w:t>
              </w:r>
            </w:ins>
            <w:ins w:id="33" w:author="Samsung (MT)" w:date="2025-08-04T13:24:00Z">
              <w:r w:rsidR="009249E4">
                <w:rPr>
                  <w:lang w:eastAsia="sv-SE"/>
                </w:rPr>
                <w:t>-</w:t>
              </w:r>
            </w:ins>
            <w:ins w:id="34" w:author="Samsung (MT)" w:date="2025-08-04T13:20:00Z">
              <w:r w:rsidRPr="001852D9">
                <w:rPr>
                  <w:lang w:eastAsia="sv-SE"/>
                </w:rPr>
                <w:t xml:space="preserve">hop ID configured </w:t>
              </w:r>
              <w:r w:rsidRPr="001852D9">
                <w:rPr>
                  <w:lang w:eastAsia="sv-SE"/>
                </w:rPr>
                <w:lastRenderedPageBreak/>
                <w:t>for the UE identity matching that of the UE ID field of the received SRAP packet does not match any of the L2 IDs of any of the egress links configured for the U2N Relay UE</w:t>
              </w:r>
              <w:r>
                <w:rPr>
                  <w:lang w:eastAsia="sv-SE"/>
                </w:rPr>
                <w:t xml:space="preserve">. </w:t>
              </w:r>
            </w:ins>
          </w:p>
          <w:p w14:paraId="20EABFF8" w14:textId="77777777" w:rsidR="001852D9" w:rsidRDefault="00331AE3" w:rsidP="00331AE3">
            <w:pPr>
              <w:jc w:val="left"/>
              <w:rPr>
                <w:ins w:id="35" w:author="OPPO_POST130_v1" w:date="2025-08-06T10:37:00Z"/>
                <w:lang w:eastAsia="sv-SE"/>
              </w:rPr>
            </w:pPr>
            <w:ins w:id="36" w:author="Samsung (MT)" w:date="2025-08-04T13:28:00Z">
              <w:r>
                <w:rPr>
                  <w:lang w:eastAsia="sv-SE"/>
                </w:rPr>
                <w:t xml:space="preserve">Additionally, </w:t>
              </w:r>
            </w:ins>
            <w:ins w:id="37" w:author="Samsung (MT)" w:date="2025-08-04T13:23:00Z">
              <w:r w:rsidR="001852D9" w:rsidRPr="001852D9">
                <w:rPr>
                  <w:lang w:eastAsia="sv-SE"/>
                </w:rPr>
                <w:t>In legacy specs (single</w:t>
              </w:r>
            </w:ins>
            <w:ins w:id="38" w:author="Samsung (MT)" w:date="2025-08-04T13:28:00Z">
              <w:r>
                <w:rPr>
                  <w:lang w:eastAsia="sv-SE"/>
                </w:rPr>
                <w:t>-</w:t>
              </w:r>
            </w:ins>
            <w:ins w:id="39" w:author="Samsung (MT)" w:date="2025-08-04T13:23:00Z">
              <w:r w:rsidR="001852D9" w:rsidRPr="001852D9">
                <w:rPr>
                  <w:lang w:eastAsia="sv-SE"/>
                </w:rPr>
                <w:t>hop</w:t>
              </w:r>
              <w:r w:rsidR="001852D9">
                <w:rPr>
                  <w:lang w:eastAsia="sv-SE"/>
                </w:rPr>
                <w:t xml:space="preserve"> U2N Relaying</w:t>
              </w:r>
              <w:r w:rsidR="001852D9" w:rsidRPr="001852D9">
                <w:rPr>
                  <w:lang w:eastAsia="sv-SE"/>
                </w:rPr>
                <w:t xml:space="preserve">), the ingress link connects </w:t>
              </w:r>
              <w:r w:rsidR="001852D9">
                <w:rPr>
                  <w:lang w:eastAsia="sv-SE"/>
                </w:rPr>
                <w:t xml:space="preserve">directly </w:t>
              </w:r>
              <w:r w:rsidR="001852D9" w:rsidRPr="001852D9">
                <w:rPr>
                  <w:lang w:eastAsia="sv-SE"/>
                </w:rPr>
                <w:t>to source UE on the upstream, and therefore it makes sense</w:t>
              </w:r>
            </w:ins>
            <w:ins w:id="40" w:author="Samsung (MT)" w:date="2025-08-04T13:28:00Z">
              <w:r>
                <w:rPr>
                  <w:lang w:eastAsia="sv-SE"/>
                </w:rPr>
                <w:t xml:space="preserve"> (as done currently)</w:t>
              </w:r>
            </w:ins>
            <w:ins w:id="41" w:author="Samsung (MT)" w:date="2025-08-04T13:23:00Z">
              <w:r w:rsidR="001852D9" w:rsidRPr="001852D9">
                <w:rPr>
                  <w:lang w:eastAsia="sv-SE"/>
                </w:rPr>
                <w:t xml:space="preserve"> to check at the </w:t>
              </w:r>
            </w:ins>
            <w:ins w:id="42" w:author="Samsung (MT)" w:date="2025-08-04T13:28:00Z">
              <w:r>
                <w:rPr>
                  <w:lang w:eastAsia="sv-SE"/>
                </w:rPr>
                <w:t>R</w:t>
              </w:r>
            </w:ins>
            <w:ins w:id="43" w:author="Samsung (MT)" w:date="2025-08-04T13:23:00Z">
              <w:r w:rsidR="001852D9" w:rsidRPr="001852D9">
                <w:rPr>
                  <w:lang w:eastAsia="sv-SE"/>
                </w:rPr>
                <w:t xml:space="preserve">elay whether the UE ID in the packet matches </w:t>
              </w:r>
              <w:proofErr w:type="spellStart"/>
              <w:r w:rsidR="001852D9" w:rsidRPr="001852D9">
                <w:rPr>
                  <w:lang w:eastAsia="sv-SE"/>
                </w:rPr>
                <w:t>sl-LocalIdentity</w:t>
              </w:r>
              <w:proofErr w:type="spellEnd"/>
              <w:r w:rsidR="001852D9" w:rsidRPr="001852D9">
                <w:rPr>
                  <w:lang w:eastAsia="sv-SE"/>
                </w:rPr>
                <w:t xml:space="preserve"> corresponding to L2 ID of the ingress link</w:t>
              </w:r>
              <w:r w:rsidR="001852D9">
                <w:rPr>
                  <w:lang w:eastAsia="sv-SE"/>
                </w:rPr>
                <w:t xml:space="preserve"> (as per current draft CR)</w:t>
              </w:r>
              <w:r w:rsidR="001852D9" w:rsidRPr="001852D9">
                <w:rPr>
                  <w:lang w:eastAsia="sv-SE"/>
                </w:rPr>
                <w:t>. For MH</w:t>
              </w:r>
              <w:r w:rsidR="001852D9">
                <w:rPr>
                  <w:lang w:eastAsia="sv-SE"/>
                </w:rPr>
                <w:t xml:space="preserve"> however</w:t>
              </w:r>
              <w:r w:rsidR="001852D9" w:rsidRPr="001852D9">
                <w:rPr>
                  <w:lang w:eastAsia="sv-SE"/>
                </w:rPr>
                <w:t>, the source UE could be several hops away and this check is potentially incorrect/needs enhancing</w:t>
              </w:r>
              <w:r w:rsidR="001852D9">
                <w:rPr>
                  <w:lang w:eastAsia="sv-SE"/>
                </w:rPr>
                <w:t>.</w:t>
              </w:r>
            </w:ins>
          </w:p>
          <w:p w14:paraId="0F3AE65B" w14:textId="77777777" w:rsidR="008E4064" w:rsidRDefault="008E4064" w:rsidP="00331AE3">
            <w:pPr>
              <w:jc w:val="left"/>
              <w:rPr>
                <w:ins w:id="44" w:author="OPPO_POST130_v1" w:date="2025-08-06T10:37:00Z"/>
                <w:lang w:eastAsia="sv-SE"/>
              </w:rPr>
            </w:pPr>
          </w:p>
          <w:p w14:paraId="78322A42" w14:textId="0FE53532" w:rsidR="008E4064" w:rsidRPr="008E4064" w:rsidRDefault="008E4064" w:rsidP="00331AE3">
            <w:pPr>
              <w:jc w:val="left"/>
              <w:rPr>
                <w:rFonts w:hint="eastAsia"/>
              </w:rPr>
            </w:pPr>
            <w:ins w:id="45" w:author="OPPO_POST130_v1" w:date="2025-08-06T10:37:00Z">
              <w:r>
                <w:rPr>
                  <w:rFonts w:hint="eastAsia"/>
                </w:rPr>
                <w:t>[</w:t>
              </w:r>
              <w:r>
                <w:t>Rapp] Thanks, based on the current 38.331 and 38.351, the SRAP configu</w:t>
              </w:r>
            </w:ins>
            <w:ins w:id="46" w:author="OPPO_POST130_v1" w:date="2025-08-06T10:38:00Z">
              <w:r>
                <w:t xml:space="preserve">ration (e.g., </w:t>
              </w:r>
            </w:ins>
            <w:proofErr w:type="spellStart"/>
            <w:ins w:id="47" w:author="OPPO_POST130_v1" w:date="2025-08-06T10:37:00Z">
              <w:r w:rsidRPr="008E4064">
                <w:t>sl-LocalIdentity</w:t>
              </w:r>
            </w:ins>
            <w:proofErr w:type="spellEnd"/>
            <w:ins w:id="48" w:author="OPPO_POST130_v1" w:date="2025-08-06T10:38:00Z">
              <w:r>
                <w:t>) of the indirectly connected remote UE is configured associated with the L2 ID of the directly connected child, which can identify the in</w:t>
              </w:r>
            </w:ins>
            <w:ins w:id="49" w:author="OPPO_POST130_v1" w:date="2025-08-06T10:39:00Z">
              <w:r>
                <w:t xml:space="preserve">gress link. </w:t>
              </w:r>
              <w:proofErr w:type="gramStart"/>
              <w:r>
                <w:t>So</w:t>
              </w:r>
              <w:proofErr w:type="gramEnd"/>
              <w:r>
                <w:t xml:space="preserve"> there will be no problem for error handling.</w:t>
              </w:r>
            </w:ins>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363004BE" w:rsidR="00232821"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[2] R2_129_Positioning_Relay_2025-02-21-0845_eom</w:t>
      </w:r>
    </w:p>
    <w:p w14:paraId="6B32CA88" w14:textId="200A2386" w:rsidR="00D20B9C" w:rsidRPr="0055117A" w:rsidRDefault="00D20B9C"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w:t>
      </w:r>
      <w:r>
        <w:rPr>
          <w:rFonts w:cs="Arial"/>
          <w:szCs w:val="18"/>
          <w:lang w:val="en-US"/>
        </w:rPr>
        <w:t xml:space="preserve">3] </w:t>
      </w:r>
      <w:r w:rsidRPr="00D20B9C">
        <w:rPr>
          <w:rFonts w:cs="Arial"/>
          <w:szCs w:val="18"/>
          <w:lang w:val="en-US"/>
        </w:rPr>
        <w:t>R2_130_Positioning_Relay_2025-05-22-1040</w:t>
      </w:r>
    </w:p>
    <w:p w14:paraId="65C3E1CD" w14:textId="77777777" w:rsidR="00101773" w:rsidRDefault="00101773" w:rsidP="00101773">
      <w:pPr>
        <w:pStyle w:val="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454820C6" w14:textId="77777777" w:rsidR="00101773" w:rsidRDefault="00101773" w:rsidP="00101773">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B1E2D42" w14:textId="77777777" w:rsidR="00101773" w:rsidRDefault="00101773" w:rsidP="00101773">
      <w:r>
        <w:lastRenderedPageBreak/>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4FBB3B4E" w14:textId="77777777" w:rsidR="00101773" w:rsidRDefault="00101773" w:rsidP="00101773">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 xml:space="preserve">FFS what level of </w:t>
      </w:r>
      <w:proofErr w:type="spellStart"/>
      <w:r>
        <w:t>gNB</w:t>
      </w:r>
      <w:proofErr w:type="spellEnd"/>
      <w:r>
        <w:t xml:space="preserve">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 xml:space="preserve">First relay UE reports the L2 ID of the remote UE to the </w:t>
      </w:r>
      <w:proofErr w:type="spellStart"/>
      <w:r>
        <w:t>gNB</w:t>
      </w:r>
      <w:proofErr w:type="spellEnd"/>
      <w:r>
        <w:t xml:space="preserve"> to request the local ID allocation, the uniqueness of the local ID within the cell is assumed to be guaranteed by the </w:t>
      </w:r>
      <w:proofErr w:type="spellStart"/>
      <w:r>
        <w:t>gNB</w:t>
      </w:r>
      <w:proofErr w:type="spellEnd"/>
      <w:r>
        <w:t xml:space="preserve">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 xml:space="preserve">From a Remote UE perspective, the dedicated </w:t>
      </w:r>
      <w:proofErr w:type="spellStart"/>
      <w:r>
        <w:t>Uu</w:t>
      </w:r>
      <w:proofErr w:type="spellEnd"/>
      <w:r>
        <w:t xml:space="preserve">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 xml:space="preserve">The Remote UE’s </w:t>
      </w:r>
      <w:proofErr w:type="spellStart"/>
      <w:r>
        <w:t>Uu</w:t>
      </w:r>
      <w:proofErr w:type="spellEnd"/>
      <w:r>
        <w:t xml:space="preserve"> SRB/DRB identity to Egress PC5 RLC channel mapping</w:t>
      </w:r>
    </w:p>
    <w:p w14:paraId="485E9E07" w14:textId="196B9A2C" w:rsidR="00101773" w:rsidRDefault="00101773" w:rsidP="00101773">
      <w:r>
        <w:lastRenderedPageBreak/>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p w14:paraId="50065510" w14:textId="1DFA20CE" w:rsidR="00D20B9C" w:rsidRDefault="00D20B9C" w:rsidP="00101773"/>
    <w:p w14:paraId="05794EC8" w14:textId="7735596C" w:rsidR="00D20B9C" w:rsidRDefault="00D20B9C" w:rsidP="00D20B9C">
      <w:r w:rsidRPr="00101773">
        <w:rPr>
          <w:rFonts w:hint="eastAsia"/>
          <w:highlight w:val="green"/>
        </w:rPr>
        <w:t>Agreements in RAN2 #1</w:t>
      </w:r>
      <w:r>
        <w:rPr>
          <w:highlight w:val="green"/>
        </w:rPr>
        <w:t>30</w:t>
      </w:r>
      <w:r w:rsidRPr="00101773">
        <w:rPr>
          <w:rFonts w:hint="eastAsia"/>
          <w:highlight w:val="green"/>
        </w:rPr>
        <w:t>:</w:t>
      </w:r>
    </w:p>
    <w:p w14:paraId="1FC93815" w14:textId="08DC6867" w:rsidR="00D20B9C" w:rsidRDefault="00D20B9C" w:rsidP="00101773">
      <w:r w:rsidRPr="00D20B9C">
        <w:t>Do not pursue fast forwarding.</w:t>
      </w:r>
    </w:p>
    <w:p w14:paraId="0A9DFE87" w14:textId="155A465A" w:rsidR="00D20B9C" w:rsidRDefault="00D20B9C" w:rsidP="00101773">
      <w:r w:rsidRPr="00D20B9C">
        <w:t>Do not implement reflective bearer mapping in the running CR(s) now; interested companies are asked to converge a single detailed TP for final go/no-go decision next meeting.</w:t>
      </w:r>
    </w:p>
    <w:p w14:paraId="4CE36A1D" w14:textId="77777777" w:rsidR="00D20B9C" w:rsidRDefault="00D20B9C" w:rsidP="00D20B9C">
      <w:r>
        <w:t>The intermediate relay UE can have its own traffic acting as a remote UE simultaneously.  Running CRs will be checked to make sure this functionality is supported.</w:t>
      </w:r>
    </w:p>
    <w:p w14:paraId="4349B5B3" w14:textId="4B6ABAD1" w:rsidR="00D20B9C" w:rsidRPr="00101773" w:rsidRDefault="00D20B9C" w:rsidP="00D20B9C">
      <w:r>
        <w:t>Clarify in the normative text that the UE can be a relay and remote UE simultaneously (to be determined case by case where it needs to be documented).</w:t>
      </w:r>
    </w:p>
    <w:sectPr w:rsidR="00D20B9C" w:rsidRPr="00101773">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C92A" w14:textId="77777777" w:rsidR="00781B21" w:rsidRDefault="00781B21">
      <w:pPr>
        <w:spacing w:after="0"/>
      </w:pPr>
      <w:r>
        <w:separator/>
      </w:r>
    </w:p>
  </w:endnote>
  <w:endnote w:type="continuationSeparator" w:id="0">
    <w:p w14:paraId="3A0FF0A5" w14:textId="77777777" w:rsidR="00781B21" w:rsidRDefault="00781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5037B1C1" w:rsidR="00A55D2C" w:rsidRDefault="00A55D2C">
    <w:pPr>
      <w:pStyle w:val="af8"/>
      <w:tabs>
        <w:tab w:val="center" w:pos="4820"/>
        <w:tab w:val="right" w:pos="9639"/>
      </w:tabs>
      <w:jc w:val="left"/>
    </w:pPr>
    <w:r>
      <w:tab/>
    </w:r>
    <w:r>
      <w:fldChar w:fldCharType="begin"/>
    </w:r>
    <w:r>
      <w:rPr>
        <w:rStyle w:val="af4"/>
      </w:rPr>
      <w:instrText xml:space="preserve"> PAGE </w:instrText>
    </w:r>
    <w:r>
      <w:fldChar w:fldCharType="separate"/>
    </w:r>
    <w:r w:rsidR="00331AE3">
      <w:rPr>
        <w:rStyle w:val="af4"/>
        <w:noProof/>
      </w:rPr>
      <w:t>4</w:t>
    </w:r>
    <w:r>
      <w:fldChar w:fldCharType="end"/>
    </w:r>
    <w:r>
      <w:rPr>
        <w:rStyle w:val="af4"/>
      </w:rPr>
      <w:t>/</w:t>
    </w:r>
    <w:r>
      <w:fldChar w:fldCharType="begin"/>
    </w:r>
    <w:r>
      <w:rPr>
        <w:rStyle w:val="af4"/>
      </w:rPr>
      <w:instrText xml:space="preserve"> NUMPAGES </w:instrText>
    </w:r>
    <w:r>
      <w:fldChar w:fldCharType="separate"/>
    </w:r>
    <w:r w:rsidR="00331AE3">
      <w:rPr>
        <w:rStyle w:val="af4"/>
        <w:noProof/>
      </w:rPr>
      <w:t>6</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94D3" w14:textId="77777777" w:rsidR="00781B21" w:rsidRDefault="00781B21">
      <w:pPr>
        <w:spacing w:after="0"/>
      </w:pPr>
      <w:r>
        <w:separator/>
      </w:r>
    </w:p>
  </w:footnote>
  <w:footnote w:type="continuationSeparator" w:id="0">
    <w:p w14:paraId="5D71A2CA" w14:textId="77777777" w:rsidR="00781B21" w:rsidRDefault="00781B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5" w15:restartNumberingAfterBreak="0">
    <w:nsid w:val="6274516A"/>
    <w:multiLevelType w:val="hybridMultilevel"/>
    <w:tmpl w:val="9294B73E"/>
    <w:lvl w:ilvl="0" w:tplc="081C81C2">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8"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30"/>
  </w:num>
  <w:num w:numId="4">
    <w:abstractNumId w:val="5"/>
  </w:num>
  <w:num w:numId="5">
    <w:abstractNumId w:val="23"/>
  </w:num>
  <w:num w:numId="6">
    <w:abstractNumId w:val="8"/>
  </w:num>
  <w:num w:numId="7">
    <w:abstractNumId w:val="6"/>
  </w:num>
  <w:num w:numId="8">
    <w:abstractNumId w:val="22"/>
  </w:num>
  <w:num w:numId="9">
    <w:abstractNumId w:val="26"/>
  </w:num>
  <w:num w:numId="10">
    <w:abstractNumId w:val="19"/>
  </w:num>
  <w:num w:numId="11">
    <w:abstractNumId w:val="12"/>
  </w:num>
  <w:num w:numId="12">
    <w:abstractNumId w:val="4"/>
  </w:num>
  <w:num w:numId="13">
    <w:abstractNumId w:val="11"/>
  </w:num>
  <w:num w:numId="14">
    <w:abstractNumId w:val="27"/>
  </w:num>
  <w:num w:numId="15">
    <w:abstractNumId w:val="2"/>
  </w:num>
  <w:num w:numId="16">
    <w:abstractNumId w:val="29"/>
  </w:num>
  <w:num w:numId="17">
    <w:abstractNumId w:val="3"/>
  </w:num>
  <w:num w:numId="18">
    <w:abstractNumId w:val="18"/>
  </w:num>
  <w:num w:numId="19">
    <w:abstractNumId w:val="21"/>
  </w:num>
  <w:num w:numId="20">
    <w:abstractNumId w:val="0"/>
  </w:num>
  <w:num w:numId="21">
    <w:abstractNumId w:val="15"/>
  </w:num>
  <w:num w:numId="22">
    <w:abstractNumId w:val="7"/>
  </w:num>
  <w:num w:numId="23">
    <w:abstractNumId w:val="28"/>
  </w:num>
  <w:num w:numId="24">
    <w:abstractNumId w:val="9"/>
  </w:num>
  <w:num w:numId="25">
    <w:abstractNumId w:val="10"/>
  </w:num>
  <w:num w:numId="26">
    <w:abstractNumId w:val="17"/>
  </w:num>
  <w:num w:numId="27">
    <w:abstractNumId w:val="1"/>
  </w:num>
  <w:num w:numId="28">
    <w:abstractNumId w:val="16"/>
  </w:num>
  <w:num w:numId="29">
    <w:abstractNumId w:val="24"/>
  </w:num>
  <w:num w:numId="30">
    <w:abstractNumId w:val="25"/>
  </w:num>
  <w:num w:numId="31">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_POST 130">
    <w15:presenceInfo w15:providerId="None" w15:userId="OPPO_POST 130"/>
  </w15:person>
  <w15:person w15:author="Samsung (MT)">
    <w15:presenceInfo w15:providerId="None" w15:userId="Samsung (MT)"/>
  </w15:person>
  <w15:person w15:author="OPPO_POST130_v1">
    <w15:presenceInfo w15:providerId="None" w15:userId="OPPO_POST130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2A92"/>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3634"/>
    <w:rsid w:val="001663CB"/>
    <w:rsid w:val="0016729F"/>
    <w:rsid w:val="001705F4"/>
    <w:rsid w:val="00180DEC"/>
    <w:rsid w:val="0018150A"/>
    <w:rsid w:val="001852D9"/>
    <w:rsid w:val="00185E1A"/>
    <w:rsid w:val="00185F43"/>
    <w:rsid w:val="00185FC0"/>
    <w:rsid w:val="001A220D"/>
    <w:rsid w:val="001A4B2D"/>
    <w:rsid w:val="001A50CB"/>
    <w:rsid w:val="001B031F"/>
    <w:rsid w:val="001B3D23"/>
    <w:rsid w:val="001B490B"/>
    <w:rsid w:val="001B64DA"/>
    <w:rsid w:val="001B7D1B"/>
    <w:rsid w:val="001C1A4E"/>
    <w:rsid w:val="001C3555"/>
    <w:rsid w:val="001C57A7"/>
    <w:rsid w:val="001C6E79"/>
    <w:rsid w:val="001D10E1"/>
    <w:rsid w:val="001D1A2F"/>
    <w:rsid w:val="001D3066"/>
    <w:rsid w:val="001D32BD"/>
    <w:rsid w:val="001D4078"/>
    <w:rsid w:val="001D572C"/>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0938"/>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45A"/>
    <w:rsid w:val="002A6597"/>
    <w:rsid w:val="002A71DE"/>
    <w:rsid w:val="002A7B3F"/>
    <w:rsid w:val="002B02C7"/>
    <w:rsid w:val="002B1C46"/>
    <w:rsid w:val="002B31C3"/>
    <w:rsid w:val="002B512E"/>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247E"/>
    <w:rsid w:val="0030624E"/>
    <w:rsid w:val="00306EDF"/>
    <w:rsid w:val="0030792C"/>
    <w:rsid w:val="00307EFB"/>
    <w:rsid w:val="00311126"/>
    <w:rsid w:val="003134B3"/>
    <w:rsid w:val="00313985"/>
    <w:rsid w:val="003200FE"/>
    <w:rsid w:val="00320928"/>
    <w:rsid w:val="00325BFC"/>
    <w:rsid w:val="00326F53"/>
    <w:rsid w:val="00327786"/>
    <w:rsid w:val="00330346"/>
    <w:rsid w:val="00331AE3"/>
    <w:rsid w:val="00333F69"/>
    <w:rsid w:val="00336AE4"/>
    <w:rsid w:val="00341038"/>
    <w:rsid w:val="0034168D"/>
    <w:rsid w:val="00343E39"/>
    <w:rsid w:val="003478F7"/>
    <w:rsid w:val="0035075D"/>
    <w:rsid w:val="00350F10"/>
    <w:rsid w:val="00354AA7"/>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5D4"/>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0762A"/>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2D9D"/>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4981"/>
    <w:rsid w:val="0076783C"/>
    <w:rsid w:val="00770949"/>
    <w:rsid w:val="00776EBD"/>
    <w:rsid w:val="00777103"/>
    <w:rsid w:val="00781B21"/>
    <w:rsid w:val="00782049"/>
    <w:rsid w:val="00783C43"/>
    <w:rsid w:val="00790DC9"/>
    <w:rsid w:val="0079114E"/>
    <w:rsid w:val="0079342B"/>
    <w:rsid w:val="00794029"/>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549"/>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24AE"/>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3F1C"/>
    <w:rsid w:val="008D70E7"/>
    <w:rsid w:val="008E399F"/>
    <w:rsid w:val="008E3B9F"/>
    <w:rsid w:val="008E4064"/>
    <w:rsid w:val="008E6340"/>
    <w:rsid w:val="008E672B"/>
    <w:rsid w:val="008F30D8"/>
    <w:rsid w:val="008F4560"/>
    <w:rsid w:val="009007D6"/>
    <w:rsid w:val="009009EF"/>
    <w:rsid w:val="009010BE"/>
    <w:rsid w:val="00901733"/>
    <w:rsid w:val="009035BC"/>
    <w:rsid w:val="00911865"/>
    <w:rsid w:val="00923B9E"/>
    <w:rsid w:val="009249BA"/>
    <w:rsid w:val="009249E4"/>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1670"/>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579F"/>
    <w:rsid w:val="00AE6A57"/>
    <w:rsid w:val="00AF074B"/>
    <w:rsid w:val="00AF2150"/>
    <w:rsid w:val="00AF23FB"/>
    <w:rsid w:val="00B01E46"/>
    <w:rsid w:val="00B024A0"/>
    <w:rsid w:val="00B027D2"/>
    <w:rsid w:val="00B03764"/>
    <w:rsid w:val="00B048AB"/>
    <w:rsid w:val="00B1558D"/>
    <w:rsid w:val="00B17D79"/>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40E9"/>
    <w:rsid w:val="00B87A47"/>
    <w:rsid w:val="00B87F2D"/>
    <w:rsid w:val="00B95493"/>
    <w:rsid w:val="00BA5ABB"/>
    <w:rsid w:val="00BB5485"/>
    <w:rsid w:val="00BB5B37"/>
    <w:rsid w:val="00BB707D"/>
    <w:rsid w:val="00BB7208"/>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3855"/>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051FA"/>
    <w:rsid w:val="00D15303"/>
    <w:rsid w:val="00D20B9C"/>
    <w:rsid w:val="00D2293E"/>
    <w:rsid w:val="00D23124"/>
    <w:rsid w:val="00D236C5"/>
    <w:rsid w:val="00D24253"/>
    <w:rsid w:val="00D24FF5"/>
    <w:rsid w:val="00D2630A"/>
    <w:rsid w:val="00D268BF"/>
    <w:rsid w:val="00D3043C"/>
    <w:rsid w:val="00D3367A"/>
    <w:rsid w:val="00D33D8F"/>
    <w:rsid w:val="00D355DE"/>
    <w:rsid w:val="00D355FB"/>
    <w:rsid w:val="00D37670"/>
    <w:rsid w:val="00D4029F"/>
    <w:rsid w:val="00D41C00"/>
    <w:rsid w:val="00D42CE4"/>
    <w:rsid w:val="00D43664"/>
    <w:rsid w:val="00D4418A"/>
    <w:rsid w:val="00D45A23"/>
    <w:rsid w:val="00D5177C"/>
    <w:rsid w:val="00D56716"/>
    <w:rsid w:val="00D5692A"/>
    <w:rsid w:val="00D62266"/>
    <w:rsid w:val="00D6273C"/>
    <w:rsid w:val="00D64249"/>
    <w:rsid w:val="00D64D8E"/>
    <w:rsid w:val="00D6589C"/>
    <w:rsid w:val="00D7451E"/>
    <w:rsid w:val="00D75ED3"/>
    <w:rsid w:val="00D779A9"/>
    <w:rsid w:val="00D82608"/>
    <w:rsid w:val="00D845F0"/>
    <w:rsid w:val="00D84B5D"/>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90F"/>
    <w:rsid w:val="00F35EAA"/>
    <w:rsid w:val="00F4015B"/>
    <w:rsid w:val="00F4070A"/>
    <w:rsid w:val="00F40F5D"/>
    <w:rsid w:val="00F43D62"/>
    <w:rsid w:val="00F4478C"/>
    <w:rsid w:val="00F45657"/>
    <w:rsid w:val="00F45E41"/>
    <w:rsid w:val="00F524F8"/>
    <w:rsid w:val="00F5353D"/>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aliases w:val="Head2A,2,H2,UNDERRUBRIK 1-2,DO NOT USE_h2,h2,h21,H2 Char,h2 Char"/>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qFormat/>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uiPriority w:val="39"/>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aliases w:val="Head2A 字符,2 字符,H2 字符,UNDERRUBRIK 1-2 字符,DO NOT USE_h2 字符,h2 字符,h21 字符,H2 Char 字符,h2 Char 字符"/>
    <w:basedOn w:val="a1"/>
    <w:link w:val="20"/>
    <w:rPr>
      <w:rFonts w:ascii="Arial" w:hAnsi="Arial"/>
      <w:sz w:val="32"/>
      <w:szCs w:val="32"/>
      <w:lang w:val="en-GB"/>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0"/>
    <w:rsid w:val="002C278D"/>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4"/>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5"/>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customStyle="1" w:styleId="16">
    <w:name w:val="未处理的提及1"/>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等线" w:eastAsiaTheme="minorEastAsia"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756">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681204707">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D3638-221F-4D80-9953-3F5EA3C12F6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OPPO_POST130_v1</cp:lastModifiedBy>
  <cp:revision>2</cp:revision>
  <dcterms:created xsi:type="dcterms:W3CDTF">2025-08-06T02:40:00Z</dcterms:created>
  <dcterms:modified xsi:type="dcterms:W3CDTF">2025-08-06T02:40:00Z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