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FC07" w14:textId="35042BE4" w:rsidR="005B3639" w:rsidRPr="00C96FDB" w:rsidRDefault="005B3639" w:rsidP="005B3639">
      <w:pPr>
        <w:pStyle w:val="3GPPHeader"/>
        <w:spacing w:after="60"/>
        <w:rPr>
          <w:sz w:val="32"/>
          <w:szCs w:val="32"/>
        </w:rPr>
      </w:pPr>
      <w:r w:rsidRPr="00C96FDB">
        <w:t>3GPP RAN WG2 Meeting #1</w:t>
      </w:r>
      <w:r w:rsidR="00D7616B">
        <w:t>3</w:t>
      </w:r>
      <w:r w:rsidR="00601681">
        <w:t>1</w:t>
      </w:r>
      <w:r w:rsidRPr="00C96FDB">
        <w:tab/>
      </w:r>
      <w:r w:rsidR="0051215E" w:rsidRPr="0051215E">
        <w:rPr>
          <w:rFonts w:cs="Arial"/>
          <w:sz w:val="26"/>
          <w:szCs w:val="26"/>
        </w:rPr>
        <w:t>R2-250</w:t>
      </w:r>
      <w:r w:rsidR="00601681">
        <w:rPr>
          <w:rFonts w:cs="Arial"/>
          <w:sz w:val="26"/>
          <w:szCs w:val="26"/>
        </w:rPr>
        <w:t>XXXX</w:t>
      </w:r>
    </w:p>
    <w:p w14:paraId="7AE0CC2C" w14:textId="63656D31" w:rsidR="00107BFB" w:rsidRPr="00E21C03" w:rsidRDefault="00601681" w:rsidP="00E21C03">
      <w:pPr>
        <w:pStyle w:val="3GPPHeader"/>
        <w:rPr>
          <w:rFonts w:eastAsiaTheme="minorEastAsia"/>
        </w:rPr>
      </w:pPr>
      <w:r>
        <w:rPr>
          <w:rFonts w:eastAsia="MS Mincho" w:cs="Arial"/>
          <w:lang w:eastAsia="en-US"/>
        </w:rPr>
        <w:t>Bangalore</w:t>
      </w:r>
      <w:r w:rsidR="005B3639">
        <w:t>,</w:t>
      </w:r>
      <w:r w:rsidR="00D7616B">
        <w:t xml:space="preserve"> </w:t>
      </w:r>
      <w:r>
        <w:t>India</w:t>
      </w:r>
      <w:r w:rsidR="005B3639" w:rsidRPr="00C96FDB">
        <w:t xml:space="preserve"> </w:t>
      </w:r>
      <w:r>
        <w:t>August</w:t>
      </w:r>
      <w:r w:rsidR="00D7616B">
        <w:t xml:space="preserve"> </w:t>
      </w:r>
      <w:r>
        <w:t>25</w:t>
      </w:r>
      <w:r w:rsidR="0069043B" w:rsidRPr="0069043B">
        <w:rPr>
          <w:vertAlign w:val="superscript"/>
        </w:rPr>
        <w:t>th</w:t>
      </w:r>
      <w:r w:rsidR="0069043B">
        <w:t xml:space="preserve"> – </w:t>
      </w:r>
      <w:r>
        <w:t>29</w:t>
      </w:r>
      <w:r w:rsidR="0069043B" w:rsidRPr="0069043B">
        <w:rPr>
          <w:vertAlign w:val="superscript"/>
        </w:rPr>
        <w:t>rd</w:t>
      </w:r>
      <w:r w:rsidR="005B3639" w:rsidRPr="00C96FDB">
        <w:t>, 202</w:t>
      </w:r>
      <w:r w:rsidR="00E21C03">
        <w:rPr>
          <w:rFonts w:eastAsiaTheme="minorEastAsia" w:hint="eastAsia"/>
        </w:rPr>
        <w:t>5</w:t>
      </w:r>
    </w:p>
    <w:p w14:paraId="0C01DC08" w14:textId="77777777" w:rsidR="00E21C03" w:rsidRPr="00E21C03" w:rsidRDefault="00E21C03" w:rsidP="00E21C03">
      <w:pPr>
        <w:pStyle w:val="3GPPHeader"/>
        <w:rPr>
          <w:rFonts w:eastAsiaTheme="minorEastAsia"/>
        </w:rPr>
      </w:pPr>
    </w:p>
    <w:p w14:paraId="0F2F31BB" w14:textId="357DCF29" w:rsidR="009E042F" w:rsidRPr="002F7961" w:rsidRDefault="009E042F" w:rsidP="009E042F">
      <w:pPr>
        <w:pStyle w:val="3GPPHeader"/>
        <w:rPr>
          <w:rFonts w:eastAsiaTheme="minorEastAsia"/>
          <w:sz w:val="22"/>
          <w:szCs w:val="22"/>
          <w:lang w:val="sv-SE"/>
        </w:rPr>
      </w:pPr>
      <w:r w:rsidRPr="00412DF3">
        <w:rPr>
          <w:sz w:val="22"/>
          <w:szCs w:val="22"/>
          <w:lang w:val="sv-SE"/>
        </w:rPr>
        <w:t>Agenda Item:</w:t>
      </w:r>
      <w:r w:rsidRPr="00412DF3">
        <w:rPr>
          <w:sz w:val="22"/>
          <w:szCs w:val="22"/>
          <w:lang w:val="sv-SE"/>
        </w:rPr>
        <w:tab/>
      </w:r>
      <w:r w:rsidR="002F7961" w:rsidRPr="002F7961">
        <w:rPr>
          <w:rFonts w:eastAsiaTheme="minorEastAsia" w:hint="eastAsia"/>
          <w:sz w:val="22"/>
          <w:szCs w:val="22"/>
          <w:lang w:val="sv-SE"/>
        </w:rPr>
        <w:t>8</w:t>
      </w:r>
      <w:r w:rsidRPr="002F7961">
        <w:rPr>
          <w:sz w:val="22"/>
          <w:szCs w:val="22"/>
          <w:lang w:val="sv-SE"/>
        </w:rPr>
        <w:t>.</w:t>
      </w:r>
      <w:r w:rsidR="002F7961" w:rsidRPr="002F7961">
        <w:rPr>
          <w:rFonts w:eastAsiaTheme="minorEastAsia" w:hint="eastAsia"/>
          <w:sz w:val="22"/>
          <w:szCs w:val="22"/>
          <w:lang w:val="sv-SE"/>
        </w:rPr>
        <w:t>13</w:t>
      </w:r>
      <w:r w:rsidRPr="002F7961">
        <w:rPr>
          <w:sz w:val="22"/>
          <w:szCs w:val="22"/>
          <w:lang w:val="sv-SE"/>
        </w:rPr>
        <w:t>.</w:t>
      </w:r>
      <w:r w:rsidR="002F7961" w:rsidRPr="002F7961">
        <w:rPr>
          <w:rFonts w:eastAsiaTheme="minorEastAsia" w:hint="eastAsia"/>
          <w:sz w:val="22"/>
          <w:szCs w:val="22"/>
          <w:lang w:val="sv-SE"/>
        </w:rPr>
        <w:t>1</w:t>
      </w:r>
    </w:p>
    <w:p w14:paraId="20939480" w14:textId="7C149773" w:rsidR="009E042F" w:rsidRPr="00B57E07" w:rsidRDefault="009E042F" w:rsidP="009E042F">
      <w:pPr>
        <w:pStyle w:val="3GPPHeader"/>
        <w:rPr>
          <w:rFonts w:eastAsiaTheme="minorEastAsia"/>
          <w:sz w:val="22"/>
          <w:szCs w:val="22"/>
          <w:lang w:val="en-US"/>
        </w:rPr>
      </w:pPr>
      <w:r w:rsidRPr="00323CDF">
        <w:rPr>
          <w:sz w:val="22"/>
          <w:szCs w:val="22"/>
          <w:lang w:val="en-US"/>
        </w:rPr>
        <w:t>Source:</w:t>
      </w:r>
      <w:r w:rsidRPr="00323CDF">
        <w:rPr>
          <w:sz w:val="22"/>
          <w:szCs w:val="22"/>
          <w:lang w:val="en-US"/>
        </w:rPr>
        <w:tab/>
      </w:r>
      <w:r w:rsidR="00B239A8">
        <w:rPr>
          <w:rFonts w:eastAsiaTheme="minorEastAsia"/>
          <w:sz w:val="22"/>
          <w:szCs w:val="22"/>
          <w:lang w:val="en-US"/>
        </w:rPr>
        <w:t>Huawei, HiSilicon</w:t>
      </w:r>
    </w:p>
    <w:p w14:paraId="58B4A380" w14:textId="17751A51"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0051215E" w:rsidRPr="0051215E">
        <w:rPr>
          <w:rFonts w:eastAsiaTheme="minorEastAsia"/>
          <w:sz w:val="22"/>
          <w:szCs w:val="22"/>
        </w:rPr>
        <w:t>Open issues for Multi hop Sidelink Relay in TS 38.331</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Heading1"/>
        <w:numPr>
          <w:ilvl w:val="0"/>
          <w:numId w:val="8"/>
        </w:numPr>
      </w:pPr>
      <w:r>
        <w:t>Introduction</w:t>
      </w:r>
    </w:p>
    <w:p w14:paraId="0D46AE7A" w14:textId="3C185D5A" w:rsidR="008D7850" w:rsidRDefault="005D3FEA" w:rsidP="008D7850">
      <w:r>
        <w:t xml:space="preserve">The following document includes a list of open issues </w:t>
      </w:r>
      <w:r w:rsidR="00C71604">
        <w:t xml:space="preserve">according </w:t>
      </w:r>
      <w:r w:rsidR="009656DF">
        <w:t xml:space="preserve">identified during </w:t>
      </w:r>
      <w:r>
        <w:t>the following email discussion:</w:t>
      </w:r>
    </w:p>
    <w:p w14:paraId="18FA5AF4" w14:textId="77777777" w:rsidR="00E60759" w:rsidRPr="00BF420E" w:rsidRDefault="00E60759" w:rsidP="00E60759">
      <w:pPr>
        <w:pStyle w:val="EmailDiscussion"/>
        <w:tabs>
          <w:tab w:val="num" w:pos="1619"/>
        </w:tabs>
        <w:spacing w:after="0" w:line="240" w:lineRule="auto"/>
      </w:pPr>
      <w:r w:rsidRPr="00BF420E">
        <w:t>[Post130][407][Relay] Rel-19 relay merged CR to 38.331 (Huawei)</w:t>
      </w:r>
    </w:p>
    <w:p w14:paraId="578007B9" w14:textId="77777777" w:rsidR="00E60759" w:rsidRPr="00BF420E" w:rsidRDefault="00E60759" w:rsidP="00E60759">
      <w:pPr>
        <w:pStyle w:val="EmailDiscussion2"/>
        <w:rPr>
          <w:rFonts w:cs="Arial"/>
        </w:rPr>
      </w:pPr>
      <w:r w:rsidRPr="00BF420E">
        <w:rPr>
          <w:rFonts w:cs="Arial"/>
        </w:rPr>
        <w:tab/>
        <w:t>Scope: Merge the draft CRs from [Post130][402] and [Post130][406].</w:t>
      </w:r>
    </w:p>
    <w:p w14:paraId="65B5302D" w14:textId="77777777" w:rsidR="00E60759" w:rsidRDefault="00E60759" w:rsidP="00E60759">
      <w:pPr>
        <w:pStyle w:val="EmailDiscussion2"/>
      </w:pPr>
      <w:r>
        <w:tab/>
        <w:t>Intended outcome: Endorsed CR as a baseline for RAN2#131 and merged open issues list</w:t>
      </w:r>
    </w:p>
    <w:p w14:paraId="730624BB" w14:textId="77777777" w:rsidR="00E60759" w:rsidRDefault="00E60759" w:rsidP="00E60759">
      <w:pPr>
        <w:pStyle w:val="EmailDiscussion2"/>
      </w:pPr>
      <w:r>
        <w:tab/>
        <w:t>Deadline: Long (late start to allow [Post130][402] and [Post130][406] to conclude)</w:t>
      </w:r>
    </w:p>
    <w:p w14:paraId="4DBC19D6" w14:textId="77777777" w:rsidR="00E60759" w:rsidRDefault="00E60759" w:rsidP="00E60759">
      <w:pPr>
        <w:pStyle w:val="EmailDiscussion2"/>
      </w:pPr>
      <w:r>
        <w:tab/>
        <w:t>Deadline: August 4</w:t>
      </w:r>
      <w:r>
        <w:rPr>
          <w:vertAlign w:val="superscript"/>
        </w:rPr>
        <w:t>th</w:t>
      </w:r>
      <w:r>
        <w:t xml:space="preserve"> </w:t>
      </w:r>
    </w:p>
    <w:p w14:paraId="668D32D1" w14:textId="0DC2096F" w:rsidR="0070668B" w:rsidRPr="00035F44" w:rsidRDefault="0070668B" w:rsidP="00714F2F">
      <w:pPr>
        <w:spacing w:before="120"/>
        <w:rPr>
          <w:b/>
          <w:bCs/>
          <w:color w:val="FF0000"/>
        </w:rPr>
      </w:pPr>
    </w:p>
    <w:p w14:paraId="6DB13A42" w14:textId="78DC12BE" w:rsidR="0046704F" w:rsidRDefault="00A50B61" w:rsidP="0046704F">
      <w:pPr>
        <w:pStyle w:val="Heading1"/>
      </w:pPr>
      <w:r>
        <w:t>R</w:t>
      </w:r>
      <w:r w:rsidR="0020556B">
        <w:t>emaining open issues</w:t>
      </w:r>
      <w:r w:rsidR="001B3D9F">
        <w:t xml:space="preserve"> for specification </w:t>
      </w:r>
      <w:r w:rsidR="003D015B">
        <w:rPr>
          <w:rFonts w:eastAsiaTheme="minorEastAsia" w:hint="eastAsia"/>
        </w:rPr>
        <w:t>38.331</w:t>
      </w:r>
    </w:p>
    <w:p w14:paraId="36F6186D" w14:textId="7BFF84BE" w:rsidR="005D7A29" w:rsidRPr="00817741" w:rsidRDefault="005D7A29" w:rsidP="005D7A29">
      <w:pPr>
        <w:rPr>
          <w:b/>
          <w:bCs/>
          <w:lang w:eastAsia="sv-SE"/>
        </w:rPr>
      </w:pPr>
      <w:r w:rsidRPr="006E549E">
        <w:rPr>
          <w:b/>
          <w:bCs/>
          <w:u w:val="single"/>
          <w:lang w:eastAsia="sv-SE"/>
        </w:rPr>
        <w:t>Open issue</w:t>
      </w:r>
      <w:r w:rsidR="005736FD" w:rsidRPr="006E549E">
        <w:rPr>
          <w:b/>
          <w:bCs/>
          <w:u w:val="single"/>
          <w:lang w:eastAsia="sv-SE"/>
        </w:rPr>
        <w:t xml:space="preserve"> </w:t>
      </w:r>
      <w:r w:rsidR="0070668B" w:rsidRPr="006E549E">
        <w:rPr>
          <w:b/>
          <w:bCs/>
          <w:u w:val="single"/>
          <w:lang w:eastAsia="sv-SE"/>
        </w:rPr>
        <w:t>RRC-</w:t>
      </w:r>
      <w:r w:rsidR="000F59C8" w:rsidRPr="006E549E">
        <w:rPr>
          <w:b/>
          <w:bCs/>
          <w:u w:val="single"/>
          <w:lang w:eastAsia="sv-SE"/>
        </w:rPr>
        <w:t>1</w:t>
      </w:r>
      <w:r w:rsidRPr="006E549E">
        <w:rPr>
          <w:b/>
          <w:bCs/>
          <w:u w:val="single"/>
          <w:lang w:eastAsia="sv-SE"/>
        </w:rPr>
        <w:t>:</w:t>
      </w:r>
      <w:r w:rsidRPr="009C7047">
        <w:rPr>
          <w:b/>
          <w:bCs/>
          <w:u w:val="single"/>
          <w:lang w:eastAsia="sv-SE"/>
        </w:rPr>
        <w:t xml:space="preserve"> </w:t>
      </w:r>
      <w:r w:rsidR="00D03FE7" w:rsidRPr="009C7047">
        <w:rPr>
          <w:rFonts w:hint="eastAsia"/>
          <w:b/>
          <w:bCs/>
          <w:u w:val="single"/>
          <w:lang w:eastAsia="sv-SE"/>
        </w:rPr>
        <w:t xml:space="preserve">Measure </w:t>
      </w:r>
      <w:r w:rsidR="006E549E" w:rsidRPr="009C7047">
        <w:rPr>
          <w:b/>
          <w:bCs/>
          <w:u w:val="single"/>
          <w:lang w:eastAsia="sv-SE"/>
        </w:rPr>
        <w:t xml:space="preserve">Events for </w:t>
      </w:r>
      <w:r w:rsidR="00890E0B">
        <w:rPr>
          <w:b/>
          <w:bCs/>
          <w:u w:val="single"/>
          <w:lang w:eastAsia="sv-SE"/>
        </w:rPr>
        <w:t xml:space="preserve">Service Continuity Scenarios </w:t>
      </w:r>
      <w:r w:rsidR="006E549E" w:rsidRPr="009C7047">
        <w:rPr>
          <w:b/>
          <w:bCs/>
          <w:u w:val="single"/>
          <w:lang w:eastAsia="sv-SE"/>
        </w:rPr>
        <w:t>C and D</w:t>
      </w:r>
    </w:p>
    <w:p w14:paraId="545CB64A" w14:textId="3385E1B3" w:rsidR="006F1521" w:rsidRDefault="006F1521" w:rsidP="006F1521">
      <w:pPr>
        <w:spacing w:before="120"/>
        <w:rPr>
          <w:rFonts w:eastAsiaTheme="minorEastAsia"/>
        </w:rPr>
      </w:pPr>
      <w:r>
        <w:rPr>
          <w:rFonts w:eastAsiaTheme="minorEastAsia" w:hint="eastAsia"/>
        </w:rPr>
        <w:t xml:space="preserve">For scenario A/B, the following </w:t>
      </w:r>
      <w:r>
        <w:rPr>
          <w:rFonts w:eastAsiaTheme="minorEastAsia"/>
        </w:rPr>
        <w:t>agreement</w:t>
      </w:r>
      <w:r w:rsidR="00D03FE7">
        <w:rPr>
          <w:rFonts w:eastAsiaTheme="minorEastAsia" w:hint="eastAsia"/>
        </w:rPr>
        <w:t>s</w:t>
      </w:r>
      <w:r>
        <w:rPr>
          <w:rFonts w:eastAsiaTheme="minorEastAsia" w:hint="eastAsia"/>
        </w:rPr>
        <w:t xml:space="preserve"> on </w:t>
      </w:r>
      <w:r>
        <w:rPr>
          <w:rFonts w:eastAsiaTheme="minorEastAsia"/>
        </w:rPr>
        <w:t>measurement</w:t>
      </w:r>
      <w:r>
        <w:rPr>
          <w:rFonts w:eastAsiaTheme="minorEastAsia" w:hint="eastAsia"/>
        </w:rPr>
        <w:t xml:space="preserve"> event were agreed</w:t>
      </w:r>
      <w:r w:rsidR="00326D3F">
        <w:rPr>
          <w:rFonts w:eastAsiaTheme="minorEastAsia" w:hint="eastAsia"/>
        </w:rPr>
        <w:t>.</w:t>
      </w:r>
    </w:p>
    <w:p w14:paraId="1F3F162C" w14:textId="6898F7D5" w:rsidR="000B27E6" w:rsidRDefault="000B27E6" w:rsidP="006F1521">
      <w:pPr>
        <w:spacing w:before="120"/>
        <w:rPr>
          <w:rFonts w:eastAsiaTheme="minorEastAsia"/>
        </w:rPr>
      </w:pPr>
      <w:r w:rsidRPr="000B27E6">
        <w:rPr>
          <w:rFonts w:eastAsiaTheme="minorEastAsia"/>
          <w:noProof/>
        </w:rPr>
        <mc:AlternateContent>
          <mc:Choice Requires="wps">
            <w:drawing>
              <wp:inline distT="0" distB="0" distL="0" distR="0" wp14:anchorId="4F68A17C" wp14:editId="268E448C">
                <wp:extent cx="6102350" cy="1404620"/>
                <wp:effectExtent l="0" t="0" r="12700" b="28575"/>
                <wp:docPr id="207006623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1404620"/>
                        </a:xfrm>
                        <a:prstGeom prst="rect">
                          <a:avLst/>
                        </a:prstGeom>
                        <a:solidFill>
                          <a:srgbClr val="FFFFFF"/>
                        </a:solidFill>
                        <a:ln w="9525">
                          <a:solidFill>
                            <a:srgbClr val="000000"/>
                          </a:solidFill>
                          <a:miter lim="800000"/>
                          <a:headEnd/>
                          <a:tailEnd/>
                        </a:ln>
                      </wps:spPr>
                      <wps:txbx>
                        <w:txbxContent>
                          <w:p w14:paraId="3C0FEF57" w14:textId="3142AFF4" w:rsidR="000B27E6" w:rsidRPr="00040A44" w:rsidRDefault="000B27E6" w:rsidP="000B27E6">
                            <w:pPr>
                              <w:pStyle w:val="Doc-text2"/>
                              <w:tabs>
                                <w:tab w:val="left" w:pos="0"/>
                              </w:tabs>
                              <w:ind w:left="0" w:firstLine="0"/>
                            </w:pPr>
                            <w:r>
                              <w:rPr>
                                <w:rFonts w:eastAsiaTheme="minorEastAsia" w:hint="eastAsia"/>
                                <w:lang w:eastAsia="zh-CN"/>
                              </w:rPr>
                              <w:t>RAN2#128/129</w:t>
                            </w:r>
                          </w:p>
                          <w:p w14:paraId="4A5DB9AB" w14:textId="77777777" w:rsidR="000B27E6" w:rsidRPr="00040A44" w:rsidRDefault="000B27E6" w:rsidP="000B27E6">
                            <w:pPr>
                              <w:pStyle w:val="Doc-text2"/>
                              <w:numPr>
                                <w:ilvl w:val="0"/>
                                <w:numId w:val="9"/>
                              </w:numPr>
                              <w:tabs>
                                <w:tab w:val="left" w:pos="0"/>
                              </w:tabs>
                            </w:pPr>
                            <w:r>
                              <w:t>Event X1 /X2 can be reused in multi-hop indirect to direct path switching with the understanding that the “first relay UE” in multi-hop relay link is “serving L2 U2N Relay UE” to be reported.</w:t>
                            </w:r>
                          </w:p>
                          <w:p w14:paraId="08A89F87" w14:textId="77777777" w:rsidR="000B27E6" w:rsidRDefault="000B27E6" w:rsidP="000B27E6">
                            <w:pPr>
                              <w:pStyle w:val="Doc-text2"/>
                              <w:numPr>
                                <w:ilvl w:val="0"/>
                                <w:numId w:val="9"/>
                              </w:numPr>
                              <w:tabs>
                                <w:tab w:val="left" w:pos="0"/>
                              </w:tabs>
                            </w:pPr>
                            <w:r>
                              <w:t>The following measurement events can be reused in multi-hop indirect to single-hop indirect path switching:</w:t>
                            </w:r>
                          </w:p>
                          <w:p w14:paraId="47FCBFAE" w14:textId="029186E8" w:rsidR="000B27E6" w:rsidRDefault="000B27E6" w:rsidP="00D03FE7">
                            <w:pPr>
                              <w:pStyle w:val="Doc-text2"/>
                              <w:tabs>
                                <w:tab w:val="left" w:pos="0"/>
                              </w:tabs>
                              <w:ind w:left="720" w:firstLine="0"/>
                            </w:pPr>
                            <w:r>
                              <w:t>-</w:t>
                            </w:r>
                            <w:r w:rsidR="00D03FE7">
                              <w:rPr>
                                <w:rFonts w:eastAsiaTheme="minorEastAsia" w:hint="eastAsia"/>
                                <w:lang w:eastAsia="zh-CN"/>
                              </w:rPr>
                              <w:t xml:space="preserve"> </w:t>
                            </w:r>
                            <w:r>
                              <w:t>Event Y2</w:t>
                            </w:r>
                          </w:p>
                          <w:p w14:paraId="52426974" w14:textId="23784CD9" w:rsidR="000B27E6" w:rsidRDefault="000B27E6" w:rsidP="00D03FE7">
                            <w:pPr>
                              <w:pStyle w:val="Doc-text2"/>
                              <w:tabs>
                                <w:tab w:val="left" w:pos="0"/>
                              </w:tabs>
                              <w:ind w:left="720" w:firstLine="0"/>
                            </w:pPr>
                            <w:r>
                              <w:t>-</w:t>
                            </w:r>
                            <w:r w:rsidR="00D03FE7">
                              <w:rPr>
                                <w:rFonts w:eastAsiaTheme="minorEastAsia" w:hint="eastAsia"/>
                                <w:lang w:eastAsia="zh-CN"/>
                              </w:rPr>
                              <w:t xml:space="preserve"> </w:t>
                            </w:r>
                            <w:r>
                              <w:t>Event Z1 with the understanding that the “first relay UE” in multi-hop relay link is “serving L2 U2N Relay UE” to be reported.</w:t>
                            </w:r>
                          </w:p>
                        </w:txbxContent>
                      </wps:txbx>
                      <wps:bodyPr rot="0" vert="horz" wrap="square" lIns="91440" tIns="45720" rIns="91440" bIns="45720" anchor="t" anchorCtr="0">
                        <a:spAutoFit/>
                      </wps:bodyPr>
                    </wps:wsp>
                  </a:graphicData>
                </a:graphic>
              </wp:inline>
            </w:drawing>
          </mc:Choice>
          <mc:Fallback>
            <w:pict>
              <v:shapetype w14:anchorId="4F68A17C" id="_x0000_t202" coordsize="21600,21600" o:spt="202" path="m,l,21600r21600,l21600,xe">
                <v:stroke joinstyle="miter"/>
                <v:path gradientshapeok="t" o:connecttype="rect"/>
              </v:shapetype>
              <v:shape id="文本框 2" o:spid="_x0000_s1026" type="#_x0000_t202" style="width:48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">
                <v:textbox style="mso-fit-shape-to-text:t">
                  <w:txbxContent>
                    <w:p w14:paraId="3C0FEF57" w14:textId="3142AFF4" w:rsidR="000B27E6" w:rsidRPr="00040A44" w:rsidRDefault="000B27E6" w:rsidP="000B27E6">
                      <w:pPr>
                        <w:pStyle w:val="Doc-text2"/>
                        <w:tabs>
                          <w:tab w:val="left" w:pos="0"/>
                        </w:tabs>
                        <w:ind w:left="0" w:firstLine="0"/>
                      </w:pPr>
                      <w:r>
                        <w:rPr>
                          <w:rFonts w:eastAsiaTheme="minorEastAsia" w:hint="eastAsia"/>
                          <w:lang w:eastAsia="zh-CN"/>
                        </w:rPr>
                        <w:t>RAN2#128/129</w:t>
                      </w:r>
                    </w:p>
                    <w:p w14:paraId="4A5DB9AB" w14:textId="77777777" w:rsidR="000B27E6" w:rsidRPr="00040A44" w:rsidRDefault="000B27E6" w:rsidP="000B27E6">
                      <w:pPr>
                        <w:pStyle w:val="Doc-text2"/>
                        <w:numPr>
                          <w:ilvl w:val="0"/>
                          <w:numId w:val="9"/>
                        </w:numPr>
                        <w:tabs>
                          <w:tab w:val="left" w:pos="0"/>
                        </w:tabs>
                      </w:pPr>
                      <w:r>
                        <w:t>Event X1 /X2 can be reused in multi-hop indirect to direct path switching with the understanding that the “first relay UE” in multi-hop relay link is “serving L2 U2N Relay UE” to be reported.</w:t>
                      </w:r>
                    </w:p>
                    <w:p w14:paraId="08A89F87" w14:textId="77777777" w:rsidR="000B27E6" w:rsidRDefault="000B27E6" w:rsidP="000B27E6">
                      <w:pPr>
                        <w:pStyle w:val="Doc-text2"/>
                        <w:numPr>
                          <w:ilvl w:val="0"/>
                          <w:numId w:val="9"/>
                        </w:numPr>
                        <w:tabs>
                          <w:tab w:val="left" w:pos="0"/>
                        </w:tabs>
                      </w:pPr>
                      <w:r>
                        <w:t>The following measurement events can be reused in multi-hop indirect to single-hop indirect path switching:</w:t>
                      </w:r>
                    </w:p>
                    <w:p w14:paraId="47FCBFAE" w14:textId="029186E8" w:rsidR="000B27E6" w:rsidRDefault="000B27E6" w:rsidP="00D03FE7">
                      <w:pPr>
                        <w:pStyle w:val="Doc-text2"/>
                        <w:tabs>
                          <w:tab w:val="left" w:pos="0"/>
                        </w:tabs>
                        <w:ind w:left="720" w:firstLine="0"/>
                      </w:pPr>
                      <w:r>
                        <w:t>-</w:t>
                      </w:r>
                      <w:r w:rsidR="00D03FE7">
                        <w:rPr>
                          <w:rFonts w:eastAsiaTheme="minorEastAsia" w:hint="eastAsia"/>
                          <w:lang w:eastAsia="zh-CN"/>
                        </w:rPr>
                        <w:t xml:space="preserve"> </w:t>
                      </w:r>
                      <w:r>
                        <w:t>Event Y2</w:t>
                      </w:r>
                    </w:p>
                    <w:p w14:paraId="52426974" w14:textId="23784CD9" w:rsidR="000B27E6" w:rsidRDefault="000B27E6" w:rsidP="00D03FE7">
                      <w:pPr>
                        <w:pStyle w:val="Doc-text2"/>
                        <w:tabs>
                          <w:tab w:val="left" w:pos="0"/>
                        </w:tabs>
                        <w:ind w:left="720" w:firstLine="0"/>
                      </w:pPr>
                      <w:r>
                        <w:t>-</w:t>
                      </w:r>
                      <w:r w:rsidR="00D03FE7">
                        <w:rPr>
                          <w:rFonts w:eastAsiaTheme="minorEastAsia" w:hint="eastAsia"/>
                          <w:lang w:eastAsia="zh-CN"/>
                        </w:rPr>
                        <w:t xml:space="preserve"> </w:t>
                      </w:r>
                      <w:r>
                        <w:t>Event Z1 with the understanding that the “first relay UE” in multi-hop relay link is “serving L2 U2N Relay UE” to be reported.</w:t>
                      </w:r>
                    </w:p>
                  </w:txbxContent>
                </v:textbox>
                <w10:anchorlock/>
              </v:shape>
            </w:pict>
          </mc:Fallback>
        </mc:AlternateContent>
      </w:r>
    </w:p>
    <w:p w14:paraId="5BB97B45" w14:textId="77777777" w:rsidR="006E549E" w:rsidRDefault="006E549E" w:rsidP="00877DFD">
      <w:pPr>
        <w:tabs>
          <w:tab w:val="left" w:pos="992"/>
        </w:tabs>
        <w:rPr>
          <w:rFonts w:eastAsiaTheme="minorEastAsia"/>
          <w:i/>
          <w:iCs/>
          <w:color w:val="4472C4" w:themeColor="accent1"/>
        </w:rPr>
      </w:pPr>
    </w:p>
    <w:p w14:paraId="3CDFCC7D" w14:textId="148B2011" w:rsidR="00337DAF" w:rsidRDefault="000B27E6" w:rsidP="00877DFD">
      <w:pPr>
        <w:tabs>
          <w:tab w:val="left" w:pos="992"/>
        </w:tabs>
        <w:rPr>
          <w:rFonts w:eastAsiaTheme="minorEastAsia"/>
          <w:i/>
          <w:iCs/>
          <w:color w:val="4472C4" w:themeColor="accent1"/>
        </w:rPr>
      </w:pPr>
      <w:r w:rsidRPr="000B27E6">
        <w:rPr>
          <w:rFonts w:eastAsiaTheme="minorEastAsia"/>
          <w:i/>
          <w:iCs/>
          <w:noProof/>
          <w:color w:val="4472C4" w:themeColor="accent1"/>
        </w:rPr>
        <mc:AlternateContent>
          <mc:Choice Requires="wps">
            <w:drawing>
              <wp:inline distT="0" distB="0" distL="0" distR="0" wp14:anchorId="3859DF34" wp14:editId="1FA49812">
                <wp:extent cx="6102350" cy="600075"/>
                <wp:effectExtent l="0" t="0" r="12700" b="2857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600075"/>
                        </a:xfrm>
                        <a:prstGeom prst="rect">
                          <a:avLst/>
                        </a:prstGeom>
                        <a:solidFill>
                          <a:srgbClr val="FFFFFF"/>
                        </a:solidFill>
                        <a:ln w="9525">
                          <a:solidFill>
                            <a:srgbClr val="000000"/>
                          </a:solidFill>
                          <a:miter lim="800000"/>
                          <a:headEnd/>
                          <a:tailEnd/>
                        </a:ln>
                      </wps:spPr>
                      <wps:txbx>
                        <w:txbxContent>
                          <w:p w14:paraId="42005B81" w14:textId="2240FDC0" w:rsidR="000B27E6" w:rsidRPr="000B27E6" w:rsidRDefault="000B27E6" w:rsidP="000B27E6">
                            <w:pPr>
                              <w:pStyle w:val="Doc-text2"/>
                              <w:tabs>
                                <w:tab w:val="left" w:pos="0"/>
                              </w:tabs>
                              <w:ind w:left="0" w:firstLine="0"/>
                            </w:pPr>
                            <w:r>
                              <w:rPr>
                                <w:rFonts w:eastAsiaTheme="minorEastAsia" w:hint="eastAsia"/>
                                <w:lang w:eastAsia="zh-CN"/>
                              </w:rPr>
                              <w:t>RAN2#128/129bis</w:t>
                            </w:r>
                          </w:p>
                          <w:p w14:paraId="50699A0B" w14:textId="5E0D5EF2" w:rsidR="000B27E6" w:rsidRDefault="000B27E6" w:rsidP="000B27E6">
                            <w:pPr>
                              <w:pStyle w:val="Doc-text2"/>
                              <w:numPr>
                                <w:ilvl w:val="0"/>
                                <w:numId w:val="9"/>
                              </w:numPr>
                              <w:tabs>
                                <w:tab w:val="left" w:pos="0"/>
                              </w:tabs>
                            </w:pPr>
                            <w:r w:rsidRPr="000B27E6">
                              <w:t>Measurement event X2 could be applied to scenario B with multi-hop indirect to single-hop indirect path switching.</w:t>
                            </w:r>
                          </w:p>
                        </w:txbxContent>
                      </wps:txbx>
                      <wps:bodyPr rot="0" vert="horz" wrap="square" lIns="91440" tIns="45720" rIns="91440" bIns="45720" anchor="t" anchorCtr="0">
                        <a:noAutofit/>
                      </wps:bodyPr>
                    </wps:wsp>
                  </a:graphicData>
                </a:graphic>
              </wp:inline>
            </w:drawing>
          </mc:Choice>
          <mc:Fallback>
            <w:pict>
              <v:shape w14:anchorId="3859DF34" id="_x0000_s1027" type="#_x0000_t202" style="width:480.5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">
                <v:textbox>
                  <w:txbxContent>
                    <w:p w14:paraId="42005B81" w14:textId="2240FDC0" w:rsidR="000B27E6" w:rsidRPr="000B27E6" w:rsidRDefault="000B27E6" w:rsidP="000B27E6">
                      <w:pPr>
                        <w:pStyle w:val="Doc-text2"/>
                        <w:tabs>
                          <w:tab w:val="left" w:pos="0"/>
                        </w:tabs>
                        <w:ind w:left="0" w:firstLine="0"/>
                      </w:pPr>
                      <w:r>
                        <w:rPr>
                          <w:rFonts w:eastAsiaTheme="minorEastAsia" w:hint="eastAsia"/>
                          <w:lang w:eastAsia="zh-CN"/>
                        </w:rPr>
                        <w:t>RAN2#128/129bis</w:t>
                      </w:r>
                    </w:p>
                    <w:p w14:paraId="50699A0B" w14:textId="5E0D5EF2" w:rsidR="000B27E6" w:rsidRDefault="000B27E6" w:rsidP="000B27E6">
                      <w:pPr>
                        <w:pStyle w:val="Doc-text2"/>
                        <w:numPr>
                          <w:ilvl w:val="0"/>
                          <w:numId w:val="9"/>
                        </w:numPr>
                        <w:tabs>
                          <w:tab w:val="left" w:pos="0"/>
                        </w:tabs>
                      </w:pPr>
                      <w:r w:rsidRPr="000B27E6">
                        <w:t>Measurement event X2 could be applied to scenario B with multi-hop indirect to single-hop indirect path switching.</w:t>
                      </w:r>
                    </w:p>
                  </w:txbxContent>
                </v:textbox>
                <w10:anchorlock/>
              </v:shape>
            </w:pict>
          </mc:Fallback>
        </mc:AlternateContent>
      </w:r>
    </w:p>
    <w:p w14:paraId="13A90079" w14:textId="79430FBC" w:rsidR="00112849" w:rsidRDefault="00765EF0" w:rsidP="003D41C2">
      <w:pPr>
        <w:spacing w:before="120"/>
        <w:rPr>
          <w:rFonts w:eastAsiaTheme="minorEastAsia"/>
        </w:rPr>
      </w:pPr>
      <w:r>
        <w:rPr>
          <w:rFonts w:eastAsiaTheme="minorEastAsia" w:hint="eastAsia"/>
        </w:rPr>
        <w:t>Next, we suggest to further discuss that f</w:t>
      </w:r>
      <w:r w:rsidRPr="005A1A1D">
        <w:rPr>
          <w:rFonts w:eastAsiaTheme="minorEastAsia" w:hint="eastAsia"/>
        </w:rPr>
        <w:t>or R</w:t>
      </w:r>
      <w:r>
        <w:rPr>
          <w:rFonts w:eastAsiaTheme="minorEastAsia" w:hint="eastAsia"/>
        </w:rPr>
        <w:t>el-</w:t>
      </w:r>
      <w:r w:rsidRPr="005A1A1D">
        <w:rPr>
          <w:rFonts w:eastAsiaTheme="minorEastAsia" w:hint="eastAsia"/>
        </w:rPr>
        <w:t xml:space="preserve">19 intra-gNB </w:t>
      </w:r>
      <w:r w:rsidRPr="005A1A1D">
        <w:rPr>
          <w:lang w:eastAsia="ko-KR"/>
        </w:rPr>
        <w:t>direct</w:t>
      </w:r>
      <w:r>
        <w:rPr>
          <w:rFonts w:eastAsiaTheme="minorEastAsia" w:hint="eastAsia"/>
        </w:rPr>
        <w:t>/single-hop indirect</w:t>
      </w:r>
      <w:r w:rsidRPr="005A1A1D">
        <w:rPr>
          <w:lang w:eastAsia="ko-KR"/>
        </w:rPr>
        <w:t xml:space="preserve"> to </w:t>
      </w:r>
      <w:r w:rsidRPr="005A1A1D">
        <w:rPr>
          <w:rFonts w:hint="eastAsia"/>
          <w:lang w:eastAsia="ko-KR"/>
        </w:rPr>
        <w:t>multi</w:t>
      </w:r>
      <w:r w:rsidRPr="005A1A1D">
        <w:rPr>
          <w:lang w:eastAsia="ko-KR"/>
        </w:rPr>
        <w:t>-hop indirect path switching</w:t>
      </w:r>
      <w:r>
        <w:rPr>
          <w:rFonts w:eastAsiaTheme="minorEastAsia" w:hint="eastAsia"/>
        </w:rPr>
        <w:t xml:space="preserve"> (scenario C/D)</w:t>
      </w:r>
      <w:r w:rsidRPr="005A1A1D">
        <w:rPr>
          <w:rFonts w:eastAsiaTheme="minorEastAsia" w:hint="eastAsia"/>
        </w:rPr>
        <w:t xml:space="preserve">, </w:t>
      </w:r>
      <w:r>
        <w:rPr>
          <w:rFonts w:eastAsiaTheme="minorEastAsia" w:hint="eastAsia"/>
        </w:rPr>
        <w:t xml:space="preserve">whether </w:t>
      </w:r>
      <w:r w:rsidRPr="005A1A1D">
        <w:rPr>
          <w:rFonts w:eastAsiaTheme="minorEastAsia" w:hint="eastAsia"/>
        </w:rPr>
        <w:t>the legacy measurement event could be reused.</w:t>
      </w:r>
      <w:r w:rsidR="004A2DA8">
        <w:rPr>
          <w:rFonts w:eastAsiaTheme="minorEastAsia" w:hint="eastAsia"/>
        </w:rPr>
        <w:t xml:space="preserve"> For example, for scenario C, whether t</w:t>
      </w:r>
      <w:r w:rsidR="004A2DA8" w:rsidRPr="004A2DA8">
        <w:rPr>
          <w:rFonts w:eastAsiaTheme="minorEastAsia"/>
        </w:rPr>
        <w:t xml:space="preserve">he UE </w:t>
      </w:r>
      <w:r w:rsidR="004A2DA8">
        <w:rPr>
          <w:rFonts w:eastAsiaTheme="minorEastAsia" w:hint="eastAsia"/>
        </w:rPr>
        <w:t>can</w:t>
      </w:r>
      <w:r w:rsidR="004A2DA8" w:rsidRPr="004A2DA8">
        <w:rPr>
          <w:rFonts w:eastAsiaTheme="minorEastAsia"/>
        </w:rPr>
        <w:t xml:space="preserve"> perform the legacy measurement event Y1/Y2.</w:t>
      </w:r>
      <w:r w:rsidR="004A2DA8">
        <w:rPr>
          <w:rFonts w:eastAsiaTheme="minorEastAsia" w:hint="eastAsia"/>
        </w:rPr>
        <w:t xml:space="preserve"> For scenario D, whether t</w:t>
      </w:r>
      <w:r w:rsidR="004A2DA8" w:rsidRPr="004A2DA8">
        <w:rPr>
          <w:rFonts w:eastAsiaTheme="minorEastAsia"/>
        </w:rPr>
        <w:t xml:space="preserve">he UE </w:t>
      </w:r>
      <w:r w:rsidR="004A2DA8">
        <w:rPr>
          <w:rFonts w:eastAsiaTheme="minorEastAsia" w:hint="eastAsia"/>
        </w:rPr>
        <w:t>can</w:t>
      </w:r>
      <w:r w:rsidR="004A2DA8" w:rsidRPr="004A2DA8">
        <w:rPr>
          <w:rFonts w:eastAsiaTheme="minorEastAsia"/>
        </w:rPr>
        <w:t xml:space="preserve"> perform the legacy measurement event X2/Y2/Z1.</w:t>
      </w:r>
    </w:p>
    <w:p w14:paraId="22FD0EB5" w14:textId="335E7527" w:rsidR="00601681" w:rsidRPr="00597E9D" w:rsidRDefault="001900D1" w:rsidP="003D41C2">
      <w:pPr>
        <w:spacing w:before="120"/>
        <w:rPr>
          <w:ins w:id="0" w:author="Huawei - Jagdeep" w:date="2025-07-31T19:31:00Z"/>
          <w:rFonts w:eastAsiaTheme="minorEastAsia"/>
          <w:b/>
          <w:bCs/>
        </w:rPr>
      </w:pPr>
      <w:ins w:id="1" w:author="Huawei - Jagdeep" w:date="2025-07-31T19:30:00Z">
        <w:r w:rsidRPr="00597E9D">
          <w:rPr>
            <w:rFonts w:eastAsiaTheme="minorEastAsia"/>
            <w:b/>
            <w:bCs/>
          </w:rPr>
          <w:t>Status:</w:t>
        </w:r>
      </w:ins>
      <w:ins w:id="2" w:author="Huawei - Jagdeep" w:date="2025-07-31T19:31:00Z">
        <w:r w:rsidR="00C16E33" w:rsidRPr="00597E9D">
          <w:rPr>
            <w:rFonts w:eastAsiaTheme="minorEastAsia"/>
            <w:b/>
            <w:bCs/>
          </w:rPr>
          <w:t xml:space="preserve"> Closed. </w:t>
        </w:r>
      </w:ins>
    </w:p>
    <w:p w14:paraId="49C121D9" w14:textId="1200E949" w:rsidR="00C16E33" w:rsidRDefault="00C16E33" w:rsidP="003D41C2">
      <w:pPr>
        <w:spacing w:before="120"/>
        <w:rPr>
          <w:rFonts w:eastAsiaTheme="minorEastAsia"/>
        </w:rPr>
      </w:pPr>
      <w:ins w:id="3" w:author="Huawei - Jagdeep" w:date="2025-07-31T19:31:00Z">
        <w:r>
          <w:rPr>
            <w:rFonts w:eastAsiaTheme="minorEastAsia"/>
          </w:rPr>
          <w:t xml:space="preserve">The following agreements were made in RAN 2 # 130 to address </w:t>
        </w:r>
      </w:ins>
      <w:ins w:id="4" w:author="Huawei - Jagdeep" w:date="2025-07-31T19:34:00Z">
        <w:r w:rsidR="00597E9D">
          <w:rPr>
            <w:rFonts w:eastAsiaTheme="minorEastAsia"/>
          </w:rPr>
          <w:t>the above</w:t>
        </w:r>
      </w:ins>
      <w:ins w:id="5" w:author="Huawei - Jagdeep" w:date="2025-07-31T19:31:00Z">
        <w:r>
          <w:rPr>
            <w:rFonts w:eastAsiaTheme="minorEastAsia"/>
          </w:rPr>
          <w:t xml:space="preserve"> open issues.</w:t>
        </w:r>
      </w:ins>
    </w:p>
    <w:p w14:paraId="6699394B" w14:textId="77777777" w:rsidR="00597E9D" w:rsidRDefault="00597E9D" w:rsidP="00DB3AB0">
      <w:pPr>
        <w:pStyle w:val="Doc-text2"/>
        <w:pBdr>
          <w:top w:val="single" w:sz="4" w:space="1" w:color="auto"/>
          <w:left w:val="single" w:sz="4" w:space="4" w:color="auto"/>
          <w:bottom w:val="single" w:sz="4" w:space="1" w:color="auto"/>
          <w:right w:val="single" w:sz="4" w:space="4" w:color="auto"/>
        </w:pBdr>
        <w:tabs>
          <w:tab w:val="clear" w:pos="1622"/>
          <w:tab w:val="left" w:pos="993"/>
        </w:tabs>
        <w:ind w:left="426" w:hanging="284"/>
      </w:pPr>
      <w:r>
        <w:t>Event Y1 and Y2 can be reused in path switching Scenario C with the understanding that the “first relay UE” in a candidate multi-hop relay link is “candidate L2 U2N Relay UE”.</w:t>
      </w:r>
    </w:p>
    <w:p w14:paraId="1F37F30D" w14:textId="77777777" w:rsidR="00597E9D" w:rsidRDefault="00597E9D" w:rsidP="00DB3AB0">
      <w:pPr>
        <w:pStyle w:val="Doc-text2"/>
        <w:pBdr>
          <w:top w:val="single" w:sz="4" w:space="1" w:color="auto"/>
          <w:left w:val="single" w:sz="4" w:space="4" w:color="auto"/>
          <w:bottom w:val="single" w:sz="4" w:space="1" w:color="auto"/>
          <w:right w:val="single" w:sz="4" w:space="4" w:color="auto"/>
        </w:pBdr>
        <w:tabs>
          <w:tab w:val="clear" w:pos="1622"/>
          <w:tab w:val="left" w:pos="993"/>
        </w:tabs>
        <w:ind w:left="426" w:hanging="284"/>
      </w:pPr>
      <w:r>
        <w:t>Event X2, Y2 and Z1 can be reused in path switching Scenario D with the understanding that  the “first relay UE” in a candidate multi-hop relay link is “candidate L2 U2N Relay UE”.</w:t>
      </w:r>
    </w:p>
    <w:p w14:paraId="029FBBF1" w14:textId="5C569C75" w:rsidR="006E549E" w:rsidRPr="00817741" w:rsidRDefault="006E549E" w:rsidP="006E549E">
      <w:pPr>
        <w:rPr>
          <w:b/>
          <w:bCs/>
          <w:lang w:eastAsia="sv-SE"/>
        </w:rPr>
      </w:pPr>
      <w:r w:rsidRPr="006E549E">
        <w:rPr>
          <w:b/>
          <w:bCs/>
          <w:u w:val="single"/>
          <w:lang w:eastAsia="sv-SE"/>
        </w:rPr>
        <w:lastRenderedPageBreak/>
        <w:t>Open issue RRC-</w:t>
      </w:r>
      <w:r w:rsidRPr="009C7047">
        <w:rPr>
          <w:rFonts w:hint="eastAsia"/>
          <w:b/>
          <w:bCs/>
          <w:u w:val="single"/>
          <w:lang w:eastAsia="sv-SE"/>
        </w:rPr>
        <w:t>2</w:t>
      </w:r>
      <w:r w:rsidRPr="006E549E">
        <w:rPr>
          <w:b/>
          <w:bCs/>
          <w:u w:val="single"/>
          <w:lang w:eastAsia="sv-SE"/>
        </w:rPr>
        <w:t>:</w:t>
      </w:r>
      <w:r w:rsidRPr="009C7047">
        <w:rPr>
          <w:b/>
          <w:bCs/>
          <w:u w:val="single"/>
          <w:lang w:eastAsia="sv-SE"/>
        </w:rPr>
        <w:t xml:space="preserve"> </w:t>
      </w:r>
      <w:r w:rsidR="00112849" w:rsidRPr="009C7047">
        <w:rPr>
          <w:b/>
          <w:bCs/>
          <w:u w:val="single"/>
          <w:lang w:eastAsia="sv-SE"/>
        </w:rPr>
        <w:t xml:space="preserve">Contents of report for </w:t>
      </w:r>
      <w:r w:rsidR="00890E0B">
        <w:rPr>
          <w:b/>
          <w:bCs/>
          <w:u w:val="single"/>
          <w:lang w:eastAsia="sv-SE"/>
        </w:rPr>
        <w:t>Service Continuity Scenarios</w:t>
      </w:r>
      <w:r w:rsidR="00070A61" w:rsidRPr="009C7047">
        <w:rPr>
          <w:rFonts w:hint="eastAsia"/>
          <w:b/>
          <w:bCs/>
          <w:u w:val="single"/>
          <w:lang w:eastAsia="sv-SE"/>
        </w:rPr>
        <w:t xml:space="preserve"> </w:t>
      </w:r>
      <w:r w:rsidR="00112849" w:rsidRPr="009C7047">
        <w:rPr>
          <w:b/>
          <w:bCs/>
          <w:u w:val="single"/>
          <w:lang w:eastAsia="sv-SE"/>
        </w:rPr>
        <w:t>C and D</w:t>
      </w:r>
    </w:p>
    <w:p w14:paraId="2CB570B0" w14:textId="53A82D45" w:rsidR="00060E7B" w:rsidRDefault="00060E7B" w:rsidP="00060E7B">
      <w:pPr>
        <w:spacing w:before="120"/>
        <w:rPr>
          <w:rFonts w:eastAsiaTheme="minorEastAsia"/>
        </w:rPr>
      </w:pPr>
      <w:r>
        <w:rPr>
          <w:rFonts w:eastAsiaTheme="minorEastAsia" w:hint="eastAsia"/>
        </w:rPr>
        <w:t xml:space="preserve">For scenario A/B, the following </w:t>
      </w:r>
      <w:r>
        <w:rPr>
          <w:rFonts w:eastAsiaTheme="minorEastAsia"/>
        </w:rPr>
        <w:t>agreement</w:t>
      </w:r>
      <w:r w:rsidR="00C21E08">
        <w:rPr>
          <w:rFonts w:eastAsiaTheme="minorEastAsia" w:hint="eastAsia"/>
        </w:rPr>
        <w:t>s</w:t>
      </w:r>
      <w:r>
        <w:rPr>
          <w:rFonts w:eastAsiaTheme="minorEastAsia" w:hint="eastAsia"/>
        </w:rPr>
        <w:t xml:space="preserve"> on </w:t>
      </w:r>
      <w:r>
        <w:rPr>
          <w:rFonts w:eastAsiaTheme="minorEastAsia"/>
        </w:rPr>
        <w:t>measurement</w:t>
      </w:r>
      <w:r>
        <w:rPr>
          <w:rFonts w:eastAsiaTheme="minorEastAsia" w:hint="eastAsia"/>
        </w:rPr>
        <w:t xml:space="preserve"> event contents were agreed.</w:t>
      </w:r>
    </w:p>
    <w:p w14:paraId="12B8BEB0" w14:textId="4DE5956E" w:rsidR="00630FD2" w:rsidRDefault="00060E7B" w:rsidP="00AB29C7">
      <w:pPr>
        <w:pStyle w:val="Doc-text2"/>
        <w:ind w:left="0" w:firstLine="0"/>
        <w:rPr>
          <w:rFonts w:eastAsiaTheme="minorEastAsia"/>
          <w:lang w:eastAsia="zh-CN"/>
        </w:rPr>
      </w:pPr>
      <w:r w:rsidRPr="00060E7B">
        <w:rPr>
          <w:rFonts w:eastAsiaTheme="minorEastAsia"/>
          <w:noProof/>
          <w:lang w:eastAsia="zh-CN"/>
        </w:rPr>
        <mc:AlternateContent>
          <mc:Choice Requires="wps">
            <w:drawing>
              <wp:inline distT="0" distB="0" distL="0" distR="0" wp14:anchorId="7BA27513" wp14:editId="5B1A4500">
                <wp:extent cx="6127750" cy="2209800"/>
                <wp:effectExtent l="0" t="0" r="25400" b="19050"/>
                <wp:docPr id="184276982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2209800"/>
                        </a:xfrm>
                        <a:prstGeom prst="rect">
                          <a:avLst/>
                        </a:prstGeom>
                        <a:solidFill>
                          <a:srgbClr val="FFFFFF"/>
                        </a:solidFill>
                        <a:ln w="9525">
                          <a:solidFill>
                            <a:srgbClr val="000000"/>
                          </a:solidFill>
                          <a:miter lim="800000"/>
                          <a:headEnd/>
                          <a:tailEnd/>
                        </a:ln>
                      </wps:spPr>
                      <wps:txbx>
                        <w:txbxContent>
                          <w:p w14:paraId="5E54215D" w14:textId="763BCE93" w:rsidR="004043A7" w:rsidRDefault="004043A7" w:rsidP="004043A7">
                            <w:pPr>
                              <w:rPr>
                                <w:rFonts w:eastAsiaTheme="minorEastAsia"/>
                              </w:rPr>
                            </w:pPr>
                            <w:r>
                              <w:rPr>
                                <w:rFonts w:eastAsiaTheme="minorEastAsia" w:hint="eastAsia"/>
                              </w:rPr>
                              <w:t>RAN2#129</w:t>
                            </w:r>
                          </w:p>
                          <w:p w14:paraId="273A07DA" w14:textId="2599A7E9" w:rsidR="004043A7" w:rsidRDefault="004043A7" w:rsidP="004043A7">
                            <w:r>
                              <w:t>For multi-hop i2d, Remote UE evaluates both relay link (for the link between remote UE and serving first relay UE) and Uu link, where the sidelink relay measurement report shall include at least serving first relay UE's source L2 ID, serving cell ID and sidelink measurement quantity result.</w:t>
                            </w:r>
                          </w:p>
                          <w:p w14:paraId="784C064A" w14:textId="77777777" w:rsidR="004043A7" w:rsidRDefault="004043A7" w:rsidP="004043A7">
                            <w:r>
                              <w:t>For multi-hop i2d, first relay UE evaluates adjacent upstream relay link and Uu link, where the sidelink relay measurement report shall include at least measured relay UE's source L2 ID, serving cell ID and sidelink measurement quantity result.  FFS if intermediate relay UE reports.</w:t>
                            </w:r>
                          </w:p>
                          <w:p w14:paraId="179A4BC2" w14:textId="77777777" w:rsidR="004043A7" w:rsidRDefault="004043A7" w:rsidP="004043A7">
                            <w:r>
                              <w:t>For multi-hop i2i, the remote UE reports serving first relay UE and candidate single-hop relay UE(s), including at least a source L2 ID, serving cell ID, and a sidelink measurement quantity information.</w:t>
                            </w:r>
                          </w:p>
                          <w:p w14:paraId="47B0E415" w14:textId="31C4332A" w:rsidR="00060E7B" w:rsidRDefault="004043A7" w:rsidP="004043A7">
                            <w:r>
                              <w:t>For multi-hop i2i, first evaluates adjacent upstream relay link and candidate relay link, where the sidelink relay measurement report shall include at least serving intermediate/ last relay UE's source L2 ID, serving cell ID and sidelink measurement quantity result.  FFS if intermediate relay UE reports.</w:t>
                            </w:r>
                          </w:p>
                        </w:txbxContent>
                      </wps:txbx>
                      <wps:bodyPr rot="0" vert="horz" wrap="square" lIns="91440" tIns="45720" rIns="91440" bIns="45720" anchor="t" anchorCtr="0">
                        <a:noAutofit/>
                      </wps:bodyPr>
                    </wps:wsp>
                  </a:graphicData>
                </a:graphic>
              </wp:inline>
            </w:drawing>
          </mc:Choice>
          <mc:Fallback>
            <w:pict>
              <v:shape w14:anchorId="7BA27513" id="_x0000_s1028" type="#_x0000_t202" style="width:482.5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">
                <v:textbox>
                  <w:txbxContent>
                    <w:p w14:paraId="5E54215D" w14:textId="763BCE93" w:rsidR="004043A7" w:rsidRDefault="004043A7" w:rsidP="004043A7">
                      <w:pPr>
                        <w:rPr>
                          <w:rFonts w:eastAsiaTheme="minorEastAsia"/>
                        </w:rPr>
                      </w:pPr>
                      <w:r>
                        <w:rPr>
                          <w:rFonts w:eastAsiaTheme="minorEastAsia" w:hint="eastAsia"/>
                        </w:rPr>
                        <w:t>RAN2#129</w:t>
                      </w:r>
                    </w:p>
                    <w:p w14:paraId="273A07DA" w14:textId="2599A7E9" w:rsidR="004043A7" w:rsidRDefault="004043A7" w:rsidP="004043A7">
                      <w:r>
                        <w:t>For multi-hop i2d, Remote UE evaluates both relay link (for the link between remote UE and serving first relay UE) and Uu link, where the sidelink relay measurement report shall include at least serving first relay UE's source L2 ID, serving cell ID and sidelink measurement quantity result.</w:t>
                      </w:r>
                    </w:p>
                    <w:p w14:paraId="784C064A" w14:textId="77777777" w:rsidR="004043A7" w:rsidRDefault="004043A7" w:rsidP="004043A7">
                      <w:r>
                        <w:t>For multi-hop i2d, first relay UE evaluates adjacent upstream relay link and Uu link, where the sidelink relay measurement report shall include at least measured relay UE's source L2 ID, serving cell ID and sidelink measurement quantity result.  FFS if intermediate relay UE reports.</w:t>
                      </w:r>
                    </w:p>
                    <w:p w14:paraId="179A4BC2" w14:textId="77777777" w:rsidR="004043A7" w:rsidRDefault="004043A7" w:rsidP="004043A7">
                      <w:r>
                        <w:t>For multi-hop i2i, the remote UE reports serving first relay UE and candidate single-hop relay UE(s), including at least a source L2 ID, serving cell ID, and a sidelink measurement quantity information.</w:t>
                      </w:r>
                    </w:p>
                    <w:p w14:paraId="47B0E415" w14:textId="31C4332A" w:rsidR="00060E7B" w:rsidRDefault="004043A7" w:rsidP="004043A7">
                      <w:r>
                        <w:t>For multi-hop i2i, first evaluates adjacent upstream relay link and candidate relay link, where the sidelink relay measurement report shall include at least serving intermediate/ last relay UE's source L2 ID, serving cell ID and sidelink measurement quantity result.  FFS if intermediate relay UE reports.</w:t>
                      </w:r>
                    </w:p>
                  </w:txbxContent>
                </v:textbox>
                <w10:anchorlock/>
              </v:shape>
            </w:pict>
          </mc:Fallback>
        </mc:AlternateContent>
      </w:r>
    </w:p>
    <w:p w14:paraId="1DB051FA" w14:textId="566AB266" w:rsidR="00630FD2" w:rsidRPr="00060E7B" w:rsidRDefault="00060E7B" w:rsidP="008D33F7">
      <w:pPr>
        <w:pStyle w:val="Doc-text2"/>
        <w:spacing w:beforeLines="50" w:before="120"/>
        <w:ind w:left="0" w:firstLine="0"/>
        <w:jc w:val="both"/>
        <w:rPr>
          <w:rFonts w:eastAsiaTheme="minorEastAsia"/>
          <w:lang w:eastAsia="zh-CN"/>
        </w:rPr>
      </w:pPr>
      <w:r>
        <w:rPr>
          <w:rFonts w:eastAsiaTheme="minorEastAsia" w:hint="eastAsia"/>
        </w:rPr>
        <w:t>Next, we suggest to further discuss that f</w:t>
      </w:r>
      <w:r w:rsidRPr="005A1A1D">
        <w:rPr>
          <w:rFonts w:eastAsiaTheme="minorEastAsia" w:hint="eastAsia"/>
          <w:lang w:eastAsia="zh-CN"/>
        </w:rPr>
        <w:t>or R</w:t>
      </w:r>
      <w:r>
        <w:rPr>
          <w:rFonts w:eastAsiaTheme="minorEastAsia" w:hint="eastAsia"/>
          <w:lang w:eastAsia="zh-CN"/>
        </w:rPr>
        <w:t>el-</w:t>
      </w:r>
      <w:r w:rsidRPr="005A1A1D">
        <w:rPr>
          <w:rFonts w:eastAsiaTheme="minorEastAsia" w:hint="eastAsia"/>
          <w:lang w:eastAsia="zh-CN"/>
        </w:rPr>
        <w:t xml:space="preserve">19 intra-gNB </w:t>
      </w:r>
      <w:r w:rsidRPr="005A1A1D">
        <w:rPr>
          <w:lang w:eastAsia="ko-KR"/>
        </w:rPr>
        <w:t>direct</w:t>
      </w:r>
      <w:r>
        <w:rPr>
          <w:rFonts w:eastAsiaTheme="minorEastAsia" w:hint="eastAsia"/>
        </w:rPr>
        <w:t>/single-hop indirect</w:t>
      </w:r>
      <w:r w:rsidRPr="005A1A1D">
        <w:rPr>
          <w:lang w:eastAsia="ko-KR"/>
        </w:rPr>
        <w:t xml:space="preserve"> to </w:t>
      </w:r>
      <w:r w:rsidRPr="005A1A1D">
        <w:rPr>
          <w:rFonts w:hint="eastAsia"/>
          <w:lang w:eastAsia="ko-KR"/>
        </w:rPr>
        <w:t>multi</w:t>
      </w:r>
      <w:r w:rsidRPr="005A1A1D">
        <w:rPr>
          <w:lang w:eastAsia="ko-KR"/>
        </w:rPr>
        <w:t>-hop indirect path switching</w:t>
      </w:r>
      <w:r>
        <w:rPr>
          <w:rFonts w:eastAsiaTheme="minorEastAsia" w:hint="eastAsia"/>
        </w:rPr>
        <w:t xml:space="preserve"> (scenario C/D)</w:t>
      </w:r>
      <w:r w:rsidRPr="005A1A1D">
        <w:rPr>
          <w:rFonts w:eastAsiaTheme="minorEastAsia" w:hint="eastAsia"/>
          <w:lang w:eastAsia="zh-CN"/>
        </w:rPr>
        <w:t>,</w:t>
      </w:r>
      <w:r>
        <w:rPr>
          <w:rFonts w:eastAsiaTheme="minorEastAsia" w:hint="eastAsia"/>
          <w:lang w:eastAsia="zh-CN"/>
        </w:rPr>
        <w:t xml:space="preserve"> what is the contents of </w:t>
      </w:r>
      <w:r w:rsidR="00C21E08">
        <w:rPr>
          <w:rFonts w:eastAsiaTheme="minorEastAsia" w:hint="eastAsia"/>
          <w:lang w:eastAsia="zh-CN"/>
        </w:rPr>
        <w:t xml:space="preserve">measure </w:t>
      </w:r>
      <w:r>
        <w:rPr>
          <w:rFonts w:eastAsiaTheme="minorEastAsia" w:hint="eastAsia"/>
          <w:lang w:eastAsia="zh-CN"/>
        </w:rPr>
        <w:t>report? For example, whether C</w:t>
      </w:r>
      <w:r>
        <w:t xml:space="preserve">andidate UE’s cell info, </w:t>
      </w:r>
      <w:r>
        <w:rPr>
          <w:rFonts w:eastAsiaTheme="minorEastAsia" w:hint="eastAsia"/>
          <w:lang w:eastAsia="zh-CN"/>
        </w:rPr>
        <w:t>C</w:t>
      </w:r>
      <w:r>
        <w:t>andidate relay UE’s source ID, Measurement result and information indicating whether the measurement result is SL-RSRP or SD-RSRP are reported to the gNB as with legacy</w:t>
      </w:r>
      <w:r>
        <w:rPr>
          <w:rFonts w:eastAsiaTheme="minorEastAsia" w:hint="eastAsia"/>
          <w:lang w:eastAsia="zh-CN"/>
        </w:rPr>
        <w:t xml:space="preserve"> is enough. For the enhancement part, whether p</w:t>
      </w:r>
      <w:r w:rsidRPr="00060E7B">
        <w:rPr>
          <w:rFonts w:eastAsiaTheme="minorEastAsia"/>
          <w:lang w:eastAsia="zh-CN"/>
        </w:rPr>
        <w:t>otential remote UE reports to the gNB the PC5 link qualities of each hops of the path first relay UE belongs or accumulated QoS for the PC5 links (i.e. Achievable PDB).</w:t>
      </w:r>
      <w:r>
        <w:rPr>
          <w:rFonts w:eastAsiaTheme="minorEastAsia" w:hint="eastAsia"/>
          <w:lang w:eastAsia="zh-CN"/>
        </w:rPr>
        <w:t xml:space="preserve"> </w:t>
      </w:r>
    </w:p>
    <w:p w14:paraId="00C52018" w14:textId="77777777" w:rsidR="00597E9D" w:rsidRPr="00597E9D" w:rsidRDefault="00597E9D" w:rsidP="00597E9D">
      <w:pPr>
        <w:spacing w:before="120"/>
        <w:rPr>
          <w:ins w:id="6" w:author="Huawei - Jagdeep" w:date="2025-07-31T19:34:00Z"/>
          <w:rFonts w:eastAsiaTheme="minorEastAsia"/>
          <w:b/>
          <w:bCs/>
        </w:rPr>
      </w:pPr>
      <w:ins w:id="7" w:author="Huawei - Jagdeep" w:date="2025-07-31T19:34:00Z">
        <w:r w:rsidRPr="00597E9D">
          <w:rPr>
            <w:rFonts w:eastAsiaTheme="minorEastAsia"/>
            <w:b/>
            <w:bCs/>
          </w:rPr>
          <w:t xml:space="preserve">Status: Closed. </w:t>
        </w:r>
      </w:ins>
    </w:p>
    <w:p w14:paraId="256CE095" w14:textId="77777777" w:rsidR="00597E9D" w:rsidRDefault="00597E9D" w:rsidP="00597E9D">
      <w:pPr>
        <w:spacing w:before="120"/>
        <w:rPr>
          <w:ins w:id="8" w:author="Huawei - Jagdeep" w:date="2025-07-31T19:34:00Z"/>
          <w:rFonts w:eastAsiaTheme="minorEastAsia"/>
        </w:rPr>
      </w:pPr>
      <w:ins w:id="9" w:author="Huawei - Jagdeep" w:date="2025-07-31T19:34:00Z">
        <w:r>
          <w:rPr>
            <w:rFonts w:eastAsiaTheme="minorEastAsia"/>
          </w:rPr>
          <w:t>The following agreements were made in RAN 2 # 130 to address the above open issues.</w:t>
        </w:r>
      </w:ins>
    </w:p>
    <w:p w14:paraId="6C5DE99A" w14:textId="77777777" w:rsidR="00597E9D" w:rsidRDefault="00597E9D" w:rsidP="00DB3AB0">
      <w:pPr>
        <w:pStyle w:val="Doc-text2"/>
        <w:pBdr>
          <w:top w:val="single" w:sz="4" w:space="1" w:color="auto"/>
          <w:left w:val="single" w:sz="4" w:space="4" w:color="auto"/>
          <w:bottom w:val="single" w:sz="4" w:space="1" w:color="auto"/>
          <w:right w:val="single" w:sz="4" w:space="4" w:color="auto"/>
        </w:pBdr>
        <w:tabs>
          <w:tab w:val="clear" w:pos="1622"/>
          <w:tab w:val="left" w:pos="993"/>
        </w:tabs>
        <w:ind w:left="709" w:hanging="567"/>
      </w:pPr>
      <w:r>
        <w:t>Agreements:</w:t>
      </w:r>
    </w:p>
    <w:p w14:paraId="69D7B6F9" w14:textId="77777777" w:rsidR="00597E9D" w:rsidRDefault="00597E9D" w:rsidP="00DB3AB0">
      <w:pPr>
        <w:pStyle w:val="Doc-text2"/>
        <w:pBdr>
          <w:top w:val="single" w:sz="4" w:space="1" w:color="auto"/>
          <w:left w:val="single" w:sz="4" w:space="4" w:color="auto"/>
          <w:bottom w:val="single" w:sz="4" w:space="1" w:color="auto"/>
          <w:right w:val="single" w:sz="4" w:space="4" w:color="auto"/>
        </w:pBdr>
        <w:tabs>
          <w:tab w:val="clear" w:pos="1622"/>
          <w:tab w:val="left" w:pos="993"/>
        </w:tabs>
        <w:ind w:left="709" w:hanging="567"/>
      </w:pPr>
      <w:r>
        <w:t>For intra-gNB direct to multi-hop indirect path switch (scenario C), remote UE evaluates both relay link (for the link between remote UE and candidate first relay UE) and Uu link, where the sidelink relay measurement report shall include at least candidate first relay UE's source L2 ID, serving cell ID and sidelink measurement quantity result.</w:t>
      </w:r>
    </w:p>
    <w:p w14:paraId="13935C61" w14:textId="77777777" w:rsidR="00597E9D" w:rsidRDefault="00597E9D" w:rsidP="00DB3AB0">
      <w:pPr>
        <w:pStyle w:val="Doc-text2"/>
        <w:pBdr>
          <w:top w:val="single" w:sz="4" w:space="1" w:color="auto"/>
          <w:left w:val="single" w:sz="4" w:space="4" w:color="auto"/>
          <w:bottom w:val="single" w:sz="4" w:space="1" w:color="auto"/>
          <w:right w:val="single" w:sz="4" w:space="4" w:color="auto"/>
        </w:pBdr>
        <w:tabs>
          <w:tab w:val="clear" w:pos="1622"/>
          <w:tab w:val="left" w:pos="993"/>
        </w:tabs>
        <w:ind w:left="709" w:hanging="567"/>
      </w:pPr>
      <w:r>
        <w:t>For intra-gNB single-hop indirect to multi-hop indirect path switch (scenario D), the remote UE reports serving single-hop relay UE and candidate first relay UE(s), including at least a source L2 ID, serving cell ID, and a sidelink measurement quantity information.</w:t>
      </w:r>
    </w:p>
    <w:p w14:paraId="779D77D3" w14:textId="77777777" w:rsidR="009656DF" w:rsidRDefault="009656DF" w:rsidP="00060E7B">
      <w:pPr>
        <w:spacing w:before="120"/>
        <w:rPr>
          <w:b/>
          <w:bCs/>
          <w:u w:val="single"/>
          <w:lang w:eastAsia="sv-SE"/>
        </w:rPr>
      </w:pPr>
    </w:p>
    <w:p w14:paraId="0E0C9B9E" w14:textId="77777777" w:rsidR="009656DF" w:rsidRDefault="009656DF" w:rsidP="00060E7B">
      <w:pPr>
        <w:spacing w:before="120"/>
        <w:rPr>
          <w:b/>
          <w:bCs/>
          <w:u w:val="single"/>
          <w:lang w:eastAsia="sv-SE"/>
        </w:rPr>
      </w:pPr>
    </w:p>
    <w:p w14:paraId="4E262565" w14:textId="4BF80B71" w:rsidR="006E549E" w:rsidRPr="009C7047" w:rsidRDefault="006E549E" w:rsidP="00060E7B">
      <w:pPr>
        <w:spacing w:before="120"/>
        <w:rPr>
          <w:rFonts w:eastAsiaTheme="minorEastAsia"/>
          <w:b/>
          <w:bCs/>
          <w:u w:val="single"/>
        </w:rPr>
      </w:pPr>
      <w:r w:rsidRPr="006E549E">
        <w:rPr>
          <w:b/>
          <w:bCs/>
          <w:u w:val="single"/>
          <w:lang w:eastAsia="sv-SE"/>
        </w:rPr>
        <w:t>Open issue RRC-</w:t>
      </w:r>
      <w:r w:rsidRPr="00060E7B">
        <w:rPr>
          <w:rFonts w:hint="eastAsia"/>
          <w:b/>
          <w:bCs/>
          <w:u w:val="single"/>
          <w:lang w:eastAsia="sv-SE"/>
        </w:rPr>
        <w:t>3</w:t>
      </w:r>
      <w:r w:rsidRPr="006E549E">
        <w:rPr>
          <w:b/>
          <w:bCs/>
          <w:u w:val="single"/>
          <w:lang w:eastAsia="sv-SE"/>
        </w:rPr>
        <w:t>:</w:t>
      </w:r>
      <w:r w:rsidRPr="00060E7B">
        <w:rPr>
          <w:b/>
          <w:bCs/>
          <w:u w:val="single"/>
          <w:lang w:eastAsia="sv-SE"/>
        </w:rPr>
        <w:t xml:space="preserve"> </w:t>
      </w:r>
      <w:r w:rsidR="00D520E2" w:rsidRPr="00060E7B">
        <w:rPr>
          <w:b/>
          <w:bCs/>
          <w:u w:val="single"/>
          <w:lang w:eastAsia="sv-SE"/>
        </w:rPr>
        <w:t>Source relay becomes target</w:t>
      </w:r>
      <w:r w:rsidR="009C7047" w:rsidRPr="009C7047">
        <w:rPr>
          <w:rFonts w:hint="eastAsia"/>
          <w:b/>
          <w:bCs/>
          <w:u w:val="single"/>
          <w:lang w:eastAsia="sv-SE"/>
        </w:rPr>
        <w:t xml:space="preserve"> </w:t>
      </w:r>
      <w:r w:rsidR="009C7047" w:rsidRPr="009C7047">
        <w:rPr>
          <w:b/>
          <w:bCs/>
          <w:u w:val="single"/>
          <w:lang w:eastAsia="sv-SE"/>
        </w:rPr>
        <w:t xml:space="preserve">for </w:t>
      </w:r>
      <w:r w:rsidR="00890E0B">
        <w:rPr>
          <w:b/>
          <w:bCs/>
          <w:u w:val="single"/>
          <w:lang w:eastAsia="sv-SE"/>
        </w:rPr>
        <w:t>Service Continuity Scenario</w:t>
      </w:r>
      <w:r w:rsidR="009C7047" w:rsidRPr="009C7047">
        <w:rPr>
          <w:rFonts w:hint="eastAsia"/>
          <w:b/>
          <w:bCs/>
          <w:u w:val="single"/>
          <w:lang w:eastAsia="sv-SE"/>
        </w:rPr>
        <w:t xml:space="preserve"> D</w:t>
      </w:r>
    </w:p>
    <w:p w14:paraId="14066B0D" w14:textId="097463BC" w:rsidR="0008240A" w:rsidRDefault="0008240A" w:rsidP="0008240A">
      <w:pPr>
        <w:spacing w:before="120"/>
        <w:rPr>
          <w:rFonts w:eastAsiaTheme="minorEastAsia"/>
        </w:rPr>
      </w:pPr>
      <w:r>
        <w:rPr>
          <w:rFonts w:eastAsiaTheme="minorEastAsia" w:hint="eastAsia"/>
        </w:rPr>
        <w:t xml:space="preserve">For scenario B, the following </w:t>
      </w:r>
      <w:r>
        <w:rPr>
          <w:rFonts w:eastAsiaTheme="minorEastAsia"/>
        </w:rPr>
        <w:t>agreement</w:t>
      </w:r>
      <w:r>
        <w:rPr>
          <w:rFonts w:eastAsiaTheme="minorEastAsia" w:hint="eastAsia"/>
        </w:rPr>
        <w:t xml:space="preserve"> on </w:t>
      </w:r>
      <w:r w:rsidR="00AE1955">
        <w:rPr>
          <w:rFonts w:eastAsiaTheme="minorEastAsia" w:hint="eastAsia"/>
        </w:rPr>
        <w:t>path switch</w:t>
      </w:r>
      <w:r>
        <w:rPr>
          <w:rFonts w:eastAsiaTheme="minorEastAsia" w:hint="eastAsia"/>
        </w:rPr>
        <w:t xml:space="preserve"> scenarios were agreed.</w:t>
      </w:r>
    </w:p>
    <w:p w14:paraId="6D70AC9F" w14:textId="5485DCD7" w:rsidR="0008240A" w:rsidRDefault="0008240A" w:rsidP="0008240A">
      <w:pPr>
        <w:spacing w:before="120"/>
        <w:rPr>
          <w:rFonts w:eastAsiaTheme="minorEastAsia"/>
        </w:rPr>
      </w:pPr>
      <w:r w:rsidRPr="0008240A">
        <w:rPr>
          <w:rFonts w:eastAsiaTheme="minorEastAsia"/>
          <w:noProof/>
        </w:rPr>
        <mc:AlternateContent>
          <mc:Choice Requires="wps">
            <w:drawing>
              <wp:inline distT="0" distB="0" distL="0" distR="0" wp14:anchorId="2E7615D9" wp14:editId="346113F7">
                <wp:extent cx="6127750" cy="1663700"/>
                <wp:effectExtent l="0" t="0" r="25400" b="12700"/>
                <wp:docPr id="6119880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663700"/>
                        </a:xfrm>
                        <a:prstGeom prst="rect">
                          <a:avLst/>
                        </a:prstGeom>
                        <a:solidFill>
                          <a:srgbClr val="FFFFFF"/>
                        </a:solidFill>
                        <a:ln w="9525">
                          <a:solidFill>
                            <a:srgbClr val="000000"/>
                          </a:solidFill>
                          <a:miter lim="800000"/>
                          <a:headEnd/>
                          <a:tailEnd/>
                        </a:ln>
                      </wps:spPr>
                      <wps:txbx>
                        <w:txbxContent>
                          <w:p w14:paraId="61CB1687" w14:textId="420CC944" w:rsidR="004043A7" w:rsidRDefault="004043A7" w:rsidP="004043A7">
                            <w:r>
                              <w:rPr>
                                <w:rFonts w:eastAsiaTheme="minorEastAsia" w:hint="eastAsia"/>
                              </w:rPr>
                              <w:t>RAN2#128</w:t>
                            </w:r>
                          </w:p>
                          <w:p w14:paraId="472C18E0" w14:textId="77777777" w:rsidR="004043A7" w:rsidRDefault="004043A7" w:rsidP="004043A7">
                            <w:r>
                              <w:t>For scenario B, RAN2 supports the case that the target U2N relay UE is a new relay UE which is not on the source relay path, and existing Rel-18 indirect path to indirect path switching can be reused.</w:t>
                            </w:r>
                          </w:p>
                          <w:p w14:paraId="01C32F6E" w14:textId="77777777" w:rsidR="004043A7" w:rsidRDefault="004043A7" w:rsidP="004043A7">
                            <w:r>
                              <w:t>For scenario B, RAN2 will support the case that the target single-hop relay UE is the last relay UE on the source path using the existing Rel-18 i2i path switching.  Spec impact will be minimised.</w:t>
                            </w:r>
                          </w:p>
                          <w:p w14:paraId="7CC67BBB" w14:textId="01C1CF72" w:rsidR="0008240A" w:rsidRDefault="004043A7" w:rsidP="004043A7">
                            <w:r>
                              <w:t>For scenario B, RAN2 does not specify anything to support the case that that the target U2N relay UE is an intermediate relay UE which is on the source relay path using a single procedure.  This case can be handled in the baseline control plane model, if necessary and subject to network implementation, by sequential path switches for the remote UE and the target intermediate relay UE.</w:t>
                            </w:r>
                          </w:p>
                        </w:txbxContent>
                      </wps:txbx>
                      <wps:bodyPr rot="0" vert="horz" wrap="square" lIns="91440" tIns="45720" rIns="91440" bIns="45720" anchor="t" anchorCtr="0">
                        <a:noAutofit/>
                      </wps:bodyPr>
                    </wps:wsp>
                  </a:graphicData>
                </a:graphic>
              </wp:inline>
            </w:drawing>
          </mc:Choice>
          <mc:Fallback>
            <w:pict>
              <v:shape w14:anchorId="2E7615D9" id="_x0000_s1029" type="#_x0000_t202" style="width:482.5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">
                <v:textbox>
                  <w:txbxContent>
                    <w:p w14:paraId="61CB1687" w14:textId="420CC944" w:rsidR="004043A7" w:rsidRDefault="004043A7" w:rsidP="004043A7">
                      <w:r>
                        <w:rPr>
                          <w:rFonts w:eastAsiaTheme="minorEastAsia" w:hint="eastAsia"/>
                        </w:rPr>
                        <w:t>RAN2#128</w:t>
                      </w:r>
                    </w:p>
                    <w:p w14:paraId="472C18E0" w14:textId="77777777" w:rsidR="004043A7" w:rsidRDefault="004043A7" w:rsidP="004043A7">
                      <w:r>
                        <w:t>For scenario B, RAN2 supports the case that the target U2N relay UE is a new relay UE which is not on the source relay path, and existing Rel-18 indirect path to indirect path switching can be reused.</w:t>
                      </w:r>
                    </w:p>
                    <w:p w14:paraId="01C32F6E" w14:textId="77777777" w:rsidR="004043A7" w:rsidRDefault="004043A7" w:rsidP="004043A7">
                      <w:r>
                        <w:t>For scenario B, RAN2 will support the case that the target single-hop relay UE is the last relay UE on the source path using the existing Rel-18 i2i path switching.  Spec impact will be minimised.</w:t>
                      </w:r>
                    </w:p>
                    <w:p w14:paraId="7CC67BBB" w14:textId="01C1CF72" w:rsidR="0008240A" w:rsidRDefault="004043A7" w:rsidP="004043A7">
                      <w:r>
                        <w:t>For scenario B, RAN2 does not specify anything to support the case that that the target U2N relay UE is an intermediate relay UE which is on the source relay path using a single procedure.  This case can be handled in the baseline control plane model, if necessary and subject to network implementation, by sequential path switches for the remote UE and the target intermediate relay UE.</w:t>
                      </w:r>
                    </w:p>
                  </w:txbxContent>
                </v:textbox>
                <w10:anchorlock/>
              </v:shape>
            </w:pict>
          </mc:Fallback>
        </mc:AlternateContent>
      </w:r>
    </w:p>
    <w:p w14:paraId="7AE6FC1E" w14:textId="363CBE83" w:rsidR="00A72490" w:rsidRDefault="0008240A" w:rsidP="008D33F7">
      <w:pPr>
        <w:pStyle w:val="Doc-text2"/>
        <w:ind w:left="0" w:firstLine="0"/>
        <w:jc w:val="both"/>
      </w:pPr>
      <w:r>
        <w:rPr>
          <w:rFonts w:eastAsiaTheme="minorEastAsia" w:hint="eastAsia"/>
        </w:rPr>
        <w:t>Next, we suggest to further discuss that f</w:t>
      </w:r>
      <w:r w:rsidRPr="005A1A1D">
        <w:rPr>
          <w:rFonts w:eastAsiaTheme="minorEastAsia" w:hint="eastAsia"/>
          <w:lang w:eastAsia="zh-CN"/>
        </w:rPr>
        <w:t>or R</w:t>
      </w:r>
      <w:r>
        <w:rPr>
          <w:rFonts w:eastAsiaTheme="minorEastAsia" w:hint="eastAsia"/>
          <w:lang w:eastAsia="zh-CN"/>
        </w:rPr>
        <w:t>el-</w:t>
      </w:r>
      <w:r w:rsidRPr="005A1A1D">
        <w:rPr>
          <w:rFonts w:eastAsiaTheme="minorEastAsia" w:hint="eastAsia"/>
          <w:lang w:eastAsia="zh-CN"/>
        </w:rPr>
        <w:t xml:space="preserve">19 intra-gNB </w:t>
      </w:r>
      <w:r>
        <w:rPr>
          <w:rFonts w:eastAsiaTheme="minorEastAsia" w:hint="eastAsia"/>
        </w:rPr>
        <w:t>single-hop indirect</w:t>
      </w:r>
      <w:r w:rsidRPr="005A1A1D">
        <w:rPr>
          <w:lang w:eastAsia="ko-KR"/>
        </w:rPr>
        <w:t xml:space="preserve"> to </w:t>
      </w:r>
      <w:r w:rsidRPr="005A1A1D">
        <w:rPr>
          <w:rFonts w:hint="eastAsia"/>
          <w:lang w:eastAsia="ko-KR"/>
        </w:rPr>
        <w:t>multi</w:t>
      </w:r>
      <w:r w:rsidRPr="005A1A1D">
        <w:rPr>
          <w:lang w:eastAsia="ko-KR"/>
        </w:rPr>
        <w:t>-hop indirect path switching</w:t>
      </w:r>
      <w:r>
        <w:rPr>
          <w:rFonts w:eastAsiaTheme="minorEastAsia" w:hint="eastAsia"/>
        </w:rPr>
        <w:t xml:space="preserve"> (scenario D)</w:t>
      </w:r>
      <w:r w:rsidRPr="005A1A1D">
        <w:rPr>
          <w:rFonts w:eastAsiaTheme="minorEastAsia" w:hint="eastAsia"/>
          <w:lang w:eastAsia="zh-CN"/>
        </w:rPr>
        <w:t>,</w:t>
      </w:r>
      <w:r>
        <w:rPr>
          <w:rFonts w:eastAsiaTheme="minorEastAsia" w:hint="eastAsia"/>
          <w:lang w:eastAsia="zh-CN"/>
        </w:rPr>
        <w:t xml:space="preserve"> wh</w:t>
      </w:r>
      <w:r w:rsidR="00617D4E">
        <w:rPr>
          <w:rFonts w:eastAsiaTheme="minorEastAsia" w:hint="eastAsia"/>
          <w:lang w:eastAsia="zh-CN"/>
        </w:rPr>
        <w:t xml:space="preserve">ich scenario should be supported </w:t>
      </w:r>
      <w:r>
        <w:rPr>
          <w:rFonts w:eastAsiaTheme="minorEastAsia" w:hint="eastAsia"/>
          <w:lang w:eastAsia="zh-CN"/>
        </w:rPr>
        <w:t xml:space="preserve">and potential spec impacts. For example, for scenario D, whether RAN2 supports </w:t>
      </w:r>
      <w:r>
        <w:t>the case that the target first/intermediate/last relay UE are all new relay UEs which are not the source single-hop U2N relay UE.</w:t>
      </w:r>
      <w:r>
        <w:rPr>
          <w:rFonts w:eastAsiaTheme="minorEastAsia" w:hint="eastAsia"/>
          <w:lang w:eastAsia="zh-CN"/>
        </w:rPr>
        <w:t xml:space="preserve"> Whether RAN2 needs to specify </w:t>
      </w:r>
      <w:r>
        <w:t>anything to support the case that that either the target first/intermediate/last relay UE is the source single-hop U2N relay UE.</w:t>
      </w:r>
    </w:p>
    <w:p w14:paraId="5365877F" w14:textId="0AB295BF" w:rsidR="009656DF" w:rsidRDefault="009656DF" w:rsidP="008D33F7">
      <w:pPr>
        <w:pStyle w:val="Doc-text2"/>
        <w:ind w:left="0" w:firstLine="0"/>
        <w:jc w:val="both"/>
        <w:rPr>
          <w:rFonts w:eastAsiaTheme="minorEastAsia"/>
          <w:lang w:eastAsia="zh-CN"/>
        </w:rPr>
      </w:pPr>
    </w:p>
    <w:p w14:paraId="6083BE4A" w14:textId="77777777" w:rsidR="00597E9D" w:rsidRPr="00597E9D" w:rsidRDefault="00597E9D" w:rsidP="00597E9D">
      <w:pPr>
        <w:spacing w:before="120"/>
        <w:rPr>
          <w:ins w:id="10" w:author="Huawei - Jagdeep" w:date="2025-07-31T19:34:00Z"/>
          <w:rFonts w:eastAsiaTheme="minorEastAsia"/>
          <w:b/>
          <w:bCs/>
        </w:rPr>
      </w:pPr>
      <w:ins w:id="11" w:author="Huawei - Jagdeep" w:date="2025-07-31T19:34:00Z">
        <w:r w:rsidRPr="00597E9D">
          <w:rPr>
            <w:rFonts w:eastAsiaTheme="minorEastAsia"/>
            <w:b/>
            <w:bCs/>
          </w:rPr>
          <w:lastRenderedPageBreak/>
          <w:t xml:space="preserve">Status: Closed. </w:t>
        </w:r>
      </w:ins>
    </w:p>
    <w:p w14:paraId="39280110" w14:textId="77777777" w:rsidR="00597E9D" w:rsidRDefault="00597E9D" w:rsidP="00597E9D">
      <w:pPr>
        <w:spacing w:before="120"/>
        <w:rPr>
          <w:ins w:id="12" w:author="Huawei - Jagdeep" w:date="2025-07-31T19:34:00Z"/>
          <w:rFonts w:eastAsiaTheme="minorEastAsia"/>
        </w:rPr>
      </w:pPr>
      <w:ins w:id="13" w:author="Huawei - Jagdeep" w:date="2025-07-31T19:34:00Z">
        <w:r>
          <w:rPr>
            <w:rFonts w:eastAsiaTheme="minorEastAsia"/>
          </w:rPr>
          <w:t>The following agreements were made in RAN 2 # 130 to address the above open issues.</w:t>
        </w:r>
      </w:ins>
    </w:p>
    <w:p w14:paraId="167DD2FE" w14:textId="77777777" w:rsidR="00DB3AB0" w:rsidRDefault="00DB3AB0" w:rsidP="00DB3AB0">
      <w:pPr>
        <w:pStyle w:val="Doc-text2"/>
      </w:pPr>
    </w:p>
    <w:p w14:paraId="74141876" w14:textId="77777777" w:rsidR="00DB3AB0" w:rsidRDefault="00DB3AB0" w:rsidP="00DB3AB0">
      <w:pPr>
        <w:pStyle w:val="Doc-text2"/>
        <w:pBdr>
          <w:top w:val="single" w:sz="4" w:space="1" w:color="auto"/>
          <w:left w:val="single" w:sz="4" w:space="4" w:color="auto"/>
          <w:bottom w:val="single" w:sz="4" w:space="1" w:color="auto"/>
          <w:right w:val="single" w:sz="4" w:space="4" w:color="auto"/>
        </w:pBdr>
        <w:ind w:left="363"/>
      </w:pPr>
      <w:bookmarkStart w:id="14" w:name="_Hlk204883202"/>
      <w:r>
        <w:t>Agreements:</w:t>
      </w:r>
    </w:p>
    <w:p w14:paraId="41FB5DEE" w14:textId="77777777" w:rsidR="00DB3AB0" w:rsidRDefault="00DB3AB0" w:rsidP="00DB3AB0">
      <w:pPr>
        <w:pStyle w:val="Doc-text2"/>
        <w:pBdr>
          <w:top w:val="single" w:sz="4" w:space="1" w:color="auto"/>
          <w:left w:val="single" w:sz="4" w:space="4" w:color="auto"/>
          <w:bottom w:val="single" w:sz="4" w:space="1" w:color="auto"/>
          <w:right w:val="single" w:sz="4" w:space="4" w:color="auto"/>
        </w:pBdr>
        <w:ind w:left="363"/>
      </w:pPr>
      <w:r>
        <w:t>The target last relay UE can be the same as the source single-hop U2N relay UE, but the target first/intermediate relay UE cannot be the source single-hop U2N relay UE.  No spec impact specific to this decision is expected (rely on the baseline procedure).</w:t>
      </w:r>
    </w:p>
    <w:p w14:paraId="634F3F10" w14:textId="77777777" w:rsidR="00DB3AB0" w:rsidRDefault="00DB3AB0" w:rsidP="00DB3AB0">
      <w:pPr>
        <w:pStyle w:val="Doc-text2"/>
        <w:pBdr>
          <w:top w:val="single" w:sz="4" w:space="1" w:color="auto"/>
          <w:left w:val="single" w:sz="4" w:space="4" w:color="auto"/>
          <w:bottom w:val="single" w:sz="4" w:space="1" w:color="auto"/>
          <w:right w:val="single" w:sz="4" w:space="4" w:color="auto"/>
        </w:pBdr>
        <w:ind w:left="363"/>
      </w:pPr>
      <w:r>
        <w:t>The gNB is expected to avoid triggering mobility to a path where the first/intermediate relay UE is the same as the source relay UE.</w:t>
      </w:r>
    </w:p>
    <w:bookmarkEnd w:id="14"/>
    <w:p w14:paraId="72332D37" w14:textId="77777777" w:rsidR="00DB3AB0" w:rsidRDefault="00DB3AB0" w:rsidP="00DB3AB0">
      <w:pPr>
        <w:pStyle w:val="Comments"/>
      </w:pPr>
    </w:p>
    <w:p w14:paraId="78BBE26F" w14:textId="77777777" w:rsidR="009656DF" w:rsidRDefault="009656DF" w:rsidP="009656DF">
      <w:pPr>
        <w:rPr>
          <w:b/>
          <w:bCs/>
          <w:u w:val="single"/>
          <w:lang w:eastAsia="sv-SE"/>
        </w:rPr>
      </w:pPr>
    </w:p>
    <w:p w14:paraId="292B5C8C" w14:textId="6DF20522" w:rsidR="009656DF" w:rsidRDefault="009656DF" w:rsidP="009656DF">
      <w:pPr>
        <w:rPr>
          <w:b/>
          <w:bCs/>
          <w:u w:val="single"/>
          <w:lang w:eastAsia="sv-SE"/>
        </w:rPr>
      </w:pPr>
      <w:r w:rsidRPr="006E549E">
        <w:rPr>
          <w:b/>
          <w:bCs/>
          <w:u w:val="single"/>
          <w:lang w:eastAsia="sv-SE"/>
        </w:rPr>
        <w:t>Open issue RRC-</w:t>
      </w:r>
      <w:r>
        <w:rPr>
          <w:b/>
          <w:bCs/>
          <w:u w:val="single"/>
          <w:lang w:eastAsia="sv-SE"/>
        </w:rPr>
        <w:t>4</w:t>
      </w:r>
      <w:r w:rsidRPr="006E549E">
        <w:rPr>
          <w:b/>
          <w:bCs/>
          <w:u w:val="single"/>
          <w:lang w:eastAsia="sv-SE"/>
        </w:rPr>
        <w:t>:</w:t>
      </w:r>
      <w:r w:rsidRPr="009C7047">
        <w:rPr>
          <w:b/>
          <w:bCs/>
          <w:u w:val="single"/>
          <w:lang w:eastAsia="sv-SE"/>
        </w:rPr>
        <w:t xml:space="preserve"> </w:t>
      </w:r>
      <w:r>
        <w:rPr>
          <w:b/>
          <w:bCs/>
          <w:u w:val="single"/>
          <w:lang w:eastAsia="sv-SE"/>
        </w:rPr>
        <w:t xml:space="preserve">Extending </w:t>
      </w:r>
      <w:r w:rsidRPr="00432AC9">
        <w:rPr>
          <w:b/>
          <w:bCs/>
          <w:u w:val="single"/>
          <w:lang w:eastAsia="sv-SE"/>
        </w:rPr>
        <w:t>T300, T301 and T319</w:t>
      </w:r>
    </w:p>
    <w:p w14:paraId="7F8A20DA" w14:textId="77777777" w:rsidR="009656DF" w:rsidRPr="00432AC9" w:rsidRDefault="009656DF" w:rsidP="009656DF">
      <w:pPr>
        <w:rPr>
          <w:bCs/>
          <w:lang w:eastAsia="sv-SE"/>
        </w:rPr>
      </w:pPr>
      <w:r>
        <w:rPr>
          <w:bCs/>
          <w:lang w:eastAsia="sv-SE"/>
        </w:rPr>
        <w:t xml:space="preserve">The </w:t>
      </w:r>
      <w:r w:rsidRPr="00432AC9">
        <w:rPr>
          <w:bCs/>
          <w:lang w:eastAsia="sv-SE"/>
        </w:rPr>
        <w:t>T300, T301 and T319</w:t>
      </w:r>
      <w:r>
        <w:rPr>
          <w:bCs/>
          <w:lang w:eastAsia="sv-SE"/>
        </w:rPr>
        <w:t xml:space="preserve"> are relevant Multi hop U2N Relays and their handling is shown below </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9656DF" w:rsidRPr="00D839FF" w14:paraId="13EAEBA8" w14:textId="77777777" w:rsidTr="00DC5638">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711B52AA" w14:textId="77777777" w:rsidR="009656DF" w:rsidRPr="00D839FF" w:rsidRDefault="009656DF" w:rsidP="00DC5638">
            <w:pPr>
              <w:pStyle w:val="TAH"/>
              <w:rPr>
                <w:lang w:eastAsia="en-GB"/>
              </w:rPr>
            </w:pPr>
            <w:r w:rsidRPr="00D839FF">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403F2D2F" w14:textId="77777777" w:rsidR="009656DF" w:rsidRPr="00D839FF" w:rsidRDefault="009656DF" w:rsidP="00DC5638">
            <w:pPr>
              <w:pStyle w:val="TAH"/>
              <w:rPr>
                <w:lang w:eastAsia="en-GB"/>
              </w:rPr>
            </w:pPr>
            <w:r w:rsidRPr="00D839F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52B52D6E" w14:textId="77777777" w:rsidR="009656DF" w:rsidRPr="00D839FF" w:rsidRDefault="009656DF" w:rsidP="00DC5638">
            <w:pPr>
              <w:pStyle w:val="TAH"/>
              <w:rPr>
                <w:lang w:eastAsia="en-GB"/>
              </w:rPr>
            </w:pPr>
            <w:r w:rsidRPr="00D839F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0B9CA823" w14:textId="77777777" w:rsidR="009656DF" w:rsidRPr="00D839FF" w:rsidRDefault="009656DF" w:rsidP="00DC5638">
            <w:pPr>
              <w:pStyle w:val="TAH"/>
              <w:rPr>
                <w:lang w:eastAsia="en-GB"/>
              </w:rPr>
            </w:pPr>
            <w:r w:rsidRPr="00D839FF">
              <w:rPr>
                <w:lang w:eastAsia="en-GB"/>
              </w:rPr>
              <w:t>At expiry</w:t>
            </w:r>
          </w:p>
        </w:tc>
      </w:tr>
      <w:tr w:rsidR="009656DF" w:rsidRPr="00D839FF" w14:paraId="7E70F385" w14:textId="77777777" w:rsidTr="00DC5638">
        <w:trPr>
          <w:cantSplit/>
        </w:trPr>
        <w:tc>
          <w:tcPr>
            <w:tcW w:w="1134" w:type="dxa"/>
            <w:tcBorders>
              <w:top w:val="single" w:sz="4" w:space="0" w:color="auto"/>
              <w:left w:val="single" w:sz="4" w:space="0" w:color="auto"/>
              <w:bottom w:val="single" w:sz="4" w:space="0" w:color="auto"/>
              <w:right w:val="single" w:sz="4" w:space="0" w:color="auto"/>
            </w:tcBorders>
            <w:hideMark/>
          </w:tcPr>
          <w:p w14:paraId="365F5490" w14:textId="77777777" w:rsidR="009656DF" w:rsidRPr="00D839FF" w:rsidRDefault="009656DF" w:rsidP="00DC5638">
            <w:pPr>
              <w:pStyle w:val="TAL"/>
              <w:rPr>
                <w:lang w:eastAsia="en-GB"/>
              </w:rPr>
            </w:pPr>
            <w:r w:rsidRPr="00D839F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023BEB90" w14:textId="77777777" w:rsidR="009656DF" w:rsidRPr="00D839FF" w:rsidRDefault="009656DF" w:rsidP="00DC5638">
            <w:pPr>
              <w:pStyle w:val="TAL"/>
              <w:rPr>
                <w:lang w:eastAsia="en-GB"/>
              </w:rPr>
            </w:pPr>
            <w:r w:rsidRPr="00D839FF">
              <w:rPr>
                <w:lang w:eastAsia="sv-SE"/>
              </w:rPr>
              <w:t>Upon transmission of</w:t>
            </w:r>
            <w:r w:rsidRPr="00D839FF">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4FC89F38" w14:textId="77777777" w:rsidR="009656DF" w:rsidRPr="00D839FF" w:rsidRDefault="009656DF" w:rsidP="00DC5638">
            <w:pPr>
              <w:pStyle w:val="TAL"/>
              <w:rPr>
                <w:lang w:eastAsia="en-GB"/>
              </w:rPr>
            </w:pPr>
            <w:r w:rsidRPr="00D839FF">
              <w:rPr>
                <w:rFonts w:cs="Arial"/>
                <w:lang w:eastAsia="sv-SE"/>
              </w:rPr>
              <w:t xml:space="preserve">Upon reception of </w:t>
            </w:r>
            <w:r w:rsidRPr="00D839FF">
              <w:rPr>
                <w:rFonts w:cs="Arial"/>
                <w:i/>
                <w:lang w:eastAsia="sv-SE"/>
              </w:rPr>
              <w:t>RRCSetup</w:t>
            </w:r>
            <w:r w:rsidRPr="00D839FF">
              <w:rPr>
                <w:rFonts w:cs="Arial"/>
                <w:lang w:eastAsia="sv-SE"/>
              </w:rPr>
              <w:t xml:space="preserve"> or </w:t>
            </w:r>
            <w:r w:rsidRPr="00D839FF">
              <w:rPr>
                <w:rFonts w:cs="Arial"/>
                <w:i/>
                <w:lang w:eastAsia="sv-SE"/>
              </w:rPr>
              <w:t>RRCReject</w:t>
            </w:r>
            <w:r w:rsidRPr="00D839FF">
              <w:rPr>
                <w:rFonts w:cs="Arial"/>
                <w:lang w:eastAsia="sv-SE"/>
              </w:rPr>
              <w:t xml:space="preserve"> message, cell re-selection, relay (re)selection or</w:t>
            </w:r>
            <w:r w:rsidRPr="00D839FF">
              <w:t xml:space="preserve"> cell selection by a L2 U2N Remote UE</w:t>
            </w:r>
            <w:r w:rsidRPr="00D839FF">
              <w:rPr>
                <w:rFonts w:cs="Arial"/>
                <w:lang w:eastAsia="sv-SE"/>
              </w:rPr>
              <w:t>,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5E91121E" w14:textId="77777777" w:rsidR="009656DF" w:rsidRPr="00D839FF" w:rsidRDefault="009656DF" w:rsidP="00DC5638">
            <w:pPr>
              <w:pStyle w:val="TAL"/>
              <w:rPr>
                <w:lang w:eastAsia="en-GB"/>
              </w:rPr>
            </w:pPr>
            <w:r w:rsidRPr="00D839FF">
              <w:rPr>
                <w:rFonts w:cs="Arial"/>
                <w:szCs w:val="18"/>
                <w:lang w:eastAsia="sv-SE"/>
              </w:rPr>
              <w:t xml:space="preserve">Perform the actions as specified in 5.3.3.7. </w:t>
            </w:r>
          </w:p>
        </w:tc>
      </w:tr>
      <w:tr w:rsidR="009656DF" w:rsidRPr="00D839FF" w14:paraId="4BE9D56D" w14:textId="77777777" w:rsidTr="00DC5638">
        <w:trPr>
          <w:cantSplit/>
        </w:trPr>
        <w:tc>
          <w:tcPr>
            <w:tcW w:w="1134" w:type="dxa"/>
            <w:tcBorders>
              <w:top w:val="single" w:sz="4" w:space="0" w:color="auto"/>
              <w:left w:val="single" w:sz="4" w:space="0" w:color="auto"/>
              <w:bottom w:val="single" w:sz="4" w:space="0" w:color="auto"/>
              <w:right w:val="single" w:sz="4" w:space="0" w:color="auto"/>
            </w:tcBorders>
            <w:hideMark/>
          </w:tcPr>
          <w:p w14:paraId="4E3B215D" w14:textId="77777777" w:rsidR="009656DF" w:rsidRPr="00D839FF" w:rsidRDefault="009656DF" w:rsidP="00DC5638">
            <w:pPr>
              <w:pStyle w:val="TAL"/>
              <w:rPr>
                <w:lang w:eastAsia="en-GB"/>
              </w:rPr>
            </w:pPr>
            <w:r w:rsidRPr="00D839F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4D7BC3ED" w14:textId="77777777" w:rsidR="009656DF" w:rsidRPr="00D839FF" w:rsidRDefault="009656DF" w:rsidP="00DC5638">
            <w:pPr>
              <w:pStyle w:val="TAL"/>
              <w:rPr>
                <w:lang w:eastAsia="en-GB"/>
              </w:rPr>
            </w:pPr>
            <w:r w:rsidRPr="00D839FF">
              <w:rPr>
                <w:lang w:eastAsia="en-GB"/>
              </w:rPr>
              <w:t xml:space="preserve">Upon transmission of </w:t>
            </w:r>
            <w:r w:rsidRPr="00D839FF">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20183E74" w14:textId="77777777" w:rsidR="009656DF" w:rsidRPr="00D839FF" w:rsidRDefault="009656DF" w:rsidP="00DC5638">
            <w:pPr>
              <w:pStyle w:val="TAL"/>
              <w:rPr>
                <w:lang w:eastAsia="en-GB"/>
              </w:rPr>
            </w:pPr>
            <w:r w:rsidRPr="00D839FF">
              <w:rPr>
                <w:lang w:eastAsia="en-GB"/>
              </w:rPr>
              <w:t xml:space="preserve">Upon reception of </w:t>
            </w:r>
            <w:r w:rsidRPr="00D839FF">
              <w:rPr>
                <w:i/>
                <w:iCs/>
                <w:lang w:eastAsia="en-GB"/>
              </w:rPr>
              <w:t>RRCReestablishment</w:t>
            </w:r>
            <w:r w:rsidRPr="00D839FF">
              <w:rPr>
                <w:lang w:eastAsia="en-GB"/>
              </w:rPr>
              <w:t xml:space="preserve"> or </w:t>
            </w:r>
            <w:r w:rsidRPr="00D839FF">
              <w:rPr>
                <w:i/>
                <w:lang w:eastAsia="en-GB"/>
              </w:rPr>
              <w:t>RRCSetup</w:t>
            </w:r>
            <w:r w:rsidRPr="00D839FF">
              <w:rPr>
                <w:lang w:eastAsia="en-GB"/>
              </w:rPr>
              <w:t xml:space="preserve"> message as well as when the selected cell becomes unsuitable</w:t>
            </w:r>
            <w:r w:rsidRPr="00D839FF">
              <w:rPr>
                <w:rFonts w:cs="Arial"/>
                <w:lang w:eastAsia="en-GB"/>
              </w:rPr>
              <w:t xml:space="preserve"> </w:t>
            </w:r>
            <w:r w:rsidRPr="00D839FF">
              <w:rPr>
                <w:lang w:eastAsia="en-GB"/>
              </w:rPr>
              <w:t>or</w:t>
            </w:r>
            <w:r w:rsidRPr="00D839FF">
              <w:rPr>
                <w:rFonts w:cs="Arial"/>
                <w:lang w:eastAsia="sv-SE"/>
              </w:rPr>
              <w:t xml:space="preserve"> the (re)selected L2 U2N Relay UE becomes unsuitable, upon reception of </w:t>
            </w:r>
            <w:r w:rsidRPr="00D839FF">
              <w:rPr>
                <w:rFonts w:cs="Arial"/>
                <w:i/>
                <w:lang w:eastAsia="sv-SE"/>
              </w:rPr>
              <w:t>NotificationMessageSidelink</w:t>
            </w:r>
            <w:r w:rsidRPr="00D839FF">
              <w:rPr>
                <w:rFonts w:cs="Arial"/>
                <w:lang w:eastAsia="sv-SE"/>
              </w:rPr>
              <w:t xml:space="preserve"> indicating</w:t>
            </w:r>
            <w:r w:rsidRPr="00D839FF">
              <w:t xml:space="preserve"> </w:t>
            </w:r>
            <w:r w:rsidRPr="00D839FF">
              <w:rPr>
                <w:i/>
              </w:rPr>
              <w:t>relayUE-HO</w:t>
            </w:r>
            <w:r w:rsidRPr="00D839FF">
              <w:rPr>
                <w:rFonts w:cs="Arial"/>
                <w:i/>
                <w:lang w:eastAsia="sv-SE"/>
              </w:rPr>
              <w:t xml:space="preserve"> </w:t>
            </w:r>
            <w:r w:rsidRPr="00D839FF">
              <w:t>or</w:t>
            </w:r>
            <w:r w:rsidRPr="00D839FF">
              <w:rPr>
                <w:i/>
              </w:rPr>
              <w:t xml:space="preserve"> </w:t>
            </w:r>
            <w:r w:rsidRPr="00D839FF">
              <w:rPr>
                <w:rFonts w:cs="Arial"/>
                <w:i/>
                <w:lang w:eastAsia="sv-SE"/>
              </w:rPr>
              <w:t>relayUE-CellReselection</w:t>
            </w:r>
            <w:r w:rsidRPr="00D839F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5D20BC6F" w14:textId="77777777" w:rsidR="009656DF" w:rsidRPr="00D839FF" w:rsidRDefault="009656DF" w:rsidP="00DC5638">
            <w:pPr>
              <w:pStyle w:val="TAL"/>
              <w:rPr>
                <w:lang w:eastAsia="en-GB"/>
              </w:rPr>
            </w:pPr>
            <w:r w:rsidRPr="00D839FF">
              <w:rPr>
                <w:lang w:eastAsia="en-GB"/>
              </w:rPr>
              <w:t>Go to RRC_IDLE</w:t>
            </w:r>
          </w:p>
        </w:tc>
      </w:tr>
      <w:tr w:rsidR="009656DF" w:rsidRPr="00D839FF" w14:paraId="190C3E33" w14:textId="77777777" w:rsidTr="00DC5638">
        <w:trPr>
          <w:cantSplit/>
        </w:trPr>
        <w:tc>
          <w:tcPr>
            <w:tcW w:w="1134" w:type="dxa"/>
            <w:tcBorders>
              <w:top w:val="single" w:sz="4" w:space="0" w:color="auto"/>
              <w:left w:val="single" w:sz="4" w:space="0" w:color="auto"/>
              <w:bottom w:val="single" w:sz="4" w:space="0" w:color="auto"/>
              <w:right w:val="single" w:sz="4" w:space="0" w:color="auto"/>
            </w:tcBorders>
          </w:tcPr>
          <w:p w14:paraId="64AD8E09" w14:textId="77777777" w:rsidR="009656DF" w:rsidRPr="00D839FF" w:rsidRDefault="009656DF" w:rsidP="00DC5638">
            <w:pPr>
              <w:pStyle w:val="TAL"/>
              <w:rPr>
                <w:lang w:eastAsia="en-GB"/>
              </w:rPr>
            </w:pPr>
            <w:r w:rsidRPr="00D839FF">
              <w:rPr>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712EEE7F" w14:textId="77777777" w:rsidR="009656DF" w:rsidRPr="00D839FF" w:rsidRDefault="009656DF" w:rsidP="00DC5638">
            <w:pPr>
              <w:pStyle w:val="TAL"/>
              <w:rPr>
                <w:lang w:eastAsia="en-GB"/>
              </w:rPr>
            </w:pPr>
            <w:r w:rsidRPr="00D839FF">
              <w:rPr>
                <w:lang w:eastAsia="sv-SE"/>
              </w:rPr>
              <w:t>Upon transmission of</w:t>
            </w:r>
            <w:r w:rsidRPr="00D839FF">
              <w:rPr>
                <w:i/>
                <w:lang w:eastAsia="sv-SE"/>
              </w:rPr>
              <w:t xml:space="preserve"> RRCResumeRequest </w:t>
            </w:r>
            <w:r w:rsidRPr="00D839FF">
              <w:rPr>
                <w:lang w:eastAsia="sv-SE"/>
              </w:rPr>
              <w:t>or</w:t>
            </w:r>
            <w:r w:rsidRPr="00D839FF">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30806850" w14:textId="77777777" w:rsidR="009656DF" w:rsidRPr="00D839FF" w:rsidRDefault="009656DF" w:rsidP="00DC5638">
            <w:pPr>
              <w:pStyle w:val="TAL"/>
              <w:rPr>
                <w:lang w:eastAsia="en-GB"/>
              </w:rPr>
            </w:pPr>
            <w:r w:rsidRPr="00D839FF">
              <w:rPr>
                <w:rFonts w:cs="Arial"/>
                <w:lang w:eastAsia="sv-SE"/>
              </w:rPr>
              <w:t xml:space="preserve">Upon reception of </w:t>
            </w:r>
            <w:r w:rsidRPr="00D839FF">
              <w:rPr>
                <w:rFonts w:cs="Arial"/>
                <w:i/>
                <w:lang w:eastAsia="sv-SE"/>
              </w:rPr>
              <w:t>RRCResume,</w:t>
            </w:r>
            <w:r w:rsidRPr="00D839FF">
              <w:rPr>
                <w:rFonts w:cs="Arial"/>
                <w:lang w:eastAsia="sv-SE"/>
              </w:rPr>
              <w:t xml:space="preserve"> </w:t>
            </w:r>
            <w:r w:rsidRPr="00D839FF">
              <w:rPr>
                <w:rFonts w:cs="Arial"/>
                <w:i/>
                <w:lang w:eastAsia="sv-SE"/>
              </w:rPr>
              <w:t xml:space="preserve">RRCSetup, RRCRelease, RRCRelease </w:t>
            </w:r>
            <w:r w:rsidRPr="00D839FF">
              <w:rPr>
                <w:rFonts w:cs="Arial"/>
                <w:lang w:eastAsia="sv-SE"/>
              </w:rPr>
              <w:t>with</w:t>
            </w:r>
            <w:r w:rsidRPr="00D839FF">
              <w:rPr>
                <w:rFonts w:cs="Arial"/>
                <w:i/>
                <w:lang w:eastAsia="sv-SE"/>
              </w:rPr>
              <w:t xml:space="preserve"> suspendConfig</w:t>
            </w:r>
            <w:r w:rsidRPr="00D839FF">
              <w:rPr>
                <w:rFonts w:cs="Arial"/>
                <w:lang w:eastAsia="sv-SE"/>
              </w:rPr>
              <w:t xml:space="preserve"> or </w:t>
            </w:r>
            <w:r w:rsidRPr="00D839FF">
              <w:rPr>
                <w:rFonts w:cs="Arial"/>
                <w:i/>
                <w:lang w:eastAsia="sv-SE"/>
              </w:rPr>
              <w:t>RRCReject</w:t>
            </w:r>
            <w:r w:rsidRPr="00D839FF">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492E8760" w14:textId="77777777" w:rsidR="009656DF" w:rsidRPr="00D839FF" w:rsidRDefault="009656DF" w:rsidP="00DC5638">
            <w:pPr>
              <w:pStyle w:val="TAL"/>
              <w:rPr>
                <w:lang w:eastAsia="en-GB"/>
              </w:rPr>
            </w:pPr>
            <w:r w:rsidRPr="00D839FF">
              <w:rPr>
                <w:rFonts w:cs="Arial"/>
                <w:szCs w:val="18"/>
                <w:lang w:eastAsia="sv-SE"/>
              </w:rPr>
              <w:t>Perform the actions as specified in 5.3.13.5.</w:t>
            </w:r>
          </w:p>
        </w:tc>
      </w:tr>
    </w:tbl>
    <w:p w14:paraId="05BAF995" w14:textId="77777777" w:rsidR="009656DF" w:rsidRDefault="009656DF" w:rsidP="009656DF">
      <w:pPr>
        <w:spacing w:before="120"/>
        <w:rPr>
          <w:rFonts w:eastAsiaTheme="minorEastAsia"/>
        </w:rPr>
      </w:pPr>
    </w:p>
    <w:p w14:paraId="71056E71" w14:textId="77777777" w:rsidR="009656DF" w:rsidRDefault="009656DF" w:rsidP="009656DF">
      <w:pPr>
        <w:spacing w:before="120"/>
        <w:rPr>
          <w:rFonts w:eastAsiaTheme="minorEastAsia"/>
        </w:rPr>
      </w:pPr>
      <w:r>
        <w:t>Rapporteur recommend further discussion on whether these timers should be extended to reduce the risk of failures, considering they were originally designed for the Uu hop and we will now also be supporting three additional SL hops.</w:t>
      </w:r>
    </w:p>
    <w:p w14:paraId="1672266B" w14:textId="77777777" w:rsidR="00052726" w:rsidRPr="00597E9D" w:rsidRDefault="00052726" w:rsidP="00052726">
      <w:pPr>
        <w:spacing w:before="120"/>
        <w:rPr>
          <w:ins w:id="15" w:author="Huawei - Jagdeep" w:date="2025-07-31T19:34:00Z"/>
          <w:rFonts w:eastAsiaTheme="minorEastAsia"/>
          <w:b/>
          <w:bCs/>
        </w:rPr>
      </w:pPr>
      <w:ins w:id="16" w:author="Huawei - Jagdeep" w:date="2025-07-31T19:34:00Z">
        <w:r w:rsidRPr="00597E9D">
          <w:rPr>
            <w:rFonts w:eastAsiaTheme="minorEastAsia"/>
            <w:b/>
            <w:bCs/>
          </w:rPr>
          <w:t xml:space="preserve">Status: Closed. </w:t>
        </w:r>
      </w:ins>
    </w:p>
    <w:p w14:paraId="34388DA5" w14:textId="77777777" w:rsidR="00052726" w:rsidRDefault="00052726" w:rsidP="00052726">
      <w:pPr>
        <w:spacing w:before="120"/>
        <w:rPr>
          <w:ins w:id="17" w:author="Huawei - Jagdeep" w:date="2025-07-31T19:34:00Z"/>
          <w:rFonts w:eastAsiaTheme="minorEastAsia"/>
        </w:rPr>
      </w:pPr>
      <w:ins w:id="18" w:author="Huawei - Jagdeep" w:date="2025-07-31T19:34:00Z">
        <w:r>
          <w:rPr>
            <w:rFonts w:eastAsiaTheme="minorEastAsia"/>
          </w:rPr>
          <w:t>The following agreements were made in RAN 2 # 130 to address the above open issues.</w:t>
        </w:r>
      </w:ins>
    </w:p>
    <w:p w14:paraId="4C6382B6" w14:textId="77777777" w:rsidR="00052726" w:rsidRDefault="00052726" w:rsidP="00052726">
      <w:pPr>
        <w:pStyle w:val="Doc-text2"/>
        <w:pBdr>
          <w:top w:val="single" w:sz="4" w:space="1" w:color="auto"/>
          <w:left w:val="single" w:sz="4" w:space="4" w:color="auto"/>
          <w:bottom w:val="single" w:sz="4" w:space="1" w:color="auto"/>
          <w:right w:val="single" w:sz="4" w:space="4" w:color="auto"/>
        </w:pBdr>
        <w:ind w:left="363"/>
      </w:pPr>
      <w:bookmarkStart w:id="19" w:name="_Hlk204883315"/>
      <w:r>
        <w:t>Agreement:</w:t>
      </w:r>
    </w:p>
    <w:p w14:paraId="209A62BA" w14:textId="77777777" w:rsidR="00052726" w:rsidRDefault="00052726" w:rsidP="00052726">
      <w:pPr>
        <w:pStyle w:val="Doc-text2"/>
        <w:pBdr>
          <w:top w:val="single" w:sz="4" w:space="1" w:color="auto"/>
          <w:left w:val="single" w:sz="4" w:space="4" w:color="auto"/>
          <w:bottom w:val="single" w:sz="4" w:space="1" w:color="auto"/>
          <w:right w:val="single" w:sz="4" w:space="4" w:color="auto"/>
        </w:pBdr>
        <w:ind w:left="363"/>
      </w:pPr>
      <w:r>
        <w:t>Extend the T300, T301 and T319 timers for multi-hop U2N relay operation.  The UE and gNB multiply the signalled timer value by the hop count.</w:t>
      </w:r>
    </w:p>
    <w:bookmarkEnd w:id="19"/>
    <w:p w14:paraId="786AD06B" w14:textId="77777777" w:rsidR="009656DF" w:rsidRDefault="009656DF" w:rsidP="009656DF">
      <w:pPr>
        <w:spacing w:before="120"/>
        <w:rPr>
          <w:rFonts w:eastAsiaTheme="minorEastAsia"/>
        </w:rPr>
      </w:pPr>
    </w:p>
    <w:p w14:paraId="34CAA450" w14:textId="77777777" w:rsidR="009656DF" w:rsidRPr="00817741" w:rsidRDefault="009656DF" w:rsidP="009656DF">
      <w:pPr>
        <w:rPr>
          <w:b/>
          <w:bCs/>
          <w:lang w:eastAsia="sv-SE"/>
        </w:rPr>
      </w:pPr>
      <w:r w:rsidRPr="006E549E">
        <w:rPr>
          <w:b/>
          <w:bCs/>
          <w:u w:val="single"/>
          <w:lang w:eastAsia="sv-SE"/>
        </w:rPr>
        <w:t>Open issue RRC-</w:t>
      </w:r>
      <w:r>
        <w:rPr>
          <w:b/>
          <w:bCs/>
          <w:u w:val="single"/>
          <w:lang w:eastAsia="sv-SE"/>
        </w:rPr>
        <w:t>5</w:t>
      </w:r>
      <w:r w:rsidRPr="006E549E">
        <w:rPr>
          <w:b/>
          <w:bCs/>
          <w:u w:val="single"/>
          <w:lang w:eastAsia="sv-SE"/>
        </w:rPr>
        <w:t>:</w:t>
      </w:r>
      <w:r w:rsidRPr="009C7047">
        <w:rPr>
          <w:b/>
          <w:bCs/>
          <w:u w:val="single"/>
          <w:lang w:eastAsia="sv-SE"/>
        </w:rPr>
        <w:t xml:space="preserve"> </w:t>
      </w:r>
      <w:r w:rsidRPr="00880E33">
        <w:rPr>
          <w:b/>
          <w:bCs/>
          <w:u w:val="single"/>
          <w:lang w:eastAsia="sv-SE"/>
        </w:rPr>
        <w:t>NotificationMessageSidelink message</w:t>
      </w:r>
      <w:r>
        <w:rPr>
          <w:b/>
          <w:bCs/>
          <w:u w:val="single"/>
          <w:lang w:eastAsia="sv-SE"/>
        </w:rPr>
        <w:t xml:space="preserve"> handling</w:t>
      </w:r>
    </w:p>
    <w:p w14:paraId="5D0E6C40" w14:textId="77777777" w:rsidR="009656DF" w:rsidRDefault="009656DF" w:rsidP="009656DF">
      <w:pPr>
        <w:spacing w:before="120"/>
      </w:pPr>
      <w:r>
        <w:t xml:space="preserve">In the previous meeting, there was considerable discussion about sending the </w:t>
      </w:r>
      <w:r>
        <w:rPr>
          <w:rStyle w:val="Emphasis"/>
        </w:rPr>
        <w:t>NotificationMessageSidelink</w:t>
      </w:r>
      <w:r>
        <w:t xml:space="preserve"> to child UEs. However, we were still unable to reach a conclusion on whether this message can be sent in all scenarios, and whether it should be a forwarded copy of the original notification (with the same cause) or a regenerated message from the intermediate relay, reflecting its own cause based on its reaction.</w:t>
      </w:r>
    </w:p>
    <w:p w14:paraId="0D5BAF44" w14:textId="77777777" w:rsidR="009656DF" w:rsidRDefault="009656DF" w:rsidP="009656DF">
      <w:pPr>
        <w:spacing w:before="120"/>
        <w:rPr>
          <w:rFonts w:eastAsiaTheme="minorEastAsia"/>
        </w:rPr>
      </w:pPr>
      <w:r>
        <w:rPr>
          <w:rFonts w:cs="Arial"/>
        </w:rPr>
        <w:t xml:space="preserve"> The relevant agreements from the previous meeting are listed below.</w:t>
      </w:r>
    </w:p>
    <w:p w14:paraId="115F7948" w14:textId="77777777" w:rsidR="009656DF" w:rsidRDefault="009656DF" w:rsidP="009656DF">
      <w:pPr>
        <w:pStyle w:val="Doc-text2"/>
        <w:ind w:left="0" w:firstLine="0"/>
        <w:rPr>
          <w:rFonts w:eastAsiaTheme="minorEastAsia"/>
          <w:lang w:eastAsia="zh-CN"/>
        </w:rPr>
      </w:pPr>
      <w:r w:rsidRPr="00060E7B">
        <w:rPr>
          <w:rFonts w:eastAsiaTheme="minorEastAsia"/>
          <w:noProof/>
          <w:lang w:eastAsia="zh-CN"/>
        </w:rPr>
        <w:lastRenderedPageBreak/>
        <mc:AlternateContent>
          <mc:Choice Requires="wps">
            <w:drawing>
              <wp:inline distT="0" distB="0" distL="0" distR="0" wp14:anchorId="7155F23A" wp14:editId="093A9EF3">
                <wp:extent cx="6127750" cy="2209800"/>
                <wp:effectExtent l="0" t="0" r="25400" b="19050"/>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2209800"/>
                        </a:xfrm>
                        <a:prstGeom prst="rect">
                          <a:avLst/>
                        </a:prstGeom>
                        <a:solidFill>
                          <a:srgbClr val="FFFFFF"/>
                        </a:solidFill>
                        <a:ln w="9525">
                          <a:solidFill>
                            <a:srgbClr val="000000"/>
                          </a:solidFill>
                          <a:miter lim="800000"/>
                          <a:headEnd/>
                          <a:tailEnd/>
                        </a:ln>
                      </wps:spPr>
                      <wps:txbx>
                        <w:txbxContent>
                          <w:p w14:paraId="5AD359CF" w14:textId="77777777" w:rsidR="009656DF" w:rsidRPr="00041BD4" w:rsidRDefault="009656DF" w:rsidP="009656DF">
                            <w:pPr>
                              <w:rPr>
                                <w:rFonts w:eastAsiaTheme="minorEastAsia"/>
                              </w:rPr>
                            </w:pPr>
                            <w:r w:rsidRPr="00041BD4">
                              <w:rPr>
                                <w:rFonts w:eastAsiaTheme="minorEastAsia" w:hint="eastAsia"/>
                              </w:rPr>
                              <w:t>RAN2#129</w:t>
                            </w:r>
                            <w:r w:rsidRPr="00041BD4">
                              <w:rPr>
                                <w:rFonts w:eastAsiaTheme="minorEastAsia"/>
                              </w:rPr>
                              <w:t xml:space="preserve"> bis</w:t>
                            </w:r>
                          </w:p>
                          <w:p w14:paraId="792940D9" w14:textId="77777777" w:rsidR="009656DF" w:rsidRPr="00041BD4" w:rsidRDefault="009656DF" w:rsidP="009656DF">
                            <w:pPr>
                              <w:pStyle w:val="ListParagraph"/>
                              <w:numPr>
                                <w:ilvl w:val="0"/>
                                <w:numId w:val="10"/>
                              </w:numPr>
                              <w:rPr>
                                <w:rFonts w:ascii="Arial" w:hAnsi="Arial" w:cs="Arial"/>
                                <w:sz w:val="20"/>
                                <w:szCs w:val="20"/>
                              </w:rPr>
                            </w:pPr>
                            <w:r w:rsidRPr="00041BD4">
                              <w:rPr>
                                <w:rFonts w:ascii="Arial" w:hAnsi="Arial" w:cs="Arial"/>
                                <w:sz w:val="20"/>
                                <w:szCs w:val="20"/>
                              </w:rPr>
                              <w:t>When the intermediate relay UE receives a notification message from the last relay UE indicating a failure on Uu, the intermediate relay UE may transmit a notification message downstream (towards the remote UE).  FFS if the notification message is a forwarded copy of the original notification (same cause) or a regenerated message from the intermediate relay (cause might reflect its own reaction such as relay reselection or re-establishment).  This does not change the agreement that it is up to relay implementation whether to release the downstream link, and if the link is released there is no downstream notification message.</w:t>
                            </w:r>
                          </w:p>
                          <w:p w14:paraId="3EA9BF31" w14:textId="77777777" w:rsidR="009656DF" w:rsidRPr="00041BD4" w:rsidRDefault="009656DF" w:rsidP="009656DF">
                            <w:pPr>
                              <w:pStyle w:val="ListParagraph"/>
                              <w:numPr>
                                <w:ilvl w:val="0"/>
                                <w:numId w:val="10"/>
                              </w:numPr>
                              <w:rPr>
                                <w:rFonts w:ascii="Arial" w:hAnsi="Arial" w:cs="Arial"/>
                                <w:sz w:val="20"/>
                                <w:szCs w:val="20"/>
                              </w:rPr>
                            </w:pPr>
                            <w:r w:rsidRPr="00041BD4">
                              <w:rPr>
                                <w:rFonts w:ascii="Arial" w:hAnsi="Arial" w:cs="Arial"/>
                                <w:sz w:val="20"/>
                                <w:szCs w:val="20"/>
                              </w:rPr>
                              <w:t>FFS detailed information in the indication and child UE handling.</w:t>
                            </w:r>
                          </w:p>
                          <w:p w14:paraId="1118861B" w14:textId="77777777" w:rsidR="009656DF" w:rsidRPr="00041BD4" w:rsidRDefault="009656DF" w:rsidP="009656DF">
                            <w:pPr>
                              <w:pStyle w:val="ListParagraph"/>
                              <w:numPr>
                                <w:ilvl w:val="0"/>
                                <w:numId w:val="10"/>
                              </w:numPr>
                              <w:rPr>
                                <w:rFonts w:ascii="Arial" w:hAnsi="Arial" w:cs="Arial"/>
                                <w:sz w:val="20"/>
                                <w:szCs w:val="20"/>
                              </w:rPr>
                            </w:pPr>
                            <w:r w:rsidRPr="00041BD4">
                              <w:rPr>
                                <w:rFonts w:ascii="Arial" w:hAnsi="Arial" w:cs="Arial"/>
                                <w:sz w:val="20"/>
                                <w:szCs w:val="20"/>
                              </w:rPr>
                              <w:t>FFS if there are exceptional cases where the indication can be suppressed, e.g., reselection under the same serving cell without changing the hop count.</w:t>
                            </w:r>
                          </w:p>
                          <w:p w14:paraId="74DD8256" w14:textId="77777777" w:rsidR="009656DF" w:rsidRPr="00041BD4" w:rsidRDefault="009656DF" w:rsidP="009656DF">
                            <w:pPr>
                              <w:pStyle w:val="ListParagraph"/>
                              <w:numPr>
                                <w:ilvl w:val="0"/>
                                <w:numId w:val="10"/>
                              </w:numPr>
                              <w:rPr>
                                <w:rFonts w:ascii="Arial" w:hAnsi="Arial" w:cs="Arial"/>
                                <w:sz w:val="20"/>
                                <w:szCs w:val="20"/>
                              </w:rPr>
                            </w:pPr>
                            <w:r w:rsidRPr="00041BD4">
                              <w:rPr>
                                <w:rFonts w:ascii="Arial" w:hAnsi="Arial" w:cs="Arial"/>
                                <w:sz w:val="20"/>
                                <w:szCs w:val="20"/>
                              </w:rPr>
                              <w:t>FFS if the notification message is used or we rely on upper layer signalling (e.g., discovery).</w:t>
                            </w:r>
                          </w:p>
                        </w:txbxContent>
                      </wps:txbx>
                      <wps:bodyPr rot="0" vert="horz" wrap="square" lIns="91440" tIns="45720" rIns="91440" bIns="45720" anchor="t" anchorCtr="0">
                        <a:noAutofit/>
                      </wps:bodyPr>
                    </wps:wsp>
                  </a:graphicData>
                </a:graphic>
              </wp:inline>
            </w:drawing>
          </mc:Choice>
          <mc:Fallback>
            <w:pict>
              <v:shape w14:anchorId="7155F23A" id="_x0000_s1030" type="#_x0000_t202" style="width:482.5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">
                <v:textbox>
                  <w:txbxContent>
                    <w:p w14:paraId="5AD359CF" w14:textId="77777777" w:rsidR="009656DF" w:rsidRPr="00041BD4" w:rsidRDefault="009656DF" w:rsidP="009656DF">
                      <w:pPr>
                        <w:rPr>
                          <w:rFonts w:eastAsiaTheme="minorEastAsia"/>
                        </w:rPr>
                      </w:pPr>
                      <w:r w:rsidRPr="00041BD4">
                        <w:rPr>
                          <w:rFonts w:eastAsiaTheme="minorEastAsia" w:hint="eastAsia"/>
                        </w:rPr>
                        <w:t>RAN2#129</w:t>
                      </w:r>
                      <w:r w:rsidRPr="00041BD4">
                        <w:rPr>
                          <w:rFonts w:eastAsiaTheme="minorEastAsia"/>
                        </w:rPr>
                        <w:t xml:space="preserve"> bis</w:t>
                      </w:r>
                    </w:p>
                    <w:p w14:paraId="792940D9" w14:textId="77777777" w:rsidR="009656DF" w:rsidRPr="00041BD4" w:rsidRDefault="009656DF" w:rsidP="009656DF">
                      <w:pPr>
                        <w:pStyle w:val="ListParagraph"/>
                        <w:numPr>
                          <w:ilvl w:val="0"/>
                          <w:numId w:val="10"/>
                        </w:numPr>
                        <w:rPr>
                          <w:rFonts w:ascii="Arial" w:hAnsi="Arial" w:cs="Arial"/>
                          <w:sz w:val="20"/>
                          <w:szCs w:val="20"/>
                        </w:rPr>
                      </w:pPr>
                      <w:r w:rsidRPr="00041BD4">
                        <w:rPr>
                          <w:rFonts w:ascii="Arial" w:hAnsi="Arial" w:cs="Arial"/>
                          <w:sz w:val="20"/>
                          <w:szCs w:val="20"/>
                        </w:rPr>
                        <w:t>When the intermediate relay UE receives a notification message from the last relay UE indicating a failure on Uu, the intermediate relay UE may transmit a notification message downstream (towards the remote UE).  FFS if the notification message is a forwarded copy of the original notification (same cause) or a regenerated message from the intermediate relay (cause might reflect its own reaction such as relay reselection or re-establishment).  This does not change the agreement that it is up to relay implementation whether to release the downstream link, and if the link is released there is no downstream notification message.</w:t>
                      </w:r>
                    </w:p>
                    <w:p w14:paraId="3EA9BF31" w14:textId="77777777" w:rsidR="009656DF" w:rsidRPr="00041BD4" w:rsidRDefault="009656DF" w:rsidP="009656DF">
                      <w:pPr>
                        <w:pStyle w:val="ListParagraph"/>
                        <w:numPr>
                          <w:ilvl w:val="0"/>
                          <w:numId w:val="10"/>
                        </w:numPr>
                        <w:rPr>
                          <w:rFonts w:ascii="Arial" w:hAnsi="Arial" w:cs="Arial"/>
                          <w:sz w:val="20"/>
                          <w:szCs w:val="20"/>
                        </w:rPr>
                      </w:pPr>
                      <w:r w:rsidRPr="00041BD4">
                        <w:rPr>
                          <w:rFonts w:ascii="Arial" w:hAnsi="Arial" w:cs="Arial"/>
                          <w:sz w:val="20"/>
                          <w:szCs w:val="20"/>
                        </w:rPr>
                        <w:t>FFS detailed information in the indication and child UE handling.</w:t>
                      </w:r>
                    </w:p>
                    <w:p w14:paraId="1118861B" w14:textId="77777777" w:rsidR="009656DF" w:rsidRPr="00041BD4" w:rsidRDefault="009656DF" w:rsidP="009656DF">
                      <w:pPr>
                        <w:pStyle w:val="ListParagraph"/>
                        <w:numPr>
                          <w:ilvl w:val="0"/>
                          <w:numId w:val="10"/>
                        </w:numPr>
                        <w:rPr>
                          <w:rFonts w:ascii="Arial" w:hAnsi="Arial" w:cs="Arial"/>
                          <w:sz w:val="20"/>
                          <w:szCs w:val="20"/>
                        </w:rPr>
                      </w:pPr>
                      <w:r w:rsidRPr="00041BD4">
                        <w:rPr>
                          <w:rFonts w:ascii="Arial" w:hAnsi="Arial" w:cs="Arial"/>
                          <w:sz w:val="20"/>
                          <w:szCs w:val="20"/>
                        </w:rPr>
                        <w:t>FFS if there are exceptional cases where the indication can be suppressed, e.g., reselection under the same serving cell without changing the hop count.</w:t>
                      </w:r>
                    </w:p>
                    <w:p w14:paraId="74DD8256" w14:textId="77777777" w:rsidR="009656DF" w:rsidRPr="00041BD4" w:rsidRDefault="009656DF" w:rsidP="009656DF">
                      <w:pPr>
                        <w:pStyle w:val="ListParagraph"/>
                        <w:numPr>
                          <w:ilvl w:val="0"/>
                          <w:numId w:val="10"/>
                        </w:numPr>
                        <w:rPr>
                          <w:rFonts w:ascii="Arial" w:hAnsi="Arial" w:cs="Arial"/>
                          <w:sz w:val="20"/>
                          <w:szCs w:val="20"/>
                        </w:rPr>
                      </w:pPr>
                      <w:r w:rsidRPr="00041BD4">
                        <w:rPr>
                          <w:rFonts w:ascii="Arial" w:hAnsi="Arial" w:cs="Arial"/>
                          <w:sz w:val="20"/>
                          <w:szCs w:val="20"/>
                        </w:rPr>
                        <w:t>FFS if the notification message is used or we rely on upper layer signalling (e.g., discovery).</w:t>
                      </w:r>
                    </w:p>
                  </w:txbxContent>
                </v:textbox>
                <w10:anchorlock/>
              </v:shape>
            </w:pict>
          </mc:Fallback>
        </mc:AlternateContent>
      </w:r>
    </w:p>
    <w:p w14:paraId="16BC6DC4" w14:textId="77777777" w:rsidR="009656DF" w:rsidRDefault="009656DF" w:rsidP="009656DF">
      <w:pPr>
        <w:pStyle w:val="Doc-text2"/>
        <w:spacing w:beforeLines="50" w:before="120"/>
        <w:ind w:left="0" w:firstLine="0"/>
        <w:jc w:val="both"/>
        <w:rPr>
          <w:rFonts w:eastAsiaTheme="minorEastAsia"/>
        </w:rPr>
      </w:pPr>
      <w:r w:rsidRPr="003557C8">
        <w:rPr>
          <w:rFonts w:eastAsiaTheme="minorEastAsia"/>
        </w:rPr>
        <w:t xml:space="preserve">In the current specification, for example, when an L2 U2N Relay UE receives a reconfigurationWithSync, it either notifies the upper layers (to trigger the release of the PC5 unicast link) or sends a NotificationMessageSidelink message to the connected L2 U2N Remote UE(s). </w:t>
      </w:r>
      <w:r>
        <w:rPr>
          <w:rFonts w:eastAsiaTheme="minorEastAsia"/>
        </w:rPr>
        <w:t>It is then up to the remote UE to take appropriate action to recover from the situation.</w:t>
      </w:r>
    </w:p>
    <w:p w14:paraId="55CBAAEE" w14:textId="77777777" w:rsidR="009656DF" w:rsidRDefault="009656DF" w:rsidP="009656DF">
      <w:pPr>
        <w:pStyle w:val="Doc-text2"/>
        <w:spacing w:beforeLines="50" w:before="120"/>
        <w:ind w:left="0" w:firstLine="0"/>
        <w:jc w:val="both"/>
        <w:rPr>
          <w:rFonts w:eastAsiaTheme="minorEastAsia"/>
        </w:rPr>
      </w:pPr>
      <w:r w:rsidRPr="0008240A">
        <w:rPr>
          <w:rFonts w:eastAsiaTheme="minorEastAsia"/>
          <w:noProof/>
        </w:rPr>
        <mc:AlternateContent>
          <mc:Choice Requires="wps">
            <w:drawing>
              <wp:inline distT="0" distB="0" distL="0" distR="0" wp14:anchorId="28F077C4" wp14:editId="2C2F697B">
                <wp:extent cx="6120765" cy="591820"/>
                <wp:effectExtent l="0" t="0" r="13335" b="1778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1820"/>
                        </a:xfrm>
                        <a:prstGeom prst="rect">
                          <a:avLst/>
                        </a:prstGeom>
                        <a:solidFill>
                          <a:srgbClr val="FFFFFF"/>
                        </a:solidFill>
                        <a:ln w="9525">
                          <a:solidFill>
                            <a:srgbClr val="000000"/>
                          </a:solidFill>
                          <a:miter lim="800000"/>
                          <a:headEnd/>
                          <a:tailEnd/>
                        </a:ln>
                      </wps:spPr>
                      <wps:txbx>
                        <w:txbxContent>
                          <w:p w14:paraId="131F7B8B" w14:textId="77777777" w:rsidR="009656DF" w:rsidRDefault="009656DF" w:rsidP="009656DF">
                            <w:r w:rsidRPr="006D0C02">
                              <w:t>Upon L2 U2N Relay UE receiving</w:t>
                            </w:r>
                            <w:r w:rsidRPr="006D0C02">
                              <w:rPr>
                                <w:i/>
                              </w:rPr>
                              <w:t xml:space="preserve"> reconfigurationWithSync</w:t>
                            </w:r>
                            <w:r w:rsidRPr="006D0C02">
                              <w:t xml:space="preserve">, it either indicates to upper layers (to trigger PC5 unicast link release) or sends </w:t>
                            </w:r>
                            <w:r w:rsidRPr="006D0C02">
                              <w:rPr>
                                <w:i/>
                              </w:rPr>
                              <w:t>NotificationMessageSidelink</w:t>
                            </w:r>
                            <w:r w:rsidRPr="006D0C02">
                              <w:t xml:space="preserve"> message to the connected L2 U2N Remote UE(s) in accordance with 5.8.9.10.</w:t>
                            </w:r>
                          </w:p>
                        </w:txbxContent>
                      </wps:txbx>
                      <wps:bodyPr rot="0" vert="horz" wrap="square" lIns="91440" tIns="45720" rIns="91440" bIns="45720" anchor="t" anchorCtr="0">
                        <a:noAutofit/>
                      </wps:bodyPr>
                    </wps:wsp>
                  </a:graphicData>
                </a:graphic>
              </wp:inline>
            </w:drawing>
          </mc:Choice>
          <mc:Fallback>
            <w:pict>
              <v:shape w14:anchorId="28F077C4" id="_x0000_s1031" type="#_x0000_t202" style="width:481.95pt;height:4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">
                <v:textbox>
                  <w:txbxContent>
                    <w:p w14:paraId="131F7B8B" w14:textId="77777777" w:rsidR="009656DF" w:rsidRDefault="009656DF" w:rsidP="009656DF">
                      <w:r w:rsidRPr="006D0C02">
                        <w:t>Upon L2 U2N Relay UE receiving</w:t>
                      </w:r>
                      <w:r w:rsidRPr="006D0C02">
                        <w:rPr>
                          <w:i/>
                        </w:rPr>
                        <w:t xml:space="preserve"> reconfigurationWithSync</w:t>
                      </w:r>
                      <w:r w:rsidRPr="006D0C02">
                        <w:t xml:space="preserve">, it either indicates to upper layers (to trigger PC5 unicast link release) or sends </w:t>
                      </w:r>
                      <w:r w:rsidRPr="006D0C02">
                        <w:rPr>
                          <w:i/>
                        </w:rPr>
                        <w:t>NotificationMessageSidelink</w:t>
                      </w:r>
                      <w:r w:rsidRPr="006D0C02">
                        <w:t xml:space="preserve"> message to the connected L2 U2N Remote UE(s) in accordance with 5.8.9.10.</w:t>
                      </w:r>
                    </w:p>
                  </w:txbxContent>
                </v:textbox>
                <w10:anchorlock/>
              </v:shape>
            </w:pict>
          </mc:Fallback>
        </mc:AlternateContent>
      </w:r>
    </w:p>
    <w:p w14:paraId="0169452E" w14:textId="77777777" w:rsidR="009656DF" w:rsidRDefault="009656DF" w:rsidP="009656DF"/>
    <w:p w14:paraId="3E8FAB96" w14:textId="77777777" w:rsidR="009656DF" w:rsidRDefault="009656DF" w:rsidP="009656DF">
      <w:r>
        <w:t>The rapporteur's view is that, first and foremost, the same principle should be extended to the multi-hop scenario as outlined below.</w:t>
      </w:r>
    </w:p>
    <w:p w14:paraId="28B663F9" w14:textId="77777777" w:rsidR="009656DF" w:rsidRDefault="009656DF" w:rsidP="009656DF">
      <w:r w:rsidRPr="006D0C02">
        <w:t>Upon L2 U2N Relay UE receiving</w:t>
      </w:r>
      <w:r w:rsidRPr="006D0C02">
        <w:rPr>
          <w:i/>
        </w:rPr>
        <w:t xml:space="preserve"> reconfigurationWithSync</w:t>
      </w:r>
      <w:r w:rsidRPr="006D0C02">
        <w:t>, it either indicates to upper layers (to trigger PC5 unicast link release</w:t>
      </w:r>
      <w:r>
        <w:t xml:space="preserve"> </w:t>
      </w:r>
      <w:r w:rsidRPr="00FF5039">
        <w:rPr>
          <w:color w:val="FF0000"/>
        </w:rPr>
        <w:t>with its connected downstream child UE(s)</w:t>
      </w:r>
      <w:r w:rsidRPr="006D0C02">
        <w:t xml:space="preserve">) or sends </w:t>
      </w:r>
      <w:r w:rsidRPr="006D0C02">
        <w:rPr>
          <w:i/>
        </w:rPr>
        <w:t>NotificationMessageSidelink</w:t>
      </w:r>
      <w:r w:rsidRPr="006D0C02">
        <w:t xml:space="preserve"> message to the connected L2 U2N Remote UE(s) </w:t>
      </w:r>
      <w:r w:rsidRPr="00FF5039">
        <w:rPr>
          <w:color w:val="FF0000"/>
        </w:rPr>
        <w:t>or to the connected downstream child UE(s)</w:t>
      </w:r>
      <w:r w:rsidRPr="003E5BEC">
        <w:t xml:space="preserve"> </w:t>
      </w:r>
      <w:r w:rsidRPr="006D0C02">
        <w:t>in accordance with 5.8.9.10.</w:t>
      </w:r>
    </w:p>
    <w:p w14:paraId="78261B86" w14:textId="77777777" w:rsidR="009656DF" w:rsidRDefault="009656DF" w:rsidP="009656DF">
      <w:pPr>
        <w:spacing w:before="120"/>
      </w:pPr>
      <w:r>
        <w:t xml:space="preserve">When an intermediate relay UE receives a </w:t>
      </w:r>
      <w:r w:rsidRPr="006D0C02">
        <w:rPr>
          <w:i/>
        </w:rPr>
        <w:t>NotificationMessageSidelink</w:t>
      </w:r>
      <w:r w:rsidRPr="006D0C02">
        <w:t xml:space="preserve"> message</w:t>
      </w:r>
      <w:r>
        <w:t xml:space="preserve"> from the parent, it has two options </w:t>
      </w:r>
    </w:p>
    <w:p w14:paraId="68FADC3D" w14:textId="77777777" w:rsidR="009656DF" w:rsidRDefault="009656DF" w:rsidP="009656DF">
      <w:pPr>
        <w:pStyle w:val="Doc-text2"/>
        <w:ind w:left="0" w:firstLine="0"/>
        <w:jc w:val="both"/>
      </w:pPr>
      <w:r>
        <w:rPr>
          <w:rStyle w:val="Strong"/>
        </w:rPr>
        <w:t>Option 1</w:t>
      </w:r>
      <w:r>
        <w:t xml:space="preserve"> – Forward a copy of the original notification (with the same cause) to its child UEs.</w:t>
      </w:r>
      <w:r>
        <w:br/>
      </w:r>
      <w:r>
        <w:rPr>
          <w:rStyle w:val="Strong"/>
        </w:rPr>
        <w:t>Option  2</w:t>
      </w:r>
      <w:r>
        <w:t xml:space="preserve">  –   Generate a new notification message and send it to the child UEs, with an updated cause that reflects its own response, such as relay reselection or re-establishment.</w:t>
      </w:r>
    </w:p>
    <w:p w14:paraId="7ADFF409" w14:textId="77777777" w:rsidR="009656DF" w:rsidRDefault="009656DF" w:rsidP="009656DF">
      <w:pPr>
        <w:pStyle w:val="Doc-text2"/>
        <w:ind w:left="0" w:firstLine="0"/>
        <w:jc w:val="both"/>
        <w:rPr>
          <w:rFonts w:eastAsiaTheme="minorEastAsia"/>
        </w:rPr>
      </w:pPr>
    </w:p>
    <w:p w14:paraId="7CA20257" w14:textId="77777777" w:rsidR="009656DF" w:rsidRDefault="009656DF" w:rsidP="009656DF">
      <w:pPr>
        <w:pStyle w:val="Doc-text2"/>
        <w:ind w:left="0" w:firstLine="0"/>
        <w:jc w:val="both"/>
        <w:rPr>
          <w:rFonts w:cs="Arial"/>
        </w:rPr>
      </w:pPr>
      <w:r>
        <w:t xml:space="preserve">The issue with Option 1 is that it will lead to </w:t>
      </w:r>
      <w:r>
        <w:rPr>
          <w:rStyle w:val="Strong"/>
        </w:rPr>
        <w:t>duplicate notifications</w:t>
      </w:r>
      <w:r>
        <w:t xml:space="preserve"> being sent by the intermediate relay UE: first, a forwarded copy of the parent’s original notification, and then a second notification reflecting the intermediate relay’s own actions. This redundancy is clearly undesirable as it does not provide the child UE with any additional information.</w:t>
      </w:r>
    </w:p>
    <w:p w14:paraId="6E40B438" w14:textId="77777777" w:rsidR="009656DF" w:rsidRDefault="009656DF" w:rsidP="009656DF">
      <w:pPr>
        <w:pStyle w:val="Doc-text2"/>
        <w:ind w:left="0" w:firstLine="0"/>
        <w:jc w:val="both"/>
        <w:rPr>
          <w:rFonts w:eastAsiaTheme="minorEastAsia"/>
          <w:lang w:eastAsia="zh-CN"/>
        </w:rPr>
      </w:pPr>
    </w:p>
    <w:p w14:paraId="434EC8D9" w14:textId="77777777" w:rsidR="009656DF" w:rsidRDefault="009656DF" w:rsidP="009656DF">
      <w:pPr>
        <w:pStyle w:val="Doc-text2"/>
        <w:ind w:left="0" w:firstLine="0"/>
        <w:jc w:val="both"/>
      </w:pPr>
      <w:r>
        <w:t xml:space="preserve">To avoid this, the </w:t>
      </w:r>
      <w:r w:rsidRPr="00C95673">
        <w:rPr>
          <w:rStyle w:val="Strong"/>
          <w:b w:val="0"/>
        </w:rPr>
        <w:t>Rapporteur suggests adopting Option 2</w:t>
      </w:r>
      <w:r>
        <w:t xml:space="preserve">, where the intermediate relay UE generates a new notification message. This message would reflect the relay's own status or reaction (e.g., relay reselection or re-establishment) and is always sent, allowing the Remote UE to take appropriate action based on the most relevant and current context of its parent UE. </w:t>
      </w:r>
    </w:p>
    <w:p w14:paraId="407BF417" w14:textId="77777777" w:rsidR="009656DF" w:rsidRDefault="009656DF" w:rsidP="009656DF">
      <w:pPr>
        <w:pStyle w:val="Doc-text2"/>
        <w:ind w:left="0" w:firstLine="0"/>
        <w:jc w:val="both"/>
      </w:pPr>
    </w:p>
    <w:p w14:paraId="6E4FE63A" w14:textId="2BCE4A7A" w:rsidR="009656DF" w:rsidRDefault="009656DF" w:rsidP="009656DF">
      <w:pPr>
        <w:pStyle w:val="Doc-text2"/>
        <w:ind w:left="0" w:firstLine="0"/>
        <w:jc w:val="both"/>
        <w:rPr>
          <w:b/>
        </w:rPr>
      </w:pPr>
      <w:r>
        <w:t xml:space="preserve">In </w:t>
      </w:r>
      <w:r w:rsidRPr="00C95673">
        <w:rPr>
          <w:rStyle w:val="Strong"/>
          <w:b w:val="0"/>
        </w:rPr>
        <w:t>Rapporteur</w:t>
      </w:r>
      <w:r>
        <w:rPr>
          <w:rStyle w:val="Strong"/>
          <w:b w:val="0"/>
        </w:rPr>
        <w:t xml:space="preserve"> view t</w:t>
      </w:r>
      <w:r>
        <w:t xml:space="preserve">his approach also aligns with the principles established in Rel-17 and helps minimize the impact on the specifications. The current CR is drafted based on this baseline approach to support the essential handling. If any enhancements are deemed necessary beyond the baseline, companies are encouraged to discuss them further </w:t>
      </w:r>
      <w:r w:rsidRPr="00DB5DF3">
        <w:rPr>
          <w:b/>
        </w:rPr>
        <w:t xml:space="preserve">along with text </w:t>
      </w:r>
      <w:r>
        <w:rPr>
          <w:b/>
        </w:rPr>
        <w:t xml:space="preserve">proposal </w:t>
      </w:r>
      <w:r w:rsidRPr="00DB5DF3">
        <w:rPr>
          <w:b/>
        </w:rPr>
        <w:t>for the enhancements at the next meeting</w:t>
      </w:r>
    </w:p>
    <w:p w14:paraId="240BFDDE" w14:textId="7A4E315D" w:rsidR="00DB3AB0" w:rsidRDefault="00DB3AB0" w:rsidP="009656DF">
      <w:pPr>
        <w:pStyle w:val="Doc-text2"/>
        <w:ind w:left="0" w:firstLine="0"/>
        <w:jc w:val="both"/>
      </w:pPr>
    </w:p>
    <w:p w14:paraId="46775C5E" w14:textId="08302A89" w:rsidR="00052726" w:rsidRPr="00597E9D" w:rsidRDefault="00052726" w:rsidP="00052726">
      <w:pPr>
        <w:spacing w:before="120"/>
        <w:rPr>
          <w:ins w:id="20" w:author="Huawei - Jagdeep" w:date="2025-07-31T19:34:00Z"/>
          <w:rFonts w:eastAsiaTheme="minorEastAsia"/>
          <w:b/>
          <w:bCs/>
        </w:rPr>
      </w:pPr>
      <w:ins w:id="21" w:author="Huawei - Jagdeep" w:date="2025-07-31T19:34:00Z">
        <w:r w:rsidRPr="00597E9D">
          <w:rPr>
            <w:rFonts w:eastAsiaTheme="minorEastAsia"/>
            <w:b/>
            <w:bCs/>
          </w:rPr>
          <w:t xml:space="preserve">Status: </w:t>
        </w:r>
      </w:ins>
      <w:ins w:id="22" w:author="Huawei - Jagdeep" w:date="2025-08-11T08:48:00Z">
        <w:r w:rsidR="004A1090">
          <w:rPr>
            <w:rFonts w:eastAsiaTheme="minorEastAsia"/>
            <w:b/>
            <w:bCs/>
          </w:rPr>
          <w:t>Open</w:t>
        </w:r>
      </w:ins>
      <w:ins w:id="23" w:author="Huawei - Jagdeep" w:date="2025-07-31T19:34:00Z">
        <w:r w:rsidRPr="00597E9D">
          <w:rPr>
            <w:rFonts w:eastAsiaTheme="minorEastAsia"/>
            <w:b/>
            <w:bCs/>
          </w:rPr>
          <w:t xml:space="preserve">. </w:t>
        </w:r>
      </w:ins>
    </w:p>
    <w:p w14:paraId="6C1F5E88" w14:textId="2BD1AF5A" w:rsidR="00052726" w:rsidRDefault="00052726" w:rsidP="00052726">
      <w:pPr>
        <w:spacing w:before="120"/>
        <w:rPr>
          <w:ins w:id="24" w:author="Huawei - Jagdeep" w:date="2025-07-31T19:34:00Z"/>
          <w:rFonts w:eastAsiaTheme="minorEastAsia"/>
        </w:rPr>
      </w:pPr>
      <w:ins w:id="25" w:author="Huawei - Jagdeep" w:date="2025-07-31T19:34:00Z">
        <w:r>
          <w:rPr>
            <w:rFonts w:eastAsiaTheme="minorEastAsia"/>
          </w:rPr>
          <w:t>The following agreements were made in RAN 2 # 130</w:t>
        </w:r>
      </w:ins>
      <w:ins w:id="26" w:author="Huawei - Jagdeep" w:date="2025-08-11T08:58:00Z">
        <w:r w:rsidR="00032AA5">
          <w:rPr>
            <w:rFonts w:eastAsiaTheme="minorEastAsia"/>
          </w:rPr>
          <w:t xml:space="preserve"> related to this aspect, However there couple of issues that needs further discussion</w:t>
        </w:r>
      </w:ins>
      <w:ins w:id="27" w:author="Huawei - Jagdeep" w:date="2025-07-31T19:34:00Z">
        <w:r>
          <w:rPr>
            <w:rFonts w:eastAsiaTheme="minorEastAsia"/>
          </w:rPr>
          <w:t>.</w:t>
        </w:r>
      </w:ins>
    </w:p>
    <w:p w14:paraId="5EF3A70A" w14:textId="1FC130A0" w:rsidR="00A94163" w:rsidRDefault="00A94163" w:rsidP="00A94163">
      <w:pPr>
        <w:pStyle w:val="Doc-text2"/>
      </w:pPr>
    </w:p>
    <w:p w14:paraId="517327F1" w14:textId="49D01CC5" w:rsidR="00A94163" w:rsidRDefault="00A94163" w:rsidP="00A94163">
      <w:pPr>
        <w:pStyle w:val="Doc-text2"/>
      </w:pPr>
    </w:p>
    <w:p w14:paraId="4FEC91B3" w14:textId="77777777" w:rsidR="00A94163" w:rsidRDefault="00A94163" w:rsidP="00A94163">
      <w:pPr>
        <w:pStyle w:val="Doc-text2"/>
      </w:pPr>
    </w:p>
    <w:p w14:paraId="4FCF9702" w14:textId="77777777" w:rsidR="00A94163" w:rsidRDefault="00A94163" w:rsidP="00A94163">
      <w:pPr>
        <w:pStyle w:val="Doc-text2"/>
        <w:pBdr>
          <w:top w:val="single" w:sz="4" w:space="1" w:color="auto"/>
          <w:left w:val="single" w:sz="4" w:space="4" w:color="auto"/>
          <w:bottom w:val="single" w:sz="4" w:space="1" w:color="auto"/>
          <w:right w:val="single" w:sz="4" w:space="4" w:color="auto"/>
        </w:pBdr>
        <w:ind w:left="363"/>
      </w:pPr>
      <w:r>
        <w:t>Agreements:</w:t>
      </w:r>
    </w:p>
    <w:p w14:paraId="69E0FE6B" w14:textId="77777777" w:rsidR="00A94163" w:rsidRDefault="00A94163" w:rsidP="00A94163">
      <w:pPr>
        <w:pStyle w:val="Doc-text2"/>
        <w:pBdr>
          <w:top w:val="single" w:sz="4" w:space="1" w:color="auto"/>
          <w:left w:val="single" w:sz="4" w:space="4" w:color="auto"/>
          <w:bottom w:val="single" w:sz="4" w:space="1" w:color="auto"/>
          <w:right w:val="single" w:sz="4" w:space="4" w:color="auto"/>
        </w:pBdr>
        <w:ind w:left="363"/>
      </w:pPr>
      <w:r>
        <w:t>Notification is always sent for AS failure cases at the intermediate relay UE (e.g., upstream RLF that prevents the intermediate relay from having a path to the network), using the legacy mechanism.  FFS new cause values.</w:t>
      </w:r>
    </w:p>
    <w:p w14:paraId="778D2EC7" w14:textId="77777777" w:rsidR="00A94163" w:rsidRDefault="00A94163" w:rsidP="00A94163">
      <w:pPr>
        <w:pStyle w:val="Doc-text2"/>
        <w:pBdr>
          <w:top w:val="single" w:sz="4" w:space="1" w:color="auto"/>
          <w:left w:val="single" w:sz="4" w:space="4" w:color="auto"/>
          <w:bottom w:val="single" w:sz="4" w:space="1" w:color="auto"/>
          <w:right w:val="single" w:sz="4" w:space="4" w:color="auto"/>
        </w:pBdr>
        <w:ind w:left="363"/>
      </w:pPr>
      <w:r>
        <w:t>In principle, RAN2 consider that no AS-layer notification is sent by an intermediate relay UE in RRC_IDLE/RRC_INACTIVE when the AS-visible parameters that could affect relay reselection are not changed.  FFS which parameters are related.  This issue can be revisited if it is found that there are parameters not visible to the AS layer that would affect reselection and force the remote UE to be notified.</w:t>
      </w:r>
    </w:p>
    <w:p w14:paraId="7E48754F" w14:textId="77777777" w:rsidR="00A94163" w:rsidRDefault="00A94163" w:rsidP="00A94163">
      <w:pPr>
        <w:pStyle w:val="Doc-text2"/>
        <w:pBdr>
          <w:top w:val="single" w:sz="4" w:space="1" w:color="auto"/>
          <w:left w:val="single" w:sz="4" w:space="4" w:color="auto"/>
          <w:bottom w:val="single" w:sz="4" w:space="1" w:color="auto"/>
          <w:right w:val="single" w:sz="4" w:space="4" w:color="auto"/>
        </w:pBdr>
        <w:ind w:left="363"/>
      </w:pPr>
      <w:r>
        <w:t>FFS if notification behaviour can be optimized for intermediate relay UEs in RRC_CONNECTED.</w:t>
      </w:r>
    </w:p>
    <w:p w14:paraId="24C8B067" w14:textId="499AAB82" w:rsidR="00052726" w:rsidRDefault="00052726" w:rsidP="009656DF">
      <w:pPr>
        <w:pStyle w:val="Doc-text2"/>
        <w:ind w:left="0" w:firstLine="0"/>
        <w:jc w:val="both"/>
        <w:rPr>
          <w:ins w:id="28" w:author="Huawei - Jagdeep" w:date="2025-08-11T08:49:00Z"/>
        </w:rPr>
      </w:pPr>
    </w:p>
    <w:p w14:paraId="6C152F1E" w14:textId="3A145CB7" w:rsidR="00032AA5" w:rsidRDefault="004A1090" w:rsidP="004A1090">
      <w:pPr>
        <w:pStyle w:val="Doc-text2"/>
        <w:ind w:left="0" w:firstLine="0"/>
        <w:rPr>
          <w:ins w:id="29" w:author="Huawei - Jagdeep" w:date="2025-08-11T08:55:00Z"/>
        </w:rPr>
      </w:pPr>
      <w:ins w:id="30" w:author="Huawei - Jagdeep" w:date="2025-08-11T08:49:00Z">
        <w:r>
          <w:t>Additionally</w:t>
        </w:r>
      </w:ins>
      <w:ins w:id="31" w:author="Huawei - Jagdeep" w:date="2025-08-11T08:54:00Z">
        <w:r w:rsidR="00032AA5">
          <w:t xml:space="preserve"> there were following cases mentioned</w:t>
        </w:r>
      </w:ins>
      <w:ins w:id="32" w:author="Huawei - Jagdeep" w:date="2025-08-11T08:55:00Z">
        <w:r w:rsidR="00032AA5">
          <w:t xml:space="preserve"> </w:t>
        </w:r>
      </w:ins>
      <w:ins w:id="33" w:author="Huawei - Jagdeep" w:date="2025-08-11T08:59:00Z">
        <w:r w:rsidR="00032AA5">
          <w:t xml:space="preserve">the open issue list discussion </w:t>
        </w:r>
      </w:ins>
      <w:ins w:id="34" w:author="Huawei - Jagdeep" w:date="2025-08-11T08:55:00Z">
        <w:r w:rsidR="00032AA5">
          <w:t>which will need further discussion</w:t>
        </w:r>
      </w:ins>
      <w:ins w:id="35" w:author="Huawei - Jagdeep" w:date="2025-08-11T08:59:00Z">
        <w:r w:rsidR="00032AA5">
          <w:t xml:space="preserve"> during the next meeting</w:t>
        </w:r>
      </w:ins>
    </w:p>
    <w:p w14:paraId="6838C040" w14:textId="707024BA" w:rsidR="004A1090" w:rsidRDefault="00032AA5" w:rsidP="00032AA5">
      <w:pPr>
        <w:pStyle w:val="Doc-text2"/>
        <w:numPr>
          <w:ilvl w:val="0"/>
          <w:numId w:val="18"/>
        </w:numPr>
      </w:pPr>
      <w:ins w:id="36" w:author="Huawei - Jagdeep" w:date="2025-08-11T08:59:00Z">
        <w:r>
          <w:t>Regarding t</w:t>
        </w:r>
      </w:ins>
      <w:ins w:id="37" w:author="Huawei - Jagdeep" w:date="2025-08-11T08:49:00Z">
        <w:r w:rsidR="004A1090">
          <w:t>he relay UE in idle/inactive state, the relay UE will perform relay reselection and/or cell selection if the relay UE receives notification message/PC5-S release message from its parent relay UE, or detects PC5 RLF since the intermediate relay UE may be in the cell coverage. The ‘cell selection’ was not discussed before. Therefore, we need to further discuss ‘cell selection’ in the intermediate relay UE side. And the corresponding cause value proposed in this document also should be updated.</w:t>
        </w:r>
      </w:ins>
    </w:p>
    <w:p w14:paraId="7B07A19F" w14:textId="77777777" w:rsidR="004A1090" w:rsidRDefault="004A1090" w:rsidP="004A1090">
      <w:pPr>
        <w:pStyle w:val="Doc-text2"/>
        <w:ind w:left="363"/>
        <w:rPr>
          <w:ins w:id="38" w:author="Huawei - Jagdeep" w:date="2025-08-11T08:49:00Z"/>
        </w:rPr>
      </w:pPr>
    </w:p>
    <w:p w14:paraId="4DB27676" w14:textId="6674DEB4" w:rsidR="004A1090" w:rsidRDefault="004A1090" w:rsidP="00032AA5">
      <w:pPr>
        <w:pStyle w:val="Doc-text2"/>
        <w:numPr>
          <w:ilvl w:val="0"/>
          <w:numId w:val="18"/>
        </w:numPr>
        <w:jc w:val="both"/>
      </w:pPr>
      <w:ins w:id="39" w:author="Huawei - Jagdeep" w:date="2025-08-11T08:49:00Z">
        <w:r>
          <w:t>We may miss one case that the intermediate relay UE in idle/inactive/connected sate initiates notification message procedure due to the detection of PC5 RLF. The intermediate relay UE in idle/inactive state will perform relay reselection and/or cell selection upon detection of PC5 RLF.  The intermediate relay UE in connected state will perform re-establishment upon detection of PC5 RLF. Therefore, the proposal for cause value of ‘relay reselection’ and ‘re-establishment’ cannot work in this case. The suitable cause value could be ‘PC5 RLF’ in this case.</w:t>
        </w:r>
      </w:ins>
    </w:p>
    <w:p w14:paraId="005C7743" w14:textId="7657E7CE" w:rsidR="004A1090" w:rsidRDefault="004A1090" w:rsidP="004A1090">
      <w:pPr>
        <w:pStyle w:val="Doc-text2"/>
        <w:ind w:left="0" w:firstLine="0"/>
        <w:jc w:val="both"/>
      </w:pPr>
    </w:p>
    <w:p w14:paraId="3C723EBF" w14:textId="5DCA86AC" w:rsidR="00032AA5" w:rsidRDefault="004A1090" w:rsidP="00032AA5">
      <w:pPr>
        <w:pStyle w:val="Doc-text2"/>
        <w:ind w:left="0" w:firstLine="0"/>
        <w:jc w:val="both"/>
        <w:rPr>
          <w:ins w:id="40" w:author="Huawei - Jagdeep" w:date="2025-08-11T08:53:00Z"/>
          <w:b/>
        </w:rPr>
      </w:pPr>
      <w:ins w:id="41" w:author="Huawei - Jagdeep" w:date="2025-08-11T08:50:00Z">
        <w:r>
          <w:t xml:space="preserve">Companies </w:t>
        </w:r>
      </w:ins>
      <w:ins w:id="42" w:author="Huawei - Jagdeep" w:date="2025-08-11T08:53:00Z">
        <w:r w:rsidR="00032AA5">
          <w:t>a</w:t>
        </w:r>
        <w:r w:rsidR="00032AA5">
          <w:t xml:space="preserve">re encouraged to discuss </w:t>
        </w:r>
      </w:ins>
      <w:ins w:id="43" w:author="Huawei - Jagdeep" w:date="2025-08-11T08:56:00Z">
        <w:r w:rsidR="00032AA5">
          <w:t>the above two cases</w:t>
        </w:r>
      </w:ins>
      <w:ins w:id="44" w:author="Huawei - Jagdeep" w:date="2025-08-11T08:53:00Z">
        <w:r w:rsidR="00032AA5">
          <w:t xml:space="preserve"> further </w:t>
        </w:r>
        <w:r w:rsidR="00032AA5" w:rsidRPr="00DB5DF3">
          <w:rPr>
            <w:b/>
          </w:rPr>
          <w:t xml:space="preserve">along with text </w:t>
        </w:r>
        <w:r w:rsidR="00032AA5">
          <w:rPr>
            <w:b/>
          </w:rPr>
          <w:t xml:space="preserve">proposal </w:t>
        </w:r>
        <w:r w:rsidR="00032AA5" w:rsidRPr="00DB5DF3">
          <w:rPr>
            <w:b/>
          </w:rPr>
          <w:t>for the enhancements at the next meeting</w:t>
        </w:r>
      </w:ins>
    </w:p>
    <w:p w14:paraId="2564B8F5" w14:textId="05DDE827" w:rsidR="004A1090" w:rsidRDefault="004A1090" w:rsidP="004A1090">
      <w:pPr>
        <w:pStyle w:val="Doc-text2"/>
        <w:ind w:left="0" w:firstLine="0"/>
        <w:jc w:val="both"/>
      </w:pPr>
    </w:p>
    <w:p w14:paraId="0A40310A" w14:textId="77777777" w:rsidR="009656DF" w:rsidRDefault="009656DF" w:rsidP="009656DF">
      <w:pPr>
        <w:pStyle w:val="Doc-text2"/>
        <w:ind w:left="0" w:firstLine="0"/>
        <w:jc w:val="both"/>
      </w:pPr>
    </w:p>
    <w:p w14:paraId="5BA60ABF" w14:textId="77777777" w:rsidR="009656DF" w:rsidRPr="00817741" w:rsidRDefault="009656DF" w:rsidP="009656DF">
      <w:pPr>
        <w:rPr>
          <w:b/>
          <w:bCs/>
          <w:lang w:eastAsia="sv-SE"/>
        </w:rPr>
      </w:pPr>
      <w:r w:rsidRPr="006E549E">
        <w:rPr>
          <w:b/>
          <w:bCs/>
          <w:u w:val="single"/>
          <w:lang w:eastAsia="sv-SE"/>
        </w:rPr>
        <w:t>Open issue RRC-</w:t>
      </w:r>
      <w:r>
        <w:rPr>
          <w:b/>
          <w:bCs/>
          <w:u w:val="single"/>
          <w:lang w:eastAsia="sv-SE"/>
        </w:rPr>
        <w:t>6</w:t>
      </w:r>
      <w:r w:rsidRPr="006E549E">
        <w:rPr>
          <w:b/>
          <w:bCs/>
          <w:u w:val="single"/>
          <w:lang w:eastAsia="sv-SE"/>
        </w:rPr>
        <w:t>:</w:t>
      </w:r>
      <w:r w:rsidRPr="009C7047">
        <w:rPr>
          <w:b/>
          <w:bCs/>
          <w:u w:val="single"/>
          <w:lang w:eastAsia="sv-SE"/>
        </w:rPr>
        <w:t xml:space="preserve"> </w:t>
      </w:r>
      <w:r>
        <w:rPr>
          <w:b/>
          <w:bCs/>
          <w:u w:val="single"/>
          <w:lang w:eastAsia="sv-SE"/>
        </w:rPr>
        <w:t>D</w:t>
      </w:r>
      <w:r w:rsidRPr="00C764A7">
        <w:rPr>
          <w:b/>
          <w:bCs/>
          <w:u w:val="single"/>
          <w:lang w:eastAsia="sv-SE"/>
        </w:rPr>
        <w:t xml:space="preserve">iscovery </w:t>
      </w:r>
      <w:r>
        <w:rPr>
          <w:b/>
          <w:bCs/>
          <w:u w:val="single"/>
          <w:lang w:eastAsia="sv-SE"/>
        </w:rPr>
        <w:t>M</w:t>
      </w:r>
      <w:r w:rsidRPr="00C764A7">
        <w:rPr>
          <w:b/>
          <w:bCs/>
          <w:u w:val="single"/>
          <w:lang w:eastAsia="sv-SE"/>
        </w:rPr>
        <w:t>odel B</w:t>
      </w:r>
      <w:r>
        <w:rPr>
          <w:b/>
          <w:bCs/>
          <w:u w:val="single"/>
          <w:lang w:eastAsia="sv-SE"/>
        </w:rPr>
        <w:t xml:space="preserve"> with no PC5 Link in multi hop scenario</w:t>
      </w:r>
    </w:p>
    <w:p w14:paraId="0BF7317C" w14:textId="77777777" w:rsidR="009656DF" w:rsidRDefault="009656DF" w:rsidP="009656DF">
      <w:pPr>
        <w:spacing w:before="120"/>
        <w:rPr>
          <w:rFonts w:eastAsiaTheme="minorEastAsia"/>
        </w:rPr>
      </w:pPr>
      <w:r>
        <w:rPr>
          <w:rFonts w:eastAsiaTheme="minorEastAsia"/>
        </w:rPr>
        <w:t xml:space="preserve">In the previous meeting were discussions on  Discovery Model B with no PC5 Link established with the parent Relay UE. </w:t>
      </w:r>
      <w:r>
        <w:rPr>
          <w:rFonts w:cs="Arial"/>
        </w:rPr>
        <w:t>The relevant agreements from the previous meeting are listed below.</w:t>
      </w:r>
    </w:p>
    <w:p w14:paraId="25320B56" w14:textId="77777777" w:rsidR="009656DF" w:rsidRDefault="009656DF" w:rsidP="009656DF">
      <w:pPr>
        <w:pStyle w:val="Doc-text2"/>
        <w:ind w:left="0" w:firstLine="0"/>
        <w:jc w:val="both"/>
        <w:rPr>
          <w:rFonts w:eastAsiaTheme="minorEastAsia"/>
        </w:rPr>
      </w:pPr>
    </w:p>
    <w:p w14:paraId="0BE998F1" w14:textId="77777777" w:rsidR="009656DF" w:rsidRDefault="009656DF" w:rsidP="009656DF">
      <w:pPr>
        <w:pStyle w:val="Doc-text2"/>
        <w:ind w:left="0" w:firstLine="0"/>
        <w:jc w:val="both"/>
        <w:rPr>
          <w:rFonts w:eastAsiaTheme="minorEastAsia"/>
        </w:rPr>
      </w:pPr>
      <w:r w:rsidRPr="00060E7B">
        <w:rPr>
          <w:rFonts w:eastAsiaTheme="minorEastAsia"/>
          <w:noProof/>
          <w:lang w:eastAsia="zh-CN"/>
        </w:rPr>
        <mc:AlternateContent>
          <mc:Choice Requires="wps">
            <w:drawing>
              <wp:inline distT="0" distB="0" distL="0" distR="0" wp14:anchorId="31EE4DE7" wp14:editId="1E2F75EE">
                <wp:extent cx="6120765" cy="3532414"/>
                <wp:effectExtent l="0" t="0" r="13335" b="11430"/>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532414"/>
                        </a:xfrm>
                        <a:prstGeom prst="rect">
                          <a:avLst/>
                        </a:prstGeom>
                        <a:solidFill>
                          <a:srgbClr val="FFFFFF"/>
                        </a:solidFill>
                        <a:ln w="9525">
                          <a:solidFill>
                            <a:srgbClr val="000000"/>
                          </a:solidFill>
                          <a:miter lim="800000"/>
                          <a:headEnd/>
                          <a:tailEnd/>
                        </a:ln>
                      </wps:spPr>
                      <wps:txbx>
                        <w:txbxContent>
                          <w:p w14:paraId="7A8896BE" w14:textId="77777777" w:rsidR="009656DF" w:rsidRPr="00041BD4" w:rsidRDefault="009656DF" w:rsidP="009656DF">
                            <w:pPr>
                              <w:rPr>
                                <w:rFonts w:eastAsiaTheme="minorEastAsia"/>
                              </w:rPr>
                            </w:pPr>
                            <w:r w:rsidRPr="00041BD4">
                              <w:rPr>
                                <w:rFonts w:eastAsiaTheme="minorEastAsia" w:hint="eastAsia"/>
                              </w:rPr>
                              <w:t>RAN2#129</w:t>
                            </w:r>
                            <w:r w:rsidRPr="00041BD4">
                              <w:rPr>
                                <w:rFonts w:eastAsiaTheme="minorEastAsia"/>
                              </w:rPr>
                              <w:t xml:space="preserve"> bis</w:t>
                            </w:r>
                          </w:p>
                          <w:p w14:paraId="650BE863" w14:textId="77777777" w:rsidR="009656DF" w:rsidRPr="00041BD4" w:rsidRDefault="009656DF" w:rsidP="009656DF">
                            <w:pPr>
                              <w:pStyle w:val="ListParagraph"/>
                              <w:numPr>
                                <w:ilvl w:val="0"/>
                                <w:numId w:val="10"/>
                              </w:numPr>
                              <w:rPr>
                                <w:rFonts w:ascii="Arial" w:hAnsi="Arial" w:cs="Arial"/>
                                <w:sz w:val="20"/>
                                <w:szCs w:val="20"/>
                              </w:rPr>
                            </w:pPr>
                            <w:r w:rsidRPr="00041BD4">
                              <w:rPr>
                                <w:rFonts w:ascii="Arial" w:hAnsi="Arial" w:cs="Arial"/>
                                <w:sz w:val="20"/>
                                <w:szCs w:val="20"/>
                              </w:rPr>
                              <w:t>If the candidate intermediate relay UE is out of coverage without a PC5 connection to a parent relay UE, it can forward discovery messages based on preconfiguration.  If it is in (direct) coverage, or out of coverage but PC5 connected to a parent relay UE (and thus indirectly to the network), it needs SIB12 or dedicated configuration to forward discovery messages.</w:t>
                            </w:r>
                          </w:p>
                          <w:p w14:paraId="14DF176D" w14:textId="77777777" w:rsidR="009656DF" w:rsidRPr="00041BD4" w:rsidRDefault="009656DF" w:rsidP="009656DF">
                            <w:pPr>
                              <w:pStyle w:val="ListParagraph"/>
                              <w:numPr>
                                <w:ilvl w:val="0"/>
                                <w:numId w:val="10"/>
                              </w:numPr>
                              <w:rPr>
                                <w:rFonts w:ascii="Arial" w:hAnsi="Arial" w:cs="Arial"/>
                                <w:sz w:val="20"/>
                                <w:szCs w:val="20"/>
                              </w:rPr>
                            </w:pPr>
                            <w:r w:rsidRPr="00041BD4">
                              <w:rPr>
                                <w:rFonts w:ascii="Arial" w:hAnsi="Arial" w:cs="Arial"/>
                                <w:sz w:val="20"/>
                                <w:szCs w:val="20"/>
                              </w:rPr>
                              <w:t>For discovery model B when there is no established PC5 link between the remote UE and the intermediate relay UE, the intermediate Relay UE forwards the solicitation message only if the PC5 RSRP between the Remote UE (or intermediate Relay UE) and the intermediate Relay UE is above a threshold.</w:t>
                            </w:r>
                          </w:p>
                          <w:p w14:paraId="4D9274EF" w14:textId="77777777" w:rsidR="009656DF" w:rsidRPr="00041BD4" w:rsidRDefault="009656DF" w:rsidP="009656DF">
                            <w:pPr>
                              <w:pStyle w:val="ListParagraph"/>
                              <w:numPr>
                                <w:ilvl w:val="0"/>
                                <w:numId w:val="10"/>
                              </w:numPr>
                              <w:rPr>
                                <w:rFonts w:ascii="Arial" w:hAnsi="Arial" w:cs="Arial"/>
                                <w:sz w:val="20"/>
                                <w:szCs w:val="20"/>
                              </w:rPr>
                            </w:pPr>
                            <w:r w:rsidRPr="00041BD4">
                              <w:rPr>
                                <w:rFonts w:ascii="Arial" w:hAnsi="Arial" w:cs="Arial"/>
                                <w:sz w:val="20"/>
                                <w:szCs w:val="20"/>
                              </w:rPr>
                              <w:t xml:space="preserve">For discovery model B when there is no established PC5 link between the last relay UE and the intermediate relay UE, the last Relay UE needs to check the PC5 AS condition before sending discovery response message to the intermediate Relay UE.  </w:t>
                            </w:r>
                            <w:r w:rsidRPr="00041BD4">
                              <w:rPr>
                                <w:rFonts w:ascii="Arial" w:hAnsi="Arial" w:cs="Arial"/>
                                <w:sz w:val="20"/>
                                <w:szCs w:val="20"/>
                                <w:highlight w:val="yellow"/>
                              </w:rPr>
                              <w:t>FFS if this case can occur or if the intermediate relay UE always establishes itself as a remote UE first</w:t>
                            </w:r>
                            <w:r w:rsidRPr="00041BD4">
                              <w:rPr>
                                <w:rFonts w:ascii="Arial" w:hAnsi="Arial" w:cs="Arial"/>
                                <w:sz w:val="20"/>
                                <w:szCs w:val="20"/>
                              </w:rPr>
                              <w:t>.</w:t>
                            </w:r>
                          </w:p>
                          <w:p w14:paraId="069CC17B" w14:textId="77777777" w:rsidR="009656DF" w:rsidRPr="00041BD4" w:rsidRDefault="009656DF" w:rsidP="009656DF">
                            <w:pPr>
                              <w:pStyle w:val="ListParagraph"/>
                              <w:numPr>
                                <w:ilvl w:val="0"/>
                                <w:numId w:val="10"/>
                              </w:numPr>
                              <w:rPr>
                                <w:rFonts w:ascii="Arial" w:hAnsi="Arial" w:cs="Arial"/>
                                <w:sz w:val="20"/>
                                <w:szCs w:val="20"/>
                              </w:rPr>
                            </w:pPr>
                            <w:r w:rsidRPr="00041BD4">
                              <w:rPr>
                                <w:rFonts w:ascii="Arial" w:hAnsi="Arial" w:cs="Arial"/>
                                <w:sz w:val="20"/>
                                <w:szCs w:val="20"/>
                              </w:rPr>
                              <w:t>For discovery model B, the quality of the PC5 links is assumed already to have been checked when the solicitation messages were forwarded, and no AS criterion is needed for the intermediate Relay UE(s) to forward the response message towards the Remote UE.</w:t>
                            </w:r>
                          </w:p>
                          <w:p w14:paraId="46B73831" w14:textId="77777777" w:rsidR="009656DF" w:rsidRPr="00041BD4" w:rsidRDefault="009656DF" w:rsidP="009656DF">
                            <w:pPr>
                              <w:pStyle w:val="ListParagraph"/>
                              <w:numPr>
                                <w:ilvl w:val="0"/>
                                <w:numId w:val="10"/>
                              </w:numPr>
                              <w:rPr>
                                <w:rFonts w:ascii="Arial" w:hAnsi="Arial" w:cs="Arial"/>
                                <w:sz w:val="20"/>
                                <w:szCs w:val="20"/>
                              </w:rPr>
                            </w:pPr>
                            <w:r w:rsidRPr="00041BD4">
                              <w:rPr>
                                <w:rFonts w:ascii="Arial" w:hAnsi="Arial" w:cs="Arial"/>
                                <w:sz w:val="20"/>
                                <w:szCs w:val="20"/>
                              </w:rPr>
                              <w:t>For discovery model B, upon discovery response messages reception, the Remote UE considers an intermediate Relay UE(s) as a candidate first relay UE(s) along the path to the last Relay UE if the SD-RSRP towards the first intermediate Relay UE is above a configured threshold.FFS if the notification message is used or we rely on upper layer signalling (e.g., discovery).</w:t>
                            </w:r>
                          </w:p>
                        </w:txbxContent>
                      </wps:txbx>
                      <wps:bodyPr rot="0" vert="horz" wrap="square" lIns="91440" tIns="45720" rIns="91440" bIns="45720" anchor="t" anchorCtr="0">
                        <a:noAutofit/>
                      </wps:bodyPr>
                    </wps:wsp>
                  </a:graphicData>
                </a:graphic>
              </wp:inline>
            </w:drawing>
          </mc:Choice>
          <mc:Fallback>
            <w:pict>
              <v:shape w14:anchorId="31EE4DE7" id="_x0000_s1032" type="#_x0000_t202" style="width:481.95pt;height:27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">
                <v:textbox>
                  <w:txbxContent>
                    <w:p w14:paraId="7A8896BE" w14:textId="77777777" w:rsidR="009656DF" w:rsidRPr="00041BD4" w:rsidRDefault="009656DF" w:rsidP="009656DF">
                      <w:pPr>
                        <w:rPr>
                          <w:rFonts w:eastAsiaTheme="minorEastAsia"/>
                        </w:rPr>
                      </w:pPr>
                      <w:r w:rsidRPr="00041BD4">
                        <w:rPr>
                          <w:rFonts w:eastAsiaTheme="minorEastAsia" w:hint="eastAsia"/>
                        </w:rPr>
                        <w:t>RAN2#129</w:t>
                      </w:r>
                      <w:r w:rsidRPr="00041BD4">
                        <w:rPr>
                          <w:rFonts w:eastAsiaTheme="minorEastAsia"/>
                        </w:rPr>
                        <w:t xml:space="preserve"> bis</w:t>
                      </w:r>
                    </w:p>
                    <w:p w14:paraId="650BE863" w14:textId="77777777" w:rsidR="009656DF" w:rsidRPr="00041BD4" w:rsidRDefault="009656DF" w:rsidP="009656DF">
                      <w:pPr>
                        <w:pStyle w:val="ListParagraph"/>
                        <w:numPr>
                          <w:ilvl w:val="0"/>
                          <w:numId w:val="10"/>
                        </w:numPr>
                        <w:rPr>
                          <w:rFonts w:ascii="Arial" w:hAnsi="Arial" w:cs="Arial"/>
                          <w:sz w:val="20"/>
                          <w:szCs w:val="20"/>
                        </w:rPr>
                      </w:pPr>
                      <w:r w:rsidRPr="00041BD4">
                        <w:rPr>
                          <w:rFonts w:ascii="Arial" w:hAnsi="Arial" w:cs="Arial"/>
                          <w:sz w:val="20"/>
                          <w:szCs w:val="20"/>
                        </w:rPr>
                        <w:t>If the candidate intermediate relay UE is out of coverage without a PC5 connection to a parent relay UE, it can forward discovery messages based on preconfiguration.  If it is in (direct) coverage, or out of coverage but PC5 connected to a parent relay UE (and thus indirectly to the network), it needs SIB12 or dedicated configuration to forward discovery messages.</w:t>
                      </w:r>
                    </w:p>
                    <w:p w14:paraId="14DF176D" w14:textId="77777777" w:rsidR="009656DF" w:rsidRPr="00041BD4" w:rsidRDefault="009656DF" w:rsidP="009656DF">
                      <w:pPr>
                        <w:pStyle w:val="ListParagraph"/>
                        <w:numPr>
                          <w:ilvl w:val="0"/>
                          <w:numId w:val="10"/>
                        </w:numPr>
                        <w:rPr>
                          <w:rFonts w:ascii="Arial" w:hAnsi="Arial" w:cs="Arial"/>
                          <w:sz w:val="20"/>
                          <w:szCs w:val="20"/>
                        </w:rPr>
                      </w:pPr>
                      <w:r w:rsidRPr="00041BD4">
                        <w:rPr>
                          <w:rFonts w:ascii="Arial" w:hAnsi="Arial" w:cs="Arial"/>
                          <w:sz w:val="20"/>
                          <w:szCs w:val="20"/>
                        </w:rPr>
                        <w:t>For discovery model B when there is no established PC5 link between the remote UE and the intermediate relay UE, the intermediate Relay UE forwards the solicitation message only if the PC5 RSRP between the Remote UE (or intermediate Relay UE) and the intermediate Relay UE is above a threshold.</w:t>
                      </w:r>
                    </w:p>
                    <w:p w14:paraId="4D9274EF" w14:textId="77777777" w:rsidR="009656DF" w:rsidRPr="00041BD4" w:rsidRDefault="009656DF" w:rsidP="009656DF">
                      <w:pPr>
                        <w:pStyle w:val="ListParagraph"/>
                        <w:numPr>
                          <w:ilvl w:val="0"/>
                          <w:numId w:val="10"/>
                        </w:numPr>
                        <w:rPr>
                          <w:rFonts w:ascii="Arial" w:hAnsi="Arial" w:cs="Arial"/>
                          <w:sz w:val="20"/>
                          <w:szCs w:val="20"/>
                        </w:rPr>
                      </w:pPr>
                      <w:r w:rsidRPr="00041BD4">
                        <w:rPr>
                          <w:rFonts w:ascii="Arial" w:hAnsi="Arial" w:cs="Arial"/>
                          <w:sz w:val="20"/>
                          <w:szCs w:val="20"/>
                        </w:rPr>
                        <w:t xml:space="preserve">For discovery model B when there is no established PC5 link between the last relay UE and the intermediate relay UE, the last Relay UE needs to check the PC5 AS condition before sending discovery response message to the intermediate Relay UE.  </w:t>
                      </w:r>
                      <w:r w:rsidRPr="00041BD4">
                        <w:rPr>
                          <w:rFonts w:ascii="Arial" w:hAnsi="Arial" w:cs="Arial"/>
                          <w:sz w:val="20"/>
                          <w:szCs w:val="20"/>
                          <w:highlight w:val="yellow"/>
                        </w:rPr>
                        <w:t>FFS if this case can occur or if the intermediate relay UE always establishes itself as a remote UE first</w:t>
                      </w:r>
                      <w:r w:rsidRPr="00041BD4">
                        <w:rPr>
                          <w:rFonts w:ascii="Arial" w:hAnsi="Arial" w:cs="Arial"/>
                          <w:sz w:val="20"/>
                          <w:szCs w:val="20"/>
                        </w:rPr>
                        <w:t>.</w:t>
                      </w:r>
                    </w:p>
                    <w:p w14:paraId="069CC17B" w14:textId="77777777" w:rsidR="009656DF" w:rsidRPr="00041BD4" w:rsidRDefault="009656DF" w:rsidP="009656DF">
                      <w:pPr>
                        <w:pStyle w:val="ListParagraph"/>
                        <w:numPr>
                          <w:ilvl w:val="0"/>
                          <w:numId w:val="10"/>
                        </w:numPr>
                        <w:rPr>
                          <w:rFonts w:ascii="Arial" w:hAnsi="Arial" w:cs="Arial"/>
                          <w:sz w:val="20"/>
                          <w:szCs w:val="20"/>
                        </w:rPr>
                      </w:pPr>
                      <w:r w:rsidRPr="00041BD4">
                        <w:rPr>
                          <w:rFonts w:ascii="Arial" w:hAnsi="Arial" w:cs="Arial"/>
                          <w:sz w:val="20"/>
                          <w:szCs w:val="20"/>
                        </w:rPr>
                        <w:t>For discovery model B, the quality of the PC5 links is assumed already to have been checked when the solicitation messages were forwarded, and no AS criterion is needed for the intermediate Relay UE(s) to forward the response message towards the Remote UE.</w:t>
                      </w:r>
                    </w:p>
                    <w:p w14:paraId="46B73831" w14:textId="77777777" w:rsidR="009656DF" w:rsidRPr="00041BD4" w:rsidRDefault="009656DF" w:rsidP="009656DF">
                      <w:pPr>
                        <w:pStyle w:val="ListParagraph"/>
                        <w:numPr>
                          <w:ilvl w:val="0"/>
                          <w:numId w:val="10"/>
                        </w:numPr>
                        <w:rPr>
                          <w:rFonts w:ascii="Arial" w:hAnsi="Arial" w:cs="Arial"/>
                          <w:sz w:val="20"/>
                          <w:szCs w:val="20"/>
                        </w:rPr>
                      </w:pPr>
                      <w:r w:rsidRPr="00041BD4">
                        <w:rPr>
                          <w:rFonts w:ascii="Arial" w:hAnsi="Arial" w:cs="Arial"/>
                          <w:sz w:val="20"/>
                          <w:szCs w:val="20"/>
                        </w:rPr>
                        <w:t>For discovery model B, upon discovery response messages reception, the Remote UE considers an intermediate Relay UE(s) as a candidate first relay UE(s) along the path to the last Relay UE if the SD-RSRP towards the first intermediate Relay UE is above a configured threshold.FFS if the notification message is used or we rely on upper layer signalling (e.g., discovery).</w:t>
                      </w:r>
                    </w:p>
                  </w:txbxContent>
                </v:textbox>
                <w10:anchorlock/>
              </v:shape>
            </w:pict>
          </mc:Fallback>
        </mc:AlternateContent>
      </w:r>
    </w:p>
    <w:p w14:paraId="1B9D1FF5" w14:textId="77777777" w:rsidR="009656DF" w:rsidRDefault="009656DF" w:rsidP="009656DF">
      <w:pPr>
        <w:pStyle w:val="Doc-text2"/>
        <w:ind w:left="0" w:firstLine="0"/>
        <w:rPr>
          <w:rFonts w:eastAsiaTheme="minorEastAsia"/>
          <w:lang w:eastAsia="zh-CN"/>
        </w:rPr>
      </w:pPr>
    </w:p>
    <w:p w14:paraId="75DFBBA3" w14:textId="77777777" w:rsidR="009656DF" w:rsidRDefault="009656DF" w:rsidP="009656DF">
      <w:pPr>
        <w:pStyle w:val="Doc-text2"/>
        <w:ind w:left="0" w:firstLine="0"/>
        <w:jc w:val="both"/>
        <w:rPr>
          <w:rFonts w:eastAsiaTheme="minorEastAsia"/>
        </w:rPr>
      </w:pPr>
    </w:p>
    <w:p w14:paraId="232E60EA" w14:textId="77777777" w:rsidR="009656DF" w:rsidRDefault="009656DF" w:rsidP="009656DF">
      <w:pPr>
        <w:pStyle w:val="Doc-text2"/>
        <w:ind w:left="0" w:firstLine="0"/>
        <w:jc w:val="both"/>
        <w:rPr>
          <w:rFonts w:eastAsiaTheme="minorEastAsia"/>
        </w:rPr>
      </w:pPr>
      <w:r>
        <w:t xml:space="preserve">It was agreed that in Discovery Model B, when there is no established PC5 link between the Remote UE and the Intermediate Relay UE, the Intermediate Relay UE should forward the solicitation message only if the PC5 RSRP between the Remote UE (or an Intermediate Relay UE) and the Intermediate Relay UE is above a defined threshold. </w:t>
      </w:r>
      <w:r>
        <w:rPr>
          <w:rFonts w:eastAsiaTheme="minorEastAsia"/>
        </w:rPr>
        <w:t xml:space="preserve">This has been implemented in the current running CR.  </w:t>
      </w:r>
    </w:p>
    <w:p w14:paraId="4548BEDC" w14:textId="77777777" w:rsidR="009656DF" w:rsidRDefault="009656DF" w:rsidP="009656DF">
      <w:pPr>
        <w:pStyle w:val="Doc-text2"/>
        <w:ind w:left="0" w:firstLine="0"/>
        <w:jc w:val="both"/>
        <w:rPr>
          <w:rFonts w:eastAsiaTheme="minorEastAsia"/>
        </w:rPr>
      </w:pPr>
    </w:p>
    <w:p w14:paraId="12CECD33" w14:textId="77777777" w:rsidR="009656DF" w:rsidRDefault="009656DF" w:rsidP="009656DF">
      <w:pPr>
        <w:pStyle w:val="Doc-text2"/>
        <w:ind w:left="0" w:firstLine="0"/>
        <w:jc w:val="both"/>
        <w:rPr>
          <w:rFonts w:eastAsiaTheme="minorEastAsia"/>
        </w:rPr>
      </w:pPr>
      <w:r>
        <w:rPr>
          <w:rFonts w:eastAsiaTheme="minorEastAsia"/>
        </w:rPr>
        <w:t xml:space="preserve">However further discussion is needed </w:t>
      </w:r>
      <w:r>
        <w:t xml:space="preserve">regarding the scenario where </w:t>
      </w:r>
      <w:r w:rsidRPr="008267BE">
        <w:rPr>
          <w:rFonts w:eastAsiaTheme="minorEastAsia"/>
        </w:rPr>
        <w:t xml:space="preserve">there is no established PC5 link between the last relay UE and the intermediate relay UE, the last Relay UE needs to check the PC5 AS condition before sending discovery response message to the intermediate Relay UE.  </w:t>
      </w:r>
    </w:p>
    <w:p w14:paraId="22A2D7C0" w14:textId="77777777" w:rsidR="009656DF" w:rsidRDefault="009656DF" w:rsidP="009656DF">
      <w:pPr>
        <w:pStyle w:val="Doc-text2"/>
        <w:ind w:left="0" w:firstLine="0"/>
        <w:jc w:val="both"/>
        <w:rPr>
          <w:rFonts w:eastAsiaTheme="minorEastAsia"/>
        </w:rPr>
      </w:pPr>
    </w:p>
    <w:p w14:paraId="5C3B9965" w14:textId="77777777" w:rsidR="009656DF" w:rsidRDefault="009656DF" w:rsidP="009656DF">
      <w:pPr>
        <w:pStyle w:val="Doc-text2"/>
        <w:ind w:left="0" w:firstLine="0"/>
        <w:jc w:val="both"/>
      </w:pPr>
      <w:r>
        <w:t>First, we need to discuss whether this scenario can actually occur, or if the Intermediate Relay UE always establishes itself as a Remote UE beforehand. If this scenario is indeed possible, the next question is whether the same SD-RSRP threshold—used by the Intermediate Relay UE to decide whether to forward the solicitation message—can also be applied by the Last Relay UE when deciding whether to send the discovery response message to the Intermediate Relay UE.</w:t>
      </w:r>
    </w:p>
    <w:p w14:paraId="75789DD1" w14:textId="77777777" w:rsidR="009656DF" w:rsidRDefault="009656DF" w:rsidP="009656DF">
      <w:pPr>
        <w:pStyle w:val="Doc-text2"/>
        <w:ind w:left="0" w:firstLine="0"/>
        <w:jc w:val="both"/>
        <w:rPr>
          <w:rFonts w:eastAsiaTheme="minorEastAsia"/>
        </w:rPr>
      </w:pPr>
    </w:p>
    <w:p w14:paraId="2F4B4ADF" w14:textId="1A4FA19A" w:rsidR="009656DF" w:rsidRDefault="009656DF" w:rsidP="009656DF">
      <w:pPr>
        <w:pStyle w:val="Doc-text2"/>
        <w:ind w:left="0" w:firstLine="0"/>
        <w:jc w:val="both"/>
      </w:pPr>
      <w:r>
        <w:t xml:space="preserve">Rapporteur recommends further discussion on this in the next meeting with contributions on these aspects. </w:t>
      </w:r>
    </w:p>
    <w:p w14:paraId="6718EB00" w14:textId="77777777" w:rsidR="00A94163" w:rsidRDefault="00A94163" w:rsidP="00A94163">
      <w:pPr>
        <w:spacing w:before="120"/>
        <w:rPr>
          <w:ins w:id="45" w:author="Huawei - Jagdeep" w:date="2025-08-03T19:30:00Z"/>
          <w:rFonts w:eastAsiaTheme="minorEastAsia"/>
          <w:b/>
          <w:bCs/>
        </w:rPr>
      </w:pPr>
    </w:p>
    <w:p w14:paraId="551477B8" w14:textId="29E591D9" w:rsidR="00A94163" w:rsidRPr="00597E9D" w:rsidRDefault="00A94163" w:rsidP="00A94163">
      <w:pPr>
        <w:spacing w:before="120"/>
        <w:rPr>
          <w:ins w:id="46" w:author="Huawei - Jagdeep" w:date="2025-07-31T19:34:00Z"/>
          <w:rFonts w:eastAsiaTheme="minorEastAsia"/>
          <w:b/>
          <w:bCs/>
        </w:rPr>
      </w:pPr>
      <w:ins w:id="47" w:author="Huawei - Jagdeep" w:date="2025-07-31T19:34:00Z">
        <w:r w:rsidRPr="00597E9D">
          <w:rPr>
            <w:rFonts w:eastAsiaTheme="minorEastAsia"/>
            <w:b/>
            <w:bCs/>
          </w:rPr>
          <w:t>Status:</w:t>
        </w:r>
      </w:ins>
      <w:ins w:id="48" w:author="Huawei - Jagdeep" w:date="2025-08-03T19:30:00Z">
        <w:r>
          <w:rPr>
            <w:rFonts w:eastAsiaTheme="minorEastAsia"/>
            <w:b/>
            <w:bCs/>
          </w:rPr>
          <w:t xml:space="preserve"> </w:t>
        </w:r>
      </w:ins>
      <w:ins w:id="49" w:author="Huawei - Jagdeep" w:date="2025-08-03T19:29:00Z">
        <w:r>
          <w:rPr>
            <w:rFonts w:eastAsiaTheme="minorEastAsia"/>
            <w:b/>
            <w:bCs/>
          </w:rPr>
          <w:t>Open</w:t>
        </w:r>
      </w:ins>
      <w:ins w:id="50" w:author="Huawei - Jagdeep" w:date="2025-07-31T19:34:00Z">
        <w:r w:rsidRPr="00597E9D">
          <w:rPr>
            <w:rFonts w:eastAsiaTheme="minorEastAsia"/>
            <w:b/>
            <w:bCs/>
          </w:rPr>
          <w:t xml:space="preserve">. </w:t>
        </w:r>
      </w:ins>
    </w:p>
    <w:p w14:paraId="2AE1B537" w14:textId="5035E6FB" w:rsidR="00A94163" w:rsidRDefault="00A94163" w:rsidP="00A94163">
      <w:pPr>
        <w:spacing w:before="120"/>
        <w:rPr>
          <w:ins w:id="51" w:author="Huawei - Jagdeep" w:date="2025-08-11T09:01:00Z"/>
          <w:rFonts w:eastAsiaTheme="minorEastAsia"/>
        </w:rPr>
      </w:pPr>
      <w:ins w:id="52" w:author="Huawei - Jagdeep" w:date="2025-07-31T19:34:00Z">
        <w:r>
          <w:rPr>
            <w:rFonts w:eastAsiaTheme="minorEastAsia"/>
          </w:rPr>
          <w:t>Th</w:t>
        </w:r>
      </w:ins>
      <w:ins w:id="53" w:author="Huawei - Jagdeep" w:date="2025-08-03T19:29:00Z">
        <w:r>
          <w:rPr>
            <w:rFonts w:eastAsiaTheme="minorEastAsia"/>
          </w:rPr>
          <w:t xml:space="preserve">is </w:t>
        </w:r>
      </w:ins>
      <w:ins w:id="54" w:author="Huawei - Jagdeep" w:date="2025-08-03T19:30:00Z">
        <w:r>
          <w:rPr>
            <w:rFonts w:eastAsiaTheme="minorEastAsia"/>
          </w:rPr>
          <w:t xml:space="preserve">aspect could not be discussed during </w:t>
        </w:r>
      </w:ins>
      <w:ins w:id="55" w:author="Huawei - Jagdeep" w:date="2025-07-31T19:34:00Z">
        <w:r>
          <w:rPr>
            <w:rFonts w:eastAsiaTheme="minorEastAsia"/>
          </w:rPr>
          <w:t xml:space="preserve"> RAN 2 # 130 </w:t>
        </w:r>
      </w:ins>
      <w:ins w:id="56" w:author="Huawei - Jagdeep" w:date="2025-08-03T19:32:00Z">
        <w:r w:rsidR="005A4A3E">
          <w:rPr>
            <w:rFonts w:eastAsiaTheme="minorEastAsia"/>
          </w:rPr>
          <w:t>hence</w:t>
        </w:r>
      </w:ins>
      <w:ins w:id="57" w:author="Huawei - Jagdeep" w:date="2025-08-03T19:30:00Z">
        <w:r>
          <w:rPr>
            <w:rFonts w:eastAsiaTheme="minorEastAsia"/>
          </w:rPr>
          <w:t xml:space="preserve"> remains open</w:t>
        </w:r>
      </w:ins>
      <w:ins w:id="58" w:author="Huawei - Jagdeep" w:date="2025-08-03T19:32:00Z">
        <w:r w:rsidR="005A4A3E">
          <w:rPr>
            <w:rFonts w:eastAsiaTheme="minorEastAsia"/>
          </w:rPr>
          <w:t xml:space="preserve"> for RAN 2 # 131 </w:t>
        </w:r>
      </w:ins>
      <w:ins w:id="59" w:author="Huawei - Jagdeep" w:date="2025-07-31T19:34:00Z">
        <w:r>
          <w:rPr>
            <w:rFonts w:eastAsiaTheme="minorEastAsia"/>
          </w:rPr>
          <w:t>.</w:t>
        </w:r>
      </w:ins>
    </w:p>
    <w:p w14:paraId="3EEB04CC" w14:textId="5923E93D" w:rsidR="003C3CDD" w:rsidRDefault="003C3CDD" w:rsidP="00A94163">
      <w:pPr>
        <w:spacing w:before="120"/>
        <w:rPr>
          <w:ins w:id="60" w:author="Huawei - Jagdeep" w:date="2025-08-11T09:01:00Z"/>
          <w:rFonts w:eastAsiaTheme="minorEastAsia"/>
        </w:rPr>
      </w:pPr>
    </w:p>
    <w:p w14:paraId="51B7AEE9" w14:textId="69CCA44F" w:rsidR="003C3CDD" w:rsidRDefault="003C3CDD" w:rsidP="00A94163">
      <w:pPr>
        <w:spacing w:before="120"/>
      </w:pPr>
      <w:ins w:id="61" w:author="Huawei - Jagdeep" w:date="2025-08-11T09:01:00Z">
        <w:r>
          <w:rPr>
            <w:rFonts w:eastAsiaTheme="minorEastAsia"/>
          </w:rPr>
          <w:t xml:space="preserve">One othere related issue that was raised was </w:t>
        </w:r>
        <w:r w:rsidR="0098644C">
          <w:rPr>
            <w:rFonts w:eastAsiaTheme="minorEastAsia"/>
          </w:rPr>
          <w:t>w</w:t>
        </w:r>
        <w:r>
          <w:rPr>
            <w:rFonts w:eastAsiaTheme="minorEastAsia"/>
          </w:rPr>
          <w:t>hether Uu threshold condition should be checked at the intermediate relay UE for discovery transmission no matter discovery Model and whether PC5 link is available needs to be discussed as well</w:t>
        </w:r>
      </w:ins>
    </w:p>
    <w:p w14:paraId="2F302A43" w14:textId="77777777" w:rsidR="0098644C" w:rsidRDefault="0098644C" w:rsidP="0098644C">
      <w:pPr>
        <w:pStyle w:val="Doc-text2"/>
        <w:ind w:left="0" w:firstLine="0"/>
        <w:jc w:val="both"/>
        <w:rPr>
          <w:ins w:id="62" w:author="Huawei - Jagdeep" w:date="2025-08-11T09:01:00Z"/>
        </w:rPr>
      </w:pPr>
      <w:ins w:id="63" w:author="Huawei - Jagdeep" w:date="2025-08-11T09:01:00Z">
        <w:r>
          <w:t xml:space="preserve">Rapporteur recommends further discussion on this in the next meeting with contributions on these aspects. </w:t>
        </w:r>
      </w:ins>
    </w:p>
    <w:p w14:paraId="6481728D" w14:textId="77777777" w:rsidR="00A94163" w:rsidRDefault="00A94163" w:rsidP="009656DF">
      <w:pPr>
        <w:pStyle w:val="Doc-text2"/>
        <w:ind w:left="0" w:firstLine="0"/>
        <w:jc w:val="both"/>
      </w:pPr>
    </w:p>
    <w:p w14:paraId="76840EDF" w14:textId="77777777" w:rsidR="009656DF" w:rsidRDefault="009656DF" w:rsidP="009656DF">
      <w:pPr>
        <w:pStyle w:val="Doc-text2"/>
        <w:ind w:left="0" w:firstLine="0"/>
        <w:jc w:val="both"/>
        <w:rPr>
          <w:rFonts w:eastAsiaTheme="minorEastAsia"/>
          <w:lang w:eastAsia="zh-CN"/>
        </w:rPr>
      </w:pPr>
    </w:p>
    <w:p w14:paraId="433B7440" w14:textId="77777777" w:rsidR="009656DF" w:rsidRPr="00817741" w:rsidRDefault="009656DF" w:rsidP="009656DF">
      <w:pPr>
        <w:rPr>
          <w:b/>
          <w:bCs/>
          <w:lang w:eastAsia="sv-SE"/>
        </w:rPr>
      </w:pPr>
      <w:r w:rsidRPr="006E549E">
        <w:rPr>
          <w:b/>
          <w:bCs/>
          <w:u w:val="single"/>
          <w:lang w:eastAsia="sv-SE"/>
        </w:rPr>
        <w:t>Open issue RRC-</w:t>
      </w:r>
      <w:r>
        <w:rPr>
          <w:b/>
          <w:bCs/>
          <w:u w:val="single"/>
          <w:lang w:eastAsia="sv-SE"/>
        </w:rPr>
        <w:t>7</w:t>
      </w:r>
      <w:r w:rsidRPr="006E549E">
        <w:rPr>
          <w:b/>
          <w:bCs/>
          <w:u w:val="single"/>
          <w:lang w:eastAsia="sv-SE"/>
        </w:rPr>
        <w:t>:</w:t>
      </w:r>
      <w:r w:rsidRPr="009C7047">
        <w:rPr>
          <w:b/>
          <w:bCs/>
          <w:u w:val="single"/>
          <w:lang w:eastAsia="sv-SE"/>
        </w:rPr>
        <w:t xml:space="preserve"> </w:t>
      </w:r>
      <w:r>
        <w:rPr>
          <w:b/>
          <w:bCs/>
          <w:u w:val="single"/>
          <w:lang w:eastAsia="sv-SE"/>
        </w:rPr>
        <w:t>I</w:t>
      </w:r>
      <w:r w:rsidRPr="00B573D3">
        <w:rPr>
          <w:b/>
          <w:bCs/>
          <w:u w:val="single"/>
          <w:lang w:eastAsia="sv-SE"/>
        </w:rPr>
        <w:t>ntroduce a new field sl-L2U2N-MH-Relay in SIB 12</w:t>
      </w:r>
    </w:p>
    <w:p w14:paraId="5AE7A32D" w14:textId="77777777" w:rsidR="009656DF" w:rsidRDefault="009656DF" w:rsidP="009656DF">
      <w:pPr>
        <w:pStyle w:val="Doc-text2"/>
        <w:ind w:left="0" w:firstLine="0"/>
        <w:jc w:val="both"/>
      </w:pPr>
      <w:r>
        <w:rPr>
          <w:rFonts w:eastAsiaTheme="minorEastAsia"/>
          <w:lang w:eastAsia="zh-CN"/>
        </w:rPr>
        <w:t xml:space="preserve">In R17 we had introduced new field </w:t>
      </w:r>
      <w:r w:rsidRPr="00970098">
        <w:rPr>
          <w:i/>
        </w:rPr>
        <w:t>sl-L2U2N-Relay</w:t>
      </w:r>
      <w:r w:rsidRPr="00970098">
        <w:rPr>
          <w:rFonts w:eastAsia="DengXian"/>
          <w:i/>
        </w:rPr>
        <w:t>-r17</w:t>
      </w:r>
      <w:r w:rsidRPr="00B573D3">
        <w:rPr>
          <w:rFonts w:eastAsiaTheme="minorEastAsia"/>
          <w:lang w:eastAsia="zh-CN"/>
        </w:rPr>
        <w:t xml:space="preserve"> </w:t>
      </w:r>
      <w:r>
        <w:rPr>
          <w:rFonts w:eastAsiaTheme="minorEastAsia"/>
          <w:lang w:eastAsia="zh-CN"/>
        </w:rPr>
        <w:t xml:space="preserve"> indicating the support for </w:t>
      </w:r>
      <w:r w:rsidRPr="00D839FF">
        <w:t>NR sidelink Layer-2 U2N relay operation</w:t>
      </w:r>
      <w:r>
        <w:t xml:space="preserve"> in SIB 12. Similarly, in </w:t>
      </w:r>
      <w:r>
        <w:rPr>
          <w:rFonts w:eastAsiaTheme="minorEastAsia"/>
          <w:lang w:eastAsia="zh-CN"/>
        </w:rPr>
        <w:t xml:space="preserve">R18 we had introduced new field </w:t>
      </w:r>
      <w:r w:rsidRPr="00970098">
        <w:rPr>
          <w:rFonts w:eastAsiaTheme="minorEastAsia"/>
          <w:i/>
          <w:lang w:eastAsia="zh-CN"/>
        </w:rPr>
        <w:t>sl-L2-U2U-Relay</w:t>
      </w:r>
      <w:r>
        <w:rPr>
          <w:rFonts w:eastAsiaTheme="minorEastAsia"/>
          <w:lang w:eastAsia="zh-CN"/>
        </w:rPr>
        <w:t xml:space="preserve"> indicating the support for </w:t>
      </w:r>
      <w:r w:rsidRPr="00D839FF">
        <w:t>NR sidelink Layer-2 U2U relay operation</w:t>
      </w:r>
      <w:r>
        <w:t>.</w:t>
      </w:r>
    </w:p>
    <w:p w14:paraId="036BCCB8" w14:textId="77777777" w:rsidR="009656DF" w:rsidRDefault="009656DF" w:rsidP="009656DF">
      <w:pPr>
        <w:pStyle w:val="Doc-text2"/>
        <w:ind w:left="0" w:firstLine="0"/>
        <w:jc w:val="both"/>
        <w:rPr>
          <w:rFonts w:eastAsiaTheme="minorEastAsia"/>
          <w:lang w:eastAsia="zh-CN"/>
        </w:rPr>
      </w:pPr>
    </w:p>
    <w:p w14:paraId="59995A60" w14:textId="77777777" w:rsidR="009656DF" w:rsidRDefault="009656DF" w:rsidP="009656DF">
      <w:pPr>
        <w:pStyle w:val="Doc-text2"/>
        <w:ind w:left="0" w:firstLine="0"/>
        <w:jc w:val="both"/>
        <w:rPr>
          <w:rFonts w:eastAsiaTheme="minorEastAsia"/>
          <w:lang w:eastAsia="zh-CN"/>
        </w:rPr>
      </w:pPr>
      <w:r>
        <w:rPr>
          <w:rFonts w:eastAsiaTheme="minorEastAsia"/>
          <w:lang w:eastAsia="zh-CN"/>
        </w:rPr>
        <w:t xml:space="preserve">In rapporteur’s view it is straight forward to add similar field </w:t>
      </w:r>
      <w:r w:rsidRPr="00970098">
        <w:rPr>
          <w:rFonts w:eastAsiaTheme="minorEastAsia"/>
          <w:i/>
          <w:lang w:eastAsia="zh-CN"/>
        </w:rPr>
        <w:t>sl-L2U2N-MH-Relay</w:t>
      </w:r>
      <w:r>
        <w:rPr>
          <w:rFonts w:eastAsiaTheme="minorEastAsia"/>
          <w:lang w:eastAsia="zh-CN"/>
        </w:rPr>
        <w:t xml:space="preserve"> for </w:t>
      </w:r>
      <w:r w:rsidRPr="00970098">
        <w:rPr>
          <w:rFonts w:eastAsiaTheme="minorEastAsia"/>
          <w:lang w:eastAsia="zh-CN"/>
        </w:rPr>
        <w:t>indicat</w:t>
      </w:r>
      <w:r>
        <w:rPr>
          <w:rFonts w:eastAsiaTheme="minorEastAsia"/>
          <w:lang w:eastAsia="zh-CN"/>
        </w:rPr>
        <w:t>ing</w:t>
      </w:r>
      <w:r w:rsidRPr="00970098">
        <w:rPr>
          <w:rFonts w:eastAsiaTheme="minorEastAsia"/>
          <w:lang w:eastAsia="zh-CN"/>
        </w:rPr>
        <w:t xml:space="preserve"> the support of NR sidelink Layer-2 U2N multi hop relay operation</w:t>
      </w:r>
      <w:r>
        <w:rPr>
          <w:rFonts w:eastAsiaTheme="minorEastAsia"/>
          <w:lang w:eastAsia="zh-CN"/>
        </w:rPr>
        <w:t xml:space="preserve"> in SIB 12.</w:t>
      </w:r>
    </w:p>
    <w:p w14:paraId="6B2D032B" w14:textId="77777777" w:rsidR="009656DF" w:rsidRDefault="009656DF" w:rsidP="009656DF">
      <w:pPr>
        <w:pStyle w:val="Doc-text2"/>
        <w:ind w:left="0" w:firstLine="0"/>
        <w:jc w:val="both"/>
        <w:rPr>
          <w:rFonts w:eastAsiaTheme="minorEastAsia"/>
          <w:lang w:eastAsia="zh-CN"/>
        </w:rPr>
      </w:pPr>
    </w:p>
    <w:p w14:paraId="38DF70D9" w14:textId="77777777" w:rsidR="009656DF" w:rsidRPr="00613FC1" w:rsidRDefault="009656DF" w:rsidP="009656DF">
      <w:pPr>
        <w:pStyle w:val="Doc-text2"/>
        <w:ind w:left="0" w:firstLine="0"/>
        <w:jc w:val="both"/>
        <w:rPr>
          <w:rFonts w:eastAsiaTheme="minorEastAsia"/>
          <w:lang w:eastAsia="zh-CN"/>
        </w:rPr>
      </w:pPr>
      <w:r>
        <w:rPr>
          <w:rFonts w:eastAsiaTheme="minorEastAsia"/>
          <w:lang w:eastAsia="zh-CN"/>
        </w:rPr>
        <w:t xml:space="preserve">Companies can look at the running CR that proposes adding </w:t>
      </w:r>
      <w:r w:rsidRPr="00970098">
        <w:rPr>
          <w:rFonts w:eastAsiaTheme="minorEastAsia"/>
          <w:i/>
          <w:lang w:eastAsia="zh-CN"/>
        </w:rPr>
        <w:t>sl-L2U2N-MH-Relay</w:t>
      </w:r>
      <w:r>
        <w:rPr>
          <w:rFonts w:eastAsiaTheme="minorEastAsia"/>
          <w:i/>
          <w:lang w:eastAsia="zh-CN"/>
        </w:rPr>
        <w:t xml:space="preserve"> </w:t>
      </w:r>
      <w:r>
        <w:rPr>
          <w:rFonts w:eastAsiaTheme="minorEastAsia"/>
          <w:lang w:eastAsia="zh-CN"/>
        </w:rPr>
        <w:t xml:space="preserve"> in the running CR and provide any comments. </w:t>
      </w:r>
    </w:p>
    <w:p w14:paraId="6EF901C8" w14:textId="77777777" w:rsidR="009656DF" w:rsidRDefault="009656DF" w:rsidP="009656DF">
      <w:pPr>
        <w:pStyle w:val="Doc-text2"/>
        <w:ind w:left="0" w:firstLine="0"/>
        <w:jc w:val="both"/>
        <w:rPr>
          <w:rFonts w:eastAsiaTheme="minorEastAsia"/>
          <w:lang w:eastAsia="zh-CN"/>
        </w:rPr>
      </w:pPr>
    </w:p>
    <w:p w14:paraId="61C64466" w14:textId="77777777" w:rsidR="009656DF" w:rsidRDefault="009656DF" w:rsidP="009656DF">
      <w:pPr>
        <w:rPr>
          <w:b/>
          <w:bCs/>
          <w:lang w:eastAsia="sv-SE"/>
        </w:rPr>
      </w:pPr>
      <w:r w:rsidRPr="00C57D21">
        <w:rPr>
          <w:b/>
          <w:bCs/>
          <w:lang w:eastAsia="sv-SE"/>
        </w:rPr>
        <w:t xml:space="preserve">Proposal 1: </w:t>
      </w:r>
      <w:r>
        <w:rPr>
          <w:b/>
          <w:bCs/>
          <w:lang w:eastAsia="sv-SE"/>
        </w:rPr>
        <w:t xml:space="preserve">Introduce </w:t>
      </w:r>
      <w:r w:rsidRPr="00C57D21">
        <w:rPr>
          <w:b/>
          <w:bCs/>
          <w:i/>
          <w:lang w:eastAsia="sv-SE"/>
        </w:rPr>
        <w:t>sl-L2U2N-MH-Relay</w:t>
      </w:r>
      <w:r w:rsidRPr="00C57D21">
        <w:rPr>
          <w:b/>
          <w:bCs/>
          <w:lang w:eastAsia="sv-SE"/>
        </w:rPr>
        <w:t xml:space="preserve"> for indicating the support of NR sidelink Layer-2 U2N multi hop relay operation in SIB 12</w:t>
      </w:r>
      <w:r>
        <w:rPr>
          <w:b/>
          <w:bCs/>
          <w:lang w:eastAsia="sv-SE"/>
        </w:rPr>
        <w:t>.</w:t>
      </w:r>
    </w:p>
    <w:p w14:paraId="3953693A" w14:textId="77777777" w:rsidR="005A4A3E" w:rsidRPr="00597E9D" w:rsidRDefault="005A4A3E" w:rsidP="005A4A3E">
      <w:pPr>
        <w:spacing w:before="120"/>
        <w:rPr>
          <w:ins w:id="64" w:author="Huawei - Jagdeep" w:date="2025-08-03T19:33:00Z"/>
          <w:rFonts w:eastAsiaTheme="minorEastAsia"/>
          <w:b/>
          <w:bCs/>
        </w:rPr>
      </w:pPr>
      <w:ins w:id="65" w:author="Huawei - Jagdeep" w:date="2025-08-03T19:33:00Z">
        <w:r w:rsidRPr="00597E9D">
          <w:rPr>
            <w:rFonts w:eastAsiaTheme="minorEastAsia"/>
            <w:b/>
            <w:bCs/>
          </w:rPr>
          <w:t xml:space="preserve">Status: Closed. </w:t>
        </w:r>
      </w:ins>
    </w:p>
    <w:p w14:paraId="4FF8B3E1" w14:textId="77777777" w:rsidR="005A4A3E" w:rsidRDefault="005A4A3E" w:rsidP="005A4A3E">
      <w:pPr>
        <w:spacing w:before="120"/>
        <w:rPr>
          <w:ins w:id="66" w:author="Huawei - Jagdeep" w:date="2025-08-03T19:33:00Z"/>
          <w:rFonts w:eastAsiaTheme="minorEastAsia"/>
        </w:rPr>
      </w:pPr>
      <w:ins w:id="67" w:author="Huawei - Jagdeep" w:date="2025-08-03T19:33:00Z">
        <w:r>
          <w:rPr>
            <w:rFonts w:eastAsiaTheme="minorEastAsia"/>
          </w:rPr>
          <w:t>The following agreements were made in RAN 2 # 130 to address the above open issues.</w:t>
        </w:r>
      </w:ins>
    </w:p>
    <w:p w14:paraId="0E3AE8E1" w14:textId="77777777" w:rsidR="009656DF" w:rsidRPr="00C57D21" w:rsidRDefault="009656DF" w:rsidP="009656DF">
      <w:pPr>
        <w:rPr>
          <w:b/>
          <w:bCs/>
          <w:lang w:eastAsia="sv-SE"/>
        </w:rPr>
      </w:pPr>
    </w:p>
    <w:p w14:paraId="585FF0B6" w14:textId="77777777" w:rsidR="005A4A3E" w:rsidRDefault="005A4A3E" w:rsidP="005A4A3E">
      <w:pPr>
        <w:pStyle w:val="Doc-text2"/>
        <w:pBdr>
          <w:top w:val="single" w:sz="4" w:space="1" w:color="auto"/>
          <w:left w:val="single" w:sz="4" w:space="4" w:color="auto"/>
          <w:bottom w:val="single" w:sz="4" w:space="1" w:color="auto"/>
          <w:right w:val="single" w:sz="4" w:space="4" w:color="auto"/>
        </w:pBdr>
        <w:ind w:left="363"/>
      </w:pPr>
      <w:r>
        <w:t>Agreement:</w:t>
      </w:r>
    </w:p>
    <w:p w14:paraId="73A25DE4" w14:textId="77777777" w:rsidR="005A4A3E" w:rsidRDefault="005A4A3E" w:rsidP="005A4A3E">
      <w:pPr>
        <w:pStyle w:val="Doc-text2"/>
        <w:pBdr>
          <w:top w:val="single" w:sz="4" w:space="1" w:color="auto"/>
          <w:left w:val="single" w:sz="4" w:space="4" w:color="auto"/>
          <w:bottom w:val="single" w:sz="4" w:space="1" w:color="auto"/>
          <w:right w:val="single" w:sz="4" w:space="4" w:color="auto"/>
        </w:pBdr>
        <w:ind w:left="363"/>
      </w:pPr>
      <w:r>
        <w:t>Introduce sl-L2U2N-MH-Relay for indicating the support of NR sidelink Layer-2 U2N multi hop relay operation in SIB 12.</w:t>
      </w:r>
    </w:p>
    <w:p w14:paraId="59337376" w14:textId="77777777" w:rsidR="009656DF" w:rsidRDefault="009656DF" w:rsidP="009656DF">
      <w:pPr>
        <w:rPr>
          <w:b/>
          <w:bCs/>
          <w:u w:val="single"/>
          <w:lang w:eastAsia="sv-SE"/>
        </w:rPr>
      </w:pPr>
    </w:p>
    <w:p w14:paraId="0504C1D4" w14:textId="14BAB160" w:rsidR="009656DF" w:rsidRPr="00817741" w:rsidRDefault="009656DF" w:rsidP="009656DF">
      <w:pPr>
        <w:rPr>
          <w:b/>
          <w:bCs/>
          <w:lang w:eastAsia="sv-SE"/>
        </w:rPr>
      </w:pPr>
      <w:r w:rsidRPr="006E549E">
        <w:rPr>
          <w:b/>
          <w:bCs/>
          <w:u w:val="single"/>
          <w:lang w:eastAsia="sv-SE"/>
        </w:rPr>
        <w:t>Open issue RRC-</w:t>
      </w:r>
      <w:r>
        <w:rPr>
          <w:b/>
          <w:bCs/>
          <w:u w:val="single"/>
          <w:lang w:eastAsia="sv-SE"/>
        </w:rPr>
        <w:t>8</w:t>
      </w:r>
      <w:r w:rsidRPr="006E549E">
        <w:rPr>
          <w:b/>
          <w:bCs/>
          <w:u w:val="single"/>
          <w:lang w:eastAsia="sv-SE"/>
        </w:rPr>
        <w:t>:</w:t>
      </w:r>
      <w:r w:rsidRPr="009C7047">
        <w:rPr>
          <w:b/>
          <w:bCs/>
          <w:u w:val="single"/>
          <w:lang w:eastAsia="sv-SE"/>
        </w:rPr>
        <w:t xml:space="preserve"> </w:t>
      </w:r>
      <w:r w:rsidRPr="00B573D3">
        <w:rPr>
          <w:b/>
          <w:bCs/>
          <w:u w:val="single"/>
          <w:lang w:eastAsia="sv-SE"/>
        </w:rPr>
        <w:t xml:space="preserve">introduce a new field </w:t>
      </w:r>
      <w:r w:rsidRPr="00EE001D">
        <w:rPr>
          <w:b/>
          <w:bCs/>
          <w:i/>
          <w:u w:val="single"/>
          <w:lang w:eastAsia="sv-SE"/>
        </w:rPr>
        <w:t>relayUE-Operation-L2-r17</w:t>
      </w:r>
      <w:r w:rsidRPr="00EE001D">
        <w:rPr>
          <w:b/>
          <w:bCs/>
          <w:u w:val="single"/>
          <w:lang w:eastAsia="sv-SE"/>
        </w:rPr>
        <w:t xml:space="preserve">   and </w:t>
      </w:r>
      <w:r w:rsidRPr="00EE001D">
        <w:rPr>
          <w:b/>
          <w:bCs/>
          <w:i/>
          <w:u w:val="single"/>
          <w:lang w:eastAsia="sv-SE"/>
        </w:rPr>
        <w:t>remoteUE-Operation-L2-r17</w:t>
      </w:r>
      <w:r w:rsidRPr="00EE001D">
        <w:rPr>
          <w:b/>
          <w:bCs/>
          <w:u w:val="single"/>
          <w:lang w:eastAsia="sv-SE"/>
        </w:rPr>
        <w:t xml:space="preserve">  in  </w:t>
      </w:r>
      <w:r w:rsidRPr="00EE001D">
        <w:rPr>
          <w:b/>
          <w:bCs/>
          <w:i/>
          <w:u w:val="single"/>
          <w:lang w:eastAsia="sv-SE"/>
        </w:rPr>
        <w:t>SidelinkParameters</w:t>
      </w:r>
    </w:p>
    <w:p w14:paraId="228C9D70" w14:textId="77777777" w:rsidR="009656DF" w:rsidRDefault="009656DF" w:rsidP="009656DF">
      <w:pPr>
        <w:pStyle w:val="Doc-text2"/>
        <w:ind w:left="0" w:firstLine="0"/>
        <w:jc w:val="both"/>
      </w:pPr>
      <w:r>
        <w:rPr>
          <w:rFonts w:eastAsiaTheme="minorEastAsia"/>
          <w:lang w:eastAsia="zh-CN"/>
        </w:rPr>
        <w:t xml:space="preserve">In R17 we had introduced new field </w:t>
      </w:r>
      <w:r w:rsidRPr="00C57D21">
        <w:rPr>
          <w:i/>
        </w:rPr>
        <w:t>relayUE-Operation-L2-r17</w:t>
      </w:r>
      <w:r w:rsidRPr="00B573D3">
        <w:rPr>
          <w:rFonts w:eastAsiaTheme="minorEastAsia"/>
          <w:lang w:eastAsia="zh-CN"/>
        </w:rPr>
        <w:t xml:space="preserve"> </w:t>
      </w:r>
      <w:r>
        <w:rPr>
          <w:rFonts w:eastAsiaTheme="minorEastAsia"/>
          <w:lang w:eastAsia="zh-CN"/>
        </w:rPr>
        <w:t xml:space="preserve">and </w:t>
      </w:r>
      <w:r w:rsidRPr="00C57D21">
        <w:rPr>
          <w:i/>
        </w:rPr>
        <w:t>remoteUE-Operation-L2-r17</w:t>
      </w:r>
      <w:r>
        <w:t xml:space="preserve"> in  </w:t>
      </w:r>
      <w:r w:rsidRPr="004879CA">
        <w:rPr>
          <w:i/>
        </w:rPr>
        <w:t>SidelinkParameters</w:t>
      </w:r>
      <w:r w:rsidRPr="00C57D21">
        <w:t xml:space="preserve"> </w:t>
      </w:r>
      <w:r>
        <w:t xml:space="preserve">which </w:t>
      </w:r>
      <w:r w:rsidRPr="00C57D21">
        <w:t>is used to convey capabilities related to NR and V2X sidelink communications/</w:t>
      </w:r>
      <w:r>
        <w:t xml:space="preserve"> </w:t>
      </w:r>
      <w:r w:rsidRPr="00C57D21">
        <w:t>positioning</w:t>
      </w:r>
      <w:r>
        <w:t>.</w:t>
      </w:r>
    </w:p>
    <w:p w14:paraId="078086BE" w14:textId="77777777" w:rsidR="009656DF" w:rsidRDefault="009656DF" w:rsidP="009656DF">
      <w:pPr>
        <w:pStyle w:val="Doc-text2"/>
        <w:ind w:left="0" w:firstLine="0"/>
        <w:jc w:val="both"/>
        <w:rPr>
          <w:rFonts w:eastAsiaTheme="minorEastAsia"/>
          <w:lang w:eastAsia="zh-CN"/>
        </w:rPr>
      </w:pPr>
    </w:p>
    <w:p w14:paraId="68BDCB36" w14:textId="77777777" w:rsidR="009656DF" w:rsidRDefault="009656DF" w:rsidP="009656DF">
      <w:pPr>
        <w:pStyle w:val="Doc-text2"/>
        <w:ind w:left="0" w:firstLine="0"/>
        <w:jc w:val="both"/>
      </w:pPr>
      <w:r>
        <w:rPr>
          <w:rFonts w:eastAsiaTheme="minorEastAsia"/>
          <w:lang w:eastAsia="zh-CN"/>
        </w:rPr>
        <w:lastRenderedPageBreak/>
        <w:t xml:space="preserve">In rapporteur’s view it is straight forward to add similar capabilities for R19 e.g.  </w:t>
      </w:r>
      <w:r w:rsidRPr="00C57D21">
        <w:rPr>
          <w:rFonts w:eastAsiaTheme="minorEastAsia"/>
          <w:i/>
          <w:lang w:eastAsia="zh-CN"/>
        </w:rPr>
        <w:t>relayUE-MH-Operation-L2-r19</w:t>
      </w:r>
      <w:r>
        <w:rPr>
          <w:rFonts w:eastAsiaTheme="minorEastAsia"/>
          <w:i/>
          <w:lang w:eastAsia="zh-CN"/>
        </w:rPr>
        <w:t xml:space="preserve"> </w:t>
      </w:r>
      <w:r>
        <w:rPr>
          <w:rFonts w:eastAsiaTheme="minorEastAsia"/>
          <w:lang w:eastAsia="zh-CN"/>
        </w:rPr>
        <w:t xml:space="preserve">and </w:t>
      </w:r>
      <w:r w:rsidRPr="00C57D21">
        <w:rPr>
          <w:i/>
        </w:rPr>
        <w:t>remoteUE-MH-Operation-L2-r19</w:t>
      </w:r>
      <w:r>
        <w:t xml:space="preserve"> in </w:t>
      </w:r>
      <w:r w:rsidRPr="004879CA">
        <w:rPr>
          <w:i/>
        </w:rPr>
        <w:t>SidelinkParameters</w:t>
      </w:r>
      <w:r>
        <w:t xml:space="preserve"> IE.</w:t>
      </w:r>
    </w:p>
    <w:p w14:paraId="5429CC8E" w14:textId="77777777" w:rsidR="009656DF" w:rsidRDefault="009656DF" w:rsidP="009656DF">
      <w:pPr>
        <w:pStyle w:val="Doc-text2"/>
        <w:ind w:left="0" w:firstLine="0"/>
        <w:jc w:val="both"/>
        <w:rPr>
          <w:rFonts w:eastAsiaTheme="minorEastAsia"/>
          <w:lang w:eastAsia="zh-CN"/>
        </w:rPr>
      </w:pPr>
    </w:p>
    <w:p w14:paraId="127D709D" w14:textId="69E77B32" w:rsidR="009656DF" w:rsidRPr="009656DF" w:rsidRDefault="009656DF" w:rsidP="009656DF">
      <w:pPr>
        <w:rPr>
          <w:b/>
          <w:bCs/>
          <w:lang w:eastAsia="sv-SE"/>
        </w:rPr>
      </w:pPr>
      <w:r w:rsidRPr="00C57D21">
        <w:rPr>
          <w:b/>
          <w:bCs/>
          <w:lang w:eastAsia="sv-SE"/>
        </w:rPr>
        <w:t xml:space="preserve">Proposal </w:t>
      </w:r>
      <w:r>
        <w:rPr>
          <w:b/>
          <w:bCs/>
          <w:lang w:eastAsia="sv-SE"/>
        </w:rPr>
        <w:t>2</w:t>
      </w:r>
      <w:r w:rsidRPr="00C57D21">
        <w:rPr>
          <w:b/>
          <w:bCs/>
          <w:lang w:eastAsia="sv-SE"/>
        </w:rPr>
        <w:t xml:space="preserve">: </w:t>
      </w:r>
      <w:r>
        <w:rPr>
          <w:b/>
          <w:bCs/>
          <w:lang w:eastAsia="sv-SE"/>
        </w:rPr>
        <w:t xml:space="preserve">Introduce </w:t>
      </w:r>
      <w:r w:rsidRPr="004879CA">
        <w:rPr>
          <w:b/>
          <w:bCs/>
          <w:lang w:eastAsia="sv-SE"/>
        </w:rPr>
        <w:t>capabilities for R19 e.g</w:t>
      </w:r>
      <w:r w:rsidRPr="004879CA">
        <w:rPr>
          <w:b/>
          <w:bCs/>
          <w:i/>
          <w:lang w:eastAsia="sv-SE"/>
        </w:rPr>
        <w:t xml:space="preserve">.  relayUE-MH-Operation-L2-r19 and remoteUE-MH-Operation-L2-r19 </w:t>
      </w:r>
      <w:r w:rsidRPr="004879CA">
        <w:rPr>
          <w:b/>
          <w:bCs/>
          <w:lang w:eastAsia="sv-SE"/>
        </w:rPr>
        <w:t>in</w:t>
      </w:r>
      <w:r w:rsidRPr="004879CA">
        <w:rPr>
          <w:b/>
          <w:bCs/>
          <w:i/>
          <w:lang w:eastAsia="sv-SE"/>
        </w:rPr>
        <w:t xml:space="preserve"> SidelinkParameters </w:t>
      </w:r>
      <w:r w:rsidRPr="004879CA">
        <w:rPr>
          <w:b/>
          <w:bCs/>
          <w:lang w:eastAsia="sv-SE"/>
        </w:rPr>
        <w:t>IE</w:t>
      </w:r>
      <w:r>
        <w:rPr>
          <w:b/>
          <w:bCs/>
          <w:lang w:eastAsia="sv-SE"/>
        </w:rPr>
        <w:t>.</w:t>
      </w:r>
    </w:p>
    <w:p w14:paraId="7E1185F1" w14:textId="77777777" w:rsidR="005A4A3E" w:rsidRPr="00597E9D" w:rsidRDefault="005A4A3E" w:rsidP="005A4A3E">
      <w:pPr>
        <w:spacing w:before="120"/>
        <w:rPr>
          <w:ins w:id="68" w:author="Huawei - Jagdeep" w:date="2025-07-31T19:34:00Z"/>
          <w:rFonts w:eastAsiaTheme="minorEastAsia"/>
          <w:b/>
          <w:bCs/>
        </w:rPr>
      </w:pPr>
      <w:ins w:id="69" w:author="Huawei - Jagdeep" w:date="2025-07-31T19:34:00Z">
        <w:r w:rsidRPr="00597E9D">
          <w:rPr>
            <w:rFonts w:eastAsiaTheme="minorEastAsia"/>
            <w:b/>
            <w:bCs/>
          </w:rPr>
          <w:t xml:space="preserve">Status: Closed. </w:t>
        </w:r>
      </w:ins>
    </w:p>
    <w:p w14:paraId="014C6E3C" w14:textId="1EBAFF84" w:rsidR="005A4A3E" w:rsidRDefault="005A4A3E" w:rsidP="005A4A3E">
      <w:pPr>
        <w:spacing w:before="120"/>
        <w:rPr>
          <w:ins w:id="70" w:author="Huawei - Jagdeep" w:date="2025-07-31T19:34:00Z"/>
          <w:rFonts w:eastAsiaTheme="minorEastAsia"/>
        </w:rPr>
      </w:pPr>
      <w:ins w:id="71" w:author="Huawei - Jagdeep" w:date="2025-07-31T19:34:00Z">
        <w:r>
          <w:rPr>
            <w:rFonts w:eastAsiaTheme="minorEastAsia"/>
          </w:rPr>
          <w:t>The following agreements were made in RAN 2 # 130 to address the above open issues.</w:t>
        </w:r>
      </w:ins>
      <w:r>
        <w:rPr>
          <w:rFonts w:eastAsiaTheme="minorEastAsia"/>
        </w:rPr>
        <w:t xml:space="preserve"> </w:t>
      </w:r>
      <w:ins w:id="72" w:author="Huawei - Jagdeep" w:date="2025-08-03T19:36:00Z">
        <w:r>
          <w:rPr>
            <w:rFonts w:eastAsiaTheme="minorEastAsia"/>
          </w:rPr>
          <w:t>The names for the capabilities are to be aligned between the TS 38.331 and TS 38.30.</w:t>
        </w:r>
      </w:ins>
    </w:p>
    <w:p w14:paraId="6978D013" w14:textId="20BC2D45" w:rsidR="009656DF" w:rsidRDefault="009656DF" w:rsidP="008D33F7">
      <w:pPr>
        <w:pStyle w:val="Doc-text2"/>
        <w:ind w:left="0" w:firstLine="0"/>
        <w:jc w:val="both"/>
        <w:rPr>
          <w:rFonts w:eastAsiaTheme="minorEastAsia"/>
          <w:lang w:eastAsia="zh-CN"/>
        </w:rPr>
      </w:pPr>
    </w:p>
    <w:p w14:paraId="1444C288" w14:textId="77777777" w:rsidR="00855E82" w:rsidRDefault="00855E82" w:rsidP="00855E82">
      <w:pPr>
        <w:pStyle w:val="Doc-text2"/>
        <w:pBdr>
          <w:top w:val="single" w:sz="4" w:space="1" w:color="auto"/>
          <w:left w:val="single" w:sz="4" w:space="4" w:color="auto"/>
          <w:bottom w:val="single" w:sz="4" w:space="1" w:color="auto"/>
          <w:right w:val="single" w:sz="4" w:space="4" w:color="auto"/>
        </w:pBdr>
        <w:ind w:left="363"/>
      </w:pPr>
      <w:r>
        <w:t>Agreements:</w:t>
      </w:r>
    </w:p>
    <w:p w14:paraId="2CE7897D" w14:textId="77777777" w:rsidR="00855E82" w:rsidRDefault="00855E82" w:rsidP="00855E82">
      <w:pPr>
        <w:pStyle w:val="Doc-text2"/>
        <w:pBdr>
          <w:top w:val="single" w:sz="4" w:space="1" w:color="auto"/>
          <w:left w:val="single" w:sz="4" w:space="4" w:color="auto"/>
          <w:bottom w:val="single" w:sz="4" w:space="1" w:color="auto"/>
          <w:right w:val="single" w:sz="4" w:space="4" w:color="auto"/>
        </w:pBdr>
        <w:ind w:left="363"/>
      </w:pPr>
      <w:r>
        <w:t>Define a new capability for Rel-19 remote UE, e.g., remoteUE-MH-Operation-L2, with Rel-17 remote UE capability as a prerequisite.</w:t>
      </w:r>
    </w:p>
    <w:p w14:paraId="49924F16" w14:textId="77777777" w:rsidR="00855E82" w:rsidRDefault="00855E82" w:rsidP="00855E82">
      <w:pPr>
        <w:pStyle w:val="Doc-text2"/>
        <w:pBdr>
          <w:top w:val="single" w:sz="4" w:space="1" w:color="auto"/>
          <w:left w:val="single" w:sz="4" w:space="4" w:color="auto"/>
          <w:bottom w:val="single" w:sz="4" w:space="1" w:color="auto"/>
          <w:right w:val="single" w:sz="4" w:space="4" w:color="auto"/>
        </w:pBdr>
        <w:ind w:left="363"/>
      </w:pPr>
      <w:r>
        <w:t>As a baseline, implement the capability CR with a new capability for Rel-19 multihop relay UE, e.g., relayUE-MH-Operation-L2 with no distinction between last and intermediate cases.  FFS if there is a need to distinguish last and intermediate (based, e.g., on the need for remote UE functionality in the intermediate relay).</w:t>
      </w:r>
    </w:p>
    <w:p w14:paraId="0CF0CE32" w14:textId="77777777" w:rsidR="00855E82" w:rsidRDefault="00855E82" w:rsidP="00855E82">
      <w:pPr>
        <w:pStyle w:val="Doc-text2"/>
        <w:pBdr>
          <w:top w:val="single" w:sz="4" w:space="1" w:color="auto"/>
          <w:left w:val="single" w:sz="4" w:space="4" w:color="auto"/>
          <w:bottom w:val="single" w:sz="4" w:space="1" w:color="auto"/>
          <w:right w:val="single" w:sz="4" w:space="4" w:color="auto"/>
        </w:pBdr>
        <w:ind w:left="363"/>
      </w:pPr>
      <w:r>
        <w:t>There is no capability distinction between first and “non-first” intermediate relay UE.</w:t>
      </w:r>
    </w:p>
    <w:p w14:paraId="0D23076B" w14:textId="77777777" w:rsidR="00855E82" w:rsidRDefault="00855E82" w:rsidP="00855E82">
      <w:pPr>
        <w:pStyle w:val="Doc-text2"/>
        <w:pBdr>
          <w:top w:val="single" w:sz="4" w:space="1" w:color="auto"/>
          <w:left w:val="single" w:sz="4" w:space="4" w:color="auto"/>
          <w:bottom w:val="single" w:sz="4" w:space="1" w:color="auto"/>
          <w:right w:val="single" w:sz="4" w:space="4" w:color="auto"/>
        </w:pBdr>
        <w:ind w:left="363"/>
      </w:pPr>
      <w:r>
        <w:t>Remote UE operation is a prerequisite for relay UE functionality (intermediate only if we decide to have the distinction between last and intermediate).</w:t>
      </w:r>
    </w:p>
    <w:p w14:paraId="6E2172FA" w14:textId="4CFE6561" w:rsidR="00855E82" w:rsidRDefault="00855E82" w:rsidP="008D33F7">
      <w:pPr>
        <w:pStyle w:val="Doc-text2"/>
        <w:ind w:left="0" w:firstLine="0"/>
        <w:jc w:val="both"/>
        <w:rPr>
          <w:ins w:id="73" w:author="Huawei - Jagdeep" w:date="2025-08-03T19:49:00Z"/>
          <w:rFonts w:eastAsiaTheme="minorEastAsia"/>
          <w:lang w:eastAsia="zh-CN"/>
        </w:rPr>
      </w:pPr>
    </w:p>
    <w:p w14:paraId="56F8E708" w14:textId="77777777" w:rsidR="00820EC2" w:rsidRDefault="00820EC2" w:rsidP="00165705">
      <w:pPr>
        <w:rPr>
          <w:ins w:id="74" w:author="Huawei - Jagdeep" w:date="2025-08-03T22:10:00Z"/>
          <w:b/>
          <w:bCs/>
          <w:u w:val="single"/>
          <w:lang w:eastAsia="sv-SE"/>
        </w:rPr>
      </w:pPr>
    </w:p>
    <w:p w14:paraId="6954D3F2" w14:textId="77777777" w:rsidR="00820EC2" w:rsidRDefault="00820EC2" w:rsidP="00165705">
      <w:pPr>
        <w:rPr>
          <w:ins w:id="75" w:author="Huawei - Jagdeep" w:date="2025-08-03T22:10:00Z"/>
          <w:b/>
          <w:bCs/>
          <w:u w:val="single"/>
          <w:lang w:eastAsia="sv-SE"/>
        </w:rPr>
      </w:pPr>
    </w:p>
    <w:p w14:paraId="09CC2DF7" w14:textId="77777777" w:rsidR="00820EC2" w:rsidRDefault="00820EC2" w:rsidP="00165705">
      <w:pPr>
        <w:rPr>
          <w:ins w:id="76" w:author="Huawei - Jagdeep" w:date="2025-08-03T22:10:00Z"/>
          <w:b/>
          <w:bCs/>
          <w:u w:val="single"/>
          <w:lang w:eastAsia="sv-SE"/>
        </w:rPr>
      </w:pPr>
    </w:p>
    <w:p w14:paraId="24F1AA35" w14:textId="55BA963C" w:rsidR="00165705" w:rsidRDefault="00165705" w:rsidP="00165705">
      <w:pPr>
        <w:rPr>
          <w:ins w:id="77" w:author="Huawei - Jagdeep" w:date="2025-08-03T22:12:00Z"/>
          <w:b/>
          <w:bCs/>
          <w:u w:val="single"/>
          <w:lang w:eastAsia="sv-SE"/>
        </w:rPr>
      </w:pPr>
      <w:ins w:id="78" w:author="Huawei - Jagdeep" w:date="2025-08-03T19:49:00Z">
        <w:r w:rsidRPr="006E549E">
          <w:rPr>
            <w:b/>
            <w:bCs/>
            <w:u w:val="single"/>
            <w:lang w:eastAsia="sv-SE"/>
          </w:rPr>
          <w:t>Open issue RRC-</w:t>
        </w:r>
        <w:r>
          <w:rPr>
            <w:b/>
            <w:bCs/>
            <w:u w:val="single"/>
            <w:lang w:eastAsia="sv-SE"/>
          </w:rPr>
          <w:t>9</w:t>
        </w:r>
        <w:r w:rsidRPr="006E549E">
          <w:rPr>
            <w:b/>
            <w:bCs/>
            <w:u w:val="single"/>
            <w:lang w:eastAsia="sv-SE"/>
          </w:rPr>
          <w:t>:</w:t>
        </w:r>
        <w:r w:rsidRPr="009C7047">
          <w:rPr>
            <w:b/>
            <w:bCs/>
            <w:u w:val="single"/>
            <w:lang w:eastAsia="sv-SE"/>
          </w:rPr>
          <w:t xml:space="preserve"> </w:t>
        </w:r>
      </w:ins>
      <w:ins w:id="79" w:author="Huawei - Jagdeep" w:date="2025-08-03T19:52:00Z">
        <w:r>
          <w:rPr>
            <w:b/>
            <w:bCs/>
            <w:u w:val="single"/>
            <w:lang w:eastAsia="sv-SE"/>
          </w:rPr>
          <w:t>Need to c</w:t>
        </w:r>
      </w:ins>
      <w:ins w:id="80" w:author="Huawei - Jagdeep" w:date="2025-08-03T19:51:00Z">
        <w:r>
          <w:rPr>
            <w:b/>
            <w:bCs/>
            <w:u w:val="single"/>
            <w:lang w:eastAsia="sv-SE"/>
          </w:rPr>
          <w:t xml:space="preserve">larify in the definition section </w:t>
        </w:r>
      </w:ins>
      <w:ins w:id="81" w:author="Huawei - Jagdeep" w:date="2025-08-03T22:36:00Z">
        <w:r w:rsidR="00BF1840">
          <w:rPr>
            <w:b/>
            <w:bCs/>
            <w:u w:val="single"/>
            <w:lang w:eastAsia="sv-SE"/>
          </w:rPr>
          <w:t xml:space="preserve">3.1 </w:t>
        </w:r>
      </w:ins>
      <w:ins w:id="82" w:author="Huawei - Jagdeep" w:date="2025-08-03T19:51:00Z">
        <w:r>
          <w:rPr>
            <w:b/>
            <w:bCs/>
            <w:u w:val="single"/>
            <w:lang w:eastAsia="sv-SE"/>
          </w:rPr>
          <w:t xml:space="preserve">that the </w:t>
        </w:r>
        <w:bookmarkStart w:id="83" w:name="_Hlk205143368"/>
        <w:r>
          <w:rPr>
            <w:b/>
            <w:bCs/>
            <w:u w:val="single"/>
            <w:lang w:eastAsia="sv-SE"/>
          </w:rPr>
          <w:t>intermediate and first r</w:t>
        </w:r>
      </w:ins>
      <w:ins w:id="84" w:author="Huawei - Jagdeep" w:date="2025-08-03T19:52:00Z">
        <w:r>
          <w:rPr>
            <w:b/>
            <w:bCs/>
            <w:u w:val="single"/>
            <w:lang w:eastAsia="sv-SE"/>
          </w:rPr>
          <w:t>elay UE access the network as the remote UE</w:t>
        </w:r>
      </w:ins>
      <w:bookmarkEnd w:id="83"/>
    </w:p>
    <w:p w14:paraId="38B6194A" w14:textId="5939AD63" w:rsidR="00BF1840" w:rsidRDefault="00BF1840" w:rsidP="00165705">
      <w:pPr>
        <w:rPr>
          <w:ins w:id="85" w:author="Huawei - Jagdeep" w:date="2025-08-03T22:38:00Z"/>
          <w:lang w:eastAsia="sv-SE"/>
        </w:rPr>
      </w:pPr>
      <w:ins w:id="86" w:author="Huawei - Jagdeep" w:date="2025-08-03T22:38:00Z">
        <w:r>
          <w:rPr>
            <w:lang w:eastAsia="sv-SE"/>
          </w:rPr>
          <w:t>In RAN 2 # 130 meeting we had made the following agreements</w:t>
        </w:r>
      </w:ins>
    </w:p>
    <w:p w14:paraId="45D17D09" w14:textId="77777777" w:rsidR="00BF1840" w:rsidRDefault="00BF1840" w:rsidP="00BF1840">
      <w:pPr>
        <w:pStyle w:val="Doc-text2"/>
        <w:pBdr>
          <w:top w:val="single" w:sz="4" w:space="1" w:color="auto"/>
          <w:left w:val="single" w:sz="4" w:space="4" w:color="auto"/>
          <w:bottom w:val="single" w:sz="4" w:space="1" w:color="auto"/>
          <w:right w:val="single" w:sz="4" w:space="4" w:color="auto"/>
        </w:pBdr>
        <w:ind w:left="363"/>
      </w:pPr>
      <w:r>
        <w:t>Agreements:</w:t>
      </w:r>
    </w:p>
    <w:p w14:paraId="10B69272" w14:textId="77777777" w:rsidR="00BF1840" w:rsidRDefault="00BF1840" w:rsidP="00BF1840">
      <w:pPr>
        <w:pStyle w:val="Doc-text2"/>
        <w:pBdr>
          <w:top w:val="single" w:sz="4" w:space="1" w:color="auto"/>
          <w:left w:val="single" w:sz="4" w:space="4" w:color="auto"/>
          <w:bottom w:val="single" w:sz="4" w:space="1" w:color="auto"/>
          <w:right w:val="single" w:sz="4" w:space="4" w:color="auto"/>
        </w:pBdr>
        <w:ind w:left="363"/>
      </w:pPr>
      <w:r>
        <w:t>The intermediate relay UE can have its own traffic acting as a remote UE simultaneously.  Running CRs will be checked to make sure this functionality is supported.</w:t>
      </w:r>
    </w:p>
    <w:p w14:paraId="471CE087" w14:textId="77777777" w:rsidR="00BF1840" w:rsidRDefault="00BF1840" w:rsidP="00BF1840">
      <w:pPr>
        <w:pStyle w:val="Doc-text2"/>
        <w:pBdr>
          <w:top w:val="single" w:sz="4" w:space="1" w:color="auto"/>
          <w:left w:val="single" w:sz="4" w:space="4" w:color="auto"/>
          <w:bottom w:val="single" w:sz="4" w:space="1" w:color="auto"/>
          <w:right w:val="single" w:sz="4" w:space="4" w:color="auto"/>
        </w:pBdr>
        <w:ind w:left="363"/>
      </w:pPr>
      <w:r>
        <w:t>Clarify in the normative text that the UE can be a relay and remote UE simultaneously (to be determined case by case where it needs to be documented).</w:t>
      </w:r>
    </w:p>
    <w:p w14:paraId="14BD862F" w14:textId="77777777" w:rsidR="00BF1840" w:rsidRDefault="00BF1840" w:rsidP="00165705">
      <w:pPr>
        <w:rPr>
          <w:ins w:id="87" w:author="Huawei - Jagdeep" w:date="2025-08-03T22:38:00Z"/>
          <w:lang w:eastAsia="sv-SE"/>
        </w:rPr>
      </w:pPr>
    </w:p>
    <w:p w14:paraId="2BEB863A" w14:textId="77777777" w:rsidR="00BD6BE7" w:rsidRDefault="00BD6BE7" w:rsidP="00E75AFF">
      <w:pPr>
        <w:rPr>
          <w:ins w:id="88" w:author="Huawei - Jagdeep" w:date="2025-08-03T22:45:00Z"/>
        </w:rPr>
      </w:pPr>
      <w:ins w:id="89" w:author="Huawei - Jagdeep" w:date="2025-08-03T22:45:00Z">
        <w:r>
          <w:t xml:space="preserve">The currently running Change Request (CR) for </w:t>
        </w:r>
        <w:r>
          <w:rPr>
            <w:rStyle w:val="Strong"/>
          </w:rPr>
          <w:t>TS 38.331</w:t>
        </w:r>
        <w:r>
          <w:t xml:space="preserve"> contains an editor's note in Section 3.1 stating:</w:t>
        </w:r>
      </w:ins>
    </w:p>
    <w:p w14:paraId="27A1AA32" w14:textId="697E435F" w:rsidR="00E75AFF" w:rsidRPr="00B914EF" w:rsidRDefault="00E75AFF" w:rsidP="00E75AFF">
      <w:pPr>
        <w:rPr>
          <w:ins w:id="90" w:author="Huawei - Jagdeep" w:date="2025-08-03T22:29:00Z"/>
          <w:i/>
          <w:iCs/>
          <w:lang w:eastAsia="ko-KR"/>
        </w:rPr>
      </w:pPr>
      <w:ins w:id="91" w:author="Huawei - Jagdeep" w:date="2025-08-03T22:29:00Z">
        <w:r w:rsidRPr="00B914EF">
          <w:rPr>
            <w:i/>
            <w:iCs/>
            <w:lang w:eastAsia="ko-KR"/>
          </w:rPr>
          <w:t>Editor’s note: FFS where to capture that t</w:t>
        </w:r>
        <w:r w:rsidRPr="00B914EF">
          <w:rPr>
            <w:i/>
            <w:iCs/>
          </w:rPr>
          <w:t xml:space="preserve">he </w:t>
        </w:r>
        <w:r w:rsidRPr="00B914EF">
          <w:rPr>
            <w:rFonts w:eastAsia="MS Mincho"/>
            <w:i/>
            <w:iCs/>
          </w:rPr>
          <w:t>Intermediate</w:t>
        </w:r>
        <w:r w:rsidRPr="00B914EF">
          <w:rPr>
            <w:i/>
            <w:iCs/>
          </w:rPr>
          <w:t xml:space="preserve"> U2N Relay UE first establishes a connection to the network as a U2N Remote UE, before transitioning to operate as a U2N Relay UE. Should it be captured in the definition of the </w:t>
        </w:r>
        <w:r w:rsidRPr="00B914EF">
          <w:rPr>
            <w:rFonts w:eastAsia="MS Mincho"/>
            <w:i/>
            <w:iCs/>
          </w:rPr>
          <w:t>Intermediate</w:t>
        </w:r>
        <w:r w:rsidRPr="00B914EF">
          <w:rPr>
            <w:i/>
            <w:iCs/>
          </w:rPr>
          <w:t xml:space="preserve"> U2N Relay UE in Stage 2 or in Stage 3 specs.</w:t>
        </w:r>
      </w:ins>
    </w:p>
    <w:p w14:paraId="56841A4C" w14:textId="6FD603EA" w:rsidR="00165705" w:rsidRDefault="00BD6BE7" w:rsidP="008D33F7">
      <w:pPr>
        <w:pStyle w:val="Doc-text2"/>
        <w:ind w:left="0" w:firstLine="0"/>
        <w:jc w:val="both"/>
        <w:rPr>
          <w:ins w:id="92" w:author="Huawei - Jagdeep" w:date="2025-08-03T19:53:00Z"/>
          <w:rFonts w:eastAsiaTheme="minorEastAsia"/>
          <w:lang w:eastAsia="zh-CN"/>
        </w:rPr>
      </w:pPr>
      <w:ins w:id="93" w:author="Huawei - Jagdeep" w:date="2025-08-03T22:46:00Z">
        <w:r>
          <w:t xml:space="preserve">While the ongoing CR for </w:t>
        </w:r>
        <w:r>
          <w:rPr>
            <w:rStyle w:val="Strong"/>
          </w:rPr>
          <w:t>TS 38.300</w:t>
        </w:r>
        <w:r>
          <w:t xml:space="preserve"> (Section 16.2.1) on multihop sidelink (SL) relay does provide some clarification:</w:t>
        </w:r>
      </w:ins>
      <w:ins w:id="94" w:author="Huawei - Jagdeep" w:date="2025-08-03T19:53:00Z">
        <w:r w:rsidR="00165705">
          <w:rPr>
            <w:rFonts w:eastAsiaTheme="minorEastAsia"/>
            <w:lang w:eastAsia="zh-CN"/>
          </w:rPr>
          <w:t xml:space="preserve"> </w:t>
        </w:r>
      </w:ins>
    </w:p>
    <w:p w14:paraId="4F263851" w14:textId="084B6574" w:rsidR="00165705" w:rsidRDefault="00165705" w:rsidP="008D33F7">
      <w:pPr>
        <w:pStyle w:val="Doc-text2"/>
        <w:ind w:left="0" w:firstLine="0"/>
        <w:jc w:val="both"/>
        <w:rPr>
          <w:ins w:id="95" w:author="Huawei - Jagdeep" w:date="2025-08-03T19:53:00Z"/>
          <w:rFonts w:eastAsiaTheme="minorEastAsia"/>
          <w:lang w:eastAsia="zh-CN"/>
        </w:rPr>
      </w:pPr>
    </w:p>
    <w:p w14:paraId="581AA63B" w14:textId="1167FC6E" w:rsidR="00BD6BE7" w:rsidRPr="00BD6BE7" w:rsidRDefault="00165705" w:rsidP="008D33F7">
      <w:pPr>
        <w:pStyle w:val="Doc-text2"/>
        <w:ind w:left="0" w:firstLine="0"/>
        <w:jc w:val="both"/>
        <w:rPr>
          <w:i/>
          <w:iCs/>
          <w:color w:val="FF0000"/>
        </w:rPr>
      </w:pPr>
      <w:ins w:id="96" w:author="Huawei - Jagdeep" w:date="2025-08-03T19:54:00Z">
        <w:r w:rsidRPr="00165705">
          <w:rPr>
            <w:i/>
            <w:iCs/>
            <w:color w:val="FF0000"/>
          </w:rPr>
          <w:t>“</w:t>
        </w:r>
      </w:ins>
      <w:ins w:id="97" w:author="Huawei - Jagdeep" w:date="2025-08-03T19:53:00Z">
        <w:r w:rsidRPr="00165705">
          <w:rPr>
            <w:i/>
            <w:iCs/>
            <w:color w:val="FF0000"/>
          </w:rPr>
          <w:t>In multi-hop U2N Relay, U2N Remote UE</w:t>
        </w:r>
        <w:r w:rsidRPr="00165705">
          <w:rPr>
            <w:rFonts w:hint="eastAsia"/>
            <w:i/>
            <w:iCs/>
            <w:color w:val="FF0000"/>
            <w:lang w:eastAsia="ko-KR"/>
          </w:rPr>
          <w:t xml:space="preserve"> refers to</w:t>
        </w:r>
        <w:r w:rsidRPr="00165705">
          <w:rPr>
            <w:i/>
            <w:iCs/>
            <w:color w:val="FF0000"/>
          </w:rPr>
          <w:t xml:space="preserve"> both </w:t>
        </w:r>
        <w:r w:rsidRPr="00165705">
          <w:rPr>
            <w:rFonts w:hint="eastAsia"/>
            <w:i/>
            <w:iCs/>
            <w:color w:val="FF0000"/>
            <w:lang w:eastAsia="ko-KR"/>
          </w:rPr>
          <w:t>the actual U2N R</w:t>
        </w:r>
        <w:r w:rsidRPr="00165705">
          <w:rPr>
            <w:i/>
            <w:iCs/>
            <w:color w:val="FF0000"/>
          </w:rPr>
          <w:t xml:space="preserve">emote UE and </w:t>
        </w:r>
        <w:r w:rsidRPr="00165705">
          <w:rPr>
            <w:rFonts w:hint="eastAsia"/>
            <w:i/>
            <w:iCs/>
            <w:color w:val="FF0000"/>
            <w:lang w:eastAsia="ko-KR"/>
          </w:rPr>
          <w:t xml:space="preserve">the intermediate </w:t>
        </w:r>
        <w:r w:rsidRPr="00165705">
          <w:rPr>
            <w:i/>
            <w:iCs/>
            <w:color w:val="FF0000"/>
          </w:rPr>
          <w:t xml:space="preserve">U2N </w:t>
        </w:r>
        <w:r w:rsidRPr="00165705">
          <w:rPr>
            <w:rFonts w:hint="eastAsia"/>
            <w:i/>
            <w:iCs/>
            <w:color w:val="FF0000"/>
            <w:lang w:eastAsia="ko-KR"/>
          </w:rPr>
          <w:t>R</w:t>
        </w:r>
        <w:r w:rsidRPr="00165705">
          <w:rPr>
            <w:i/>
            <w:iCs/>
            <w:color w:val="FF0000"/>
          </w:rPr>
          <w:t xml:space="preserve">elay UE </w:t>
        </w:r>
        <w:r w:rsidRPr="00165705">
          <w:rPr>
            <w:rFonts w:hint="eastAsia"/>
            <w:i/>
            <w:iCs/>
            <w:color w:val="FF0000"/>
            <w:lang w:eastAsia="ko-KR"/>
          </w:rPr>
          <w:t>that also functions as a U2N R</w:t>
        </w:r>
        <w:r w:rsidRPr="00165705">
          <w:rPr>
            <w:i/>
            <w:iCs/>
            <w:color w:val="FF0000"/>
          </w:rPr>
          <w:t>emote UE</w:t>
        </w:r>
      </w:ins>
      <w:ins w:id="98" w:author="Huawei - Jagdeep" w:date="2025-08-03T19:54:00Z">
        <w:r w:rsidRPr="00165705">
          <w:rPr>
            <w:i/>
            <w:iCs/>
            <w:color w:val="FF0000"/>
          </w:rPr>
          <w:t xml:space="preserve">.” </w:t>
        </w:r>
      </w:ins>
    </w:p>
    <w:p w14:paraId="3CB8F0FD" w14:textId="77777777" w:rsidR="00BD6BE7" w:rsidRDefault="00BD6BE7" w:rsidP="008D33F7">
      <w:pPr>
        <w:pStyle w:val="Doc-text2"/>
        <w:ind w:left="0" w:firstLine="0"/>
        <w:jc w:val="both"/>
        <w:rPr>
          <w:ins w:id="99" w:author="Huawei - Jagdeep" w:date="2025-08-03T22:48:00Z"/>
          <w:rFonts w:eastAsiaTheme="minorEastAsia"/>
          <w:lang w:eastAsia="zh-CN"/>
        </w:rPr>
      </w:pPr>
    </w:p>
    <w:p w14:paraId="4DD0E8D3" w14:textId="748006B1" w:rsidR="00BD6BE7" w:rsidRDefault="00BD6BE7" w:rsidP="008D33F7">
      <w:pPr>
        <w:pStyle w:val="Doc-text2"/>
        <w:ind w:left="0" w:firstLine="0"/>
        <w:jc w:val="both"/>
        <w:rPr>
          <w:ins w:id="100" w:author="Huawei - Jagdeep" w:date="2025-08-03T22:48:00Z"/>
          <w:rFonts w:eastAsiaTheme="minorEastAsia"/>
          <w:lang w:eastAsia="zh-CN"/>
        </w:rPr>
      </w:pPr>
      <w:ins w:id="101" w:author="Huawei - Jagdeep" w:date="2025-08-03T22:48:00Z">
        <w:r>
          <w:t xml:space="preserve">This statement may not sufficiently clarify, within </w:t>
        </w:r>
        <w:r>
          <w:rPr>
            <w:rStyle w:val="Strong"/>
          </w:rPr>
          <w:t>TS 38.331</w:t>
        </w:r>
        <w:r>
          <w:t xml:space="preserve">, whether the </w:t>
        </w:r>
        <w:r>
          <w:rPr>
            <w:rStyle w:val="Strong"/>
          </w:rPr>
          <w:t>Intermediate</w:t>
        </w:r>
        <w:r>
          <w:t xml:space="preserve"> and </w:t>
        </w:r>
        <w:r>
          <w:rPr>
            <w:rStyle w:val="Strong"/>
          </w:rPr>
          <w:t>First Relay UEs</w:t>
        </w:r>
        <w:r>
          <w:t xml:space="preserve"> initially access the network as </w:t>
        </w:r>
        <w:r>
          <w:rPr>
            <w:rStyle w:val="Strong"/>
          </w:rPr>
          <w:t>U2N Remote UEs</w:t>
        </w:r>
        <w:r>
          <w:t>.</w:t>
        </w:r>
      </w:ins>
    </w:p>
    <w:p w14:paraId="4E3456E0" w14:textId="77777777" w:rsidR="00BD6BE7" w:rsidRDefault="00BD6BE7" w:rsidP="008D33F7">
      <w:pPr>
        <w:pStyle w:val="Doc-text2"/>
        <w:ind w:left="0" w:firstLine="0"/>
        <w:jc w:val="both"/>
        <w:rPr>
          <w:ins w:id="102" w:author="Huawei - Jagdeep" w:date="2025-08-03T22:48:00Z"/>
          <w:rFonts w:eastAsiaTheme="minorEastAsia"/>
          <w:lang w:eastAsia="zh-CN"/>
        </w:rPr>
      </w:pPr>
    </w:p>
    <w:p w14:paraId="009375EB" w14:textId="77777777" w:rsidR="00BD6BE7" w:rsidRDefault="00BD6BE7" w:rsidP="008D33F7">
      <w:pPr>
        <w:pStyle w:val="Doc-text2"/>
        <w:ind w:left="0" w:firstLine="0"/>
        <w:jc w:val="both"/>
        <w:rPr>
          <w:ins w:id="103" w:author="Huawei - Jagdeep" w:date="2025-08-03T22:49:00Z"/>
        </w:rPr>
      </w:pPr>
      <w:ins w:id="104" w:author="Huawei - Jagdeep" w:date="2025-08-03T22:49:00Z">
        <w:r>
          <w:t>From the rapporteur’s perspective, it appears necessary to explicitly state that:</w:t>
        </w:r>
      </w:ins>
    </w:p>
    <w:p w14:paraId="4539841F" w14:textId="77777777" w:rsidR="0054137E" w:rsidRDefault="0054137E" w:rsidP="008D33F7">
      <w:pPr>
        <w:pStyle w:val="Doc-text2"/>
        <w:ind w:left="0" w:firstLine="0"/>
        <w:jc w:val="both"/>
        <w:rPr>
          <w:ins w:id="105" w:author="Huawei - Jagdeep" w:date="2025-08-03T22:50:00Z"/>
          <w:rFonts w:eastAsiaTheme="minorEastAsia"/>
          <w:lang w:eastAsia="zh-CN"/>
        </w:rPr>
      </w:pPr>
    </w:p>
    <w:p w14:paraId="554DE6B1" w14:textId="22A487B4" w:rsidR="00BF1840" w:rsidRDefault="00BF1840" w:rsidP="008D33F7">
      <w:pPr>
        <w:pStyle w:val="Doc-text2"/>
        <w:ind w:left="0" w:firstLine="0"/>
        <w:jc w:val="both"/>
        <w:rPr>
          <w:rFonts w:eastAsiaTheme="minorEastAsia"/>
          <w:lang w:eastAsia="zh-CN"/>
        </w:rPr>
      </w:pPr>
      <w:ins w:id="106" w:author="Huawei - Jagdeep" w:date="2025-08-03T22:31:00Z">
        <w:r w:rsidRPr="00BF1840">
          <w:rPr>
            <w:rFonts w:eastAsiaTheme="minorEastAsia"/>
            <w:i/>
            <w:iCs/>
            <w:lang w:eastAsia="zh-CN"/>
          </w:rPr>
          <w:t>“</w:t>
        </w:r>
      </w:ins>
      <w:ins w:id="107" w:author="Huawei - Jagdeep" w:date="2025-08-11T01:45:00Z">
        <w:r w:rsidR="0069706F" w:rsidRPr="0069706F">
          <w:rPr>
            <w:i/>
            <w:iCs/>
          </w:rPr>
          <w:t>An Intermediate U2N Relay UE first establishes a connection to the network as a U2N Remote UE, before beginning to relay traffic for connected U2N Remote UEs</w:t>
        </w:r>
      </w:ins>
      <w:ins w:id="108" w:author="Huawei - Jagdeep" w:date="2025-08-03T22:31:00Z">
        <w:r>
          <w:rPr>
            <w:i/>
            <w:iCs/>
          </w:rPr>
          <w:t>”</w:t>
        </w:r>
      </w:ins>
      <w:ins w:id="109" w:author="Huawei - Jagdeep" w:date="2025-08-03T22:33:00Z">
        <w:r>
          <w:rPr>
            <w:rFonts w:eastAsiaTheme="minorEastAsia"/>
            <w:lang w:eastAsia="zh-CN"/>
          </w:rPr>
          <w:t>.</w:t>
        </w:r>
      </w:ins>
    </w:p>
    <w:p w14:paraId="1394E54A" w14:textId="522CF12B" w:rsidR="0054137E" w:rsidRDefault="0054137E" w:rsidP="008D33F7">
      <w:pPr>
        <w:pStyle w:val="Doc-text2"/>
        <w:ind w:left="0" w:firstLine="0"/>
        <w:jc w:val="both"/>
        <w:rPr>
          <w:ins w:id="110" w:author="Huawei - Jagdeep" w:date="2025-08-03T22:53:00Z"/>
          <w:rFonts w:eastAsiaTheme="minorEastAsia"/>
          <w:lang w:eastAsia="zh-CN"/>
        </w:rPr>
      </w:pPr>
    </w:p>
    <w:p w14:paraId="212CDBAF" w14:textId="02DE526A" w:rsidR="0054137E" w:rsidRDefault="0054137E" w:rsidP="008D33F7">
      <w:pPr>
        <w:pStyle w:val="Doc-text2"/>
        <w:ind w:left="0" w:firstLine="0"/>
        <w:jc w:val="both"/>
        <w:rPr>
          <w:ins w:id="111" w:author="Huawei - Jagdeep" w:date="2025-08-03T22:36:00Z"/>
          <w:rFonts w:eastAsiaTheme="minorEastAsia"/>
          <w:lang w:eastAsia="zh-CN"/>
        </w:rPr>
      </w:pPr>
      <w:ins w:id="112" w:author="Huawei - Jagdeep" w:date="2025-08-03T22:53:00Z">
        <w:r>
          <w:t>This clarification would ensure consistency and remove ambiguity across specifications.</w:t>
        </w:r>
      </w:ins>
    </w:p>
    <w:p w14:paraId="502D7D79" w14:textId="7C336431" w:rsidR="00BF1840" w:rsidRDefault="00BF1840" w:rsidP="008D33F7">
      <w:pPr>
        <w:pStyle w:val="Doc-text2"/>
        <w:ind w:left="0" w:firstLine="0"/>
        <w:jc w:val="both"/>
        <w:rPr>
          <w:ins w:id="113" w:author="Huawei - Jagdeep" w:date="2025-08-03T22:36:00Z"/>
          <w:rFonts w:eastAsiaTheme="minorEastAsia"/>
          <w:lang w:eastAsia="zh-CN"/>
        </w:rPr>
      </w:pPr>
    </w:p>
    <w:p w14:paraId="71FFFAD9" w14:textId="1E9429BA" w:rsidR="00BF1840" w:rsidRDefault="00BF1840" w:rsidP="00BF1840">
      <w:pPr>
        <w:rPr>
          <w:ins w:id="114" w:author="Huawei - Jagdeep" w:date="2025-08-03T22:51:00Z"/>
          <w:b/>
          <w:bCs/>
          <w:lang w:eastAsia="sv-SE"/>
        </w:rPr>
      </w:pPr>
      <w:ins w:id="115" w:author="Huawei - Jagdeep" w:date="2025-08-03T22:33:00Z">
        <w:r w:rsidRPr="00C57D21">
          <w:rPr>
            <w:b/>
            <w:bCs/>
            <w:lang w:eastAsia="sv-SE"/>
          </w:rPr>
          <w:t xml:space="preserve">Proposal </w:t>
        </w:r>
      </w:ins>
      <w:ins w:id="116" w:author="Huawei - Jagdeep" w:date="2025-08-03T22:34:00Z">
        <w:r>
          <w:rPr>
            <w:b/>
            <w:bCs/>
            <w:lang w:eastAsia="sv-SE"/>
          </w:rPr>
          <w:t>3</w:t>
        </w:r>
      </w:ins>
      <w:ins w:id="117" w:author="Huawei - Jagdeep" w:date="2025-08-03T22:33:00Z">
        <w:r w:rsidRPr="00C57D21">
          <w:rPr>
            <w:b/>
            <w:bCs/>
            <w:lang w:eastAsia="sv-SE"/>
          </w:rPr>
          <w:t xml:space="preserve">: </w:t>
        </w:r>
      </w:ins>
      <w:ins w:id="118" w:author="Huawei - Jagdeep" w:date="2025-08-03T22:50:00Z">
        <w:r w:rsidR="0054137E" w:rsidRPr="0054137E">
          <w:rPr>
            <w:b/>
            <w:bCs/>
            <w:lang w:eastAsia="sv-SE"/>
          </w:rPr>
          <w:t>Update TS 38.331, Section 3.1, to include the following clarification in the definitions of Intermediate U2N Relay UE and First Relay UE:</w:t>
        </w:r>
      </w:ins>
    </w:p>
    <w:p w14:paraId="3511866F" w14:textId="3BFCAE51" w:rsidR="0054137E" w:rsidRDefault="0054137E" w:rsidP="0054137E">
      <w:pPr>
        <w:ind w:left="432"/>
        <w:rPr>
          <w:ins w:id="119" w:author="Huawei - Jagdeep" w:date="2025-08-03T22:54:00Z"/>
          <w:b/>
          <w:bCs/>
        </w:rPr>
      </w:pPr>
      <w:ins w:id="120" w:author="Huawei - Jagdeep" w:date="2025-08-03T22:51:00Z">
        <w:r w:rsidRPr="0054137E">
          <w:rPr>
            <w:b/>
            <w:bCs/>
          </w:rPr>
          <w:lastRenderedPageBreak/>
          <w:t>“</w:t>
        </w:r>
      </w:ins>
      <w:ins w:id="121" w:author="Huawei - Jagdeep" w:date="2025-08-11T01:45:00Z">
        <w:r w:rsidR="0069706F">
          <w:rPr>
            <w:b/>
            <w:bCs/>
            <w:lang w:val="en-US"/>
          </w:rPr>
          <w:t>An Intermediate U2N Relay UE first establishes a connection to the network as a U2N Remote UE</w:t>
        </w:r>
        <w:r w:rsidR="0069706F">
          <w:rPr>
            <w:b/>
            <w:bCs/>
            <w:lang w:eastAsia="en-GB"/>
          </w:rPr>
          <w:t>, before beginning to relay traffic for connected U2N Remote UEs</w:t>
        </w:r>
      </w:ins>
      <w:ins w:id="122" w:author="Huawei - Jagdeep" w:date="2025-08-03T22:51:00Z">
        <w:r w:rsidRPr="0054137E">
          <w:rPr>
            <w:b/>
            <w:bCs/>
          </w:rPr>
          <w:t>.”</w:t>
        </w:r>
      </w:ins>
    </w:p>
    <w:p w14:paraId="34F2B86D" w14:textId="77777777" w:rsidR="005C4556" w:rsidRPr="0054137E" w:rsidRDefault="005C4556" w:rsidP="005C4556">
      <w:pPr>
        <w:rPr>
          <w:ins w:id="123" w:author="Huawei - Jagdeep" w:date="2025-08-03T22:33:00Z"/>
          <w:b/>
          <w:bCs/>
          <w:lang w:eastAsia="sv-SE"/>
        </w:rPr>
      </w:pPr>
    </w:p>
    <w:p w14:paraId="7DF6C634" w14:textId="77777777" w:rsidR="0048284E" w:rsidRPr="0048284E" w:rsidRDefault="0048284E" w:rsidP="0048284E">
      <w:pPr>
        <w:rPr>
          <w:ins w:id="124" w:author="Huawei - Jagdeep" w:date="2025-08-03T23:05:00Z"/>
          <w:b/>
          <w:bCs/>
          <w:u w:val="single"/>
          <w:lang w:eastAsia="sv-SE"/>
        </w:rPr>
      </w:pPr>
      <w:ins w:id="125" w:author="Huawei - Jagdeep" w:date="2025-08-03T23:00:00Z">
        <w:r w:rsidRPr="006E549E">
          <w:rPr>
            <w:b/>
            <w:bCs/>
            <w:u w:val="single"/>
            <w:lang w:eastAsia="sv-SE"/>
          </w:rPr>
          <w:t>Open issue RRC-</w:t>
        </w:r>
        <w:r>
          <w:rPr>
            <w:b/>
            <w:bCs/>
            <w:u w:val="single"/>
            <w:lang w:eastAsia="sv-SE"/>
          </w:rPr>
          <w:t>10</w:t>
        </w:r>
        <w:r w:rsidRPr="006E549E">
          <w:rPr>
            <w:b/>
            <w:bCs/>
            <w:u w:val="single"/>
            <w:lang w:eastAsia="sv-SE"/>
          </w:rPr>
          <w:t>:</w:t>
        </w:r>
        <w:r w:rsidRPr="009C7047">
          <w:rPr>
            <w:b/>
            <w:bCs/>
            <w:u w:val="single"/>
            <w:lang w:eastAsia="sv-SE"/>
          </w:rPr>
          <w:t xml:space="preserve"> </w:t>
        </w:r>
      </w:ins>
      <w:ins w:id="126" w:author="Huawei - Jagdeep" w:date="2025-08-03T23:05:00Z">
        <w:r>
          <w:rPr>
            <w:rStyle w:val="Strong"/>
          </w:rPr>
          <w:t>Extension of SFN-DFN Offset Mechanism to Multihop Relay Scenarios</w:t>
        </w:r>
      </w:ins>
    </w:p>
    <w:p w14:paraId="7A060805" w14:textId="72540816" w:rsidR="0048284E" w:rsidRDefault="0048284E" w:rsidP="0048284E">
      <w:pPr>
        <w:rPr>
          <w:ins w:id="127" w:author="Huawei - Jagdeep" w:date="2025-08-03T23:15:00Z"/>
        </w:rPr>
      </w:pPr>
      <w:ins w:id="128" w:author="Huawei - Jagdeep" w:date="2025-08-03T23:06:00Z">
        <w:r w:rsidRPr="0048284E">
          <w:t xml:space="preserve">The current SFN-DFN offset mechanism is defined for single-hop sidelink relay scenarios. </w:t>
        </w:r>
      </w:ins>
      <w:ins w:id="129" w:author="Huawei - Jagdeep" w:date="2025-08-03T23:14:00Z">
        <w:r w:rsidR="00DE0F46">
          <w:t>I</w:t>
        </w:r>
      </w:ins>
      <w:ins w:id="130" w:author="Huawei - Jagdeep" w:date="2025-08-03T23:06:00Z">
        <w:r w:rsidRPr="0048284E">
          <w:t>n multihop configurations, it is not clear whether this mechanism can or should be extended when the Remote UE requests it in such a scenario.</w:t>
        </w:r>
      </w:ins>
    </w:p>
    <w:p w14:paraId="1CC7158D" w14:textId="34A011B5" w:rsidR="00DE0F46" w:rsidRPr="0048284E" w:rsidRDefault="00DE0F46" w:rsidP="0048284E">
      <w:pPr>
        <w:rPr>
          <w:ins w:id="131" w:author="Huawei - Jagdeep" w:date="2025-08-03T23:06:00Z"/>
        </w:rPr>
      </w:pPr>
      <w:ins w:id="132" w:author="Huawei - Jagdeep" w:date="2025-08-03T23:15:00Z">
        <w:r w:rsidRPr="00DE0F46">
          <w:t xml:space="preserve">The current assumption in the </w:t>
        </w:r>
      </w:ins>
      <w:ins w:id="133" w:author="Huawei - Jagdeep" w:date="2025-08-03T23:17:00Z">
        <w:r>
          <w:t>running</w:t>
        </w:r>
      </w:ins>
      <w:ins w:id="134" w:author="Huawei - Jagdeep" w:date="2025-08-03T23:15:00Z">
        <w:r w:rsidRPr="00DE0F46">
          <w:t xml:space="preserve"> CR is that the SFN-DFN offset provided at the L2 U2N Relay UE or the L2 Last U2N Relay UE can be forwarded by intermediate U2N Relay UEs within the multihop relay chain.</w:t>
        </w:r>
      </w:ins>
    </w:p>
    <w:p w14:paraId="4E7428CF" w14:textId="4FCEE056" w:rsidR="00DE0F46" w:rsidRDefault="00DE0F46" w:rsidP="0048284E">
      <w:pPr>
        <w:rPr>
          <w:ins w:id="135" w:author="Huawei - Jagdeep" w:date="2025-08-03T23:23:00Z"/>
        </w:rPr>
      </w:pPr>
      <w:ins w:id="136" w:author="Huawei - Jagdeep" w:date="2025-08-03T23:21:00Z">
        <w:r w:rsidRPr="00DE0F46">
          <w:t>However, this behavior is not confirmed by the positioning experts, and confirmation is needed on whether such forwarding—as currently implemented in the running CR—is sufficient to meet the intended timing alignment and positioning requirements.</w:t>
        </w:r>
      </w:ins>
    </w:p>
    <w:p w14:paraId="2106F34F" w14:textId="3C98C2D1" w:rsidR="0048284E" w:rsidRDefault="00ED4D3D" w:rsidP="0048284E">
      <w:pPr>
        <w:rPr>
          <w:ins w:id="137" w:author="Huawei - Jagdeep" w:date="2025-08-04T01:03:00Z"/>
          <w:b/>
          <w:bCs/>
        </w:rPr>
      </w:pPr>
      <w:ins w:id="138" w:author="Huawei - Jagdeep" w:date="2025-08-04T00:48:00Z">
        <w:r w:rsidRPr="009B211B">
          <w:rPr>
            <w:b/>
            <w:bCs/>
          </w:rPr>
          <w:t xml:space="preserve">Proposal 4: </w:t>
        </w:r>
      </w:ins>
      <w:ins w:id="139" w:author="Huawei - Jagdeep" w:date="2025-08-04T00:53:00Z">
        <w:r w:rsidR="009B211B" w:rsidRPr="009B211B">
          <w:rPr>
            <w:b/>
            <w:bCs/>
          </w:rPr>
          <w:t xml:space="preserve">Confirm that </w:t>
        </w:r>
      </w:ins>
      <w:ins w:id="140" w:author="Huawei - Jagdeep" w:date="2025-08-04T00:55:00Z">
        <w:r w:rsidR="009F0AC9" w:rsidRPr="009F0AC9">
          <w:rPr>
            <w:b/>
            <w:bCs/>
          </w:rPr>
          <w:t xml:space="preserve">the Remote UE can request the SFN-DFN offset from the connected parent Relay UE </w:t>
        </w:r>
        <w:r w:rsidR="009F0AC9">
          <w:rPr>
            <w:b/>
            <w:bCs/>
          </w:rPr>
          <w:t xml:space="preserve">and that </w:t>
        </w:r>
      </w:ins>
      <w:ins w:id="141" w:author="Huawei - Jagdeep" w:date="2025-08-04T00:53:00Z">
        <w:r w:rsidR="009B211B" w:rsidRPr="009B211B">
          <w:rPr>
            <w:b/>
            <w:bCs/>
          </w:rPr>
          <w:t>the SFN-DFN offset provided at the L2 U2N Relay UE or the L2 Last U2N Relay UE can be forwarded by intermediate U2N Relay UEs within the multihop relay chain, as proposed in the current running CR</w:t>
        </w:r>
      </w:ins>
      <w:ins w:id="142" w:author="Huawei - Jagdeep" w:date="2025-08-04T00:51:00Z">
        <w:r w:rsidR="009B211B" w:rsidRPr="009B211B">
          <w:rPr>
            <w:b/>
            <w:bCs/>
          </w:rPr>
          <w:t>.</w:t>
        </w:r>
      </w:ins>
    </w:p>
    <w:p w14:paraId="4B76A8C3" w14:textId="22351CB4" w:rsidR="00E76C1A" w:rsidRDefault="00E76C1A" w:rsidP="0048284E">
      <w:pPr>
        <w:rPr>
          <w:ins w:id="143" w:author="Huawei - Jagdeep" w:date="2025-08-04T01:03:00Z"/>
          <w:b/>
          <w:bCs/>
        </w:rPr>
      </w:pPr>
    </w:p>
    <w:p w14:paraId="6A9AF364" w14:textId="157A6685" w:rsidR="00E76C1A" w:rsidRDefault="00E76C1A" w:rsidP="00E76C1A">
      <w:pPr>
        <w:rPr>
          <w:ins w:id="144" w:author="Huawei - Jagdeep" w:date="2025-08-04T01:03:00Z"/>
          <w:b/>
          <w:bCs/>
        </w:rPr>
      </w:pPr>
      <w:ins w:id="145" w:author="Huawei - Jagdeep" w:date="2025-08-04T01:03:00Z">
        <w:r w:rsidRPr="00E76C1A">
          <w:rPr>
            <w:b/>
            <w:bCs/>
          </w:rPr>
          <w:t>Open Issue RRC-11:</w:t>
        </w:r>
        <w:r>
          <w:rPr>
            <w:b/>
            <w:bCs/>
          </w:rPr>
          <w:t xml:space="preserve"> </w:t>
        </w:r>
        <w:r w:rsidRPr="00E76C1A">
          <w:rPr>
            <w:b/>
            <w:bCs/>
          </w:rPr>
          <w:t>AS-Layer Notification Behavior of Intermediate Relay UEs in RRC_IDLE/RRC_INACTIVE</w:t>
        </w:r>
      </w:ins>
    </w:p>
    <w:p w14:paraId="4783F7FB" w14:textId="16C35894" w:rsidR="00E76C1A" w:rsidRPr="00E76C1A" w:rsidRDefault="00E376A1" w:rsidP="00E376A1">
      <w:pPr>
        <w:overflowPunct/>
        <w:autoSpaceDE/>
        <w:autoSpaceDN/>
        <w:adjustRightInd/>
        <w:spacing w:before="100" w:beforeAutospacing="1" w:after="100" w:afterAutospacing="1"/>
        <w:textAlignment w:val="auto"/>
        <w:rPr>
          <w:ins w:id="146" w:author="Huawei - Jagdeep" w:date="2025-08-04T01:06:00Z"/>
          <w:rFonts w:cs="Arial"/>
          <w:lang w:eastAsia="en-GB"/>
        </w:rPr>
      </w:pPr>
      <w:ins w:id="147" w:author="Huawei - Jagdeep" w:date="2025-08-04T01:13:00Z">
        <w:r>
          <w:rPr>
            <w:rFonts w:cs="Arial"/>
            <w:lang w:eastAsia="en-GB"/>
          </w:rPr>
          <w:t>During RAN 2 #130 RAN 2 made an agreement that in</w:t>
        </w:r>
      </w:ins>
      <w:ins w:id="148" w:author="Huawei - Jagdeep" w:date="2025-08-04T01:06:00Z">
        <w:r w:rsidR="00E76C1A" w:rsidRPr="00E76C1A">
          <w:rPr>
            <w:rFonts w:cs="Arial"/>
            <w:lang w:eastAsia="en-GB"/>
          </w:rPr>
          <w:t xml:space="preserve"> principle, RAN2 considers that no AS-layer notification is required to be sent by an intermediate relay UE operating in RRC_IDLE or RRC_INACTIVE, </w:t>
        </w:r>
      </w:ins>
      <w:ins w:id="149" w:author="Huawei - Jagdeep" w:date="2025-08-05T13:45:00Z">
        <w:r w:rsidR="00EA38CA">
          <w:rPr>
            <w:rFonts w:cs="Arial"/>
            <w:lang w:eastAsia="en-GB"/>
          </w:rPr>
          <w:t>when</w:t>
        </w:r>
      </w:ins>
      <w:ins w:id="150" w:author="Huawei - Jagdeep" w:date="2025-08-04T01:06:00Z">
        <w:r w:rsidR="00E76C1A" w:rsidRPr="00E76C1A">
          <w:rPr>
            <w:rFonts w:cs="Arial"/>
            <w:lang w:eastAsia="en-GB"/>
          </w:rPr>
          <w:t xml:space="preserve"> there is no change in AS-visible parameters </w:t>
        </w:r>
      </w:ins>
      <w:ins w:id="151" w:author="Huawei - Jagdeep" w:date="2025-08-04T01:15:00Z">
        <w:r>
          <w:rPr>
            <w:rFonts w:cs="Arial"/>
            <w:lang w:eastAsia="en-GB"/>
          </w:rPr>
          <w:t xml:space="preserve">(such as </w:t>
        </w:r>
        <w:r>
          <w:t>the hop count provided by upper layers or the serving cell of the last U2N relay UE</w:t>
        </w:r>
        <w:r w:rsidRPr="00E76C1A">
          <w:rPr>
            <w:rFonts w:cs="Arial"/>
            <w:lang w:eastAsia="en-GB"/>
          </w:rPr>
          <w:t xml:space="preserve"> </w:t>
        </w:r>
        <w:r>
          <w:rPr>
            <w:rFonts w:cs="Arial"/>
            <w:lang w:eastAsia="en-GB"/>
          </w:rPr>
          <w:t xml:space="preserve">) </w:t>
        </w:r>
      </w:ins>
      <w:ins w:id="152" w:author="Huawei - Jagdeep" w:date="2025-08-04T01:06:00Z">
        <w:r w:rsidR="00E76C1A" w:rsidRPr="00E76C1A">
          <w:rPr>
            <w:rFonts w:cs="Arial"/>
            <w:lang w:eastAsia="en-GB"/>
          </w:rPr>
          <w:t>that could influence relay reselection behavior by the Remote UE.</w:t>
        </w:r>
      </w:ins>
    </w:p>
    <w:p w14:paraId="452F2720" w14:textId="26123B7F" w:rsidR="00E376A1" w:rsidRDefault="00E376A1" w:rsidP="00E76C1A">
      <w:pPr>
        <w:overflowPunct/>
        <w:autoSpaceDE/>
        <w:autoSpaceDN/>
        <w:adjustRightInd/>
        <w:spacing w:before="100" w:beforeAutospacing="1" w:after="100" w:afterAutospacing="1"/>
        <w:jc w:val="left"/>
        <w:textAlignment w:val="auto"/>
        <w:rPr>
          <w:rFonts w:cs="Arial"/>
          <w:lang w:eastAsia="en-GB"/>
        </w:rPr>
      </w:pPr>
      <w:ins w:id="153" w:author="Huawei - Jagdeep" w:date="2025-08-04T01:18:00Z">
        <w:r w:rsidRPr="00E376A1">
          <w:rPr>
            <w:rFonts w:cs="Arial"/>
            <w:lang w:eastAsia="en-GB"/>
          </w:rPr>
          <w:t>Additionally, this issue can be revisited if it is found that there are parameters not visible to the AS layer that could nevertheless impact relay reselection and require the Remote UE to be notified.</w:t>
        </w:r>
      </w:ins>
    </w:p>
    <w:p w14:paraId="2F760117" w14:textId="77429905" w:rsidR="00E76C1A" w:rsidRPr="00E76C1A" w:rsidRDefault="00E76C1A" w:rsidP="00C812B7">
      <w:pPr>
        <w:overflowPunct/>
        <w:autoSpaceDE/>
        <w:autoSpaceDN/>
        <w:adjustRightInd/>
        <w:spacing w:before="100" w:beforeAutospacing="1" w:after="100" w:afterAutospacing="1"/>
        <w:textAlignment w:val="auto"/>
        <w:rPr>
          <w:ins w:id="154" w:author="Huawei - Jagdeep" w:date="2025-08-04T01:06:00Z"/>
          <w:rFonts w:cs="Arial"/>
          <w:b/>
          <w:bCs/>
          <w:lang w:eastAsia="en-GB"/>
        </w:rPr>
      </w:pPr>
      <w:ins w:id="155" w:author="Huawei - Jagdeep" w:date="2025-08-04T01:09:00Z">
        <w:r w:rsidRPr="00C812B7">
          <w:rPr>
            <w:rFonts w:cs="Arial"/>
            <w:b/>
            <w:bCs/>
            <w:lang w:eastAsia="en-GB"/>
          </w:rPr>
          <w:t xml:space="preserve">Proposal </w:t>
        </w:r>
      </w:ins>
      <w:ins w:id="156" w:author="Huawei - Jagdeep" w:date="2025-08-04T01:35:00Z">
        <w:r w:rsidR="00C812B7" w:rsidRPr="00C812B7">
          <w:rPr>
            <w:rFonts w:cs="Arial"/>
            <w:b/>
            <w:bCs/>
            <w:lang w:eastAsia="en-GB"/>
          </w:rPr>
          <w:t xml:space="preserve">5 </w:t>
        </w:r>
      </w:ins>
      <w:ins w:id="157" w:author="Huawei - Jagdeep" w:date="2025-08-04T01:09:00Z">
        <w:r w:rsidRPr="00C812B7">
          <w:rPr>
            <w:rFonts w:cs="Arial"/>
            <w:b/>
            <w:bCs/>
            <w:lang w:eastAsia="en-GB"/>
          </w:rPr>
          <w:t xml:space="preserve">– RAN 2 </w:t>
        </w:r>
      </w:ins>
      <w:ins w:id="158" w:author="Huawei - Jagdeep" w:date="2025-08-04T01:36:00Z">
        <w:r w:rsidR="00C812B7" w:rsidRPr="00C812B7">
          <w:rPr>
            <w:rFonts w:cs="Arial"/>
            <w:b/>
            <w:bCs/>
            <w:lang w:eastAsia="en-GB"/>
          </w:rPr>
          <w:t>should</w:t>
        </w:r>
      </w:ins>
      <w:ins w:id="159" w:author="Huawei - Jagdeep" w:date="2025-08-04T01:09:00Z">
        <w:r w:rsidRPr="00C812B7">
          <w:rPr>
            <w:rFonts w:cs="Arial"/>
            <w:b/>
            <w:bCs/>
            <w:lang w:eastAsia="en-GB"/>
          </w:rPr>
          <w:t xml:space="preserve"> </w:t>
        </w:r>
      </w:ins>
      <w:ins w:id="160" w:author="Huawei - Jagdeep" w:date="2025-08-04T01:26:00Z">
        <w:r w:rsidR="004B4D49" w:rsidRPr="00C812B7">
          <w:rPr>
            <w:rFonts w:cs="Arial"/>
            <w:b/>
            <w:bCs/>
            <w:lang w:eastAsia="en-GB"/>
          </w:rPr>
          <w:t xml:space="preserve">discuss </w:t>
        </w:r>
      </w:ins>
      <w:ins w:id="161" w:author="Huawei - Jagdeep" w:date="2025-08-04T01:34:00Z">
        <w:r w:rsidR="00C812B7" w:rsidRPr="00C812B7">
          <w:rPr>
            <w:rFonts w:cs="Arial"/>
            <w:b/>
            <w:bCs/>
            <w:lang w:eastAsia="en-GB"/>
          </w:rPr>
          <w:t xml:space="preserve">if there are any </w:t>
        </w:r>
        <w:r w:rsidR="00C812B7" w:rsidRPr="00C812B7">
          <w:rPr>
            <w:b/>
            <w:bCs/>
          </w:rPr>
          <w:t>parameter not visible to AS</w:t>
        </w:r>
      </w:ins>
      <w:ins w:id="162" w:author="Huawei - Jagdeep" w:date="2025-08-04T01:35:00Z">
        <w:r w:rsidR="00C812B7" w:rsidRPr="00C812B7">
          <w:rPr>
            <w:b/>
            <w:bCs/>
          </w:rPr>
          <w:t xml:space="preserve"> layer</w:t>
        </w:r>
      </w:ins>
      <w:ins w:id="163" w:author="Huawei - Jagdeep" w:date="2025-08-04T01:34:00Z">
        <w:r w:rsidR="00C812B7" w:rsidRPr="00C812B7">
          <w:rPr>
            <w:b/>
            <w:bCs/>
          </w:rPr>
          <w:t xml:space="preserve"> </w:t>
        </w:r>
      </w:ins>
      <w:ins w:id="164" w:author="Huawei - Jagdeep" w:date="2025-08-04T01:48:00Z">
        <w:r w:rsidR="00F16A2D">
          <w:rPr>
            <w:b/>
            <w:bCs/>
          </w:rPr>
          <w:t xml:space="preserve">that </w:t>
        </w:r>
      </w:ins>
      <w:ins w:id="165" w:author="Huawei - Jagdeep" w:date="2025-08-04T01:34:00Z">
        <w:r w:rsidR="00C812B7" w:rsidRPr="00C812B7">
          <w:rPr>
            <w:b/>
            <w:bCs/>
          </w:rPr>
          <w:t xml:space="preserve">could change </w:t>
        </w:r>
      </w:ins>
      <w:ins w:id="166" w:author="Huawei - Jagdeep" w:date="2025-08-04T01:49:00Z">
        <w:r w:rsidR="00F16A2D">
          <w:rPr>
            <w:b/>
            <w:bCs/>
          </w:rPr>
          <w:t>and</w:t>
        </w:r>
      </w:ins>
      <w:ins w:id="167" w:author="Huawei - Jagdeep" w:date="2025-08-04T01:35:00Z">
        <w:r w:rsidR="00C812B7" w:rsidRPr="00C812B7">
          <w:rPr>
            <w:b/>
            <w:bCs/>
          </w:rPr>
          <w:t xml:space="preserve"> would affect reselection and force the remote UE to be notified</w:t>
        </w:r>
      </w:ins>
      <w:ins w:id="168" w:author="Huawei - Jagdeep" w:date="2025-08-04T01:22:00Z">
        <w:r w:rsidR="00E376A1" w:rsidRPr="00C812B7">
          <w:rPr>
            <w:b/>
            <w:bCs/>
          </w:rPr>
          <w:t>.</w:t>
        </w:r>
      </w:ins>
    </w:p>
    <w:p w14:paraId="7CD272C4" w14:textId="4C2A122F" w:rsidR="007D776A" w:rsidRDefault="007D776A" w:rsidP="007D776A">
      <w:pPr>
        <w:rPr>
          <w:ins w:id="169" w:author="Huawei - Jagdeep" w:date="2025-08-04T01:03:00Z"/>
          <w:b/>
          <w:bCs/>
        </w:rPr>
      </w:pPr>
      <w:ins w:id="170" w:author="Huawei - Jagdeep" w:date="2025-08-04T01:03:00Z">
        <w:r w:rsidRPr="00E76C1A">
          <w:rPr>
            <w:b/>
            <w:bCs/>
          </w:rPr>
          <w:t>Open Issue RRC-1</w:t>
        </w:r>
      </w:ins>
      <w:ins w:id="171" w:author="Huawei - Jagdeep" w:date="2025-08-04T01:39:00Z">
        <w:r>
          <w:rPr>
            <w:b/>
            <w:bCs/>
          </w:rPr>
          <w:t>2</w:t>
        </w:r>
      </w:ins>
      <w:ins w:id="172" w:author="Huawei - Jagdeep" w:date="2025-08-04T01:03:00Z">
        <w:r w:rsidRPr="00E76C1A">
          <w:rPr>
            <w:b/>
            <w:bCs/>
          </w:rPr>
          <w:t>:</w:t>
        </w:r>
        <w:r>
          <w:rPr>
            <w:b/>
            <w:bCs/>
          </w:rPr>
          <w:t xml:space="preserve"> </w:t>
        </w:r>
      </w:ins>
      <w:ins w:id="173" w:author="Huawei - Jagdeep" w:date="2025-08-04T01:39:00Z">
        <w:r w:rsidRPr="007D776A">
          <w:rPr>
            <w:b/>
            <w:bCs/>
          </w:rPr>
          <w:t>FFS Cause Value / Indication Type for Notifications from Intermediate Relay UE</w:t>
        </w:r>
      </w:ins>
    </w:p>
    <w:p w14:paraId="631C3BB0" w14:textId="47229DAD" w:rsidR="00E76C1A" w:rsidRPr="00E76C1A" w:rsidRDefault="007D776A" w:rsidP="0048284E">
      <w:pPr>
        <w:rPr>
          <w:ins w:id="174" w:author="Huawei - Jagdeep" w:date="2025-08-04T01:03:00Z"/>
          <w:rFonts w:cs="Arial"/>
        </w:rPr>
      </w:pPr>
      <w:ins w:id="175" w:author="Huawei - Jagdeep" w:date="2025-08-04T01:40:00Z">
        <w:r w:rsidRPr="007D776A">
          <w:rPr>
            <w:rFonts w:cs="Arial"/>
          </w:rPr>
          <w:t xml:space="preserve">The cause value or indication type used by the Intermediate Relay UE to notify the Remote UE of certain </w:t>
        </w:r>
      </w:ins>
      <w:ins w:id="176" w:author="Huawei - Jagdeep" w:date="2025-08-04T01:41:00Z">
        <w:r>
          <w:rPr>
            <w:rFonts w:cs="Arial"/>
          </w:rPr>
          <w:t xml:space="preserve">upstream </w:t>
        </w:r>
      </w:ins>
      <w:ins w:id="177" w:author="Huawei - Jagdeep" w:date="2025-08-04T01:40:00Z">
        <w:r w:rsidRPr="007D776A">
          <w:rPr>
            <w:rFonts w:cs="Arial"/>
          </w:rPr>
          <w:t>events remains FFS.</w:t>
        </w:r>
      </w:ins>
      <w:ins w:id="178" w:author="Huawei - Jagdeep" w:date="2025-08-04T01:41:00Z">
        <w:r>
          <w:rPr>
            <w:rFonts w:cs="Arial"/>
          </w:rPr>
          <w:t xml:space="preserve"> </w:t>
        </w:r>
      </w:ins>
      <w:ins w:id="179" w:author="Huawei - Jagdeep" w:date="2025-08-04T01:42:00Z">
        <w:r>
          <w:rPr>
            <w:rFonts w:cs="Arial"/>
          </w:rPr>
          <w:t xml:space="preserve"> </w:t>
        </w:r>
        <w:r>
          <w:t xml:space="preserve">One possible approach </w:t>
        </w:r>
      </w:ins>
      <w:ins w:id="180" w:author="Huawei - Jagdeep" w:date="2025-08-04T01:44:00Z">
        <w:r w:rsidR="00F16A2D">
          <w:t xml:space="preserve">in </w:t>
        </w:r>
      </w:ins>
      <w:ins w:id="181" w:author="Huawei - Jagdeep" w:date="2025-08-04T01:45:00Z">
        <w:r w:rsidR="00F16A2D">
          <w:t>rapporteurs view</w:t>
        </w:r>
      </w:ins>
      <w:ins w:id="182" w:author="Huawei - Jagdeep" w:date="2025-08-04T01:44:00Z">
        <w:r w:rsidR="00F16A2D">
          <w:t xml:space="preserve"> </w:t>
        </w:r>
      </w:ins>
      <w:ins w:id="183" w:author="Huawei - Jagdeep" w:date="2025-08-04T01:42:00Z">
        <w:r>
          <w:t xml:space="preserve">is for </w:t>
        </w:r>
        <w:bookmarkStart w:id="184" w:name="_Hlk205164381"/>
        <w:r>
          <w:t xml:space="preserve">the Intermediate Relay UE to set the </w:t>
        </w:r>
        <w:r w:rsidRPr="007D776A">
          <w:rPr>
            <w:rStyle w:val="Strong"/>
            <w:b w:val="0"/>
            <w:bCs w:val="0"/>
          </w:rPr>
          <w:t>indication type</w:t>
        </w:r>
        <w:r w:rsidRPr="007D776A">
          <w:t xml:space="preserve"> to a specific value, such as </w:t>
        </w:r>
        <w:r w:rsidRPr="007D776A">
          <w:rPr>
            <w:rStyle w:val="HTMLCode"/>
          </w:rPr>
          <w:t>relayUE-RelayReselection</w:t>
        </w:r>
        <w:r w:rsidRPr="007D776A">
          <w:t xml:space="preserve">, to clearly signal that the notification is due to </w:t>
        </w:r>
        <w:r w:rsidRPr="007D776A">
          <w:rPr>
            <w:rStyle w:val="Strong"/>
            <w:b w:val="0"/>
            <w:bCs w:val="0"/>
          </w:rPr>
          <w:t>its own reselection action</w:t>
        </w:r>
        <w:bookmarkEnd w:id="184"/>
        <w:r>
          <w:t>. This would provide clarity to the Remote UE and help ensure appropriate handling of the change</w:t>
        </w:r>
      </w:ins>
    </w:p>
    <w:p w14:paraId="24E42676" w14:textId="63FE6B81" w:rsidR="00F16A2D" w:rsidRPr="00E76C1A" w:rsidRDefault="00F16A2D" w:rsidP="00F16A2D">
      <w:pPr>
        <w:overflowPunct/>
        <w:autoSpaceDE/>
        <w:autoSpaceDN/>
        <w:adjustRightInd/>
        <w:spacing w:before="100" w:beforeAutospacing="1" w:after="100" w:afterAutospacing="1"/>
        <w:textAlignment w:val="auto"/>
        <w:rPr>
          <w:ins w:id="185" w:author="Huawei - Jagdeep" w:date="2025-08-04T01:45:00Z"/>
          <w:rFonts w:cs="Arial"/>
          <w:b/>
          <w:bCs/>
          <w:lang w:eastAsia="en-GB"/>
        </w:rPr>
      </w:pPr>
      <w:ins w:id="186" w:author="Huawei - Jagdeep" w:date="2025-08-04T01:45:00Z">
        <w:r w:rsidRPr="00C812B7">
          <w:rPr>
            <w:rFonts w:cs="Arial"/>
            <w:b/>
            <w:bCs/>
            <w:lang w:eastAsia="en-GB"/>
          </w:rPr>
          <w:t xml:space="preserve">Proposal </w:t>
        </w:r>
      </w:ins>
      <w:ins w:id="187" w:author="Huawei - Jagdeep" w:date="2025-08-04T01:55:00Z">
        <w:r w:rsidR="00A361A0">
          <w:rPr>
            <w:rFonts w:cs="Arial"/>
            <w:b/>
            <w:bCs/>
            <w:lang w:eastAsia="en-GB"/>
          </w:rPr>
          <w:t>6</w:t>
        </w:r>
      </w:ins>
      <w:ins w:id="188" w:author="Huawei - Jagdeep" w:date="2025-08-04T01:45:00Z">
        <w:r w:rsidRPr="00C812B7">
          <w:rPr>
            <w:rFonts w:cs="Arial"/>
            <w:b/>
            <w:bCs/>
            <w:lang w:eastAsia="en-GB"/>
          </w:rPr>
          <w:t xml:space="preserve"> – </w:t>
        </w:r>
      </w:ins>
      <w:ins w:id="189" w:author="Huawei - Jagdeep" w:date="2025-08-04T01:50:00Z">
        <w:r>
          <w:rPr>
            <w:rStyle w:val="Strong"/>
          </w:rPr>
          <w:t>RAN2 to confirm</w:t>
        </w:r>
        <w:r>
          <w:t xml:space="preserve"> </w:t>
        </w:r>
        <w:r w:rsidRPr="00F16A2D">
          <w:rPr>
            <w:b/>
            <w:bCs/>
          </w:rPr>
          <w:t>that the</w:t>
        </w:r>
        <w:r>
          <w:t xml:space="preserve"> </w:t>
        </w:r>
        <w:r>
          <w:rPr>
            <w:rStyle w:val="Strong"/>
          </w:rPr>
          <w:t>Intermediate Relay UE</w:t>
        </w:r>
        <w:r>
          <w:t xml:space="preserve"> </w:t>
        </w:r>
        <w:r w:rsidRPr="00F16A2D">
          <w:rPr>
            <w:b/>
            <w:bCs/>
          </w:rPr>
          <w:t>sets the</w:t>
        </w:r>
        <w:r>
          <w:t xml:space="preserve"> </w:t>
        </w:r>
        <w:r>
          <w:rPr>
            <w:rStyle w:val="Strong"/>
          </w:rPr>
          <w:t>indication type</w:t>
        </w:r>
        <w:r>
          <w:t xml:space="preserve"> </w:t>
        </w:r>
        <w:r w:rsidRPr="00F16A2D">
          <w:rPr>
            <w:b/>
            <w:bCs/>
          </w:rPr>
          <w:t xml:space="preserve">to a specific value,  </w:t>
        </w:r>
        <w:r w:rsidRPr="00F16A2D">
          <w:rPr>
            <w:rStyle w:val="HTMLCode"/>
            <w:b/>
            <w:bCs/>
          </w:rPr>
          <w:t>relayUE-RelayReselection</w:t>
        </w:r>
        <w:r w:rsidRPr="00F16A2D">
          <w:rPr>
            <w:b/>
            <w:bCs/>
          </w:rPr>
          <w:t xml:space="preserve">, to clearly signal that the notification is triggered by </w:t>
        </w:r>
        <w:r>
          <w:rPr>
            <w:rStyle w:val="Strong"/>
          </w:rPr>
          <w:t>its own reselection action</w:t>
        </w:r>
        <w:r>
          <w:t xml:space="preserve">, </w:t>
        </w:r>
        <w:r w:rsidRPr="00F16A2D">
          <w:rPr>
            <w:b/>
            <w:bCs/>
          </w:rPr>
          <w:t>which follows a notification of</w:t>
        </w:r>
        <w:r>
          <w:t xml:space="preserve"> </w:t>
        </w:r>
        <w:r>
          <w:rPr>
            <w:rStyle w:val="Strong"/>
          </w:rPr>
          <w:t>AS failure</w:t>
        </w:r>
        <w:r>
          <w:t xml:space="preserve"> </w:t>
        </w:r>
        <w:r w:rsidRPr="00F16A2D">
          <w:rPr>
            <w:b/>
            <w:bCs/>
          </w:rPr>
          <w:t>received from its</w:t>
        </w:r>
        <w:r>
          <w:t xml:space="preserve"> </w:t>
        </w:r>
        <w:r>
          <w:rPr>
            <w:rStyle w:val="Strong"/>
          </w:rPr>
          <w:t>parent relay UE</w:t>
        </w:r>
      </w:ins>
      <w:ins w:id="190" w:author="Huawei - Jagdeep" w:date="2025-08-04T01:45:00Z">
        <w:r w:rsidRPr="00C812B7">
          <w:rPr>
            <w:b/>
            <w:bCs/>
          </w:rPr>
          <w:t>.</w:t>
        </w:r>
      </w:ins>
    </w:p>
    <w:p w14:paraId="7B2A7EB6" w14:textId="559E0B4C" w:rsidR="00E76C1A" w:rsidRPr="009B211B" w:rsidRDefault="00A361A0" w:rsidP="0048284E">
      <w:pPr>
        <w:rPr>
          <w:ins w:id="191" w:author="Huawei - Jagdeep" w:date="2025-08-03T23:04:00Z"/>
          <w:b/>
          <w:bCs/>
        </w:rPr>
      </w:pPr>
      <w:ins w:id="192" w:author="Huawei - Jagdeep" w:date="2025-08-04T01:58:00Z">
        <w:r w:rsidRPr="00E76C1A">
          <w:rPr>
            <w:b/>
            <w:bCs/>
          </w:rPr>
          <w:t>Open Issue RRC-1</w:t>
        </w:r>
        <w:r>
          <w:rPr>
            <w:b/>
            <w:bCs/>
          </w:rPr>
          <w:t xml:space="preserve">3: </w:t>
        </w:r>
      </w:ins>
      <w:ins w:id="193" w:author="Huawei - Jagdeep" w:date="2025-08-04T02:08:00Z">
        <w:r w:rsidR="003E51F9">
          <w:rPr>
            <w:b/>
            <w:bCs/>
          </w:rPr>
          <w:t>Fine Tu</w:t>
        </w:r>
      </w:ins>
      <w:ins w:id="194" w:author="Huawei - Jagdeep" w:date="2025-08-04T02:09:00Z">
        <w:r w:rsidR="003E51F9">
          <w:rPr>
            <w:b/>
            <w:bCs/>
          </w:rPr>
          <w:t xml:space="preserve">ning of </w:t>
        </w:r>
      </w:ins>
      <w:ins w:id="195" w:author="Huawei - Jagdeep" w:date="2025-08-04T02:00:00Z">
        <w:r w:rsidRPr="00A361A0">
          <w:rPr>
            <w:b/>
            <w:bCs/>
          </w:rPr>
          <w:t xml:space="preserve">Extended </w:t>
        </w:r>
      </w:ins>
      <w:ins w:id="196" w:author="Huawei - Jagdeep" w:date="2025-08-04T01:59:00Z">
        <w:r w:rsidRPr="00A361A0">
          <w:rPr>
            <w:b/>
            <w:bCs/>
          </w:rPr>
          <w:t>Timer Values Covering Both Uu and PC5 Hops</w:t>
        </w:r>
      </w:ins>
      <w:ins w:id="197" w:author="Huawei - Jagdeep" w:date="2025-08-04T01:58:00Z">
        <w:r>
          <w:t>.</w:t>
        </w:r>
      </w:ins>
    </w:p>
    <w:p w14:paraId="3CC18CF4" w14:textId="59C66BF9" w:rsidR="00165705" w:rsidRDefault="00BF1840" w:rsidP="008D33F7">
      <w:pPr>
        <w:pStyle w:val="Doc-text2"/>
        <w:ind w:left="0" w:firstLine="0"/>
        <w:jc w:val="both"/>
        <w:rPr>
          <w:ins w:id="198" w:author="Huawei - Jagdeep" w:date="2025-08-04T01:03:00Z"/>
          <w:i/>
          <w:iCs/>
        </w:rPr>
      </w:pPr>
      <w:ins w:id="199" w:author="Huawei - Jagdeep" w:date="2025-08-03T22:32:00Z">
        <w:r>
          <w:t xml:space="preserve"> </w:t>
        </w:r>
      </w:ins>
      <w:ins w:id="200" w:author="Huawei - Jagdeep" w:date="2025-08-03T22:31:00Z">
        <w:r>
          <w:rPr>
            <w:i/>
            <w:iCs/>
          </w:rPr>
          <w:t xml:space="preserve"> </w:t>
        </w:r>
      </w:ins>
    </w:p>
    <w:p w14:paraId="4697B63C" w14:textId="544D2DF9" w:rsidR="00A361A0" w:rsidRDefault="00A361A0" w:rsidP="00EA38CA">
      <w:pPr>
        <w:pStyle w:val="Doc-text2"/>
        <w:ind w:left="0" w:firstLine="0"/>
        <w:jc w:val="both"/>
        <w:rPr>
          <w:ins w:id="201" w:author="Huawei - Jagdeep" w:date="2025-08-04T23:11:00Z"/>
          <w:rFonts w:eastAsiaTheme="minorEastAsia"/>
          <w:lang w:eastAsia="zh-CN"/>
        </w:rPr>
      </w:pPr>
      <w:ins w:id="202" w:author="Huawei - Jagdeep" w:date="2025-08-04T02:01:00Z">
        <w:r w:rsidRPr="00A361A0">
          <w:rPr>
            <w:rFonts w:eastAsiaTheme="minorEastAsia"/>
            <w:lang w:eastAsia="zh-CN"/>
          </w:rPr>
          <w:t>In the</w:t>
        </w:r>
      </w:ins>
      <w:ins w:id="203" w:author="Huawei - Jagdeep" w:date="2025-08-04T21:50:00Z">
        <w:r w:rsidR="00AD590E">
          <w:rPr>
            <w:rFonts w:eastAsiaTheme="minorEastAsia"/>
            <w:lang w:eastAsia="zh-CN"/>
          </w:rPr>
          <w:t xml:space="preserve"> RAN2 </w:t>
        </w:r>
        <w:r w:rsidR="00AD590E">
          <w:rPr>
            <w:rFonts w:eastAsiaTheme="minorEastAsia"/>
            <w:lang w:val="en-US" w:eastAsia="zh-CN"/>
          </w:rPr>
          <w:t xml:space="preserve"># 130 </w:t>
        </w:r>
        <w:r w:rsidR="00AD590E">
          <w:rPr>
            <w:rFonts w:eastAsiaTheme="minorEastAsia"/>
            <w:lang w:eastAsia="zh-CN"/>
          </w:rPr>
          <w:t xml:space="preserve"> meeting</w:t>
        </w:r>
      </w:ins>
      <w:ins w:id="204" w:author="Huawei - Jagdeep" w:date="2025-08-04T02:01:00Z">
        <w:r w:rsidRPr="00A361A0">
          <w:rPr>
            <w:rFonts w:eastAsiaTheme="minorEastAsia"/>
            <w:lang w:eastAsia="zh-CN"/>
          </w:rPr>
          <w:t xml:space="preserve">, </w:t>
        </w:r>
      </w:ins>
      <w:ins w:id="205" w:author="Huawei - Jagdeep" w:date="2025-08-04T21:43:00Z">
        <w:r w:rsidR="00AD590E">
          <w:rPr>
            <w:rFonts w:eastAsiaTheme="minorEastAsia"/>
            <w:lang w:eastAsia="zh-CN"/>
          </w:rPr>
          <w:t>we agreed</w:t>
        </w:r>
      </w:ins>
      <w:ins w:id="206" w:author="Huawei - Jagdeep" w:date="2025-08-04T21:44:00Z">
        <w:r w:rsidR="00AD590E">
          <w:rPr>
            <w:rFonts w:eastAsiaTheme="minorEastAsia"/>
            <w:lang w:eastAsia="zh-CN"/>
          </w:rPr>
          <w:t xml:space="preserve"> to e</w:t>
        </w:r>
        <w:r w:rsidR="00AD590E">
          <w:t>xtend the T300, T301 and T319 timers for multi-hop U2N relay operation</w:t>
        </w:r>
      </w:ins>
      <w:ins w:id="207" w:author="Huawei - Jagdeep" w:date="2025-08-04T21:51:00Z">
        <w:r w:rsidR="00AD590E">
          <w:t xml:space="preserve"> such that t</w:t>
        </w:r>
      </w:ins>
      <w:ins w:id="208" w:author="Huawei - Jagdeep" w:date="2025-08-04T21:44:00Z">
        <w:r w:rsidR="00AD590E">
          <w:t xml:space="preserve">he UE and gNB </w:t>
        </w:r>
      </w:ins>
      <w:ins w:id="209" w:author="Huawei - Jagdeep" w:date="2025-08-04T21:51:00Z">
        <w:r w:rsidR="00AD590E">
          <w:t xml:space="preserve">will </w:t>
        </w:r>
      </w:ins>
      <w:ins w:id="210" w:author="Huawei - Jagdeep" w:date="2025-08-04T21:44:00Z">
        <w:r w:rsidR="00AD590E">
          <w:t>multiply the signalled timer value by the hop count. In the current running CR</w:t>
        </w:r>
      </w:ins>
      <w:ins w:id="211" w:author="Huawei - Jagdeep" w:date="2025-08-05T13:46:00Z">
        <w:r w:rsidR="00EA38CA">
          <w:t>,</w:t>
        </w:r>
      </w:ins>
      <w:ins w:id="212" w:author="Huawei - Jagdeep" w:date="2025-08-04T21:43:00Z">
        <w:r w:rsidR="00AD590E">
          <w:rPr>
            <w:rFonts w:eastAsiaTheme="minorEastAsia"/>
            <w:lang w:eastAsia="zh-CN"/>
          </w:rPr>
          <w:t xml:space="preserve"> </w:t>
        </w:r>
      </w:ins>
      <w:ins w:id="213" w:author="Huawei - Jagdeep" w:date="2025-08-04T02:01:00Z">
        <w:r w:rsidRPr="00A361A0">
          <w:rPr>
            <w:rFonts w:eastAsiaTheme="minorEastAsia"/>
            <w:lang w:eastAsia="zh-CN"/>
          </w:rPr>
          <w:t xml:space="preserve">the </w:t>
        </w:r>
      </w:ins>
      <w:ins w:id="214" w:author="Huawei - Jagdeep" w:date="2025-08-04T21:33:00Z">
        <w:r w:rsidR="00556564">
          <w:rPr>
            <w:rFonts w:eastAsiaTheme="minorEastAsia"/>
            <w:lang w:eastAsia="zh-CN"/>
          </w:rPr>
          <w:t xml:space="preserve">Remote UE </w:t>
        </w:r>
      </w:ins>
      <w:ins w:id="215" w:author="Huawei - Jagdeep" w:date="2025-08-04T02:01:00Z">
        <w:r w:rsidRPr="00A361A0">
          <w:rPr>
            <w:rFonts w:eastAsiaTheme="minorEastAsia"/>
            <w:lang w:eastAsia="zh-CN"/>
          </w:rPr>
          <w:t>timer values</w:t>
        </w:r>
      </w:ins>
      <w:ins w:id="216" w:author="Huawei - Jagdeep" w:date="2025-08-04T23:12:00Z">
        <w:r w:rsidR="00236D4F">
          <w:rPr>
            <w:rFonts w:eastAsiaTheme="minorEastAsia"/>
            <w:lang w:eastAsia="zh-CN"/>
          </w:rPr>
          <w:t xml:space="preserve">, </w:t>
        </w:r>
        <w:r w:rsidR="00236D4F" w:rsidRPr="006D0C02">
          <w:rPr>
            <w:rFonts w:eastAsia="SimSun"/>
            <w:i/>
          </w:rPr>
          <w:t>UE-TimersAndConstantsRemoteUE</w:t>
        </w:r>
      </w:ins>
      <w:ins w:id="217" w:author="Huawei - Jagdeep" w:date="2025-08-04T21:44:00Z">
        <w:r w:rsidR="00AD590E">
          <w:rPr>
            <w:rFonts w:eastAsiaTheme="minorEastAsia"/>
            <w:lang w:eastAsia="zh-CN"/>
          </w:rPr>
          <w:t>,</w:t>
        </w:r>
      </w:ins>
      <w:ins w:id="218" w:author="Huawei - Jagdeep" w:date="2025-08-04T02:01:00Z">
        <w:r w:rsidRPr="00A361A0">
          <w:rPr>
            <w:rFonts w:eastAsiaTheme="minorEastAsia"/>
            <w:lang w:eastAsia="zh-CN"/>
          </w:rPr>
          <w:t xml:space="preserve"> </w:t>
        </w:r>
      </w:ins>
      <w:ins w:id="219" w:author="Huawei - Jagdeep" w:date="2025-08-04T21:34:00Z">
        <w:r w:rsidR="00556564">
          <w:rPr>
            <w:rFonts w:eastAsiaTheme="minorEastAsia"/>
            <w:lang w:eastAsia="zh-CN"/>
          </w:rPr>
          <w:t xml:space="preserve">which </w:t>
        </w:r>
      </w:ins>
      <w:ins w:id="220" w:author="Huawei - Jagdeep" w:date="2025-08-04T02:01:00Z">
        <w:r w:rsidRPr="00A361A0">
          <w:rPr>
            <w:rFonts w:eastAsiaTheme="minorEastAsia"/>
            <w:lang w:eastAsia="zh-CN"/>
          </w:rPr>
          <w:t>include components from both the Uu and PC5 hops</w:t>
        </w:r>
      </w:ins>
      <w:ins w:id="221" w:author="Huawei - Jagdeep" w:date="2025-08-04T21:44:00Z">
        <w:r w:rsidR="00AD590E">
          <w:rPr>
            <w:rFonts w:eastAsiaTheme="minorEastAsia"/>
            <w:lang w:eastAsia="zh-CN"/>
          </w:rPr>
          <w:t xml:space="preserve">, were </w:t>
        </w:r>
      </w:ins>
      <w:ins w:id="222" w:author="Huawei - Jagdeep" w:date="2025-08-04T21:34:00Z">
        <w:r w:rsidR="00556564">
          <w:rPr>
            <w:rFonts w:eastAsiaTheme="minorEastAsia"/>
            <w:lang w:eastAsia="zh-CN"/>
          </w:rPr>
          <w:t>considered to be multiplied by the hop count</w:t>
        </w:r>
      </w:ins>
      <w:ins w:id="223" w:author="Huawei - Jagdeep" w:date="2025-08-04T02:01:00Z">
        <w:r w:rsidRPr="00A361A0">
          <w:rPr>
            <w:rFonts w:eastAsiaTheme="minorEastAsia"/>
            <w:lang w:eastAsia="zh-CN"/>
          </w:rPr>
          <w:t xml:space="preserve">. </w:t>
        </w:r>
      </w:ins>
      <w:ins w:id="224" w:author="Huawei - Jagdeep" w:date="2025-08-04T21:45:00Z">
        <w:r w:rsidR="00AD590E">
          <w:rPr>
            <w:rFonts w:eastAsiaTheme="minorEastAsia"/>
            <w:lang w:eastAsia="zh-CN"/>
          </w:rPr>
          <w:t xml:space="preserve">However with this approach the </w:t>
        </w:r>
      </w:ins>
      <w:ins w:id="225" w:author="Huawei - Jagdeep" w:date="2025-08-04T21:51:00Z">
        <w:r w:rsidR="00AD590E">
          <w:rPr>
            <w:rFonts w:eastAsiaTheme="minorEastAsia"/>
            <w:lang w:eastAsia="zh-CN"/>
          </w:rPr>
          <w:t xml:space="preserve">value of the timer for the multi hop remote UE might be </w:t>
        </w:r>
      </w:ins>
      <w:ins w:id="226" w:author="Huawei - Jagdeep" w:date="2025-08-04T21:52:00Z">
        <w:r w:rsidR="00AD590E">
          <w:rPr>
            <w:rFonts w:eastAsiaTheme="minorEastAsia"/>
            <w:lang w:eastAsia="zh-CN"/>
          </w:rPr>
          <w:t xml:space="preserve">quite large as the Remote UE timer already considers one PC5 hop and one </w:t>
        </w:r>
      </w:ins>
      <w:ins w:id="227" w:author="Huawei - Jagdeep" w:date="2025-08-04T23:11:00Z">
        <w:r w:rsidR="00236D4F">
          <w:rPr>
            <w:rFonts w:eastAsiaTheme="minorEastAsia"/>
            <w:lang w:eastAsia="zh-CN"/>
          </w:rPr>
          <w:t>Uu hop and multiplying it with the hop count will result in higher values.</w:t>
        </w:r>
      </w:ins>
      <w:ins w:id="228" w:author="Huawei - Jagdeep" w:date="2025-08-04T23:13:00Z">
        <w:r w:rsidR="00236D4F">
          <w:rPr>
            <w:rFonts w:eastAsiaTheme="minorEastAsia"/>
            <w:lang w:eastAsia="zh-CN"/>
          </w:rPr>
          <w:t xml:space="preserve"> </w:t>
        </w:r>
      </w:ins>
      <w:ins w:id="229" w:author="Huawei - Jagdeep" w:date="2025-08-11T01:46:00Z">
        <w:r w:rsidR="00980131">
          <w:rPr>
            <w:rFonts w:eastAsiaTheme="minorEastAsia"/>
            <w:lang w:eastAsia="zh-CN"/>
          </w:rPr>
          <w:t xml:space="preserve">Some of the companies think that the </w:t>
        </w:r>
      </w:ins>
      <w:ins w:id="230" w:author="Huawei - Jagdeep" w:date="2025-08-11T01:47:00Z">
        <w:r w:rsidR="00980131">
          <w:rPr>
            <w:rFonts w:eastAsiaTheme="minorEastAsia"/>
            <w:lang w:eastAsia="zh-CN"/>
          </w:rPr>
          <w:t xml:space="preserve">time required for the </w:t>
        </w:r>
      </w:ins>
      <w:ins w:id="231" w:author="Huawei - Jagdeep" w:date="2025-08-11T01:48:00Z">
        <w:r w:rsidR="00980131">
          <w:rPr>
            <w:rFonts w:eastAsiaTheme="minorEastAsia"/>
            <w:lang w:eastAsia="zh-CN"/>
          </w:rPr>
          <w:t xml:space="preserve">RRC Connection Setup may increase exponentially when the number of hops increases so we may need higher values </w:t>
        </w:r>
      </w:ins>
      <w:ins w:id="232" w:author="Huawei - Jagdeep" w:date="2025-08-11T01:49:00Z">
        <w:r w:rsidR="00980131">
          <w:rPr>
            <w:rFonts w:eastAsiaTheme="minorEastAsia"/>
            <w:lang w:eastAsia="zh-CN"/>
          </w:rPr>
          <w:t xml:space="preserve">of the timers. </w:t>
        </w:r>
      </w:ins>
      <w:ins w:id="233" w:author="Huawei - Jagdeep" w:date="2025-08-04T23:13:00Z">
        <w:r w:rsidR="00236D4F">
          <w:rPr>
            <w:rFonts w:eastAsiaTheme="minorEastAsia"/>
            <w:lang w:eastAsia="zh-CN"/>
          </w:rPr>
          <w:t xml:space="preserve">There are </w:t>
        </w:r>
      </w:ins>
      <w:ins w:id="234" w:author="Huawei - Jagdeep" w:date="2025-08-11T01:49:00Z">
        <w:r w:rsidR="00980131">
          <w:rPr>
            <w:rFonts w:eastAsiaTheme="minorEastAsia"/>
            <w:lang w:eastAsia="zh-CN"/>
          </w:rPr>
          <w:t>four</w:t>
        </w:r>
      </w:ins>
      <w:ins w:id="235" w:author="Huawei - Jagdeep" w:date="2025-08-04T23:13:00Z">
        <w:r w:rsidR="00236D4F">
          <w:rPr>
            <w:rFonts w:eastAsiaTheme="minorEastAsia"/>
            <w:lang w:eastAsia="zh-CN"/>
          </w:rPr>
          <w:t xml:space="preserve"> possible options to fine tune the timer values.</w:t>
        </w:r>
      </w:ins>
    </w:p>
    <w:p w14:paraId="48AF1AF3" w14:textId="00A9BA9E" w:rsidR="00236D4F" w:rsidRDefault="00236D4F" w:rsidP="00A361A0">
      <w:pPr>
        <w:pStyle w:val="Doc-text2"/>
        <w:ind w:left="0" w:firstLine="0"/>
        <w:rPr>
          <w:ins w:id="236" w:author="Huawei - Jagdeep" w:date="2025-08-04T23:11:00Z"/>
          <w:rFonts w:eastAsiaTheme="minorEastAsia"/>
          <w:lang w:eastAsia="zh-CN"/>
        </w:rPr>
      </w:pPr>
    </w:p>
    <w:p w14:paraId="0A68E6D0" w14:textId="24AE65EE" w:rsidR="00236D4F" w:rsidRDefault="00236D4F" w:rsidP="00EA38CA">
      <w:pPr>
        <w:pStyle w:val="Doc-text2"/>
        <w:ind w:left="0" w:firstLine="0"/>
        <w:jc w:val="both"/>
        <w:rPr>
          <w:ins w:id="237" w:author="Huawei - Jagdeep" w:date="2025-08-04T23:15:00Z"/>
          <w:lang w:eastAsia="zh-CN"/>
        </w:rPr>
      </w:pPr>
      <w:ins w:id="238" w:author="Huawei - Jagdeep" w:date="2025-08-04T23:13:00Z">
        <w:r w:rsidRPr="00EA38CA">
          <w:rPr>
            <w:rFonts w:eastAsiaTheme="minorEastAsia"/>
            <w:b/>
            <w:bCs/>
            <w:lang w:eastAsia="zh-CN"/>
          </w:rPr>
          <w:lastRenderedPageBreak/>
          <w:t>Option 1</w:t>
        </w:r>
        <w:r>
          <w:rPr>
            <w:rFonts w:eastAsiaTheme="minorEastAsia"/>
            <w:lang w:eastAsia="zh-CN"/>
          </w:rPr>
          <w:t xml:space="preserve"> -  Instead of </w:t>
        </w:r>
      </w:ins>
      <w:ins w:id="239" w:author="Huawei - Jagdeep" w:date="2025-08-04T23:14:00Z">
        <w:r>
          <w:rPr>
            <w:rFonts w:eastAsiaTheme="minorEastAsia"/>
            <w:lang w:eastAsia="zh-CN"/>
          </w:rPr>
          <w:t xml:space="preserve">multiplying </w:t>
        </w:r>
      </w:ins>
      <w:ins w:id="240" w:author="Huawei - Jagdeep" w:date="2025-08-04T23:55:00Z">
        <w:r w:rsidR="00BF2AEC">
          <w:rPr>
            <w:rFonts w:eastAsiaTheme="minorEastAsia"/>
            <w:lang w:eastAsia="zh-CN"/>
          </w:rPr>
          <w:t>the timers in</w:t>
        </w:r>
      </w:ins>
      <w:ins w:id="241" w:author="Huawei - Jagdeep" w:date="2025-08-04T23:13:00Z">
        <w:r>
          <w:rPr>
            <w:rFonts w:eastAsiaTheme="minorEastAsia"/>
            <w:lang w:eastAsia="zh-CN"/>
          </w:rPr>
          <w:t xml:space="preserve"> </w:t>
        </w:r>
      </w:ins>
      <w:ins w:id="242" w:author="Huawei - Jagdeep" w:date="2025-08-04T23:14:00Z">
        <w:r w:rsidRPr="006D0C02">
          <w:rPr>
            <w:rFonts w:eastAsia="SimSun"/>
            <w:i/>
          </w:rPr>
          <w:t>UE-TimersAndConstantsRemoteUE</w:t>
        </w:r>
        <w:r>
          <w:rPr>
            <w:rFonts w:eastAsiaTheme="minorEastAsia"/>
            <w:lang w:eastAsia="zh-CN"/>
          </w:rPr>
          <w:t xml:space="preserve">  with the hop count we </w:t>
        </w:r>
      </w:ins>
      <w:ins w:id="243" w:author="Huawei - Jagdeep" w:date="2025-08-04T23:11:00Z">
        <w:r>
          <w:rPr>
            <w:rFonts w:eastAsiaTheme="minorEastAsia"/>
            <w:lang w:eastAsia="zh-CN"/>
          </w:rPr>
          <w:t>multi</w:t>
        </w:r>
      </w:ins>
      <w:ins w:id="244" w:author="Huawei - Jagdeep" w:date="2025-08-04T23:12:00Z">
        <w:r>
          <w:rPr>
            <w:rFonts w:eastAsiaTheme="minorEastAsia"/>
            <w:lang w:eastAsia="zh-CN"/>
          </w:rPr>
          <w:t xml:space="preserve">ply the </w:t>
        </w:r>
        <w:r w:rsidRPr="002551D7">
          <w:rPr>
            <w:b/>
            <w:bCs/>
            <w:i/>
            <w:iCs/>
            <w:lang w:eastAsia="zh-CN"/>
          </w:rPr>
          <w:t>UE-TimersAndConstants</w:t>
        </w:r>
      </w:ins>
      <w:ins w:id="245" w:author="Huawei - Jagdeep" w:date="2025-08-04T23:14:00Z">
        <w:r>
          <w:rPr>
            <w:b/>
            <w:bCs/>
            <w:i/>
            <w:iCs/>
            <w:lang w:eastAsia="zh-CN"/>
          </w:rPr>
          <w:t xml:space="preserve"> </w:t>
        </w:r>
        <w:r w:rsidRPr="00236D4F">
          <w:rPr>
            <w:lang w:eastAsia="zh-CN"/>
          </w:rPr>
          <w:t>with the hop count</w:t>
        </w:r>
      </w:ins>
      <w:ins w:id="246" w:author="Huawei - Jagdeep" w:date="2025-08-04T23:15:00Z">
        <w:r>
          <w:rPr>
            <w:lang w:eastAsia="zh-CN"/>
          </w:rPr>
          <w:t xml:space="preserve"> </w:t>
        </w:r>
      </w:ins>
      <w:ins w:id="247" w:author="Huawei - Jagdeep" w:date="2025-08-04T23:17:00Z">
        <w:r>
          <w:rPr>
            <w:lang w:eastAsia="zh-CN"/>
          </w:rPr>
          <w:t xml:space="preserve">( eg t300 * hop count) </w:t>
        </w:r>
      </w:ins>
      <w:ins w:id="248" w:author="Huawei - Jagdeep" w:date="2025-08-04T23:15:00Z">
        <w:r>
          <w:rPr>
            <w:lang w:eastAsia="zh-CN"/>
          </w:rPr>
          <w:t>that includes only the Uu hop count.</w:t>
        </w:r>
      </w:ins>
    </w:p>
    <w:p w14:paraId="0B748577" w14:textId="1030D7FC" w:rsidR="00236D4F" w:rsidRDefault="00236D4F" w:rsidP="00EA38CA">
      <w:pPr>
        <w:pStyle w:val="Doc-text2"/>
        <w:ind w:left="0" w:firstLine="0"/>
        <w:jc w:val="both"/>
        <w:rPr>
          <w:ins w:id="249" w:author="Huawei - Jagdeep" w:date="2025-08-04T23:15:00Z"/>
          <w:lang w:eastAsia="zh-CN"/>
        </w:rPr>
      </w:pPr>
    </w:p>
    <w:p w14:paraId="3CDAA967" w14:textId="013A06DA" w:rsidR="00236D4F" w:rsidRDefault="00236D4F" w:rsidP="00EA38CA">
      <w:pPr>
        <w:pStyle w:val="Doc-text2"/>
        <w:ind w:left="0" w:firstLine="0"/>
        <w:jc w:val="both"/>
        <w:rPr>
          <w:ins w:id="250" w:author="Huawei - Jagdeep" w:date="2025-08-04T23:54:00Z"/>
          <w:lang w:eastAsia="zh-CN"/>
        </w:rPr>
      </w:pPr>
      <w:ins w:id="251" w:author="Huawei - Jagdeep" w:date="2025-08-04T23:15:00Z">
        <w:r w:rsidRPr="00EA38CA">
          <w:rPr>
            <w:b/>
            <w:bCs/>
            <w:lang w:eastAsia="zh-CN"/>
          </w:rPr>
          <w:t>Option 2</w:t>
        </w:r>
        <w:r>
          <w:rPr>
            <w:lang w:eastAsia="zh-CN"/>
          </w:rPr>
          <w:t xml:space="preserve"> – We introduce</w:t>
        </w:r>
      </w:ins>
      <w:ins w:id="252" w:author="Huawei - Jagdeep" w:date="2025-08-04T23:16:00Z">
        <w:r w:rsidRPr="00236D4F">
          <w:rPr>
            <w:lang w:eastAsia="zh-CN"/>
          </w:rPr>
          <w:t xml:space="preserve"> a </w:t>
        </w:r>
      </w:ins>
      <w:ins w:id="253" w:author="Huawei - Jagdeep" w:date="2025-08-05T13:47:00Z">
        <w:r w:rsidR="00EA38CA">
          <w:rPr>
            <w:lang w:eastAsia="zh-CN"/>
          </w:rPr>
          <w:t xml:space="preserve">new </w:t>
        </w:r>
      </w:ins>
      <w:ins w:id="254" w:author="Huawei - Jagdeep" w:date="2025-08-04T23:16:00Z">
        <w:r w:rsidRPr="00236D4F">
          <w:rPr>
            <w:lang w:eastAsia="zh-CN"/>
          </w:rPr>
          <w:t xml:space="preserve">timer for </w:t>
        </w:r>
      </w:ins>
      <w:ins w:id="255" w:author="Huawei - Jagdeep" w:date="2025-08-05T13:47:00Z">
        <w:r w:rsidR="00EA38CA">
          <w:rPr>
            <w:lang w:eastAsia="zh-CN"/>
          </w:rPr>
          <w:t>a</w:t>
        </w:r>
      </w:ins>
      <w:ins w:id="256" w:author="Huawei - Jagdeep" w:date="2025-08-04T23:16:00Z">
        <w:r w:rsidRPr="00236D4F">
          <w:rPr>
            <w:lang w:eastAsia="zh-CN"/>
          </w:rPr>
          <w:t xml:space="preserve"> PC5 hop, e.g., t300-PC5/t301-PC5/t319-PC5</w:t>
        </w:r>
        <w:r>
          <w:rPr>
            <w:lang w:eastAsia="zh-CN"/>
          </w:rPr>
          <w:t xml:space="preserve"> and calculate the value </w:t>
        </w:r>
      </w:ins>
      <w:ins w:id="257" w:author="Huawei - Jagdeep" w:date="2025-08-04T23:18:00Z">
        <w:r>
          <w:rPr>
            <w:lang w:eastAsia="zh-CN"/>
          </w:rPr>
          <w:t xml:space="preserve">as </w:t>
        </w:r>
        <w:r w:rsidRPr="00236D4F">
          <w:rPr>
            <w:lang w:eastAsia="zh-CN"/>
          </w:rPr>
          <w:t>t300 for n-hop relay = t300 + t300-PC5*n</w:t>
        </w:r>
        <w:r>
          <w:rPr>
            <w:lang w:eastAsia="zh-CN"/>
          </w:rPr>
          <w:t>.</w:t>
        </w:r>
      </w:ins>
    </w:p>
    <w:p w14:paraId="599BE419" w14:textId="5D31CAA1" w:rsidR="00BF2AEC" w:rsidRDefault="00BF2AEC" w:rsidP="00EA38CA">
      <w:pPr>
        <w:pStyle w:val="Doc-text2"/>
        <w:ind w:left="0" w:firstLine="0"/>
        <w:jc w:val="both"/>
        <w:rPr>
          <w:ins w:id="258" w:author="Huawei - Jagdeep" w:date="2025-08-04T23:54:00Z"/>
          <w:lang w:eastAsia="zh-CN"/>
        </w:rPr>
      </w:pPr>
    </w:p>
    <w:p w14:paraId="5A37744E" w14:textId="2FE99847" w:rsidR="00BF2AEC" w:rsidRDefault="00BF2AEC" w:rsidP="00EA38CA">
      <w:pPr>
        <w:pStyle w:val="Doc-text2"/>
        <w:ind w:left="0" w:firstLine="0"/>
        <w:jc w:val="both"/>
        <w:rPr>
          <w:ins w:id="259" w:author="Huawei - Jagdeep" w:date="2025-08-11T01:49:00Z"/>
          <w:rFonts w:eastAsiaTheme="minorEastAsia"/>
          <w:lang w:eastAsia="zh-CN"/>
        </w:rPr>
      </w:pPr>
      <w:ins w:id="260" w:author="Huawei - Jagdeep" w:date="2025-08-04T23:54:00Z">
        <w:r w:rsidRPr="00EA38CA">
          <w:rPr>
            <w:b/>
            <w:bCs/>
            <w:lang w:eastAsia="zh-CN"/>
          </w:rPr>
          <w:t>Option 3</w:t>
        </w:r>
        <w:r>
          <w:rPr>
            <w:lang w:eastAsia="zh-CN"/>
          </w:rPr>
          <w:t xml:space="preserve"> – We multipl</w:t>
        </w:r>
      </w:ins>
      <w:ins w:id="261" w:author="Huawei - Jagdeep" w:date="2025-08-04T23:55:00Z">
        <w:r>
          <w:rPr>
            <w:lang w:eastAsia="zh-CN"/>
          </w:rPr>
          <w:t xml:space="preserve">y the timers in </w:t>
        </w:r>
      </w:ins>
      <w:ins w:id="262" w:author="Huawei - Jagdeep" w:date="2025-08-04T23:54:00Z">
        <w:r>
          <w:rPr>
            <w:lang w:eastAsia="zh-CN"/>
          </w:rPr>
          <w:t xml:space="preserve"> </w:t>
        </w:r>
        <w:r w:rsidRPr="006D0C02">
          <w:rPr>
            <w:rFonts w:eastAsia="SimSun"/>
            <w:i/>
          </w:rPr>
          <w:t>UE-TimersAndConstantsRemoteUE</w:t>
        </w:r>
        <w:r>
          <w:rPr>
            <w:rFonts w:eastAsiaTheme="minorEastAsia"/>
            <w:lang w:eastAsia="zh-CN"/>
          </w:rPr>
          <w:t xml:space="preserve">  </w:t>
        </w:r>
      </w:ins>
      <w:ins w:id="263" w:author="Huawei - Jagdeep" w:date="2025-08-05T13:48:00Z">
        <w:r w:rsidR="00EA38CA">
          <w:rPr>
            <w:rFonts w:eastAsiaTheme="minorEastAsia"/>
            <w:lang w:eastAsia="zh-CN"/>
          </w:rPr>
          <w:t xml:space="preserve">with the hop count </w:t>
        </w:r>
      </w:ins>
      <w:ins w:id="264" w:author="Huawei - Jagdeep" w:date="2025-08-04T23:55:00Z">
        <w:r>
          <w:rPr>
            <w:rFonts w:eastAsiaTheme="minorEastAsia"/>
            <w:lang w:eastAsia="zh-CN"/>
          </w:rPr>
          <w:t>as currently captured in the CR</w:t>
        </w:r>
      </w:ins>
    </w:p>
    <w:p w14:paraId="2F83A812" w14:textId="68D390EE" w:rsidR="00980131" w:rsidRDefault="00980131" w:rsidP="00EA38CA">
      <w:pPr>
        <w:pStyle w:val="Doc-text2"/>
        <w:ind w:left="0" w:firstLine="0"/>
        <w:jc w:val="both"/>
        <w:rPr>
          <w:ins w:id="265" w:author="Huawei - Jagdeep" w:date="2025-08-11T01:49:00Z"/>
          <w:rFonts w:eastAsiaTheme="minorEastAsia"/>
          <w:lang w:eastAsia="zh-CN"/>
        </w:rPr>
      </w:pPr>
    </w:p>
    <w:p w14:paraId="5CD193DB" w14:textId="53782ED9" w:rsidR="00404609" w:rsidRDefault="00980131" w:rsidP="00404609">
      <w:pPr>
        <w:pStyle w:val="Doc-text2"/>
        <w:ind w:left="0" w:firstLine="0"/>
        <w:jc w:val="both"/>
        <w:rPr>
          <w:ins w:id="266" w:author="Huawei - Jagdeep" w:date="2025-08-11T01:50:00Z"/>
          <w:rFonts w:eastAsiaTheme="minorEastAsia"/>
          <w:lang w:eastAsia="zh-CN"/>
        </w:rPr>
      </w:pPr>
      <w:ins w:id="267" w:author="Huawei - Jagdeep" w:date="2025-08-11T01:49:00Z">
        <w:r>
          <w:rPr>
            <w:rFonts w:eastAsiaTheme="minorEastAsia"/>
            <w:lang w:eastAsia="zh-CN"/>
          </w:rPr>
          <w:t>Option 4</w:t>
        </w:r>
      </w:ins>
      <w:ins w:id="268" w:author="Huawei - Jagdeep" w:date="2025-08-11T01:50:00Z">
        <w:r w:rsidR="00404609">
          <w:rPr>
            <w:rFonts w:eastAsiaTheme="minorEastAsia"/>
            <w:lang w:eastAsia="zh-CN"/>
          </w:rPr>
          <w:t xml:space="preserve"> - </w:t>
        </w:r>
      </w:ins>
      <w:ins w:id="269" w:author="Huawei - Jagdeep" w:date="2025-08-11T01:51:00Z">
        <w:r w:rsidR="00404609" w:rsidRPr="00404609">
          <w:rPr>
            <w:lang w:eastAsia="zh-CN"/>
          </w:rPr>
          <w:t xml:space="preserve">Further extend the timer </w:t>
        </w:r>
        <w:r w:rsidR="00404609">
          <w:rPr>
            <w:lang w:eastAsia="zh-CN"/>
          </w:rPr>
          <w:t xml:space="preserve">T300 </w:t>
        </w:r>
        <w:r w:rsidR="00404609" w:rsidRPr="00404609">
          <w:rPr>
            <w:lang w:eastAsia="zh-CN"/>
          </w:rPr>
          <w:t>to cover setup times that grow exponentially with the number of hops</w:t>
        </w:r>
        <w:r w:rsidR="00404609">
          <w:rPr>
            <w:lang w:eastAsia="zh-CN"/>
          </w:rPr>
          <w:t xml:space="preserve"> in </w:t>
        </w:r>
      </w:ins>
      <w:ins w:id="270" w:author="Huawei - Jagdeep" w:date="2025-08-11T01:50:00Z">
        <w:r w:rsidR="00404609" w:rsidRPr="006D0C02">
          <w:rPr>
            <w:rFonts w:eastAsia="SimSun"/>
            <w:i/>
          </w:rPr>
          <w:t>UE-TimersAndConstantsRemoteUE</w:t>
        </w:r>
        <w:r w:rsidR="00404609">
          <w:rPr>
            <w:rFonts w:eastAsiaTheme="minorEastAsia"/>
            <w:lang w:eastAsia="zh-CN"/>
          </w:rPr>
          <w:t xml:space="preserve"> </w:t>
        </w:r>
      </w:ins>
    </w:p>
    <w:p w14:paraId="176BE4DD" w14:textId="6F2219BD" w:rsidR="00980131" w:rsidRDefault="00980131" w:rsidP="00EA38CA">
      <w:pPr>
        <w:pStyle w:val="Doc-text2"/>
        <w:ind w:left="0" w:firstLine="0"/>
        <w:jc w:val="both"/>
        <w:rPr>
          <w:ins w:id="271" w:author="Huawei - Jagdeep" w:date="2025-08-04T23:55:00Z"/>
          <w:rFonts w:eastAsiaTheme="minorEastAsia"/>
          <w:lang w:eastAsia="zh-CN"/>
        </w:rPr>
      </w:pPr>
    </w:p>
    <w:p w14:paraId="2C731BE9" w14:textId="57027D01" w:rsidR="00BF2AEC" w:rsidRDefault="00BF2AEC" w:rsidP="00A361A0">
      <w:pPr>
        <w:pStyle w:val="Doc-text2"/>
        <w:ind w:left="0" w:firstLine="0"/>
        <w:rPr>
          <w:ins w:id="272" w:author="Huawei - Jagdeep" w:date="2025-08-04T23:55:00Z"/>
          <w:rFonts w:eastAsiaTheme="minorEastAsia"/>
          <w:lang w:eastAsia="zh-CN"/>
        </w:rPr>
      </w:pPr>
    </w:p>
    <w:p w14:paraId="7C411868" w14:textId="7B86D4C1" w:rsidR="00236D4F" w:rsidRDefault="00236D4F" w:rsidP="00EA38CA">
      <w:pPr>
        <w:pStyle w:val="Doc-text2"/>
        <w:ind w:left="0" w:firstLine="0"/>
        <w:jc w:val="both"/>
        <w:rPr>
          <w:ins w:id="273" w:author="Huawei - Jagdeep" w:date="2025-08-04T23:20:00Z"/>
          <w:lang w:eastAsia="zh-CN"/>
        </w:rPr>
      </w:pPr>
      <w:ins w:id="274" w:author="Huawei - Jagdeep" w:date="2025-08-04T23:18:00Z">
        <w:r>
          <w:rPr>
            <w:lang w:eastAsia="zh-CN"/>
          </w:rPr>
          <w:t>Optio</w:t>
        </w:r>
      </w:ins>
      <w:ins w:id="275" w:author="Huawei - Jagdeep" w:date="2025-08-04T23:19:00Z">
        <w:r>
          <w:rPr>
            <w:lang w:eastAsia="zh-CN"/>
          </w:rPr>
          <w:t>n 1 seems simpler but less accurate while Option 2 seems to be more accurate but would require introducing new PC5 timer</w:t>
        </w:r>
      </w:ins>
      <w:ins w:id="276" w:author="Huawei - Jagdeep" w:date="2025-08-04T23:20:00Z">
        <w:r>
          <w:rPr>
            <w:lang w:eastAsia="zh-CN"/>
          </w:rPr>
          <w:t>s.</w:t>
        </w:r>
      </w:ins>
      <w:ins w:id="277" w:author="Huawei - Jagdeep" w:date="2025-08-05T00:00:00Z">
        <w:r w:rsidR="00BF2AEC">
          <w:rPr>
            <w:lang w:eastAsia="zh-CN"/>
          </w:rPr>
          <w:t xml:space="preserve"> </w:t>
        </w:r>
        <w:r w:rsidR="00BF2AEC">
          <w:t>Option 3 preserves the current implementation but may lead to unnecessarily prolonged timers in multi-hop configurations.</w:t>
        </w:r>
      </w:ins>
      <w:ins w:id="278" w:author="Huawei - Jagdeep" w:date="2025-08-11T01:52:00Z">
        <w:r w:rsidR="00404609">
          <w:t xml:space="preserve"> Option 4</w:t>
        </w:r>
      </w:ins>
      <w:ins w:id="279" w:author="Huawei - Jagdeep" w:date="2025-08-11T01:53:00Z">
        <w:r w:rsidR="004A0A9D">
          <w:t xml:space="preserve"> needs further ex</w:t>
        </w:r>
      </w:ins>
      <w:ins w:id="280" w:author="Huawei - Jagdeep" w:date="2025-08-11T01:54:00Z">
        <w:r w:rsidR="004A0A9D">
          <w:t>tension of timers</w:t>
        </w:r>
      </w:ins>
    </w:p>
    <w:p w14:paraId="3BA756AB" w14:textId="1DB4A6CE" w:rsidR="00236D4F" w:rsidRDefault="00236D4F" w:rsidP="00A361A0">
      <w:pPr>
        <w:pStyle w:val="Doc-text2"/>
        <w:ind w:left="0" w:firstLine="0"/>
        <w:rPr>
          <w:ins w:id="281" w:author="Huawei - Jagdeep" w:date="2025-08-04T23:20:00Z"/>
          <w:lang w:eastAsia="zh-CN"/>
        </w:rPr>
      </w:pPr>
    </w:p>
    <w:p w14:paraId="76030104" w14:textId="687381EF" w:rsidR="00BF2AEC" w:rsidRPr="00E76C1A" w:rsidRDefault="00BF2AEC" w:rsidP="00BF2AEC">
      <w:pPr>
        <w:overflowPunct/>
        <w:autoSpaceDE/>
        <w:autoSpaceDN/>
        <w:adjustRightInd/>
        <w:spacing w:before="100" w:beforeAutospacing="1" w:after="100" w:afterAutospacing="1"/>
        <w:textAlignment w:val="auto"/>
        <w:rPr>
          <w:ins w:id="282" w:author="Huawei - Jagdeep" w:date="2025-08-04T23:55:00Z"/>
          <w:rFonts w:cs="Arial"/>
          <w:b/>
          <w:bCs/>
          <w:lang w:eastAsia="en-GB"/>
        </w:rPr>
      </w:pPr>
      <w:ins w:id="283" w:author="Huawei - Jagdeep" w:date="2025-08-04T23:55:00Z">
        <w:r w:rsidRPr="00C812B7">
          <w:rPr>
            <w:rFonts w:cs="Arial"/>
            <w:b/>
            <w:bCs/>
            <w:lang w:eastAsia="en-GB"/>
          </w:rPr>
          <w:t xml:space="preserve">Proposal </w:t>
        </w:r>
        <w:r>
          <w:rPr>
            <w:rFonts w:cs="Arial"/>
            <w:b/>
            <w:bCs/>
            <w:lang w:eastAsia="en-GB"/>
          </w:rPr>
          <w:t>7</w:t>
        </w:r>
        <w:r w:rsidRPr="00C812B7">
          <w:rPr>
            <w:rFonts w:cs="Arial"/>
            <w:b/>
            <w:bCs/>
            <w:lang w:eastAsia="en-GB"/>
          </w:rPr>
          <w:t xml:space="preserve"> – </w:t>
        </w:r>
        <w:r>
          <w:rPr>
            <w:rStyle w:val="Strong"/>
          </w:rPr>
          <w:t xml:space="preserve">RAN2 to </w:t>
        </w:r>
      </w:ins>
      <w:ins w:id="284" w:author="Huawei - Jagdeep" w:date="2025-08-04T23:56:00Z">
        <w:r>
          <w:rPr>
            <w:rStyle w:val="Strong"/>
          </w:rPr>
          <w:t>discuss if we need to further fine tune the timers value calculation for the multihop scenario</w:t>
        </w:r>
      </w:ins>
      <w:ins w:id="285" w:author="Huawei - Jagdeep" w:date="2025-08-04T23:55:00Z">
        <w:r w:rsidRPr="00C812B7">
          <w:rPr>
            <w:b/>
            <w:bCs/>
          </w:rPr>
          <w:t>.</w:t>
        </w:r>
      </w:ins>
    </w:p>
    <w:p w14:paraId="2F287314" w14:textId="77777777" w:rsidR="00143B8E" w:rsidRDefault="00143B8E" w:rsidP="00BF2AEC">
      <w:pPr>
        <w:rPr>
          <w:b/>
          <w:bCs/>
        </w:rPr>
      </w:pPr>
    </w:p>
    <w:p w14:paraId="7FE999D7" w14:textId="5A4BF5FB" w:rsidR="00BF2AEC" w:rsidRDefault="00BF2AEC" w:rsidP="00BF2AEC">
      <w:pPr>
        <w:rPr>
          <w:ins w:id="286" w:author="Huawei - Jagdeep" w:date="2025-08-05T00:04:00Z"/>
          <w:b/>
          <w:bCs/>
        </w:rPr>
      </w:pPr>
      <w:ins w:id="287" w:author="Huawei - Jagdeep" w:date="2025-08-05T00:01:00Z">
        <w:r w:rsidRPr="00E76C1A">
          <w:rPr>
            <w:b/>
            <w:bCs/>
          </w:rPr>
          <w:t>Open Issue RRC-1</w:t>
        </w:r>
        <w:r>
          <w:rPr>
            <w:b/>
            <w:bCs/>
          </w:rPr>
          <w:t xml:space="preserve">4: </w:t>
        </w:r>
      </w:ins>
      <w:ins w:id="288" w:author="Huawei - Jagdeep" w:date="2025-08-05T00:04:00Z">
        <w:r w:rsidR="00EC3CD4" w:rsidRPr="00EC3CD4">
          <w:rPr>
            <w:b/>
            <w:bCs/>
          </w:rPr>
          <w:t>Clarification on Reporting of Target Relay UEs in RRC_CONNECTED State for Scenarios C and D</w:t>
        </w:r>
        <w:r w:rsidR="00EC3CD4">
          <w:rPr>
            <w:b/>
            <w:bCs/>
          </w:rPr>
          <w:t xml:space="preserve"> </w:t>
        </w:r>
      </w:ins>
    </w:p>
    <w:p w14:paraId="42001177" w14:textId="17AAD52E" w:rsidR="00EC3CD4" w:rsidRDefault="00EC3CD4" w:rsidP="00BF2AEC">
      <w:pPr>
        <w:rPr>
          <w:ins w:id="289" w:author="Huawei - Jagdeep" w:date="2025-08-05T00:04:00Z"/>
          <w:b/>
          <w:bCs/>
        </w:rPr>
      </w:pPr>
    </w:p>
    <w:p w14:paraId="3DC1B6D3" w14:textId="29757BE0" w:rsidR="00EC3CD4" w:rsidRDefault="00EC3CD4" w:rsidP="00EC3CD4">
      <w:ins w:id="290" w:author="Huawei - Jagdeep" w:date="2025-08-05T00:04:00Z">
        <w:r w:rsidRPr="00EC3CD4">
          <w:t>Clarification is needed to explicitly state that Remote UEs shall only report target relay UEs that are in RRC_CONNECTED state when operating in Scenario C and Scenario D. This ensures consistent behavior across implementations and avoids ambiguity regarding the state of candidate relay UEs during reporting procedures.</w:t>
        </w:r>
      </w:ins>
    </w:p>
    <w:p w14:paraId="332EC607" w14:textId="2CFA70D1" w:rsidR="00EC3CD4" w:rsidRDefault="00EC3CD4" w:rsidP="00BF2AEC">
      <w:ins w:id="291" w:author="Huawei - Jagdeep" w:date="2025-08-05T00:07:00Z">
        <w:r>
          <w:t xml:space="preserve">The Relay UE includes an indication of its </w:t>
        </w:r>
        <w:r>
          <w:rPr>
            <w:rStyle w:val="Strong"/>
          </w:rPr>
          <w:t>RRC_CONNECTED</w:t>
        </w:r>
        <w:r>
          <w:t xml:space="preserve"> status in the </w:t>
        </w:r>
        <w:r>
          <w:rPr>
            <w:rStyle w:val="Strong"/>
          </w:rPr>
          <w:t>discovery message RRC container</w:t>
        </w:r>
        <w:r>
          <w:t xml:space="preserve">. The Remote UE can utilize this indication to determine the connection state of each candidate Relay UE and subsequently report only those </w:t>
        </w:r>
      </w:ins>
      <w:ins w:id="292" w:author="Huawei - Jagdeep" w:date="2025-08-05T01:22:00Z">
        <w:r w:rsidR="00E00EA4">
          <w:t>candidate First /</w:t>
        </w:r>
      </w:ins>
      <w:ins w:id="293" w:author="Huawei - Jagdeep" w:date="2025-08-05T01:23:00Z">
        <w:r w:rsidR="00E00EA4">
          <w:t xml:space="preserve">Intermediate </w:t>
        </w:r>
      </w:ins>
      <w:ins w:id="294" w:author="Huawei - Jagdeep" w:date="2025-08-05T01:22:00Z">
        <w:r w:rsidR="00E00EA4">
          <w:t xml:space="preserve">Relay UEs </w:t>
        </w:r>
      </w:ins>
      <w:ins w:id="295" w:author="Huawei - Jagdeep" w:date="2025-08-05T00:07:00Z">
        <w:r>
          <w:t xml:space="preserve">that are in the </w:t>
        </w:r>
        <w:r>
          <w:rPr>
            <w:rStyle w:val="Strong"/>
          </w:rPr>
          <w:t>RRC_CONNECTED</w:t>
        </w:r>
        <w:r>
          <w:t xml:space="preserve"> state.</w:t>
        </w:r>
      </w:ins>
    </w:p>
    <w:p w14:paraId="3279995E" w14:textId="3FE6E54B" w:rsidR="003E51F9" w:rsidRDefault="00EC3CD4" w:rsidP="00A361A0">
      <w:pPr>
        <w:pStyle w:val="Doc-text2"/>
        <w:ind w:left="0" w:firstLine="0"/>
        <w:jc w:val="both"/>
        <w:rPr>
          <w:ins w:id="296" w:author="Huawei - Jagdeep" w:date="2025-08-05T00:09:00Z"/>
        </w:rPr>
      </w:pPr>
      <w:ins w:id="297" w:author="Huawei - Jagdeep" w:date="2025-08-05T00:09:00Z">
        <w:r>
          <w:t xml:space="preserve">Such clarification can be included in the </w:t>
        </w:r>
        <w:r>
          <w:rPr>
            <w:rStyle w:val="Strong"/>
          </w:rPr>
          <w:t>Stage 2 specification</w:t>
        </w:r>
        <w:r>
          <w:t xml:space="preserve">, specifically in the description of the signalling flows for </w:t>
        </w:r>
        <w:r>
          <w:rPr>
            <w:rStyle w:val="Strong"/>
          </w:rPr>
          <w:t>Scenario C</w:t>
        </w:r>
        <w:r>
          <w:t xml:space="preserve"> and </w:t>
        </w:r>
        <w:r>
          <w:rPr>
            <w:rStyle w:val="Strong"/>
          </w:rPr>
          <w:t>Scenario D</w:t>
        </w:r>
      </w:ins>
      <w:ins w:id="298" w:author="Huawei - Jagdeep" w:date="2025-08-05T00:12:00Z">
        <w:r w:rsidR="00002497">
          <w:rPr>
            <w:rStyle w:val="Strong"/>
          </w:rPr>
          <w:t xml:space="preserve"> or in RRC Specification</w:t>
        </w:r>
      </w:ins>
      <w:ins w:id="299" w:author="Huawei - Jagdeep" w:date="2025-08-05T00:09:00Z">
        <w:r>
          <w:t>.</w:t>
        </w:r>
      </w:ins>
    </w:p>
    <w:p w14:paraId="73DEF0FE" w14:textId="4AD0305E" w:rsidR="00EC3CD4" w:rsidRDefault="00EC3CD4" w:rsidP="00A361A0">
      <w:pPr>
        <w:pStyle w:val="Doc-text2"/>
        <w:ind w:left="0" w:firstLine="0"/>
        <w:jc w:val="both"/>
        <w:rPr>
          <w:ins w:id="300" w:author="Huawei - Jagdeep" w:date="2025-08-05T00:09:00Z"/>
        </w:rPr>
      </w:pPr>
    </w:p>
    <w:p w14:paraId="2FDC55CC" w14:textId="1F5F76BF" w:rsidR="00EC3CD4" w:rsidRDefault="00E00EA4" w:rsidP="00A361A0">
      <w:pPr>
        <w:pStyle w:val="Doc-text2"/>
        <w:ind w:left="0" w:firstLine="0"/>
        <w:jc w:val="both"/>
        <w:rPr>
          <w:ins w:id="301" w:author="Huawei - Jagdeep" w:date="2025-08-05T01:25:00Z"/>
          <w:rFonts w:eastAsia="Times New Roman" w:cs="Arial"/>
          <w:b/>
          <w:bCs/>
          <w:szCs w:val="20"/>
        </w:rPr>
      </w:pPr>
      <w:ins w:id="302" w:author="Huawei - Jagdeep" w:date="2025-08-05T01:25:00Z">
        <w:r w:rsidRPr="00E00EA4">
          <w:rPr>
            <w:rFonts w:eastAsia="Times New Roman" w:cs="Arial"/>
            <w:b/>
            <w:bCs/>
            <w:szCs w:val="20"/>
          </w:rPr>
          <w:t>Proposal 8 – RAN2 should clarify in TS 38.300 or TS 38.331 that, for Scenario C and Scenario D, the Remote UE shall report only Relay UEs in RRC_CONNECTED state for path switching, based on the Relay State indication received in the discovery message RRC container</w:t>
        </w:r>
        <w:r>
          <w:rPr>
            <w:rFonts w:eastAsia="Times New Roman" w:cs="Arial"/>
            <w:b/>
            <w:bCs/>
            <w:szCs w:val="20"/>
          </w:rPr>
          <w:t>.</w:t>
        </w:r>
      </w:ins>
    </w:p>
    <w:p w14:paraId="2C5B5342" w14:textId="4695C499" w:rsidR="00E00EA4" w:rsidRDefault="00E00EA4" w:rsidP="00A361A0">
      <w:pPr>
        <w:pStyle w:val="Doc-text2"/>
        <w:ind w:left="0" w:firstLine="0"/>
        <w:jc w:val="both"/>
        <w:rPr>
          <w:ins w:id="303" w:author="Huawei - Jagdeep" w:date="2025-08-05T01:25:00Z"/>
          <w:rFonts w:eastAsia="Times New Roman" w:cs="Arial"/>
          <w:b/>
          <w:bCs/>
          <w:szCs w:val="20"/>
        </w:rPr>
      </w:pPr>
    </w:p>
    <w:p w14:paraId="05C105EE" w14:textId="3CB7689A" w:rsidR="00143B8E" w:rsidRDefault="00143B8E" w:rsidP="00143B8E">
      <w:pPr>
        <w:rPr>
          <w:ins w:id="304" w:author="Huawei - Jagdeep" w:date="2025-08-11T14:41:00Z"/>
          <w:b/>
          <w:bCs/>
        </w:rPr>
      </w:pPr>
      <w:ins w:id="305" w:author="Huawei - Jagdeep" w:date="2025-08-05T00:01:00Z">
        <w:r w:rsidRPr="00E76C1A">
          <w:rPr>
            <w:b/>
            <w:bCs/>
          </w:rPr>
          <w:t>Open Issue RRC-1</w:t>
        </w:r>
      </w:ins>
      <w:ins w:id="306" w:author="Huawei - Jagdeep" w:date="2025-08-11T14:39:00Z">
        <w:r>
          <w:rPr>
            <w:b/>
            <w:bCs/>
          </w:rPr>
          <w:t>5</w:t>
        </w:r>
      </w:ins>
      <w:ins w:id="307" w:author="Huawei - Jagdeep" w:date="2025-08-05T00:01:00Z">
        <w:r>
          <w:rPr>
            <w:b/>
            <w:bCs/>
          </w:rPr>
          <w:t xml:space="preserve">: </w:t>
        </w:r>
      </w:ins>
      <w:ins w:id="308" w:author="Huawei - Jagdeep" w:date="2025-08-11T15:20:00Z">
        <w:r w:rsidR="008C5B15" w:rsidRPr="008C5B15">
          <w:rPr>
            <w:b/>
            <w:bCs/>
          </w:rPr>
          <w:t>Guidance for Remote UE to Select or Reselect a Suitable Relay UE in RRC_CONNECTED to Ensure Low Latency</w:t>
        </w:r>
      </w:ins>
    </w:p>
    <w:p w14:paraId="7BA9785E" w14:textId="1C81585E" w:rsidR="00493032" w:rsidRDefault="008C5B15" w:rsidP="00143B8E">
      <w:pPr>
        <w:rPr>
          <w:ins w:id="309" w:author="Huawei - Jagdeep" w:date="2025-08-11T14:43:00Z"/>
        </w:rPr>
      </w:pPr>
      <w:ins w:id="310" w:author="Huawei - Jagdeep" w:date="2025-08-11T15:23:00Z">
        <w:r>
          <w:t xml:space="preserve">In multi-hop scenarios, it is advantageous for the Remote UE to select or reselect a </w:t>
        </w:r>
        <w:r>
          <w:rPr>
            <w:rStyle w:val="Emphasis"/>
          </w:rPr>
          <w:t>suitable NR sidelink U2N Relay UE</w:t>
        </w:r>
        <w:r>
          <w:t xml:space="preserve"> that satisfies both AS-level and higher-layer criteria (together covering all parameters required for relay reselection) </w:t>
        </w:r>
        <w:r>
          <w:rPr>
            <w:rStyle w:val="Strong"/>
          </w:rPr>
          <w:t>and</w:t>
        </w:r>
        <w:r>
          <w:t xml:space="preserve"> is in the RRC_CONNECTED state. This helps to ensure lower latency during connection establishment</w:t>
        </w:r>
      </w:ins>
      <w:ins w:id="311" w:author="Huawei - Jagdeep" w:date="2025-08-11T14:42:00Z">
        <w:r w:rsidR="00493032">
          <w:t>.</w:t>
        </w:r>
      </w:ins>
      <w:ins w:id="312" w:author="Huawei - Jagdeep" w:date="2025-08-11T14:43:00Z">
        <w:r w:rsidR="00493032">
          <w:t xml:space="preserve"> </w:t>
        </w:r>
      </w:ins>
    </w:p>
    <w:p w14:paraId="70318EE2" w14:textId="1A784326" w:rsidR="007F7349" w:rsidRDefault="007F7349" w:rsidP="00143B8E">
      <w:pPr>
        <w:rPr>
          <w:ins w:id="313" w:author="Huawei - Jagdeep" w:date="2025-08-11T15:24:00Z"/>
        </w:rPr>
      </w:pPr>
      <w:ins w:id="314" w:author="Huawei - Jagdeep" w:date="2025-08-11T15:24:00Z">
        <w:r>
          <w:t>To address this, a note has been added to the running CR providing such guidance to UEs, using “may” to indicate its optional nature.</w:t>
        </w:r>
      </w:ins>
    </w:p>
    <w:p w14:paraId="1EFF9F39" w14:textId="3FFC8A04" w:rsidR="00143B8E" w:rsidRDefault="007F7349" w:rsidP="00143B8E">
      <w:pPr>
        <w:rPr>
          <w:ins w:id="315" w:author="Huawei - Jagdeep" w:date="2025-08-11T14:47:00Z"/>
        </w:rPr>
      </w:pPr>
      <w:ins w:id="316" w:author="Huawei - Jagdeep" w:date="2025-08-11T15:26:00Z">
        <w:r>
          <w:t>One company suggested that this decision could be left entirely to the Remote UE’s implementation. However, in the rapporteur’s view, without such optional guidance, relying solely on implementation-specific behavior may result in consistently high system latency, with no guarantee of improvement</w:t>
        </w:r>
      </w:ins>
      <w:ins w:id="317" w:author="Huawei - Jagdeep" w:date="2025-08-11T14:45:00Z">
        <w:r w:rsidR="00493032">
          <w:t>.</w:t>
        </w:r>
      </w:ins>
    </w:p>
    <w:p w14:paraId="6BC2E3C6" w14:textId="505CE505" w:rsidR="00493032" w:rsidRDefault="00493032" w:rsidP="00493032">
      <w:pPr>
        <w:pStyle w:val="Doc-text2"/>
        <w:ind w:left="0" w:firstLine="0"/>
        <w:jc w:val="both"/>
        <w:rPr>
          <w:ins w:id="318" w:author="Huawei - Jagdeep" w:date="2025-08-11T14:47:00Z"/>
          <w:rFonts w:eastAsia="Times New Roman" w:cs="Arial"/>
          <w:b/>
          <w:bCs/>
          <w:szCs w:val="20"/>
        </w:rPr>
      </w:pPr>
      <w:ins w:id="319" w:author="Huawei - Jagdeep" w:date="2025-08-11T14:47:00Z">
        <w:r w:rsidRPr="00E00EA4">
          <w:rPr>
            <w:rFonts w:eastAsia="Times New Roman" w:cs="Arial"/>
            <w:b/>
            <w:bCs/>
            <w:szCs w:val="20"/>
          </w:rPr>
          <w:t xml:space="preserve">Proposal </w:t>
        </w:r>
      </w:ins>
      <w:ins w:id="320" w:author="Huawei - Jagdeep" w:date="2025-08-11T15:09:00Z">
        <w:r w:rsidR="00B93EC3">
          <w:rPr>
            <w:rFonts w:eastAsia="Times New Roman" w:cs="Arial"/>
            <w:b/>
            <w:bCs/>
            <w:szCs w:val="20"/>
          </w:rPr>
          <w:t>9</w:t>
        </w:r>
      </w:ins>
      <w:ins w:id="321" w:author="Huawei - Jagdeep" w:date="2025-08-11T14:47:00Z">
        <w:r w:rsidRPr="00E00EA4">
          <w:rPr>
            <w:rFonts w:eastAsia="Times New Roman" w:cs="Arial"/>
            <w:b/>
            <w:bCs/>
            <w:szCs w:val="20"/>
          </w:rPr>
          <w:t xml:space="preserve"> – </w:t>
        </w:r>
      </w:ins>
      <w:ins w:id="322" w:author="Huawei - Jagdeep" w:date="2025-08-11T15:27:00Z">
        <w:r w:rsidR="007F7349" w:rsidRPr="007F7349">
          <w:rPr>
            <w:rFonts w:eastAsia="Times New Roman" w:cs="Arial"/>
            <w:b/>
            <w:bCs/>
            <w:szCs w:val="20"/>
          </w:rPr>
          <w:t>RAN2 confirms that the existing note, stating that the Remote UE may prioritize selecting/reselecting a suitable Relay UE that is in the RRC_CONNECTED state based on RRC state information included in the Discovery Message container, is retained in the running CR</w:t>
        </w:r>
      </w:ins>
      <w:ins w:id="323" w:author="Huawei - Jagdeep" w:date="2025-08-11T14:47:00Z">
        <w:r>
          <w:rPr>
            <w:rFonts w:eastAsia="Times New Roman" w:cs="Arial"/>
            <w:b/>
            <w:bCs/>
            <w:szCs w:val="20"/>
          </w:rPr>
          <w:t>.</w:t>
        </w:r>
      </w:ins>
    </w:p>
    <w:p w14:paraId="5D28F660" w14:textId="77777777" w:rsidR="00493032" w:rsidRDefault="00493032" w:rsidP="00143B8E">
      <w:pPr>
        <w:rPr>
          <w:ins w:id="324" w:author="Huawei - Jagdeep" w:date="2025-08-05T00:04:00Z"/>
          <w:b/>
          <w:bCs/>
        </w:rPr>
      </w:pPr>
    </w:p>
    <w:p w14:paraId="7AA3EF34" w14:textId="77777777" w:rsidR="00E00EA4" w:rsidRDefault="00E00EA4" w:rsidP="00A361A0">
      <w:pPr>
        <w:pStyle w:val="Doc-text2"/>
        <w:ind w:left="0" w:firstLine="0"/>
        <w:jc w:val="both"/>
        <w:rPr>
          <w:rFonts w:eastAsiaTheme="minorEastAsia"/>
          <w:lang w:eastAsia="zh-CN"/>
        </w:rPr>
      </w:pPr>
    </w:p>
    <w:p w14:paraId="2A04132A" w14:textId="54A4869B" w:rsidR="007172BF" w:rsidRDefault="00CE5881" w:rsidP="00CE5881">
      <w:pPr>
        <w:pStyle w:val="Heading1"/>
        <w:rPr>
          <w:lang w:eastAsia="sv-SE"/>
        </w:rPr>
      </w:pPr>
      <w:r>
        <w:rPr>
          <w:lang w:eastAsia="sv-SE"/>
        </w:rPr>
        <w:t>Other identified open issues</w:t>
      </w:r>
    </w:p>
    <w:p w14:paraId="701F81E7" w14:textId="4F61D4BF"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Pr>
          <w:lang w:eastAsia="sv-SE"/>
        </w:rPr>
        <w:t xml:space="preserve"> </w:t>
      </w: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1CE41DB9" w:rsidR="0077227D" w:rsidRPr="002378D5" w:rsidRDefault="002378D5" w:rsidP="00533B79">
            <w:pPr>
              <w:jc w:val="center"/>
              <w:rPr>
                <w:rFonts w:eastAsiaTheme="minorEastAsia"/>
              </w:rPr>
            </w:pPr>
            <w:r>
              <w:rPr>
                <w:rFonts w:eastAsiaTheme="minorEastAsia" w:hint="eastAsia"/>
              </w:rPr>
              <w:t>O</w:t>
            </w:r>
            <w:r>
              <w:rPr>
                <w:rFonts w:eastAsiaTheme="minorEastAsia"/>
              </w:rPr>
              <w:t>PPO</w:t>
            </w:r>
          </w:p>
        </w:tc>
        <w:tc>
          <w:tcPr>
            <w:tcW w:w="8011" w:type="dxa"/>
            <w:vAlign w:val="center"/>
          </w:tcPr>
          <w:p w14:paraId="1F0A7900" w14:textId="7149D7B9" w:rsidR="00F37666" w:rsidRDefault="002378D5" w:rsidP="00C806EE">
            <w:pPr>
              <w:pStyle w:val="ListParagraph"/>
              <w:numPr>
                <w:ilvl w:val="0"/>
                <w:numId w:val="12"/>
              </w:numPr>
              <w:rPr>
                <w:rFonts w:eastAsiaTheme="minorEastAsia"/>
                <w:lang w:eastAsia="sv-SE"/>
              </w:rPr>
            </w:pPr>
            <w:r w:rsidRPr="002378D5">
              <w:rPr>
                <w:rFonts w:eastAsiaTheme="minorEastAsia" w:hint="eastAsia"/>
              </w:rPr>
              <w:t>O</w:t>
            </w:r>
            <w:r w:rsidRPr="002378D5">
              <w:rPr>
                <w:rFonts w:eastAsiaTheme="minorEastAsia" w:hint="eastAsia"/>
                <w:lang w:eastAsia="zh-CN"/>
              </w:rPr>
              <w:t>ne</w:t>
            </w:r>
            <w:r w:rsidRPr="002378D5">
              <w:rPr>
                <w:rFonts w:eastAsiaTheme="minorEastAsia"/>
              </w:rPr>
              <w:t xml:space="preserve"> clarification question: what is the different of Open issue RRC-6 and RRC-9</w:t>
            </w:r>
            <w:r>
              <w:rPr>
                <w:rFonts w:eastAsiaTheme="minorEastAsia"/>
              </w:rPr>
              <w:t>?</w:t>
            </w:r>
          </w:p>
          <w:p w14:paraId="38E5CFFD" w14:textId="3126081B" w:rsidR="004A0A9D" w:rsidRPr="00C806EE" w:rsidRDefault="004A0A9D" w:rsidP="004A0A9D">
            <w:pPr>
              <w:pStyle w:val="ListParagraph"/>
              <w:ind w:left="360"/>
              <w:rPr>
                <w:rFonts w:eastAsiaTheme="minorEastAsia"/>
                <w:lang w:eastAsia="sv-SE"/>
              </w:rPr>
            </w:pPr>
            <w:ins w:id="325" w:author="Huawei - Jagdeep" w:date="2025-08-11T01:55:00Z">
              <w:r>
                <w:rPr>
                  <w:rFonts w:eastAsiaTheme="minorEastAsia"/>
                  <w:lang w:eastAsia="sv-SE"/>
                </w:rPr>
                <w:t xml:space="preserve">[Rapp] </w:t>
              </w:r>
            </w:ins>
            <w:ins w:id="326" w:author="Huawei - Jagdeep" w:date="2025-08-11T01:56:00Z">
              <w:r>
                <w:rPr>
                  <w:rFonts w:eastAsiaTheme="minorEastAsia"/>
                  <w:lang w:eastAsia="sv-SE"/>
                </w:rPr>
                <w:t xml:space="preserve">RRC-6 is about the transmission of the </w:t>
              </w:r>
            </w:ins>
            <w:ins w:id="327" w:author="Huawei - Jagdeep" w:date="2025-08-11T01:58:00Z">
              <w:r>
                <w:rPr>
                  <w:rFonts w:eastAsiaTheme="minorEastAsia"/>
                  <w:lang w:eastAsia="sv-SE"/>
                </w:rPr>
                <w:t>Discovery message in the Discovery Model B while RRC-9 is about</w:t>
              </w:r>
            </w:ins>
            <w:ins w:id="328" w:author="Huawei - Jagdeep" w:date="2025-08-11T01:59:00Z">
              <w:r>
                <w:rPr>
                  <w:rFonts w:eastAsiaTheme="minorEastAsia"/>
                  <w:lang w:eastAsia="sv-SE"/>
                </w:rPr>
                <w:t xml:space="preserve"> clarifying the definition of the intermediate relay UE that - </w:t>
              </w:r>
              <w:r w:rsidRPr="004A0A9D">
                <w:rPr>
                  <w:rFonts w:eastAsiaTheme="minorEastAsia"/>
                  <w:lang w:eastAsia="sv-SE"/>
                </w:rPr>
                <w:t>An Intermediate U2N Relay UE first establishes a connection to the network as a U2N Remote UE, before beginning to relay traffic for connected U2N Remote UEs.</w:t>
              </w:r>
            </w:ins>
          </w:p>
          <w:p w14:paraId="1B482132" w14:textId="67730427" w:rsidR="002378D5" w:rsidRDefault="00F37666" w:rsidP="002378D5">
            <w:pPr>
              <w:pStyle w:val="ListParagraph"/>
              <w:numPr>
                <w:ilvl w:val="0"/>
                <w:numId w:val="12"/>
              </w:numPr>
              <w:rPr>
                <w:rFonts w:eastAsiaTheme="minorEastAsia"/>
                <w:lang w:eastAsia="sv-SE"/>
              </w:rPr>
            </w:pPr>
            <w:r>
              <w:rPr>
                <w:rFonts w:eastAsiaTheme="minorEastAsia"/>
                <w:lang w:eastAsia="zh-CN"/>
              </w:rPr>
              <w:t>Whether Uu threshold condition should be checked at the intermediate relay UE for discovery transmission no matter discovery Model and whether PC5 link is available needs to be discussed as well.</w:t>
            </w:r>
          </w:p>
          <w:p w14:paraId="42733C90" w14:textId="45A9E804" w:rsidR="00515DF6" w:rsidRDefault="00515DF6" w:rsidP="00515DF6">
            <w:pPr>
              <w:pStyle w:val="ListParagraph"/>
              <w:ind w:left="360"/>
              <w:rPr>
                <w:rFonts w:eastAsiaTheme="minorEastAsia"/>
                <w:lang w:eastAsia="sv-SE"/>
              </w:rPr>
            </w:pPr>
            <w:ins w:id="329" w:author="Huawei - Jagdeep" w:date="2025-08-11T09:01:00Z">
              <w:r>
                <w:rPr>
                  <w:rFonts w:eastAsiaTheme="minorEastAsia"/>
                  <w:lang w:eastAsia="sv-SE"/>
                </w:rPr>
                <w:t>[Ra</w:t>
              </w:r>
            </w:ins>
            <w:ins w:id="330" w:author="Huawei - Jagdeep" w:date="2025-08-11T09:02:00Z">
              <w:r>
                <w:rPr>
                  <w:rFonts w:eastAsiaTheme="minorEastAsia"/>
                  <w:lang w:eastAsia="sv-SE"/>
                </w:rPr>
                <w:t>pp] This is incuded to be discussed as a part of RRC – 6.</w:t>
              </w:r>
            </w:ins>
          </w:p>
          <w:p w14:paraId="0DE9AAE2" w14:textId="77777777" w:rsidR="00F37666" w:rsidRDefault="00C806EE" w:rsidP="002378D5">
            <w:pPr>
              <w:pStyle w:val="ListParagraph"/>
              <w:numPr>
                <w:ilvl w:val="0"/>
                <w:numId w:val="12"/>
              </w:numPr>
              <w:rPr>
                <w:rFonts w:eastAsiaTheme="minorEastAsia"/>
                <w:lang w:eastAsia="sv-SE"/>
              </w:rPr>
            </w:pPr>
            <w:r>
              <w:rPr>
                <w:rFonts w:eastAsiaTheme="minorEastAsia"/>
                <w:lang w:eastAsia="zh-CN"/>
              </w:rPr>
              <w:t>For relay reselection based on RRC state indication in discovery message, w</w:t>
            </w:r>
            <w:r w:rsidR="00F37666">
              <w:rPr>
                <w:rFonts w:eastAsiaTheme="minorEastAsia"/>
                <w:lang w:eastAsia="zh-CN"/>
              </w:rPr>
              <w:t>hether</w:t>
            </w:r>
            <w:r>
              <w:rPr>
                <w:rFonts w:eastAsiaTheme="minorEastAsia"/>
                <w:lang w:eastAsia="zh-CN"/>
              </w:rPr>
              <w:t xml:space="preserve"> it can be fully up to UE implementation or specify remote UE prioritizes RRC_CONNECTED relay. </w:t>
            </w:r>
          </w:p>
          <w:p w14:paraId="427D0A95" w14:textId="6E845D15" w:rsidR="00A9124C" w:rsidRPr="002378D5" w:rsidRDefault="00A9124C" w:rsidP="00A9124C">
            <w:pPr>
              <w:pStyle w:val="ListParagraph"/>
              <w:ind w:left="360"/>
              <w:rPr>
                <w:rFonts w:eastAsiaTheme="minorEastAsia"/>
                <w:lang w:eastAsia="sv-SE"/>
              </w:rPr>
            </w:pPr>
            <w:ins w:id="331" w:author="Huawei - Jagdeep" w:date="2025-08-11T08:27:00Z">
              <w:r>
                <w:rPr>
                  <w:rFonts w:eastAsiaTheme="minorEastAsia"/>
                  <w:lang w:eastAsia="sv-SE"/>
                </w:rPr>
                <w:t xml:space="preserve">[Rapp] In </w:t>
              </w:r>
              <w:r>
                <w:rPr>
                  <w:lang w:eastAsia="zh-CN"/>
                </w:rPr>
                <w:t>multihop scenario, it is beneficial to select a suitable NR sidelink U2N Relay UE that meets both AS-level and higher-layer criteria</w:t>
              </w:r>
            </w:ins>
            <w:ins w:id="332" w:author="Huawei - Jagdeep" w:date="2025-08-11T09:12:00Z">
              <w:r w:rsidR="00B00297">
                <w:rPr>
                  <w:lang w:eastAsia="zh-CN"/>
                </w:rPr>
                <w:t xml:space="preserve"> </w:t>
              </w:r>
              <w:r w:rsidR="00B00297">
                <w:rPr>
                  <w:lang w:eastAsia="zh-CN"/>
                </w:rPr>
                <w:t>(both these criterion covers all the parameters needed for relay reselection)</w:t>
              </w:r>
            </w:ins>
            <w:ins w:id="333" w:author="Huawei - Jagdeep" w:date="2025-08-11T08:27:00Z">
              <w:r>
                <w:rPr>
                  <w:lang w:eastAsia="zh-CN"/>
                </w:rPr>
                <w:t>, and is also in RRC_CONNECTED state, to ensure lower latency in the system.</w:t>
              </w:r>
            </w:ins>
            <w:ins w:id="334" w:author="Huawei - Jagdeep" w:date="2025-08-11T08:28:00Z">
              <w:r>
                <w:rPr>
                  <w:lang w:eastAsia="zh-CN"/>
                </w:rPr>
                <w:t xml:space="preserve"> </w:t>
              </w:r>
            </w:ins>
            <w:ins w:id="335" w:author="Huawei - Jagdeep" w:date="2025-08-11T09:04:00Z">
              <w:r w:rsidR="00515DF6">
                <w:rPr>
                  <w:lang w:eastAsia="zh-CN"/>
                </w:rPr>
                <w:t xml:space="preserve">To this effect a </w:t>
              </w:r>
            </w:ins>
            <w:ins w:id="336" w:author="Huawei - Jagdeep" w:date="2025-08-11T08:43:00Z">
              <w:r w:rsidR="004A1090">
                <w:rPr>
                  <w:lang w:eastAsia="zh-CN"/>
                </w:rPr>
                <w:t>note</w:t>
              </w:r>
            </w:ins>
            <w:ins w:id="337" w:author="Huawei - Jagdeep" w:date="2025-08-11T09:04:00Z">
              <w:r w:rsidR="00515DF6">
                <w:rPr>
                  <w:lang w:eastAsia="zh-CN"/>
                </w:rPr>
                <w:t xml:space="preserve"> has been added</w:t>
              </w:r>
            </w:ins>
            <w:ins w:id="338" w:author="Huawei - Jagdeep" w:date="2025-08-11T08:43:00Z">
              <w:r w:rsidR="004A1090">
                <w:rPr>
                  <w:lang w:eastAsia="zh-CN"/>
                </w:rPr>
                <w:t xml:space="preserve"> for this </w:t>
              </w:r>
            </w:ins>
            <w:ins w:id="339" w:author="Huawei - Jagdeep" w:date="2025-08-11T08:45:00Z">
              <w:r w:rsidR="004A1090">
                <w:rPr>
                  <w:lang w:eastAsia="zh-CN"/>
                </w:rPr>
                <w:t>providing</w:t>
              </w:r>
            </w:ins>
            <w:ins w:id="340" w:author="Huawei - Jagdeep" w:date="2025-08-11T08:28:00Z">
              <w:r>
                <w:rPr>
                  <w:lang w:eastAsia="zh-CN"/>
                </w:rPr>
                <w:t xml:space="preserve"> guidance </w:t>
              </w:r>
            </w:ins>
            <w:ins w:id="341" w:author="Huawei - Jagdeep" w:date="2025-08-11T08:45:00Z">
              <w:r w:rsidR="004A1090">
                <w:rPr>
                  <w:lang w:eastAsia="zh-CN"/>
                </w:rPr>
                <w:t xml:space="preserve">to the UEs </w:t>
              </w:r>
            </w:ins>
            <w:ins w:id="342" w:author="Huawei - Jagdeep" w:date="2025-08-11T08:28:00Z">
              <w:r>
                <w:rPr>
                  <w:lang w:eastAsia="zh-CN"/>
                </w:rPr>
                <w:t>using "may" to reflect its optional nature</w:t>
              </w:r>
            </w:ins>
            <w:ins w:id="343" w:author="Huawei - Jagdeep" w:date="2025-08-11T09:40:00Z">
              <w:r w:rsidR="00CA614A">
                <w:rPr>
                  <w:lang w:eastAsia="zh-CN"/>
                </w:rPr>
                <w:t>.</w:t>
              </w:r>
            </w:ins>
          </w:p>
        </w:tc>
      </w:tr>
      <w:tr w:rsidR="0077227D" w14:paraId="04342577" w14:textId="77777777" w:rsidTr="0077227D">
        <w:tc>
          <w:tcPr>
            <w:tcW w:w="1614" w:type="dxa"/>
            <w:vAlign w:val="center"/>
          </w:tcPr>
          <w:p w14:paraId="2AD447A7" w14:textId="0887AF40" w:rsidR="0077227D" w:rsidRPr="00BC5742" w:rsidRDefault="00BC5742" w:rsidP="00533B79">
            <w:pPr>
              <w:jc w:val="center"/>
              <w:rPr>
                <w:rFonts w:eastAsiaTheme="minorEastAsia"/>
              </w:rPr>
            </w:pPr>
            <w:r>
              <w:rPr>
                <w:rFonts w:eastAsiaTheme="minorEastAsia" w:hint="eastAsia"/>
              </w:rPr>
              <w:t>Lenovo</w:t>
            </w:r>
          </w:p>
        </w:tc>
        <w:tc>
          <w:tcPr>
            <w:tcW w:w="8011" w:type="dxa"/>
            <w:vAlign w:val="center"/>
          </w:tcPr>
          <w:p w14:paraId="22AB6822" w14:textId="184FB35C" w:rsidR="0077227D" w:rsidRPr="00681D75" w:rsidRDefault="00C93314" w:rsidP="00593042">
            <w:pPr>
              <w:jc w:val="left"/>
              <w:rPr>
                <w:rFonts w:ascii="Times New Roman" w:eastAsiaTheme="minorEastAsia" w:hAnsi="Times New Roman"/>
                <w:sz w:val="21"/>
                <w:szCs w:val="21"/>
              </w:rPr>
            </w:pPr>
            <w:r w:rsidRPr="00681D75">
              <w:rPr>
                <w:rFonts w:ascii="Times New Roman" w:eastAsiaTheme="minorEastAsia" w:hAnsi="Times New Roman"/>
                <w:sz w:val="21"/>
                <w:szCs w:val="21"/>
              </w:rPr>
              <w:t>The RRC-5 related to notification message should be still open</w:t>
            </w:r>
            <w:r w:rsidR="00FA11EA" w:rsidRPr="00681D75">
              <w:rPr>
                <w:rFonts w:ascii="Times New Roman" w:eastAsiaTheme="minorEastAsia" w:hAnsi="Times New Roman"/>
                <w:sz w:val="21"/>
                <w:szCs w:val="21"/>
              </w:rPr>
              <w:t xml:space="preserve"> based on the following.</w:t>
            </w:r>
          </w:p>
          <w:p w14:paraId="051B09FD" w14:textId="6B084C36" w:rsidR="00C93314" w:rsidRPr="00681D75" w:rsidRDefault="00C93314" w:rsidP="00681D75">
            <w:pPr>
              <w:pStyle w:val="ListParagraph"/>
              <w:numPr>
                <w:ilvl w:val="0"/>
                <w:numId w:val="17"/>
              </w:numPr>
              <w:jc w:val="both"/>
              <w:rPr>
                <w:rFonts w:ascii="Times New Roman" w:eastAsiaTheme="minorEastAsia" w:hAnsi="Times New Roman" w:cs="Times New Roman"/>
                <w:sz w:val="21"/>
                <w:szCs w:val="21"/>
              </w:rPr>
            </w:pPr>
            <w:r w:rsidRPr="00681D75">
              <w:rPr>
                <w:rFonts w:ascii="Times New Roman" w:hAnsi="Times New Roman" w:cs="Times New Roman"/>
                <w:sz w:val="21"/>
                <w:szCs w:val="21"/>
              </w:rPr>
              <w:t xml:space="preserve">Regarding the relay UE in idle/inactive state, the relay UE will perform relay reselection and/or </w:t>
            </w:r>
            <w:r w:rsidRPr="00681D75">
              <w:rPr>
                <w:rFonts w:ascii="Times New Roman" w:hAnsi="Times New Roman" w:cs="Times New Roman"/>
                <w:sz w:val="21"/>
                <w:szCs w:val="21"/>
                <w:highlight w:val="yellow"/>
              </w:rPr>
              <w:t>cell selection</w:t>
            </w:r>
            <w:r w:rsidRPr="00681D75">
              <w:rPr>
                <w:rFonts w:ascii="Times New Roman" w:hAnsi="Times New Roman" w:cs="Times New Roman"/>
                <w:sz w:val="21"/>
                <w:szCs w:val="21"/>
              </w:rPr>
              <w:t xml:space="preserve"> if the relay UE</w:t>
            </w:r>
            <w:r w:rsidRPr="00681D75">
              <w:rPr>
                <w:rFonts w:ascii="Times New Roman" w:eastAsiaTheme="minorEastAsia" w:hAnsi="Times New Roman" w:cs="Times New Roman"/>
                <w:sz w:val="21"/>
                <w:szCs w:val="21"/>
              </w:rPr>
              <w:t xml:space="preserve"> </w:t>
            </w:r>
            <w:r w:rsidRPr="00681D75">
              <w:rPr>
                <w:rFonts w:ascii="Times New Roman" w:hAnsi="Times New Roman" w:cs="Times New Roman"/>
                <w:sz w:val="21"/>
                <w:szCs w:val="21"/>
              </w:rPr>
              <w:t>receives notification message</w:t>
            </w:r>
            <w:r w:rsidR="00681D75">
              <w:rPr>
                <w:rFonts w:ascii="Times New Roman" w:eastAsiaTheme="minorEastAsia" w:hAnsi="Times New Roman" w:cs="Times New Roman" w:hint="eastAsia"/>
                <w:sz w:val="21"/>
                <w:szCs w:val="21"/>
                <w:lang w:eastAsia="zh-CN"/>
              </w:rPr>
              <w:t>/</w:t>
            </w:r>
            <w:r w:rsidRPr="00681D75">
              <w:rPr>
                <w:rFonts w:ascii="Times New Roman" w:hAnsi="Times New Roman" w:cs="Times New Roman"/>
                <w:sz w:val="21"/>
                <w:szCs w:val="21"/>
              </w:rPr>
              <w:t>PC5-S release message from its parent relay UE</w:t>
            </w:r>
            <w:r w:rsidRPr="00681D75">
              <w:rPr>
                <w:rFonts w:ascii="Times New Roman" w:eastAsiaTheme="minorEastAsia" w:hAnsi="Times New Roman" w:cs="Times New Roman"/>
                <w:sz w:val="21"/>
                <w:szCs w:val="21"/>
              </w:rPr>
              <w:t xml:space="preserve">, or </w:t>
            </w:r>
            <w:r w:rsidRPr="00681D75">
              <w:rPr>
                <w:rFonts w:ascii="Times New Roman" w:hAnsi="Times New Roman" w:cs="Times New Roman"/>
                <w:sz w:val="21"/>
                <w:szCs w:val="21"/>
              </w:rPr>
              <w:t>detects PC5 RLF</w:t>
            </w:r>
            <w:r w:rsidR="00FA11EA" w:rsidRPr="00681D75">
              <w:rPr>
                <w:rFonts w:ascii="Times New Roman" w:eastAsiaTheme="minorEastAsia" w:hAnsi="Times New Roman" w:cs="Times New Roman"/>
                <w:sz w:val="21"/>
                <w:szCs w:val="21"/>
              </w:rPr>
              <w:t xml:space="preserve"> since the intermediate relay UE may be in the cell coverage.</w:t>
            </w:r>
            <w:r w:rsidR="00996923" w:rsidRPr="00681D75">
              <w:rPr>
                <w:rFonts w:ascii="Times New Roman" w:eastAsiaTheme="minorEastAsia" w:hAnsi="Times New Roman" w:cs="Times New Roman"/>
                <w:sz w:val="21"/>
                <w:szCs w:val="21"/>
              </w:rPr>
              <w:t xml:space="preserve"> The ‘cell selection’ </w:t>
            </w:r>
            <w:r w:rsidR="00681D75">
              <w:rPr>
                <w:rFonts w:ascii="Times New Roman" w:eastAsiaTheme="minorEastAsia" w:hAnsi="Times New Roman" w:cs="Times New Roman" w:hint="eastAsia"/>
                <w:sz w:val="21"/>
                <w:szCs w:val="21"/>
                <w:lang w:eastAsia="zh-CN"/>
              </w:rPr>
              <w:t xml:space="preserve">was not discussed </w:t>
            </w:r>
            <w:r w:rsidR="00996923" w:rsidRPr="00681D75">
              <w:rPr>
                <w:rFonts w:ascii="Times New Roman" w:eastAsiaTheme="minorEastAsia" w:hAnsi="Times New Roman" w:cs="Times New Roman"/>
                <w:sz w:val="21"/>
                <w:szCs w:val="21"/>
              </w:rPr>
              <w:t xml:space="preserve">before. Therefore, </w:t>
            </w:r>
            <w:r w:rsidR="008461F4" w:rsidRPr="00681D75">
              <w:rPr>
                <w:rFonts w:ascii="Times New Roman" w:eastAsiaTheme="minorEastAsia" w:hAnsi="Times New Roman" w:cs="Times New Roman"/>
                <w:sz w:val="21"/>
                <w:szCs w:val="21"/>
              </w:rPr>
              <w:t xml:space="preserve">we need to further discuss ‘cell selection’ </w:t>
            </w:r>
            <w:r w:rsidR="00681D75">
              <w:rPr>
                <w:rFonts w:ascii="Times New Roman" w:eastAsiaTheme="minorEastAsia" w:hAnsi="Times New Roman" w:cs="Times New Roman" w:hint="eastAsia"/>
                <w:sz w:val="21"/>
                <w:szCs w:val="21"/>
                <w:lang w:eastAsia="zh-CN"/>
              </w:rPr>
              <w:t>in</w:t>
            </w:r>
            <w:r w:rsidR="008461F4" w:rsidRPr="00681D75">
              <w:rPr>
                <w:rFonts w:ascii="Times New Roman" w:eastAsiaTheme="minorEastAsia" w:hAnsi="Times New Roman" w:cs="Times New Roman"/>
                <w:sz w:val="21"/>
                <w:szCs w:val="21"/>
              </w:rPr>
              <w:t xml:space="preserve"> the intermediate relay UE side. And the corresponding cause value proposed in this document also should be updated.</w:t>
            </w:r>
          </w:p>
          <w:p w14:paraId="27492E9A" w14:textId="77777777" w:rsidR="00593042" w:rsidRPr="00515DF6" w:rsidRDefault="008124B9" w:rsidP="00681D75">
            <w:pPr>
              <w:pStyle w:val="ListParagraph"/>
              <w:numPr>
                <w:ilvl w:val="0"/>
                <w:numId w:val="17"/>
              </w:numPr>
              <w:jc w:val="both"/>
              <w:rPr>
                <w:rFonts w:ascii="Times New Roman" w:eastAsiaTheme="minorEastAsia" w:hAnsi="Times New Roman"/>
                <w:sz w:val="21"/>
                <w:szCs w:val="21"/>
              </w:rPr>
            </w:pPr>
            <w:r w:rsidRPr="00681D75">
              <w:rPr>
                <w:rFonts w:ascii="Times New Roman" w:eastAsiaTheme="minorEastAsia" w:hAnsi="Times New Roman" w:cs="Times New Roman"/>
                <w:sz w:val="21"/>
                <w:szCs w:val="21"/>
              </w:rPr>
              <w:t xml:space="preserve">We may miss one case that the intermediate relay UE </w:t>
            </w:r>
            <w:r w:rsidR="0022400B" w:rsidRPr="00681D75">
              <w:rPr>
                <w:rFonts w:ascii="Times New Roman" w:eastAsiaTheme="minorEastAsia" w:hAnsi="Times New Roman" w:cs="Times New Roman"/>
                <w:sz w:val="21"/>
                <w:szCs w:val="21"/>
              </w:rPr>
              <w:t xml:space="preserve">in idle/inactive/connected sate initiates notification message </w:t>
            </w:r>
            <w:r w:rsidR="00F863A4" w:rsidRPr="00681D75">
              <w:rPr>
                <w:rFonts w:ascii="Times New Roman" w:eastAsiaTheme="minorEastAsia" w:hAnsi="Times New Roman" w:cs="Times New Roman"/>
                <w:sz w:val="21"/>
                <w:szCs w:val="21"/>
              </w:rPr>
              <w:t xml:space="preserve">procedure due to the detection of PC5 RLF. </w:t>
            </w:r>
            <w:r w:rsidR="001C1813" w:rsidRPr="00681D75">
              <w:rPr>
                <w:rFonts w:ascii="Times New Roman" w:eastAsiaTheme="minorEastAsia" w:hAnsi="Times New Roman" w:cs="Times New Roman"/>
                <w:sz w:val="21"/>
                <w:szCs w:val="21"/>
              </w:rPr>
              <w:t>The intermediate relay UE in idle/inactive state will perform relay reselection and/or cell selection upon detection of PC5 RLF.  The intermediate relay UE in connecte</w:t>
            </w:r>
            <w:r w:rsidR="00681D75" w:rsidRPr="00681D75">
              <w:rPr>
                <w:rFonts w:ascii="Times New Roman" w:eastAsiaTheme="minorEastAsia" w:hAnsi="Times New Roman" w:cs="Times New Roman"/>
                <w:sz w:val="21"/>
                <w:szCs w:val="21"/>
              </w:rPr>
              <w:t>d</w:t>
            </w:r>
            <w:r w:rsidR="001C1813" w:rsidRPr="00681D75">
              <w:rPr>
                <w:rFonts w:ascii="Times New Roman" w:eastAsiaTheme="minorEastAsia" w:hAnsi="Times New Roman" w:cs="Times New Roman"/>
                <w:sz w:val="21"/>
                <w:szCs w:val="21"/>
              </w:rPr>
              <w:t xml:space="preserve"> state will perform </w:t>
            </w:r>
            <w:r w:rsidR="00681D75" w:rsidRPr="00681D75">
              <w:rPr>
                <w:rFonts w:ascii="Times New Roman" w:eastAsiaTheme="minorEastAsia" w:hAnsi="Times New Roman" w:cs="Times New Roman"/>
                <w:sz w:val="21"/>
                <w:szCs w:val="21"/>
              </w:rPr>
              <w:t>re-establishment</w:t>
            </w:r>
            <w:r w:rsidR="001C1813" w:rsidRPr="00681D75">
              <w:rPr>
                <w:rFonts w:ascii="Times New Roman" w:eastAsiaTheme="minorEastAsia" w:hAnsi="Times New Roman" w:cs="Times New Roman"/>
                <w:sz w:val="21"/>
                <w:szCs w:val="21"/>
              </w:rPr>
              <w:t xml:space="preserve"> upon detection of PC5 RLF.</w:t>
            </w:r>
            <w:r w:rsidR="00681D75" w:rsidRPr="00681D75">
              <w:rPr>
                <w:rFonts w:ascii="Times New Roman" w:eastAsiaTheme="minorEastAsia" w:hAnsi="Times New Roman" w:cs="Times New Roman"/>
                <w:sz w:val="21"/>
                <w:szCs w:val="21"/>
              </w:rPr>
              <w:t xml:space="preserve"> Therefore, the proposal for cause value of ‘relay reselection’ and ‘re-establishment’ cannot work in this case. </w:t>
            </w:r>
            <w:r w:rsidR="00AF481F">
              <w:rPr>
                <w:rFonts w:ascii="Times New Roman" w:eastAsiaTheme="minorEastAsia" w:hAnsi="Times New Roman" w:cs="Times New Roman" w:hint="eastAsia"/>
                <w:sz w:val="21"/>
                <w:szCs w:val="21"/>
                <w:lang w:eastAsia="zh-CN"/>
              </w:rPr>
              <w:t>T</w:t>
            </w:r>
            <w:r w:rsidR="00681D75" w:rsidRPr="00681D75">
              <w:rPr>
                <w:rFonts w:ascii="Times New Roman" w:eastAsiaTheme="minorEastAsia" w:hAnsi="Times New Roman" w:cs="Times New Roman"/>
                <w:sz w:val="21"/>
                <w:szCs w:val="21"/>
              </w:rPr>
              <w:t>he suitable cause value could be ‘PC5 RLF’ in this case.</w:t>
            </w:r>
          </w:p>
          <w:p w14:paraId="69AF4698" w14:textId="552E9B2E" w:rsidR="00515DF6" w:rsidRPr="00681D75" w:rsidRDefault="00515DF6" w:rsidP="00515DF6">
            <w:pPr>
              <w:pStyle w:val="ListParagraph"/>
              <w:ind w:left="0"/>
              <w:jc w:val="both"/>
              <w:rPr>
                <w:rFonts w:ascii="Times New Roman" w:eastAsiaTheme="minorEastAsia" w:hAnsi="Times New Roman"/>
                <w:sz w:val="21"/>
                <w:szCs w:val="21"/>
              </w:rPr>
            </w:pPr>
            <w:ins w:id="344" w:author="Huawei - Jagdeep" w:date="2025-08-11T09:03:00Z">
              <w:r>
                <w:rPr>
                  <w:rFonts w:ascii="Times New Roman" w:eastAsiaTheme="minorEastAsia" w:hAnsi="Times New Roman"/>
                  <w:sz w:val="21"/>
                  <w:szCs w:val="21"/>
                </w:rPr>
                <w:t xml:space="preserve">[Rapp] </w:t>
              </w:r>
              <w:r>
                <w:rPr>
                  <w:rFonts w:eastAsiaTheme="minorEastAsia"/>
                  <w:lang w:eastAsia="sv-SE"/>
                </w:rPr>
                <w:t xml:space="preserve">This is incuded to be discussed as a part of RRC – </w:t>
              </w:r>
              <w:r>
                <w:rPr>
                  <w:rFonts w:eastAsiaTheme="minorEastAsia"/>
                  <w:lang w:eastAsia="sv-SE"/>
                </w:rPr>
                <w:t>5</w:t>
              </w:r>
              <w:r>
                <w:rPr>
                  <w:rFonts w:eastAsiaTheme="minorEastAsia"/>
                  <w:lang w:eastAsia="sv-SE"/>
                </w:rPr>
                <w:t>.</w:t>
              </w:r>
            </w:ins>
          </w:p>
        </w:tc>
      </w:tr>
      <w:tr w:rsidR="0077227D" w14:paraId="101F2E47" w14:textId="77777777" w:rsidTr="0077227D">
        <w:tc>
          <w:tcPr>
            <w:tcW w:w="1614" w:type="dxa"/>
            <w:vAlign w:val="center"/>
          </w:tcPr>
          <w:p w14:paraId="5F8DFD73" w14:textId="77777777" w:rsidR="0077227D" w:rsidRDefault="0077227D" w:rsidP="00533B79">
            <w:pPr>
              <w:jc w:val="center"/>
              <w:rPr>
                <w:lang w:eastAsia="sv-SE"/>
              </w:rPr>
            </w:pPr>
          </w:p>
        </w:tc>
        <w:tc>
          <w:tcPr>
            <w:tcW w:w="8011" w:type="dxa"/>
            <w:vAlign w:val="center"/>
          </w:tcPr>
          <w:p w14:paraId="0E73EB86" w14:textId="77777777" w:rsidR="0077227D" w:rsidRDefault="0077227D" w:rsidP="00533B79">
            <w:pPr>
              <w:jc w:val="center"/>
              <w:rPr>
                <w:lang w:eastAsia="sv-SE"/>
              </w:rPr>
            </w:pPr>
          </w:p>
        </w:tc>
      </w:tr>
      <w:tr w:rsidR="0077227D" w14:paraId="01344A6A" w14:textId="77777777" w:rsidTr="0077227D">
        <w:tc>
          <w:tcPr>
            <w:tcW w:w="1614" w:type="dxa"/>
            <w:vAlign w:val="center"/>
          </w:tcPr>
          <w:p w14:paraId="173F0EEC" w14:textId="77777777" w:rsidR="0077227D" w:rsidRDefault="0077227D" w:rsidP="00533B79">
            <w:pPr>
              <w:jc w:val="center"/>
              <w:rPr>
                <w:lang w:eastAsia="sv-SE"/>
              </w:rPr>
            </w:pPr>
          </w:p>
        </w:tc>
        <w:tc>
          <w:tcPr>
            <w:tcW w:w="8011" w:type="dxa"/>
            <w:vAlign w:val="center"/>
          </w:tcPr>
          <w:p w14:paraId="5CAA02A5" w14:textId="77777777" w:rsidR="0077227D" w:rsidRDefault="0077227D" w:rsidP="00533B79">
            <w:pPr>
              <w:jc w:val="center"/>
              <w:rPr>
                <w:lang w:eastAsia="sv-SE"/>
              </w:rPr>
            </w:pPr>
          </w:p>
        </w:tc>
      </w:tr>
      <w:tr w:rsidR="0077227D" w14:paraId="5BC53796" w14:textId="77777777" w:rsidTr="0077227D">
        <w:tc>
          <w:tcPr>
            <w:tcW w:w="1614" w:type="dxa"/>
            <w:vAlign w:val="center"/>
          </w:tcPr>
          <w:p w14:paraId="4E176926" w14:textId="77777777" w:rsidR="0077227D" w:rsidRDefault="0077227D" w:rsidP="00533B79">
            <w:pPr>
              <w:jc w:val="center"/>
              <w:rPr>
                <w:lang w:eastAsia="sv-SE"/>
              </w:rPr>
            </w:pPr>
          </w:p>
        </w:tc>
        <w:tc>
          <w:tcPr>
            <w:tcW w:w="8011" w:type="dxa"/>
            <w:vAlign w:val="center"/>
          </w:tcPr>
          <w:p w14:paraId="2064F2D9" w14:textId="77777777" w:rsidR="0077227D" w:rsidRDefault="0077227D" w:rsidP="00533B79">
            <w:pPr>
              <w:jc w:val="center"/>
              <w:rPr>
                <w:lang w:eastAsia="sv-SE"/>
              </w:rPr>
            </w:pPr>
          </w:p>
        </w:tc>
      </w:tr>
      <w:tr w:rsidR="0077227D" w14:paraId="10E206FE" w14:textId="77777777" w:rsidTr="0077227D">
        <w:tc>
          <w:tcPr>
            <w:tcW w:w="1614" w:type="dxa"/>
            <w:vAlign w:val="center"/>
          </w:tcPr>
          <w:p w14:paraId="37F25DA5" w14:textId="77777777" w:rsidR="0077227D" w:rsidRDefault="0077227D" w:rsidP="00533B79">
            <w:pPr>
              <w:jc w:val="center"/>
              <w:rPr>
                <w:lang w:eastAsia="sv-SE"/>
              </w:rPr>
            </w:pPr>
          </w:p>
        </w:tc>
        <w:tc>
          <w:tcPr>
            <w:tcW w:w="8011" w:type="dxa"/>
            <w:vAlign w:val="center"/>
          </w:tcPr>
          <w:p w14:paraId="479A98BB" w14:textId="77777777" w:rsidR="0077227D" w:rsidRDefault="0077227D" w:rsidP="00533B79">
            <w:pPr>
              <w:jc w:val="center"/>
              <w:rPr>
                <w:lang w:eastAsia="sv-SE"/>
              </w:rPr>
            </w:pPr>
          </w:p>
        </w:tc>
      </w:tr>
    </w:tbl>
    <w:p w14:paraId="139A3286" w14:textId="67DBEB91" w:rsidR="0055117A" w:rsidRDefault="0055117A" w:rsidP="0055117A">
      <w:pPr>
        <w:rPr>
          <w:rFonts w:eastAsiaTheme="minorEastAsia"/>
          <w:i/>
          <w:iCs/>
          <w:color w:val="4472C4" w:themeColor="accent1"/>
        </w:rPr>
      </w:pPr>
    </w:p>
    <w:p w14:paraId="7AE9147B" w14:textId="5AC3A7B8" w:rsidR="009656DF" w:rsidRDefault="009656DF" w:rsidP="0055117A">
      <w:pPr>
        <w:rPr>
          <w:rFonts w:eastAsiaTheme="minorEastAsia"/>
          <w:i/>
          <w:iCs/>
          <w:color w:val="4472C4" w:themeColor="accent1"/>
        </w:rPr>
      </w:pPr>
    </w:p>
    <w:p w14:paraId="4BF4B623" w14:textId="77777777" w:rsidR="009656DF" w:rsidRPr="00042141" w:rsidRDefault="009656DF" w:rsidP="009656DF">
      <w:pPr>
        <w:pStyle w:val="Heading1"/>
      </w:pPr>
      <w:r>
        <w:lastRenderedPageBreak/>
        <w:t>Conclusions</w:t>
      </w:r>
    </w:p>
    <w:p w14:paraId="37EDF573" w14:textId="17DBDA2C" w:rsidR="009656DF" w:rsidRDefault="009656DF" w:rsidP="009656DF">
      <w:pPr>
        <w:rPr>
          <w:lang w:eastAsia="sv-SE"/>
        </w:rPr>
      </w:pPr>
      <w:r>
        <w:rPr>
          <w:lang w:eastAsia="sv-SE"/>
        </w:rPr>
        <w:t>The following proposals have been provided based on open issues identified above in the document:</w:t>
      </w:r>
    </w:p>
    <w:p w14:paraId="5E522195" w14:textId="253BFF26" w:rsidR="009656DF" w:rsidRDefault="009656DF" w:rsidP="00D91BB2">
      <w:pPr>
        <w:spacing w:before="120"/>
        <w:rPr>
          <w:b/>
          <w:bCs/>
          <w:lang w:eastAsia="sv-SE"/>
        </w:rPr>
      </w:pPr>
      <w:r w:rsidRPr="00C57D21">
        <w:rPr>
          <w:b/>
          <w:bCs/>
          <w:lang w:eastAsia="sv-SE"/>
        </w:rPr>
        <w:t xml:space="preserve">Proposal 1: </w:t>
      </w:r>
      <w:r>
        <w:rPr>
          <w:b/>
          <w:bCs/>
          <w:lang w:eastAsia="sv-SE"/>
        </w:rPr>
        <w:t xml:space="preserve">Introduce </w:t>
      </w:r>
      <w:r w:rsidRPr="00C57D21">
        <w:rPr>
          <w:b/>
          <w:bCs/>
          <w:i/>
          <w:lang w:eastAsia="sv-SE"/>
        </w:rPr>
        <w:t>sl-L2U2N-MH-Relay</w:t>
      </w:r>
      <w:r w:rsidRPr="00C57D21">
        <w:rPr>
          <w:b/>
          <w:bCs/>
          <w:lang w:eastAsia="sv-SE"/>
        </w:rPr>
        <w:t xml:space="preserve"> for indicating the support of NR sidelink Layer-2 U2N multi hop relay operation in SIB 12</w:t>
      </w:r>
      <w:r>
        <w:rPr>
          <w:b/>
          <w:bCs/>
          <w:lang w:eastAsia="sv-SE"/>
        </w:rPr>
        <w:t>.</w:t>
      </w:r>
      <w:r w:rsidR="00D91BB2">
        <w:rPr>
          <w:b/>
          <w:bCs/>
          <w:lang w:eastAsia="sv-SE"/>
        </w:rPr>
        <w:t xml:space="preserve"> </w:t>
      </w:r>
      <w:ins w:id="345" w:author="Huawei - Jagdeep" w:date="2025-07-31T19:34:00Z">
        <w:r w:rsidR="00D91BB2" w:rsidRPr="00597E9D">
          <w:rPr>
            <w:rFonts w:eastAsiaTheme="minorEastAsia"/>
            <w:b/>
            <w:bCs/>
          </w:rPr>
          <w:t xml:space="preserve">Status: Closed. </w:t>
        </w:r>
      </w:ins>
    </w:p>
    <w:p w14:paraId="70DF058F" w14:textId="77777777" w:rsidR="00D91BB2" w:rsidRPr="00597E9D" w:rsidRDefault="009656DF" w:rsidP="00D91BB2">
      <w:pPr>
        <w:spacing w:before="120"/>
        <w:rPr>
          <w:ins w:id="346" w:author="Huawei - Jagdeep" w:date="2025-07-31T19:34:00Z"/>
          <w:rFonts w:eastAsiaTheme="minorEastAsia"/>
          <w:b/>
          <w:bCs/>
        </w:rPr>
      </w:pPr>
      <w:r w:rsidRPr="00C57D21">
        <w:rPr>
          <w:b/>
          <w:bCs/>
          <w:lang w:eastAsia="sv-SE"/>
        </w:rPr>
        <w:t xml:space="preserve">Proposal </w:t>
      </w:r>
      <w:r>
        <w:rPr>
          <w:b/>
          <w:bCs/>
          <w:lang w:eastAsia="sv-SE"/>
        </w:rPr>
        <w:t>2</w:t>
      </w:r>
      <w:r w:rsidRPr="00C57D21">
        <w:rPr>
          <w:b/>
          <w:bCs/>
          <w:lang w:eastAsia="sv-SE"/>
        </w:rPr>
        <w:t xml:space="preserve">: </w:t>
      </w:r>
      <w:r>
        <w:rPr>
          <w:b/>
          <w:bCs/>
          <w:lang w:eastAsia="sv-SE"/>
        </w:rPr>
        <w:t xml:space="preserve">Introduce </w:t>
      </w:r>
      <w:r w:rsidRPr="004879CA">
        <w:rPr>
          <w:b/>
          <w:bCs/>
          <w:lang w:eastAsia="sv-SE"/>
        </w:rPr>
        <w:t>capabilities for R19 e.g</w:t>
      </w:r>
      <w:r w:rsidRPr="004879CA">
        <w:rPr>
          <w:b/>
          <w:bCs/>
          <w:i/>
          <w:lang w:eastAsia="sv-SE"/>
        </w:rPr>
        <w:t xml:space="preserve">.  relayUE-MH-Operation-L2-r19 and remoteUE-MH-Operation-L2-r19 </w:t>
      </w:r>
      <w:r w:rsidRPr="004879CA">
        <w:rPr>
          <w:b/>
          <w:bCs/>
          <w:lang w:eastAsia="sv-SE"/>
        </w:rPr>
        <w:t>in</w:t>
      </w:r>
      <w:r w:rsidRPr="004879CA">
        <w:rPr>
          <w:b/>
          <w:bCs/>
          <w:i/>
          <w:lang w:eastAsia="sv-SE"/>
        </w:rPr>
        <w:t xml:space="preserve"> SidelinkParameters </w:t>
      </w:r>
      <w:r w:rsidRPr="004879CA">
        <w:rPr>
          <w:b/>
          <w:bCs/>
          <w:lang w:eastAsia="sv-SE"/>
        </w:rPr>
        <w:t>IE</w:t>
      </w:r>
      <w:r>
        <w:rPr>
          <w:b/>
          <w:bCs/>
          <w:lang w:eastAsia="sv-SE"/>
        </w:rPr>
        <w:t>.</w:t>
      </w:r>
      <w:r w:rsidR="00D91BB2">
        <w:rPr>
          <w:b/>
          <w:bCs/>
          <w:lang w:eastAsia="sv-SE"/>
        </w:rPr>
        <w:t xml:space="preserve"> </w:t>
      </w:r>
      <w:ins w:id="347" w:author="Huawei - Jagdeep" w:date="2025-07-31T19:34:00Z">
        <w:r w:rsidR="00D91BB2" w:rsidRPr="00597E9D">
          <w:rPr>
            <w:rFonts w:eastAsiaTheme="minorEastAsia"/>
            <w:b/>
            <w:bCs/>
          </w:rPr>
          <w:t xml:space="preserve">Status: Closed. </w:t>
        </w:r>
      </w:ins>
    </w:p>
    <w:p w14:paraId="09B81C11" w14:textId="77777777" w:rsidR="00D91BB2" w:rsidRDefault="00D91BB2" w:rsidP="00D91BB2">
      <w:pPr>
        <w:rPr>
          <w:ins w:id="348" w:author="Huawei - Jagdeep" w:date="2025-08-03T22:51:00Z"/>
          <w:b/>
          <w:bCs/>
          <w:lang w:eastAsia="sv-SE"/>
        </w:rPr>
      </w:pPr>
      <w:ins w:id="349" w:author="Huawei - Jagdeep" w:date="2025-08-03T22:33:00Z">
        <w:r w:rsidRPr="00C57D21">
          <w:rPr>
            <w:b/>
            <w:bCs/>
            <w:lang w:eastAsia="sv-SE"/>
          </w:rPr>
          <w:t xml:space="preserve">Proposal </w:t>
        </w:r>
      </w:ins>
      <w:ins w:id="350" w:author="Huawei - Jagdeep" w:date="2025-08-03T22:34:00Z">
        <w:r>
          <w:rPr>
            <w:b/>
            <w:bCs/>
            <w:lang w:eastAsia="sv-SE"/>
          </w:rPr>
          <w:t>3</w:t>
        </w:r>
      </w:ins>
      <w:ins w:id="351" w:author="Huawei - Jagdeep" w:date="2025-08-03T22:33:00Z">
        <w:r w:rsidRPr="00C57D21">
          <w:rPr>
            <w:b/>
            <w:bCs/>
            <w:lang w:eastAsia="sv-SE"/>
          </w:rPr>
          <w:t xml:space="preserve">: </w:t>
        </w:r>
      </w:ins>
      <w:ins w:id="352" w:author="Huawei - Jagdeep" w:date="2025-08-03T22:50:00Z">
        <w:r w:rsidRPr="0054137E">
          <w:rPr>
            <w:b/>
            <w:bCs/>
            <w:lang w:eastAsia="sv-SE"/>
          </w:rPr>
          <w:t>Update TS 38.331, Section 3.1, to include the following clarification in the definitions of Intermediate U2N Relay UE and First Relay UE:</w:t>
        </w:r>
      </w:ins>
    </w:p>
    <w:p w14:paraId="771961AF" w14:textId="5D7FB90C" w:rsidR="00D91BB2" w:rsidRDefault="00D91BB2" w:rsidP="00D91BB2">
      <w:pPr>
        <w:ind w:left="432"/>
        <w:rPr>
          <w:ins w:id="353" w:author="Huawei - Jagdeep" w:date="2025-08-03T22:54:00Z"/>
          <w:b/>
          <w:bCs/>
        </w:rPr>
      </w:pPr>
      <w:ins w:id="354" w:author="Huawei - Jagdeep" w:date="2025-08-03T22:51:00Z">
        <w:r w:rsidRPr="0054137E">
          <w:rPr>
            <w:b/>
            <w:bCs/>
          </w:rPr>
          <w:t>“</w:t>
        </w:r>
      </w:ins>
      <w:ins w:id="355" w:author="Huawei - Jagdeep" w:date="2025-08-11T01:53:00Z">
        <w:r w:rsidR="00404609">
          <w:rPr>
            <w:b/>
            <w:bCs/>
            <w:lang w:val="en-US"/>
          </w:rPr>
          <w:t>An Intermediate U2N Relay UE first establishes a connection to the network as a U2N Remote UE</w:t>
        </w:r>
        <w:r w:rsidR="00404609">
          <w:rPr>
            <w:b/>
            <w:bCs/>
            <w:lang w:eastAsia="en-GB"/>
          </w:rPr>
          <w:t>, before beginning to relay traffic for connected U2N Remote UEs</w:t>
        </w:r>
        <w:r w:rsidR="00404609" w:rsidRPr="0054137E">
          <w:rPr>
            <w:b/>
            <w:bCs/>
          </w:rPr>
          <w:t>.</w:t>
        </w:r>
      </w:ins>
      <w:ins w:id="356" w:author="Huawei - Jagdeep" w:date="2025-08-03T22:51:00Z">
        <w:r w:rsidRPr="0054137E">
          <w:rPr>
            <w:b/>
            <w:bCs/>
          </w:rPr>
          <w:t>”</w:t>
        </w:r>
      </w:ins>
    </w:p>
    <w:p w14:paraId="67485A9C" w14:textId="77777777" w:rsidR="00D91BB2" w:rsidRDefault="00D91BB2" w:rsidP="00D91BB2">
      <w:pPr>
        <w:rPr>
          <w:ins w:id="357" w:author="Huawei - Jagdeep" w:date="2025-08-04T01:03:00Z"/>
          <w:b/>
          <w:bCs/>
        </w:rPr>
      </w:pPr>
      <w:ins w:id="358" w:author="Huawei - Jagdeep" w:date="2025-08-04T00:48:00Z">
        <w:r w:rsidRPr="009B211B">
          <w:rPr>
            <w:b/>
            <w:bCs/>
          </w:rPr>
          <w:t xml:space="preserve">Proposal 4: </w:t>
        </w:r>
      </w:ins>
      <w:ins w:id="359" w:author="Huawei - Jagdeep" w:date="2025-08-04T00:53:00Z">
        <w:r w:rsidRPr="009B211B">
          <w:rPr>
            <w:b/>
            <w:bCs/>
          </w:rPr>
          <w:t xml:space="preserve">Confirm that </w:t>
        </w:r>
      </w:ins>
      <w:ins w:id="360" w:author="Huawei - Jagdeep" w:date="2025-08-04T00:55:00Z">
        <w:r w:rsidRPr="009F0AC9">
          <w:rPr>
            <w:b/>
            <w:bCs/>
          </w:rPr>
          <w:t xml:space="preserve">the Remote UE can request the SFN-DFN offset from the connected parent Relay UE </w:t>
        </w:r>
        <w:r>
          <w:rPr>
            <w:b/>
            <w:bCs/>
          </w:rPr>
          <w:t xml:space="preserve">and that </w:t>
        </w:r>
      </w:ins>
      <w:ins w:id="361" w:author="Huawei - Jagdeep" w:date="2025-08-04T00:53:00Z">
        <w:r w:rsidRPr="009B211B">
          <w:rPr>
            <w:b/>
            <w:bCs/>
          </w:rPr>
          <w:t>the SFN-DFN offset provided at the L2 U2N Relay UE or the L2 Last U2N Relay UE can be forwarded by intermediate U2N Relay UEs within the multihop relay chain, as proposed in the current running CR</w:t>
        </w:r>
      </w:ins>
      <w:ins w:id="362" w:author="Huawei - Jagdeep" w:date="2025-08-04T00:51:00Z">
        <w:r w:rsidRPr="009B211B">
          <w:rPr>
            <w:b/>
            <w:bCs/>
          </w:rPr>
          <w:t>.</w:t>
        </w:r>
      </w:ins>
    </w:p>
    <w:p w14:paraId="037BE8DB" w14:textId="77777777" w:rsidR="00D91BB2" w:rsidRPr="00E76C1A" w:rsidRDefault="00D91BB2" w:rsidP="00D91BB2">
      <w:pPr>
        <w:overflowPunct/>
        <w:autoSpaceDE/>
        <w:autoSpaceDN/>
        <w:adjustRightInd/>
        <w:spacing w:before="100" w:beforeAutospacing="1" w:after="100" w:afterAutospacing="1"/>
        <w:textAlignment w:val="auto"/>
        <w:rPr>
          <w:ins w:id="363" w:author="Huawei - Jagdeep" w:date="2025-08-04T01:06:00Z"/>
          <w:rFonts w:cs="Arial"/>
          <w:b/>
          <w:bCs/>
          <w:lang w:eastAsia="en-GB"/>
        </w:rPr>
      </w:pPr>
      <w:ins w:id="364" w:author="Huawei - Jagdeep" w:date="2025-08-04T01:09:00Z">
        <w:r w:rsidRPr="00C812B7">
          <w:rPr>
            <w:rFonts w:cs="Arial"/>
            <w:b/>
            <w:bCs/>
            <w:lang w:eastAsia="en-GB"/>
          </w:rPr>
          <w:t xml:space="preserve">Proposal </w:t>
        </w:r>
      </w:ins>
      <w:ins w:id="365" w:author="Huawei - Jagdeep" w:date="2025-08-04T01:35:00Z">
        <w:r w:rsidRPr="00C812B7">
          <w:rPr>
            <w:rFonts w:cs="Arial"/>
            <w:b/>
            <w:bCs/>
            <w:lang w:eastAsia="en-GB"/>
          </w:rPr>
          <w:t xml:space="preserve">5 </w:t>
        </w:r>
      </w:ins>
      <w:ins w:id="366" w:author="Huawei - Jagdeep" w:date="2025-08-04T01:09:00Z">
        <w:r w:rsidRPr="00C812B7">
          <w:rPr>
            <w:rFonts w:cs="Arial"/>
            <w:b/>
            <w:bCs/>
            <w:lang w:eastAsia="en-GB"/>
          </w:rPr>
          <w:t xml:space="preserve">– RAN 2 </w:t>
        </w:r>
      </w:ins>
      <w:ins w:id="367" w:author="Huawei - Jagdeep" w:date="2025-08-04T01:36:00Z">
        <w:r w:rsidRPr="00C812B7">
          <w:rPr>
            <w:rFonts w:cs="Arial"/>
            <w:b/>
            <w:bCs/>
            <w:lang w:eastAsia="en-GB"/>
          </w:rPr>
          <w:t>should</w:t>
        </w:r>
      </w:ins>
      <w:ins w:id="368" w:author="Huawei - Jagdeep" w:date="2025-08-04T01:09:00Z">
        <w:r w:rsidRPr="00C812B7">
          <w:rPr>
            <w:rFonts w:cs="Arial"/>
            <w:b/>
            <w:bCs/>
            <w:lang w:eastAsia="en-GB"/>
          </w:rPr>
          <w:t xml:space="preserve"> </w:t>
        </w:r>
      </w:ins>
      <w:ins w:id="369" w:author="Huawei - Jagdeep" w:date="2025-08-04T01:26:00Z">
        <w:r w:rsidRPr="00C812B7">
          <w:rPr>
            <w:rFonts w:cs="Arial"/>
            <w:b/>
            <w:bCs/>
            <w:lang w:eastAsia="en-GB"/>
          </w:rPr>
          <w:t xml:space="preserve">discuss </w:t>
        </w:r>
      </w:ins>
      <w:ins w:id="370" w:author="Huawei - Jagdeep" w:date="2025-08-04T01:34:00Z">
        <w:r w:rsidRPr="00C812B7">
          <w:rPr>
            <w:rFonts w:cs="Arial"/>
            <w:b/>
            <w:bCs/>
            <w:lang w:eastAsia="en-GB"/>
          </w:rPr>
          <w:t xml:space="preserve">if there are any </w:t>
        </w:r>
        <w:r w:rsidRPr="00C812B7">
          <w:rPr>
            <w:b/>
            <w:bCs/>
          </w:rPr>
          <w:t>parameter not visible to AS</w:t>
        </w:r>
      </w:ins>
      <w:ins w:id="371" w:author="Huawei - Jagdeep" w:date="2025-08-04T01:35:00Z">
        <w:r w:rsidRPr="00C812B7">
          <w:rPr>
            <w:b/>
            <w:bCs/>
          </w:rPr>
          <w:t xml:space="preserve"> layer</w:t>
        </w:r>
      </w:ins>
      <w:ins w:id="372" w:author="Huawei - Jagdeep" w:date="2025-08-04T01:34:00Z">
        <w:r w:rsidRPr="00C812B7">
          <w:rPr>
            <w:b/>
            <w:bCs/>
          </w:rPr>
          <w:t xml:space="preserve"> </w:t>
        </w:r>
      </w:ins>
      <w:ins w:id="373" w:author="Huawei - Jagdeep" w:date="2025-08-04T01:48:00Z">
        <w:r>
          <w:rPr>
            <w:b/>
            <w:bCs/>
          </w:rPr>
          <w:t xml:space="preserve">that </w:t>
        </w:r>
      </w:ins>
      <w:ins w:id="374" w:author="Huawei - Jagdeep" w:date="2025-08-04T01:34:00Z">
        <w:r w:rsidRPr="00C812B7">
          <w:rPr>
            <w:b/>
            <w:bCs/>
          </w:rPr>
          <w:t xml:space="preserve">could change </w:t>
        </w:r>
      </w:ins>
      <w:ins w:id="375" w:author="Huawei - Jagdeep" w:date="2025-08-04T01:49:00Z">
        <w:r>
          <w:rPr>
            <w:b/>
            <w:bCs/>
          </w:rPr>
          <w:t>and</w:t>
        </w:r>
      </w:ins>
      <w:ins w:id="376" w:author="Huawei - Jagdeep" w:date="2025-08-04T01:35:00Z">
        <w:r w:rsidRPr="00C812B7">
          <w:rPr>
            <w:b/>
            <w:bCs/>
          </w:rPr>
          <w:t xml:space="preserve"> would affect reselection and force the remote UE to be notified</w:t>
        </w:r>
      </w:ins>
      <w:ins w:id="377" w:author="Huawei - Jagdeep" w:date="2025-08-04T01:22:00Z">
        <w:r w:rsidRPr="00C812B7">
          <w:rPr>
            <w:b/>
            <w:bCs/>
          </w:rPr>
          <w:t>.</w:t>
        </w:r>
      </w:ins>
    </w:p>
    <w:p w14:paraId="0B623E62" w14:textId="77777777" w:rsidR="00D91BB2" w:rsidRPr="00E76C1A" w:rsidRDefault="00D91BB2" w:rsidP="00D91BB2">
      <w:pPr>
        <w:overflowPunct/>
        <w:autoSpaceDE/>
        <w:autoSpaceDN/>
        <w:adjustRightInd/>
        <w:spacing w:before="100" w:beforeAutospacing="1" w:after="100" w:afterAutospacing="1"/>
        <w:textAlignment w:val="auto"/>
        <w:rPr>
          <w:ins w:id="378" w:author="Huawei - Jagdeep" w:date="2025-08-04T01:45:00Z"/>
          <w:rFonts w:cs="Arial"/>
          <w:b/>
          <w:bCs/>
          <w:lang w:eastAsia="en-GB"/>
        </w:rPr>
      </w:pPr>
      <w:ins w:id="379" w:author="Huawei - Jagdeep" w:date="2025-08-04T01:45:00Z">
        <w:r w:rsidRPr="00C812B7">
          <w:rPr>
            <w:rFonts w:cs="Arial"/>
            <w:b/>
            <w:bCs/>
            <w:lang w:eastAsia="en-GB"/>
          </w:rPr>
          <w:t xml:space="preserve">Proposal </w:t>
        </w:r>
      </w:ins>
      <w:ins w:id="380" w:author="Huawei - Jagdeep" w:date="2025-08-04T01:55:00Z">
        <w:r>
          <w:rPr>
            <w:rFonts w:cs="Arial"/>
            <w:b/>
            <w:bCs/>
            <w:lang w:eastAsia="en-GB"/>
          </w:rPr>
          <w:t>6</w:t>
        </w:r>
      </w:ins>
      <w:ins w:id="381" w:author="Huawei - Jagdeep" w:date="2025-08-04T01:45:00Z">
        <w:r w:rsidRPr="00C812B7">
          <w:rPr>
            <w:rFonts w:cs="Arial"/>
            <w:b/>
            <w:bCs/>
            <w:lang w:eastAsia="en-GB"/>
          </w:rPr>
          <w:t xml:space="preserve"> – </w:t>
        </w:r>
      </w:ins>
      <w:ins w:id="382" w:author="Huawei - Jagdeep" w:date="2025-08-04T01:50:00Z">
        <w:r>
          <w:rPr>
            <w:rStyle w:val="Strong"/>
          </w:rPr>
          <w:t>RAN2 to confirm</w:t>
        </w:r>
        <w:r>
          <w:t xml:space="preserve"> </w:t>
        </w:r>
        <w:r w:rsidRPr="00F16A2D">
          <w:rPr>
            <w:b/>
            <w:bCs/>
          </w:rPr>
          <w:t>that the</w:t>
        </w:r>
        <w:r>
          <w:t xml:space="preserve"> </w:t>
        </w:r>
        <w:r>
          <w:rPr>
            <w:rStyle w:val="Strong"/>
          </w:rPr>
          <w:t>Intermediate Relay UE</w:t>
        </w:r>
        <w:r>
          <w:t xml:space="preserve"> </w:t>
        </w:r>
        <w:r w:rsidRPr="00F16A2D">
          <w:rPr>
            <w:b/>
            <w:bCs/>
          </w:rPr>
          <w:t>sets the</w:t>
        </w:r>
        <w:r>
          <w:t xml:space="preserve"> </w:t>
        </w:r>
        <w:r>
          <w:rPr>
            <w:rStyle w:val="Strong"/>
          </w:rPr>
          <w:t>indication type</w:t>
        </w:r>
        <w:r>
          <w:t xml:space="preserve"> </w:t>
        </w:r>
        <w:r w:rsidRPr="00F16A2D">
          <w:rPr>
            <w:b/>
            <w:bCs/>
          </w:rPr>
          <w:t xml:space="preserve">to a specific value,  </w:t>
        </w:r>
        <w:r w:rsidRPr="00F16A2D">
          <w:rPr>
            <w:rStyle w:val="HTMLCode"/>
            <w:b/>
            <w:bCs/>
          </w:rPr>
          <w:t>relayUE-RelayReselection</w:t>
        </w:r>
        <w:r w:rsidRPr="00F16A2D">
          <w:rPr>
            <w:b/>
            <w:bCs/>
          </w:rPr>
          <w:t xml:space="preserve">, to clearly signal that the notification is triggered by </w:t>
        </w:r>
        <w:r>
          <w:rPr>
            <w:rStyle w:val="Strong"/>
          </w:rPr>
          <w:t>its own reselection action</w:t>
        </w:r>
        <w:r>
          <w:t xml:space="preserve">, </w:t>
        </w:r>
        <w:r w:rsidRPr="00F16A2D">
          <w:rPr>
            <w:b/>
            <w:bCs/>
          </w:rPr>
          <w:t>which follows a notification of</w:t>
        </w:r>
        <w:r>
          <w:t xml:space="preserve"> </w:t>
        </w:r>
        <w:r>
          <w:rPr>
            <w:rStyle w:val="Strong"/>
          </w:rPr>
          <w:t>AS failure</w:t>
        </w:r>
        <w:r>
          <w:t xml:space="preserve"> </w:t>
        </w:r>
        <w:r w:rsidRPr="00F16A2D">
          <w:rPr>
            <w:b/>
            <w:bCs/>
          </w:rPr>
          <w:t>received from its</w:t>
        </w:r>
        <w:r>
          <w:t xml:space="preserve"> </w:t>
        </w:r>
        <w:r>
          <w:rPr>
            <w:rStyle w:val="Strong"/>
          </w:rPr>
          <w:t>parent relay UE</w:t>
        </w:r>
      </w:ins>
      <w:ins w:id="383" w:author="Huawei - Jagdeep" w:date="2025-08-04T01:45:00Z">
        <w:r w:rsidRPr="00C812B7">
          <w:rPr>
            <w:b/>
            <w:bCs/>
          </w:rPr>
          <w:t>.</w:t>
        </w:r>
      </w:ins>
    </w:p>
    <w:p w14:paraId="40BCBD7F" w14:textId="77777777" w:rsidR="00D91BB2" w:rsidRPr="00E76C1A" w:rsidRDefault="00D91BB2" w:rsidP="00D91BB2">
      <w:pPr>
        <w:overflowPunct/>
        <w:autoSpaceDE/>
        <w:autoSpaceDN/>
        <w:adjustRightInd/>
        <w:spacing w:before="100" w:beforeAutospacing="1" w:after="100" w:afterAutospacing="1"/>
        <w:textAlignment w:val="auto"/>
        <w:rPr>
          <w:ins w:id="384" w:author="Huawei - Jagdeep" w:date="2025-08-04T23:55:00Z"/>
          <w:rFonts w:cs="Arial"/>
          <w:b/>
          <w:bCs/>
          <w:lang w:eastAsia="en-GB"/>
        </w:rPr>
      </w:pPr>
      <w:ins w:id="385" w:author="Huawei - Jagdeep" w:date="2025-08-04T23:55:00Z">
        <w:r w:rsidRPr="00C812B7">
          <w:rPr>
            <w:rFonts w:cs="Arial"/>
            <w:b/>
            <w:bCs/>
            <w:lang w:eastAsia="en-GB"/>
          </w:rPr>
          <w:t xml:space="preserve">Proposal </w:t>
        </w:r>
        <w:r>
          <w:rPr>
            <w:rFonts w:cs="Arial"/>
            <w:b/>
            <w:bCs/>
            <w:lang w:eastAsia="en-GB"/>
          </w:rPr>
          <w:t>7</w:t>
        </w:r>
        <w:r w:rsidRPr="00C812B7">
          <w:rPr>
            <w:rFonts w:cs="Arial"/>
            <w:b/>
            <w:bCs/>
            <w:lang w:eastAsia="en-GB"/>
          </w:rPr>
          <w:t xml:space="preserve"> – </w:t>
        </w:r>
        <w:r>
          <w:rPr>
            <w:rStyle w:val="Strong"/>
          </w:rPr>
          <w:t xml:space="preserve">RAN2 to </w:t>
        </w:r>
      </w:ins>
      <w:ins w:id="386" w:author="Huawei - Jagdeep" w:date="2025-08-04T23:56:00Z">
        <w:r>
          <w:rPr>
            <w:rStyle w:val="Strong"/>
          </w:rPr>
          <w:t>discuss if we need to further fine tune the timers value calculation for the multihop scenario</w:t>
        </w:r>
      </w:ins>
      <w:ins w:id="387" w:author="Huawei - Jagdeep" w:date="2025-08-04T23:55:00Z">
        <w:r w:rsidRPr="00C812B7">
          <w:rPr>
            <w:b/>
            <w:bCs/>
          </w:rPr>
          <w:t>.</w:t>
        </w:r>
      </w:ins>
    </w:p>
    <w:p w14:paraId="5E179F50" w14:textId="77777777" w:rsidR="00D91BB2" w:rsidRDefault="00D91BB2" w:rsidP="00D91BB2">
      <w:pPr>
        <w:pStyle w:val="Doc-text2"/>
        <w:ind w:left="0" w:firstLine="0"/>
        <w:jc w:val="both"/>
        <w:rPr>
          <w:ins w:id="388" w:author="Huawei - Jagdeep" w:date="2025-08-05T01:25:00Z"/>
          <w:rFonts w:eastAsia="Times New Roman" w:cs="Arial"/>
          <w:b/>
          <w:bCs/>
          <w:szCs w:val="20"/>
        </w:rPr>
      </w:pPr>
      <w:ins w:id="389" w:author="Huawei - Jagdeep" w:date="2025-08-05T01:25:00Z">
        <w:r w:rsidRPr="00E00EA4">
          <w:rPr>
            <w:rFonts w:eastAsia="Times New Roman" w:cs="Arial"/>
            <w:b/>
            <w:bCs/>
            <w:szCs w:val="20"/>
          </w:rPr>
          <w:t>Proposal 8 – RAN2 should clarify in TS 38.300 or TS 38.331 that, for Scenario C and Scenario D, the Remote UE shall report only Relay UEs in RRC_CONNECTED state for path switching, based on the Relay State indication received in the discovery message RRC container</w:t>
        </w:r>
        <w:r>
          <w:rPr>
            <w:rFonts w:eastAsia="Times New Roman" w:cs="Arial"/>
            <w:b/>
            <w:bCs/>
            <w:szCs w:val="20"/>
          </w:rPr>
          <w:t>.</w:t>
        </w:r>
      </w:ins>
    </w:p>
    <w:p w14:paraId="04098986" w14:textId="36E53D34" w:rsidR="009656DF" w:rsidRDefault="009656DF" w:rsidP="009656DF">
      <w:pPr>
        <w:rPr>
          <w:b/>
          <w:bCs/>
          <w:lang w:eastAsia="sv-SE"/>
        </w:rPr>
      </w:pPr>
    </w:p>
    <w:p w14:paraId="009F673A" w14:textId="77777777" w:rsidR="007F7349" w:rsidRDefault="007F7349" w:rsidP="007F7349">
      <w:pPr>
        <w:pStyle w:val="Doc-text2"/>
        <w:ind w:left="0" w:firstLine="0"/>
        <w:jc w:val="both"/>
        <w:rPr>
          <w:ins w:id="390" w:author="Huawei - Jagdeep" w:date="2025-08-11T15:29:00Z"/>
          <w:rFonts w:eastAsia="Times New Roman" w:cs="Arial"/>
          <w:b/>
          <w:bCs/>
          <w:szCs w:val="20"/>
        </w:rPr>
      </w:pPr>
      <w:ins w:id="391" w:author="Huawei - Jagdeep" w:date="2025-08-11T15:29:00Z">
        <w:r w:rsidRPr="00E00EA4">
          <w:rPr>
            <w:rFonts w:eastAsia="Times New Roman" w:cs="Arial"/>
            <w:b/>
            <w:bCs/>
            <w:szCs w:val="20"/>
          </w:rPr>
          <w:t xml:space="preserve">Proposal </w:t>
        </w:r>
        <w:r>
          <w:rPr>
            <w:rFonts w:eastAsia="Times New Roman" w:cs="Arial"/>
            <w:b/>
            <w:bCs/>
            <w:szCs w:val="20"/>
          </w:rPr>
          <w:t>9</w:t>
        </w:r>
        <w:r w:rsidRPr="00E00EA4">
          <w:rPr>
            <w:rFonts w:eastAsia="Times New Roman" w:cs="Arial"/>
            <w:b/>
            <w:bCs/>
            <w:szCs w:val="20"/>
          </w:rPr>
          <w:t xml:space="preserve"> – </w:t>
        </w:r>
        <w:r w:rsidRPr="007F7349">
          <w:rPr>
            <w:rFonts w:eastAsia="Times New Roman" w:cs="Arial"/>
            <w:b/>
            <w:bCs/>
            <w:szCs w:val="20"/>
          </w:rPr>
          <w:t>RAN2 confirms that the existing note, stating that the Remote UE may prioritize selecting/reselecting a suitable Relay UE that is in the RRC_CONNECTED state based on RRC state information included in the Discovery Message container, is retained in the running CR</w:t>
        </w:r>
        <w:r>
          <w:rPr>
            <w:rFonts w:eastAsia="Times New Roman" w:cs="Arial"/>
            <w:b/>
            <w:bCs/>
            <w:szCs w:val="20"/>
          </w:rPr>
          <w:t>.</w:t>
        </w:r>
      </w:ins>
    </w:p>
    <w:p w14:paraId="53250BE7" w14:textId="77777777" w:rsidR="009656DF" w:rsidRDefault="009656DF" w:rsidP="009656DF">
      <w:pPr>
        <w:rPr>
          <w:lang w:eastAsia="sv-SE"/>
        </w:rPr>
      </w:pPr>
    </w:p>
    <w:p w14:paraId="4C51EDFA" w14:textId="77777777" w:rsidR="009656DF" w:rsidRPr="00543375" w:rsidRDefault="009656DF" w:rsidP="009656DF">
      <w:pPr>
        <w:pStyle w:val="Heading1"/>
        <w:pBdr>
          <w:left w:val="none" w:sz="4" w:space="0" w:color="000000"/>
          <w:bottom w:val="none" w:sz="4" w:space="0" w:color="000000"/>
          <w:right w:val="none" w:sz="4" w:space="0" w:color="000000"/>
          <w:between w:val="none" w:sz="4" w:space="0" w:color="000000"/>
        </w:pBdr>
        <w:overflowPunct/>
        <w:autoSpaceDE/>
        <w:autoSpaceDN/>
        <w:adjustRightInd/>
        <w:textAlignment w:val="auto"/>
      </w:pPr>
      <w:r w:rsidRPr="00543375">
        <w:t>References</w:t>
      </w:r>
    </w:p>
    <w:p w14:paraId="7E2374E5" w14:textId="77777777" w:rsidR="009656DF" w:rsidRDefault="009656DF" w:rsidP="009656DF">
      <w:pPr>
        <w:pStyle w:val="Reference"/>
        <w:tabs>
          <w:tab w:val="left" w:pos="567"/>
        </w:tabs>
        <w:rPr>
          <w:rFonts w:cs="Arial"/>
          <w:szCs w:val="18"/>
          <w:lang w:val="en-US"/>
        </w:rPr>
      </w:pPr>
      <w:r>
        <w:rPr>
          <w:rFonts w:cs="Arial" w:hint="eastAsia"/>
          <w:szCs w:val="18"/>
          <w:lang w:val="en-US"/>
        </w:rPr>
        <w:t>R2_129b_Positioning_Relay_2025-0410-1040</w:t>
      </w:r>
    </w:p>
    <w:p w14:paraId="314876AB" w14:textId="77777777" w:rsidR="009656DF" w:rsidRPr="0055117A" w:rsidRDefault="009656DF" w:rsidP="009656DF">
      <w:pPr>
        <w:pStyle w:val="Reference"/>
        <w:tabs>
          <w:tab w:val="left" w:pos="567"/>
        </w:tabs>
      </w:pPr>
      <w:r>
        <w:rPr>
          <w:rFonts w:cs="Arial" w:hint="eastAsia"/>
          <w:szCs w:val="18"/>
          <w:lang w:val="en-US"/>
        </w:rPr>
        <w:t>R2_129_Positioning_Relay_2025-02-21-0845_eom</w:t>
      </w:r>
    </w:p>
    <w:p w14:paraId="1F06338F" w14:textId="77777777" w:rsidR="009656DF" w:rsidRPr="00F67868" w:rsidRDefault="009656DF" w:rsidP="0055117A">
      <w:pPr>
        <w:rPr>
          <w:rFonts w:eastAsiaTheme="minorEastAsia"/>
          <w:i/>
          <w:iCs/>
          <w:color w:val="4472C4" w:themeColor="accent1"/>
        </w:rPr>
      </w:pPr>
    </w:p>
    <w:sectPr w:rsidR="009656DF" w:rsidRPr="00F67868">
      <w:foot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4F218" w14:textId="77777777" w:rsidR="00BE5408" w:rsidRDefault="00BE5408">
      <w:pPr>
        <w:spacing w:after="0"/>
      </w:pPr>
      <w:r>
        <w:separator/>
      </w:r>
    </w:p>
  </w:endnote>
  <w:endnote w:type="continuationSeparator" w:id="0">
    <w:p w14:paraId="2C1F7BF9" w14:textId="77777777" w:rsidR="00BE5408" w:rsidRDefault="00BE54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7777777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854FC" w14:textId="77777777" w:rsidR="00BE5408" w:rsidRDefault="00BE5408">
      <w:pPr>
        <w:spacing w:after="0"/>
      </w:pPr>
      <w:r>
        <w:separator/>
      </w:r>
    </w:p>
  </w:footnote>
  <w:footnote w:type="continuationSeparator" w:id="0">
    <w:p w14:paraId="2363FAF2" w14:textId="77777777" w:rsidR="00BE5408" w:rsidRDefault="00BE54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854"/>
        </w:tabs>
        <w:ind w:left="185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29E21FF"/>
    <w:multiLevelType w:val="hybridMultilevel"/>
    <w:tmpl w:val="3C42FCD8"/>
    <w:lvl w:ilvl="0" w:tplc="E98AFE1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427712"/>
    <w:multiLevelType w:val="hybridMultilevel"/>
    <w:tmpl w:val="60864C38"/>
    <w:lvl w:ilvl="0" w:tplc="F0BCEB46">
      <w:numFmt w:val="bullet"/>
      <w:lvlText w:val="-"/>
      <w:lvlJc w:val="left"/>
      <w:pPr>
        <w:ind w:left="360" w:hanging="360"/>
      </w:pPr>
      <w:rPr>
        <w:rFonts w:ascii="Calibri" w:eastAsia="SimSun"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39A77165"/>
    <w:multiLevelType w:val="hybridMultilevel"/>
    <w:tmpl w:val="16E00E94"/>
    <w:lvl w:ilvl="0" w:tplc="09904BB0">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9B5509"/>
    <w:multiLevelType w:val="hybridMultilevel"/>
    <w:tmpl w:val="BB6CB16C"/>
    <w:lvl w:ilvl="0" w:tplc="3FE45928">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F2852FD"/>
    <w:multiLevelType w:val="hybridMultilevel"/>
    <w:tmpl w:val="90707B28"/>
    <w:lvl w:ilvl="0" w:tplc="146CF03A">
      <w:start w:val="4"/>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61FE0BC3"/>
    <w:multiLevelType w:val="multilevel"/>
    <w:tmpl w:val="B3E26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FF225C"/>
    <w:multiLevelType w:val="multilevel"/>
    <w:tmpl w:val="62FF22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37D7BC5"/>
    <w:multiLevelType w:val="hybridMultilevel"/>
    <w:tmpl w:val="78E0AD26"/>
    <w:lvl w:ilvl="0" w:tplc="4808CAAA">
      <w:start w:val="5"/>
      <w:numFmt w:val="bullet"/>
      <w:lvlText w:val="-"/>
      <w:lvlJc w:val="left"/>
      <w:pPr>
        <w:ind w:left="720" w:hanging="360"/>
      </w:pPr>
      <w:rPr>
        <w:rFonts w:ascii="Calibri" w:eastAsia="DengXian" w:hAnsi="Calibri"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5" w15:restartNumberingAfterBreak="0">
    <w:nsid w:val="70AC3E62"/>
    <w:multiLevelType w:val="hybridMultilevel"/>
    <w:tmpl w:val="0180E5C2"/>
    <w:lvl w:ilvl="0" w:tplc="8DA0D2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8674CF9"/>
    <w:multiLevelType w:val="hybridMultilevel"/>
    <w:tmpl w:val="393AB2E2"/>
    <w:lvl w:ilvl="0" w:tplc="F2C0621C">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0"/>
  </w:num>
  <w:num w:numId="2">
    <w:abstractNumId w:val="9"/>
  </w:num>
  <w:num w:numId="3">
    <w:abstractNumId w:val="10"/>
  </w:num>
  <w:num w:numId="4">
    <w:abstractNumId w:val="3"/>
  </w:num>
  <w:num w:numId="5">
    <w:abstractNumId w:val="2"/>
  </w:num>
  <w:num w:numId="6">
    <w:abstractNumId w:val="7"/>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1"/>
  </w:num>
  <w:num w:numId="11">
    <w:abstractNumId w:val="12"/>
  </w:num>
  <w:num w:numId="12">
    <w:abstractNumId w:val="15"/>
  </w:num>
  <w:num w:numId="13">
    <w:abstractNumId w:val="1"/>
  </w:num>
  <w:num w:numId="14">
    <w:abstractNumId w:val="14"/>
  </w:num>
  <w:num w:numId="15">
    <w:abstractNumId w:val="5"/>
  </w:num>
  <w:num w:numId="16">
    <w:abstractNumId w:val="8"/>
  </w:num>
  <w:num w:numId="17">
    <w:abstractNumId w:val="16"/>
  </w:num>
  <w:num w:numId="18">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Jagdeep">
    <w15:presenceInfo w15:providerId="None" w15:userId="Huawei - Jag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2497"/>
    <w:rsid w:val="00003AB4"/>
    <w:rsid w:val="00003D08"/>
    <w:rsid w:val="0000436B"/>
    <w:rsid w:val="000048DE"/>
    <w:rsid w:val="00004B6C"/>
    <w:rsid w:val="00005346"/>
    <w:rsid w:val="00005CF8"/>
    <w:rsid w:val="00005F8F"/>
    <w:rsid w:val="000067D6"/>
    <w:rsid w:val="000107BC"/>
    <w:rsid w:val="000120D0"/>
    <w:rsid w:val="00013648"/>
    <w:rsid w:val="000137FE"/>
    <w:rsid w:val="00013DDA"/>
    <w:rsid w:val="00014697"/>
    <w:rsid w:val="000156CB"/>
    <w:rsid w:val="00016BC7"/>
    <w:rsid w:val="00017A5A"/>
    <w:rsid w:val="00020733"/>
    <w:rsid w:val="00021511"/>
    <w:rsid w:val="00021A53"/>
    <w:rsid w:val="00023356"/>
    <w:rsid w:val="00023D18"/>
    <w:rsid w:val="00023D2B"/>
    <w:rsid w:val="00023F5B"/>
    <w:rsid w:val="000302A4"/>
    <w:rsid w:val="00030398"/>
    <w:rsid w:val="00030FD2"/>
    <w:rsid w:val="000319F5"/>
    <w:rsid w:val="00032AA5"/>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CCC"/>
    <w:rsid w:val="000523CA"/>
    <w:rsid w:val="00052499"/>
    <w:rsid w:val="00052726"/>
    <w:rsid w:val="0005377A"/>
    <w:rsid w:val="000562C1"/>
    <w:rsid w:val="00056A44"/>
    <w:rsid w:val="000600DC"/>
    <w:rsid w:val="0006093B"/>
    <w:rsid w:val="00060E7B"/>
    <w:rsid w:val="00060F64"/>
    <w:rsid w:val="00061A47"/>
    <w:rsid w:val="000632CF"/>
    <w:rsid w:val="00064052"/>
    <w:rsid w:val="00064938"/>
    <w:rsid w:val="00064C6D"/>
    <w:rsid w:val="00065043"/>
    <w:rsid w:val="00065DE4"/>
    <w:rsid w:val="00065F0E"/>
    <w:rsid w:val="000674C7"/>
    <w:rsid w:val="00067C34"/>
    <w:rsid w:val="000704B3"/>
    <w:rsid w:val="00070917"/>
    <w:rsid w:val="00070A61"/>
    <w:rsid w:val="000711E7"/>
    <w:rsid w:val="00071DA6"/>
    <w:rsid w:val="00072EB3"/>
    <w:rsid w:val="000730CF"/>
    <w:rsid w:val="000764E1"/>
    <w:rsid w:val="00076A12"/>
    <w:rsid w:val="00080C7D"/>
    <w:rsid w:val="0008162A"/>
    <w:rsid w:val="00081ECD"/>
    <w:rsid w:val="0008240A"/>
    <w:rsid w:val="00082A10"/>
    <w:rsid w:val="00084C21"/>
    <w:rsid w:val="000858EB"/>
    <w:rsid w:val="00087327"/>
    <w:rsid w:val="0008793C"/>
    <w:rsid w:val="00087B7C"/>
    <w:rsid w:val="000912BF"/>
    <w:rsid w:val="00091494"/>
    <w:rsid w:val="00091AD5"/>
    <w:rsid w:val="00092634"/>
    <w:rsid w:val="00093C6F"/>
    <w:rsid w:val="000946F0"/>
    <w:rsid w:val="000954D7"/>
    <w:rsid w:val="00095F01"/>
    <w:rsid w:val="00096BA3"/>
    <w:rsid w:val="000A0223"/>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7E6"/>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849"/>
    <w:rsid w:val="0011292B"/>
    <w:rsid w:val="001132C4"/>
    <w:rsid w:val="00113E4A"/>
    <w:rsid w:val="001148BC"/>
    <w:rsid w:val="001154A6"/>
    <w:rsid w:val="001176FA"/>
    <w:rsid w:val="00120C15"/>
    <w:rsid w:val="001217FB"/>
    <w:rsid w:val="00123280"/>
    <w:rsid w:val="00123CFF"/>
    <w:rsid w:val="00124AEB"/>
    <w:rsid w:val="00125D80"/>
    <w:rsid w:val="00126ADC"/>
    <w:rsid w:val="00131FE2"/>
    <w:rsid w:val="00132A8D"/>
    <w:rsid w:val="0013326F"/>
    <w:rsid w:val="0013328F"/>
    <w:rsid w:val="00134085"/>
    <w:rsid w:val="00134905"/>
    <w:rsid w:val="00136B4E"/>
    <w:rsid w:val="00137BC4"/>
    <w:rsid w:val="001415EA"/>
    <w:rsid w:val="00143787"/>
    <w:rsid w:val="00143B8E"/>
    <w:rsid w:val="00143EF1"/>
    <w:rsid w:val="0014491F"/>
    <w:rsid w:val="00145102"/>
    <w:rsid w:val="00146F34"/>
    <w:rsid w:val="00150446"/>
    <w:rsid w:val="00151090"/>
    <w:rsid w:val="001524D5"/>
    <w:rsid w:val="0015276A"/>
    <w:rsid w:val="00154799"/>
    <w:rsid w:val="00155464"/>
    <w:rsid w:val="001559CE"/>
    <w:rsid w:val="00156370"/>
    <w:rsid w:val="00156AE4"/>
    <w:rsid w:val="00157DD4"/>
    <w:rsid w:val="001631FC"/>
    <w:rsid w:val="00163319"/>
    <w:rsid w:val="001637C7"/>
    <w:rsid w:val="00163FD2"/>
    <w:rsid w:val="00165705"/>
    <w:rsid w:val="00166085"/>
    <w:rsid w:val="00166C9B"/>
    <w:rsid w:val="00167D09"/>
    <w:rsid w:val="00167E59"/>
    <w:rsid w:val="001707A1"/>
    <w:rsid w:val="0017154D"/>
    <w:rsid w:val="00171DC6"/>
    <w:rsid w:val="00171EE9"/>
    <w:rsid w:val="001720D9"/>
    <w:rsid w:val="001721DC"/>
    <w:rsid w:val="00173224"/>
    <w:rsid w:val="00173E81"/>
    <w:rsid w:val="00174724"/>
    <w:rsid w:val="00175922"/>
    <w:rsid w:val="00175E73"/>
    <w:rsid w:val="00176137"/>
    <w:rsid w:val="0017657B"/>
    <w:rsid w:val="00176ACE"/>
    <w:rsid w:val="0017729F"/>
    <w:rsid w:val="001776B8"/>
    <w:rsid w:val="00177764"/>
    <w:rsid w:val="00180486"/>
    <w:rsid w:val="00180922"/>
    <w:rsid w:val="00180F3D"/>
    <w:rsid w:val="001812B5"/>
    <w:rsid w:val="00182356"/>
    <w:rsid w:val="0018236F"/>
    <w:rsid w:val="00186265"/>
    <w:rsid w:val="00186AE3"/>
    <w:rsid w:val="001876D4"/>
    <w:rsid w:val="00187A1B"/>
    <w:rsid w:val="001900D1"/>
    <w:rsid w:val="001904EE"/>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3E6"/>
    <w:rsid w:val="001A78CB"/>
    <w:rsid w:val="001A7FCC"/>
    <w:rsid w:val="001B0A20"/>
    <w:rsid w:val="001B20F4"/>
    <w:rsid w:val="001B233C"/>
    <w:rsid w:val="001B3965"/>
    <w:rsid w:val="001B3D9F"/>
    <w:rsid w:val="001B40F4"/>
    <w:rsid w:val="001B7F01"/>
    <w:rsid w:val="001C1110"/>
    <w:rsid w:val="001C1813"/>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23DA"/>
    <w:rsid w:val="001E487D"/>
    <w:rsid w:val="001E50E8"/>
    <w:rsid w:val="001E5E58"/>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400B"/>
    <w:rsid w:val="002240CF"/>
    <w:rsid w:val="00224D5A"/>
    <w:rsid w:val="00225A04"/>
    <w:rsid w:val="00225B07"/>
    <w:rsid w:val="00226D01"/>
    <w:rsid w:val="0022793E"/>
    <w:rsid w:val="0023165A"/>
    <w:rsid w:val="0023253D"/>
    <w:rsid w:val="002326FA"/>
    <w:rsid w:val="00232820"/>
    <w:rsid w:val="00233038"/>
    <w:rsid w:val="00233DBB"/>
    <w:rsid w:val="00233F65"/>
    <w:rsid w:val="00235591"/>
    <w:rsid w:val="0023561E"/>
    <w:rsid w:val="002366BC"/>
    <w:rsid w:val="002368FB"/>
    <w:rsid w:val="00236A30"/>
    <w:rsid w:val="00236D4F"/>
    <w:rsid w:val="002375C8"/>
    <w:rsid w:val="002378D5"/>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E62"/>
    <w:rsid w:val="00251F92"/>
    <w:rsid w:val="00252C4B"/>
    <w:rsid w:val="00253179"/>
    <w:rsid w:val="00253261"/>
    <w:rsid w:val="00254521"/>
    <w:rsid w:val="00254CE1"/>
    <w:rsid w:val="00254F05"/>
    <w:rsid w:val="00257B83"/>
    <w:rsid w:val="00257BE1"/>
    <w:rsid w:val="00265AA2"/>
    <w:rsid w:val="00267AC4"/>
    <w:rsid w:val="00267CF0"/>
    <w:rsid w:val="00267E97"/>
    <w:rsid w:val="00270E2D"/>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0AB"/>
    <w:rsid w:val="0028778C"/>
    <w:rsid w:val="00287E97"/>
    <w:rsid w:val="002902C2"/>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E1A"/>
    <w:rsid w:val="002C6FC7"/>
    <w:rsid w:val="002C7497"/>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2F7961"/>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6093"/>
    <w:rsid w:val="003262D6"/>
    <w:rsid w:val="00326D3F"/>
    <w:rsid w:val="00327911"/>
    <w:rsid w:val="003302CE"/>
    <w:rsid w:val="00330B3E"/>
    <w:rsid w:val="00330C8F"/>
    <w:rsid w:val="00330DBB"/>
    <w:rsid w:val="00331B51"/>
    <w:rsid w:val="00333E9C"/>
    <w:rsid w:val="003349EB"/>
    <w:rsid w:val="00334E7B"/>
    <w:rsid w:val="003353EF"/>
    <w:rsid w:val="00336B96"/>
    <w:rsid w:val="00337DAF"/>
    <w:rsid w:val="00340338"/>
    <w:rsid w:val="0034235A"/>
    <w:rsid w:val="0034371B"/>
    <w:rsid w:val="00343927"/>
    <w:rsid w:val="00343A73"/>
    <w:rsid w:val="00343A7A"/>
    <w:rsid w:val="00344303"/>
    <w:rsid w:val="00346189"/>
    <w:rsid w:val="003503FF"/>
    <w:rsid w:val="00350CE9"/>
    <w:rsid w:val="00353B35"/>
    <w:rsid w:val="00353F80"/>
    <w:rsid w:val="00353FC2"/>
    <w:rsid w:val="0035420F"/>
    <w:rsid w:val="003542F2"/>
    <w:rsid w:val="00354810"/>
    <w:rsid w:val="00355A06"/>
    <w:rsid w:val="00355A1B"/>
    <w:rsid w:val="0035654F"/>
    <w:rsid w:val="00356F5B"/>
    <w:rsid w:val="00357D99"/>
    <w:rsid w:val="00360911"/>
    <w:rsid w:val="00361A09"/>
    <w:rsid w:val="00362EF1"/>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3CDD"/>
    <w:rsid w:val="003C4E90"/>
    <w:rsid w:val="003C55DA"/>
    <w:rsid w:val="003C7D43"/>
    <w:rsid w:val="003D015B"/>
    <w:rsid w:val="003D2256"/>
    <w:rsid w:val="003D2710"/>
    <w:rsid w:val="003D2B16"/>
    <w:rsid w:val="003D3373"/>
    <w:rsid w:val="003D353F"/>
    <w:rsid w:val="003D41C2"/>
    <w:rsid w:val="003D7DCE"/>
    <w:rsid w:val="003E1038"/>
    <w:rsid w:val="003E2076"/>
    <w:rsid w:val="003E2447"/>
    <w:rsid w:val="003E26B9"/>
    <w:rsid w:val="003E2ECA"/>
    <w:rsid w:val="003E51F9"/>
    <w:rsid w:val="003E5696"/>
    <w:rsid w:val="003E664C"/>
    <w:rsid w:val="003E72B4"/>
    <w:rsid w:val="003F0FAE"/>
    <w:rsid w:val="003F1FFD"/>
    <w:rsid w:val="003F3603"/>
    <w:rsid w:val="003F3AF9"/>
    <w:rsid w:val="003F4653"/>
    <w:rsid w:val="003F5962"/>
    <w:rsid w:val="003F7677"/>
    <w:rsid w:val="0040383C"/>
    <w:rsid w:val="004040A2"/>
    <w:rsid w:val="004043A7"/>
    <w:rsid w:val="00404609"/>
    <w:rsid w:val="004054A7"/>
    <w:rsid w:val="00405534"/>
    <w:rsid w:val="00407D8E"/>
    <w:rsid w:val="00407E11"/>
    <w:rsid w:val="00411172"/>
    <w:rsid w:val="00411641"/>
    <w:rsid w:val="00411A8E"/>
    <w:rsid w:val="004124E9"/>
    <w:rsid w:val="00412592"/>
    <w:rsid w:val="0041284A"/>
    <w:rsid w:val="00413DC7"/>
    <w:rsid w:val="00414026"/>
    <w:rsid w:val="0041454B"/>
    <w:rsid w:val="004151F7"/>
    <w:rsid w:val="00417C65"/>
    <w:rsid w:val="00420657"/>
    <w:rsid w:val="00420B40"/>
    <w:rsid w:val="0042455A"/>
    <w:rsid w:val="004248FA"/>
    <w:rsid w:val="0043005D"/>
    <w:rsid w:val="0043125F"/>
    <w:rsid w:val="00433A63"/>
    <w:rsid w:val="00433AF8"/>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6988"/>
    <w:rsid w:val="00456C4A"/>
    <w:rsid w:val="00457795"/>
    <w:rsid w:val="00461DC9"/>
    <w:rsid w:val="004621DE"/>
    <w:rsid w:val="00463C49"/>
    <w:rsid w:val="004660FD"/>
    <w:rsid w:val="00466AC6"/>
    <w:rsid w:val="00466B53"/>
    <w:rsid w:val="0046704F"/>
    <w:rsid w:val="004677D3"/>
    <w:rsid w:val="00467B0C"/>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691"/>
    <w:rsid w:val="0048284E"/>
    <w:rsid w:val="00482B49"/>
    <w:rsid w:val="00482D08"/>
    <w:rsid w:val="00483C94"/>
    <w:rsid w:val="0048544B"/>
    <w:rsid w:val="0049079D"/>
    <w:rsid w:val="0049138F"/>
    <w:rsid w:val="004913DA"/>
    <w:rsid w:val="00491E83"/>
    <w:rsid w:val="004924E0"/>
    <w:rsid w:val="00493032"/>
    <w:rsid w:val="004931C8"/>
    <w:rsid w:val="00496632"/>
    <w:rsid w:val="004A06EC"/>
    <w:rsid w:val="004A0A9D"/>
    <w:rsid w:val="004A0EA1"/>
    <w:rsid w:val="004A1090"/>
    <w:rsid w:val="004A2DA8"/>
    <w:rsid w:val="004A4000"/>
    <w:rsid w:val="004A47EA"/>
    <w:rsid w:val="004A5DF4"/>
    <w:rsid w:val="004A6776"/>
    <w:rsid w:val="004A6A30"/>
    <w:rsid w:val="004A6F17"/>
    <w:rsid w:val="004B2754"/>
    <w:rsid w:val="004B3D52"/>
    <w:rsid w:val="004B4A2A"/>
    <w:rsid w:val="004B4D49"/>
    <w:rsid w:val="004B532F"/>
    <w:rsid w:val="004B5C78"/>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6683"/>
    <w:rsid w:val="005070C6"/>
    <w:rsid w:val="005071CC"/>
    <w:rsid w:val="00507F8F"/>
    <w:rsid w:val="00510562"/>
    <w:rsid w:val="0051215E"/>
    <w:rsid w:val="005122A9"/>
    <w:rsid w:val="005131F6"/>
    <w:rsid w:val="00513A1B"/>
    <w:rsid w:val="00515955"/>
    <w:rsid w:val="00515DF6"/>
    <w:rsid w:val="0051638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37E"/>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56564"/>
    <w:rsid w:val="00560653"/>
    <w:rsid w:val="00560C46"/>
    <w:rsid w:val="00561992"/>
    <w:rsid w:val="00561E99"/>
    <w:rsid w:val="00564301"/>
    <w:rsid w:val="005658A7"/>
    <w:rsid w:val="005662AA"/>
    <w:rsid w:val="005664E8"/>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0E2"/>
    <w:rsid w:val="005871CF"/>
    <w:rsid w:val="00587AB0"/>
    <w:rsid w:val="00590728"/>
    <w:rsid w:val="00590DF1"/>
    <w:rsid w:val="00591C2F"/>
    <w:rsid w:val="00592292"/>
    <w:rsid w:val="00592308"/>
    <w:rsid w:val="00593042"/>
    <w:rsid w:val="005932C9"/>
    <w:rsid w:val="005958E1"/>
    <w:rsid w:val="0059756B"/>
    <w:rsid w:val="00597E9D"/>
    <w:rsid w:val="005A0DB0"/>
    <w:rsid w:val="005A0F76"/>
    <w:rsid w:val="005A1402"/>
    <w:rsid w:val="005A1F0C"/>
    <w:rsid w:val="005A26C3"/>
    <w:rsid w:val="005A4853"/>
    <w:rsid w:val="005A4A3E"/>
    <w:rsid w:val="005A5637"/>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4556"/>
    <w:rsid w:val="005C47D7"/>
    <w:rsid w:val="005C595E"/>
    <w:rsid w:val="005C7D1C"/>
    <w:rsid w:val="005D07CC"/>
    <w:rsid w:val="005D0C23"/>
    <w:rsid w:val="005D307A"/>
    <w:rsid w:val="005D3700"/>
    <w:rsid w:val="005D3FEA"/>
    <w:rsid w:val="005D61B9"/>
    <w:rsid w:val="005D7444"/>
    <w:rsid w:val="005D7847"/>
    <w:rsid w:val="005D7A29"/>
    <w:rsid w:val="005E0F77"/>
    <w:rsid w:val="005E100B"/>
    <w:rsid w:val="005E186A"/>
    <w:rsid w:val="005E1FB4"/>
    <w:rsid w:val="005E2329"/>
    <w:rsid w:val="005E3847"/>
    <w:rsid w:val="005E38C4"/>
    <w:rsid w:val="005E40AC"/>
    <w:rsid w:val="005E48BD"/>
    <w:rsid w:val="005E6C0F"/>
    <w:rsid w:val="005F0535"/>
    <w:rsid w:val="005F0910"/>
    <w:rsid w:val="005F15E8"/>
    <w:rsid w:val="005F19A7"/>
    <w:rsid w:val="005F19B9"/>
    <w:rsid w:val="005F2B10"/>
    <w:rsid w:val="005F3A16"/>
    <w:rsid w:val="005F4E02"/>
    <w:rsid w:val="005F6E42"/>
    <w:rsid w:val="00600586"/>
    <w:rsid w:val="00601681"/>
    <w:rsid w:val="0060178A"/>
    <w:rsid w:val="00601917"/>
    <w:rsid w:val="006019EA"/>
    <w:rsid w:val="00603744"/>
    <w:rsid w:val="006050A2"/>
    <w:rsid w:val="006061FC"/>
    <w:rsid w:val="00606EA5"/>
    <w:rsid w:val="00607475"/>
    <w:rsid w:val="0060777D"/>
    <w:rsid w:val="00607B22"/>
    <w:rsid w:val="00607B90"/>
    <w:rsid w:val="00607CFB"/>
    <w:rsid w:val="0061129C"/>
    <w:rsid w:val="0061252A"/>
    <w:rsid w:val="00614706"/>
    <w:rsid w:val="00615857"/>
    <w:rsid w:val="00617D4E"/>
    <w:rsid w:val="006213D5"/>
    <w:rsid w:val="006221E7"/>
    <w:rsid w:val="006235CF"/>
    <w:rsid w:val="0062428D"/>
    <w:rsid w:val="006244A9"/>
    <w:rsid w:val="00624B03"/>
    <w:rsid w:val="00624C90"/>
    <w:rsid w:val="00625D72"/>
    <w:rsid w:val="00626091"/>
    <w:rsid w:val="00626355"/>
    <w:rsid w:val="006263C2"/>
    <w:rsid w:val="00630352"/>
    <w:rsid w:val="006307BC"/>
    <w:rsid w:val="00630FD2"/>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BCF"/>
    <w:rsid w:val="00647F06"/>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1D75"/>
    <w:rsid w:val="0068292B"/>
    <w:rsid w:val="00682C7F"/>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4EDF"/>
    <w:rsid w:val="006953DC"/>
    <w:rsid w:val="00695F74"/>
    <w:rsid w:val="0069706F"/>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C22EC"/>
    <w:rsid w:val="006C34CE"/>
    <w:rsid w:val="006C3746"/>
    <w:rsid w:val="006C6A24"/>
    <w:rsid w:val="006C7FA6"/>
    <w:rsid w:val="006D142B"/>
    <w:rsid w:val="006D1571"/>
    <w:rsid w:val="006D25FD"/>
    <w:rsid w:val="006D365C"/>
    <w:rsid w:val="006D384F"/>
    <w:rsid w:val="006D4D21"/>
    <w:rsid w:val="006D57D7"/>
    <w:rsid w:val="006D62DE"/>
    <w:rsid w:val="006D6352"/>
    <w:rsid w:val="006D6959"/>
    <w:rsid w:val="006D6CA9"/>
    <w:rsid w:val="006D715A"/>
    <w:rsid w:val="006D7835"/>
    <w:rsid w:val="006D7903"/>
    <w:rsid w:val="006E2BBA"/>
    <w:rsid w:val="006E2D2E"/>
    <w:rsid w:val="006E30DB"/>
    <w:rsid w:val="006E37B0"/>
    <w:rsid w:val="006E37E0"/>
    <w:rsid w:val="006E549E"/>
    <w:rsid w:val="006E6E7A"/>
    <w:rsid w:val="006E78F8"/>
    <w:rsid w:val="006F074E"/>
    <w:rsid w:val="006F1379"/>
    <w:rsid w:val="006F1521"/>
    <w:rsid w:val="006F177F"/>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076DE"/>
    <w:rsid w:val="00710223"/>
    <w:rsid w:val="007104B6"/>
    <w:rsid w:val="00710564"/>
    <w:rsid w:val="00710688"/>
    <w:rsid w:val="00711852"/>
    <w:rsid w:val="00711F10"/>
    <w:rsid w:val="00712198"/>
    <w:rsid w:val="007142B9"/>
    <w:rsid w:val="007144B3"/>
    <w:rsid w:val="00714F2F"/>
    <w:rsid w:val="007157DE"/>
    <w:rsid w:val="00716B00"/>
    <w:rsid w:val="00716DF8"/>
    <w:rsid w:val="007172BF"/>
    <w:rsid w:val="00720F1B"/>
    <w:rsid w:val="007213A5"/>
    <w:rsid w:val="00721A2C"/>
    <w:rsid w:val="0072268E"/>
    <w:rsid w:val="00723BCA"/>
    <w:rsid w:val="00724626"/>
    <w:rsid w:val="00726893"/>
    <w:rsid w:val="007268A1"/>
    <w:rsid w:val="007273E7"/>
    <w:rsid w:val="00727935"/>
    <w:rsid w:val="00727C88"/>
    <w:rsid w:val="00730428"/>
    <w:rsid w:val="00731354"/>
    <w:rsid w:val="007329E3"/>
    <w:rsid w:val="0073314F"/>
    <w:rsid w:val="00733580"/>
    <w:rsid w:val="00734D0C"/>
    <w:rsid w:val="00735DE8"/>
    <w:rsid w:val="007370A7"/>
    <w:rsid w:val="00737E53"/>
    <w:rsid w:val="00741EFE"/>
    <w:rsid w:val="0074243D"/>
    <w:rsid w:val="00742BD8"/>
    <w:rsid w:val="00743880"/>
    <w:rsid w:val="00745CDD"/>
    <w:rsid w:val="00745DBD"/>
    <w:rsid w:val="00745E52"/>
    <w:rsid w:val="00746ED9"/>
    <w:rsid w:val="00747236"/>
    <w:rsid w:val="007505C6"/>
    <w:rsid w:val="007512BB"/>
    <w:rsid w:val="0075613B"/>
    <w:rsid w:val="00756149"/>
    <w:rsid w:val="007578A1"/>
    <w:rsid w:val="00757E5A"/>
    <w:rsid w:val="0076184E"/>
    <w:rsid w:val="0076210C"/>
    <w:rsid w:val="00763542"/>
    <w:rsid w:val="00763DB1"/>
    <w:rsid w:val="00764405"/>
    <w:rsid w:val="00764C45"/>
    <w:rsid w:val="0076583E"/>
    <w:rsid w:val="00765B0C"/>
    <w:rsid w:val="00765EF0"/>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776A"/>
    <w:rsid w:val="007D7C7D"/>
    <w:rsid w:val="007E180F"/>
    <w:rsid w:val="007E5E05"/>
    <w:rsid w:val="007E6B51"/>
    <w:rsid w:val="007E6D49"/>
    <w:rsid w:val="007E777A"/>
    <w:rsid w:val="007F118F"/>
    <w:rsid w:val="007F2947"/>
    <w:rsid w:val="007F3E48"/>
    <w:rsid w:val="007F7349"/>
    <w:rsid w:val="00800F10"/>
    <w:rsid w:val="00800F41"/>
    <w:rsid w:val="0080198F"/>
    <w:rsid w:val="0080295A"/>
    <w:rsid w:val="008032E4"/>
    <w:rsid w:val="00804AE8"/>
    <w:rsid w:val="00805919"/>
    <w:rsid w:val="00806DCD"/>
    <w:rsid w:val="00807EF6"/>
    <w:rsid w:val="008124B9"/>
    <w:rsid w:val="008129C9"/>
    <w:rsid w:val="008160B1"/>
    <w:rsid w:val="008167F5"/>
    <w:rsid w:val="00817741"/>
    <w:rsid w:val="008177C1"/>
    <w:rsid w:val="00820EC2"/>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923"/>
    <w:rsid w:val="00841C4A"/>
    <w:rsid w:val="008438A4"/>
    <w:rsid w:val="00844E2D"/>
    <w:rsid w:val="008461F4"/>
    <w:rsid w:val="008462A5"/>
    <w:rsid w:val="0084744E"/>
    <w:rsid w:val="0084760F"/>
    <w:rsid w:val="00847812"/>
    <w:rsid w:val="00853B46"/>
    <w:rsid w:val="00853D90"/>
    <w:rsid w:val="00853ED3"/>
    <w:rsid w:val="0085541A"/>
    <w:rsid w:val="00855E82"/>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6D92"/>
    <w:rsid w:val="00877DFD"/>
    <w:rsid w:val="00882635"/>
    <w:rsid w:val="00883E3C"/>
    <w:rsid w:val="008859D6"/>
    <w:rsid w:val="008860B5"/>
    <w:rsid w:val="00886A08"/>
    <w:rsid w:val="00887576"/>
    <w:rsid w:val="00887658"/>
    <w:rsid w:val="00887AF5"/>
    <w:rsid w:val="00890364"/>
    <w:rsid w:val="008905C9"/>
    <w:rsid w:val="00890E0B"/>
    <w:rsid w:val="00890E2D"/>
    <w:rsid w:val="00892933"/>
    <w:rsid w:val="0089601F"/>
    <w:rsid w:val="00896393"/>
    <w:rsid w:val="0089683D"/>
    <w:rsid w:val="00896B05"/>
    <w:rsid w:val="00897357"/>
    <w:rsid w:val="008A07ED"/>
    <w:rsid w:val="008A0F0E"/>
    <w:rsid w:val="008A1397"/>
    <w:rsid w:val="008A1ACE"/>
    <w:rsid w:val="008A2D81"/>
    <w:rsid w:val="008A3045"/>
    <w:rsid w:val="008A3A1A"/>
    <w:rsid w:val="008A5794"/>
    <w:rsid w:val="008A75A2"/>
    <w:rsid w:val="008B0376"/>
    <w:rsid w:val="008B05BD"/>
    <w:rsid w:val="008B22CB"/>
    <w:rsid w:val="008B2633"/>
    <w:rsid w:val="008B2E67"/>
    <w:rsid w:val="008B30E6"/>
    <w:rsid w:val="008B3545"/>
    <w:rsid w:val="008B5C24"/>
    <w:rsid w:val="008B7186"/>
    <w:rsid w:val="008B7377"/>
    <w:rsid w:val="008C05AD"/>
    <w:rsid w:val="008C19F6"/>
    <w:rsid w:val="008C3013"/>
    <w:rsid w:val="008C34A1"/>
    <w:rsid w:val="008C37C1"/>
    <w:rsid w:val="008C5B15"/>
    <w:rsid w:val="008C5F96"/>
    <w:rsid w:val="008C628E"/>
    <w:rsid w:val="008C743B"/>
    <w:rsid w:val="008C791A"/>
    <w:rsid w:val="008D01D0"/>
    <w:rsid w:val="008D0584"/>
    <w:rsid w:val="008D179E"/>
    <w:rsid w:val="008D1A53"/>
    <w:rsid w:val="008D1C9B"/>
    <w:rsid w:val="008D33F7"/>
    <w:rsid w:val="008D4275"/>
    <w:rsid w:val="008D600C"/>
    <w:rsid w:val="008D6B6E"/>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8F618A"/>
    <w:rsid w:val="00900EB8"/>
    <w:rsid w:val="00900F8E"/>
    <w:rsid w:val="0090273E"/>
    <w:rsid w:val="009033C0"/>
    <w:rsid w:val="009043BF"/>
    <w:rsid w:val="0090542B"/>
    <w:rsid w:val="00906147"/>
    <w:rsid w:val="00906401"/>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B3E"/>
    <w:rsid w:val="00927EB5"/>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53BB"/>
    <w:rsid w:val="00963CA9"/>
    <w:rsid w:val="00963EDC"/>
    <w:rsid w:val="00964A7F"/>
    <w:rsid w:val="009656DF"/>
    <w:rsid w:val="00966C0E"/>
    <w:rsid w:val="00966F38"/>
    <w:rsid w:val="009675A0"/>
    <w:rsid w:val="009717B4"/>
    <w:rsid w:val="009727D5"/>
    <w:rsid w:val="00972F37"/>
    <w:rsid w:val="0097443D"/>
    <w:rsid w:val="00974F0F"/>
    <w:rsid w:val="00975209"/>
    <w:rsid w:val="0097613A"/>
    <w:rsid w:val="00976381"/>
    <w:rsid w:val="00977232"/>
    <w:rsid w:val="0097763C"/>
    <w:rsid w:val="009778F0"/>
    <w:rsid w:val="00977ACC"/>
    <w:rsid w:val="00977B50"/>
    <w:rsid w:val="00980131"/>
    <w:rsid w:val="009801B0"/>
    <w:rsid w:val="00980885"/>
    <w:rsid w:val="00983A7D"/>
    <w:rsid w:val="00983CFC"/>
    <w:rsid w:val="00985A06"/>
    <w:rsid w:val="0098644C"/>
    <w:rsid w:val="00987531"/>
    <w:rsid w:val="009906B0"/>
    <w:rsid w:val="00990775"/>
    <w:rsid w:val="0099095E"/>
    <w:rsid w:val="00991388"/>
    <w:rsid w:val="009924EE"/>
    <w:rsid w:val="00993793"/>
    <w:rsid w:val="009958DC"/>
    <w:rsid w:val="00996923"/>
    <w:rsid w:val="009A06E5"/>
    <w:rsid w:val="009A0947"/>
    <w:rsid w:val="009A0E16"/>
    <w:rsid w:val="009A266D"/>
    <w:rsid w:val="009A352D"/>
    <w:rsid w:val="009A3B85"/>
    <w:rsid w:val="009A4C82"/>
    <w:rsid w:val="009A5B7E"/>
    <w:rsid w:val="009A61AD"/>
    <w:rsid w:val="009B04AB"/>
    <w:rsid w:val="009B0541"/>
    <w:rsid w:val="009B0548"/>
    <w:rsid w:val="009B115F"/>
    <w:rsid w:val="009B12C2"/>
    <w:rsid w:val="009B1BAF"/>
    <w:rsid w:val="009B1FAC"/>
    <w:rsid w:val="009B2114"/>
    <w:rsid w:val="009B211B"/>
    <w:rsid w:val="009B7CED"/>
    <w:rsid w:val="009C10D5"/>
    <w:rsid w:val="009C1DE2"/>
    <w:rsid w:val="009C2976"/>
    <w:rsid w:val="009C2F4D"/>
    <w:rsid w:val="009C33BF"/>
    <w:rsid w:val="009C3DEF"/>
    <w:rsid w:val="009C3F1D"/>
    <w:rsid w:val="009C41ED"/>
    <w:rsid w:val="009C44EA"/>
    <w:rsid w:val="009C5156"/>
    <w:rsid w:val="009C5AF4"/>
    <w:rsid w:val="009C6337"/>
    <w:rsid w:val="009C6A36"/>
    <w:rsid w:val="009C6AD1"/>
    <w:rsid w:val="009C7047"/>
    <w:rsid w:val="009C7B97"/>
    <w:rsid w:val="009D1649"/>
    <w:rsid w:val="009D1A15"/>
    <w:rsid w:val="009D1FEE"/>
    <w:rsid w:val="009D27EA"/>
    <w:rsid w:val="009D5957"/>
    <w:rsid w:val="009D5C74"/>
    <w:rsid w:val="009D5CF3"/>
    <w:rsid w:val="009D63D8"/>
    <w:rsid w:val="009D6DCA"/>
    <w:rsid w:val="009E042F"/>
    <w:rsid w:val="009E0E02"/>
    <w:rsid w:val="009E1C5E"/>
    <w:rsid w:val="009E1CD8"/>
    <w:rsid w:val="009E22B5"/>
    <w:rsid w:val="009E27EB"/>
    <w:rsid w:val="009E3624"/>
    <w:rsid w:val="009E39C1"/>
    <w:rsid w:val="009E44A0"/>
    <w:rsid w:val="009E53AA"/>
    <w:rsid w:val="009E63D8"/>
    <w:rsid w:val="009F08C7"/>
    <w:rsid w:val="009F0AC9"/>
    <w:rsid w:val="009F0CBF"/>
    <w:rsid w:val="009F15B1"/>
    <w:rsid w:val="009F1818"/>
    <w:rsid w:val="009F3AAF"/>
    <w:rsid w:val="009F52A1"/>
    <w:rsid w:val="009F5FC3"/>
    <w:rsid w:val="00A004A0"/>
    <w:rsid w:val="00A01BA0"/>
    <w:rsid w:val="00A02EA6"/>
    <w:rsid w:val="00A04087"/>
    <w:rsid w:val="00A04B9B"/>
    <w:rsid w:val="00A04DA9"/>
    <w:rsid w:val="00A05FA7"/>
    <w:rsid w:val="00A05FF0"/>
    <w:rsid w:val="00A1023C"/>
    <w:rsid w:val="00A13291"/>
    <w:rsid w:val="00A1350D"/>
    <w:rsid w:val="00A13DF0"/>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2264"/>
    <w:rsid w:val="00A326FC"/>
    <w:rsid w:val="00A336BB"/>
    <w:rsid w:val="00A34116"/>
    <w:rsid w:val="00A34774"/>
    <w:rsid w:val="00A34886"/>
    <w:rsid w:val="00A353E3"/>
    <w:rsid w:val="00A353FA"/>
    <w:rsid w:val="00A35E7B"/>
    <w:rsid w:val="00A35EEB"/>
    <w:rsid w:val="00A361A0"/>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88E"/>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490"/>
    <w:rsid w:val="00A729D6"/>
    <w:rsid w:val="00A74545"/>
    <w:rsid w:val="00A75191"/>
    <w:rsid w:val="00A75F60"/>
    <w:rsid w:val="00A80127"/>
    <w:rsid w:val="00A807A3"/>
    <w:rsid w:val="00A8082B"/>
    <w:rsid w:val="00A8232A"/>
    <w:rsid w:val="00A83CD7"/>
    <w:rsid w:val="00A84928"/>
    <w:rsid w:val="00A86755"/>
    <w:rsid w:val="00A86F95"/>
    <w:rsid w:val="00A903D1"/>
    <w:rsid w:val="00A90D93"/>
    <w:rsid w:val="00A9124C"/>
    <w:rsid w:val="00A91A1A"/>
    <w:rsid w:val="00A925E8"/>
    <w:rsid w:val="00A92BAB"/>
    <w:rsid w:val="00A93430"/>
    <w:rsid w:val="00A94163"/>
    <w:rsid w:val="00A94CAE"/>
    <w:rsid w:val="00A94ECA"/>
    <w:rsid w:val="00A95594"/>
    <w:rsid w:val="00A96612"/>
    <w:rsid w:val="00AA1CE0"/>
    <w:rsid w:val="00AA1EF5"/>
    <w:rsid w:val="00AA1FF3"/>
    <w:rsid w:val="00AA260D"/>
    <w:rsid w:val="00AA321B"/>
    <w:rsid w:val="00AA39F9"/>
    <w:rsid w:val="00AA3A8A"/>
    <w:rsid w:val="00AA4AC0"/>
    <w:rsid w:val="00AA4B86"/>
    <w:rsid w:val="00AA669F"/>
    <w:rsid w:val="00AA6786"/>
    <w:rsid w:val="00AA7C18"/>
    <w:rsid w:val="00AB1221"/>
    <w:rsid w:val="00AB1535"/>
    <w:rsid w:val="00AB1ACC"/>
    <w:rsid w:val="00AB1CDD"/>
    <w:rsid w:val="00AB1E3F"/>
    <w:rsid w:val="00AB24C0"/>
    <w:rsid w:val="00AB29C7"/>
    <w:rsid w:val="00AB50AD"/>
    <w:rsid w:val="00AB5C41"/>
    <w:rsid w:val="00AB5E91"/>
    <w:rsid w:val="00AB6422"/>
    <w:rsid w:val="00AB6A63"/>
    <w:rsid w:val="00AB756C"/>
    <w:rsid w:val="00AC0D39"/>
    <w:rsid w:val="00AC0DDC"/>
    <w:rsid w:val="00AC0F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90E"/>
    <w:rsid w:val="00AD5A0C"/>
    <w:rsid w:val="00AD6991"/>
    <w:rsid w:val="00AE1955"/>
    <w:rsid w:val="00AE1CEC"/>
    <w:rsid w:val="00AE2354"/>
    <w:rsid w:val="00AE27F6"/>
    <w:rsid w:val="00AE3F91"/>
    <w:rsid w:val="00AE408C"/>
    <w:rsid w:val="00AE73A7"/>
    <w:rsid w:val="00AE770B"/>
    <w:rsid w:val="00AF0279"/>
    <w:rsid w:val="00AF042C"/>
    <w:rsid w:val="00AF1B7D"/>
    <w:rsid w:val="00AF3144"/>
    <w:rsid w:val="00AF481F"/>
    <w:rsid w:val="00AF4A7C"/>
    <w:rsid w:val="00AF6061"/>
    <w:rsid w:val="00AF611E"/>
    <w:rsid w:val="00AF645E"/>
    <w:rsid w:val="00AF6981"/>
    <w:rsid w:val="00AF7662"/>
    <w:rsid w:val="00B00297"/>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203F4"/>
    <w:rsid w:val="00B20AF9"/>
    <w:rsid w:val="00B21FA7"/>
    <w:rsid w:val="00B239A8"/>
    <w:rsid w:val="00B23D38"/>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5799"/>
    <w:rsid w:val="00B55EAC"/>
    <w:rsid w:val="00B575F5"/>
    <w:rsid w:val="00B57E07"/>
    <w:rsid w:val="00B6208F"/>
    <w:rsid w:val="00B62FE1"/>
    <w:rsid w:val="00B63669"/>
    <w:rsid w:val="00B63D56"/>
    <w:rsid w:val="00B642AA"/>
    <w:rsid w:val="00B65900"/>
    <w:rsid w:val="00B65BDC"/>
    <w:rsid w:val="00B70415"/>
    <w:rsid w:val="00B719A6"/>
    <w:rsid w:val="00B72430"/>
    <w:rsid w:val="00B72978"/>
    <w:rsid w:val="00B72E3A"/>
    <w:rsid w:val="00B731B3"/>
    <w:rsid w:val="00B74C09"/>
    <w:rsid w:val="00B74C55"/>
    <w:rsid w:val="00B75DFB"/>
    <w:rsid w:val="00B818E9"/>
    <w:rsid w:val="00B82E2D"/>
    <w:rsid w:val="00B83144"/>
    <w:rsid w:val="00B8456D"/>
    <w:rsid w:val="00B84794"/>
    <w:rsid w:val="00B8552E"/>
    <w:rsid w:val="00B8556B"/>
    <w:rsid w:val="00B863B8"/>
    <w:rsid w:val="00B90509"/>
    <w:rsid w:val="00B912A1"/>
    <w:rsid w:val="00B91393"/>
    <w:rsid w:val="00B913C2"/>
    <w:rsid w:val="00B914EF"/>
    <w:rsid w:val="00B9224D"/>
    <w:rsid w:val="00B92EB8"/>
    <w:rsid w:val="00B93B13"/>
    <w:rsid w:val="00B93C91"/>
    <w:rsid w:val="00B93D48"/>
    <w:rsid w:val="00B93EC3"/>
    <w:rsid w:val="00B9587C"/>
    <w:rsid w:val="00B95C89"/>
    <w:rsid w:val="00B95C93"/>
    <w:rsid w:val="00B95CD9"/>
    <w:rsid w:val="00B96983"/>
    <w:rsid w:val="00B970EF"/>
    <w:rsid w:val="00BA1249"/>
    <w:rsid w:val="00BA208E"/>
    <w:rsid w:val="00BA21A2"/>
    <w:rsid w:val="00BA29C0"/>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4D92"/>
    <w:rsid w:val="00BB6C68"/>
    <w:rsid w:val="00BB6D16"/>
    <w:rsid w:val="00BB7225"/>
    <w:rsid w:val="00BB7705"/>
    <w:rsid w:val="00BB7E59"/>
    <w:rsid w:val="00BB7E95"/>
    <w:rsid w:val="00BC07C3"/>
    <w:rsid w:val="00BC2799"/>
    <w:rsid w:val="00BC2ACC"/>
    <w:rsid w:val="00BC2F3C"/>
    <w:rsid w:val="00BC41FE"/>
    <w:rsid w:val="00BC5742"/>
    <w:rsid w:val="00BC65B8"/>
    <w:rsid w:val="00BC6B7F"/>
    <w:rsid w:val="00BD05BD"/>
    <w:rsid w:val="00BD0950"/>
    <w:rsid w:val="00BD0A21"/>
    <w:rsid w:val="00BD1E99"/>
    <w:rsid w:val="00BD1F6E"/>
    <w:rsid w:val="00BD2501"/>
    <w:rsid w:val="00BD2C77"/>
    <w:rsid w:val="00BD2F5E"/>
    <w:rsid w:val="00BD435D"/>
    <w:rsid w:val="00BD54D4"/>
    <w:rsid w:val="00BD5C8F"/>
    <w:rsid w:val="00BD61E0"/>
    <w:rsid w:val="00BD66CB"/>
    <w:rsid w:val="00BD6BE7"/>
    <w:rsid w:val="00BE1698"/>
    <w:rsid w:val="00BE1A44"/>
    <w:rsid w:val="00BE3057"/>
    <w:rsid w:val="00BE523A"/>
    <w:rsid w:val="00BE53E3"/>
    <w:rsid w:val="00BE5408"/>
    <w:rsid w:val="00BE5C3B"/>
    <w:rsid w:val="00BE61E9"/>
    <w:rsid w:val="00BE6221"/>
    <w:rsid w:val="00BE73F2"/>
    <w:rsid w:val="00BF0444"/>
    <w:rsid w:val="00BF10E7"/>
    <w:rsid w:val="00BF1840"/>
    <w:rsid w:val="00BF1A34"/>
    <w:rsid w:val="00BF2AEC"/>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16E33"/>
    <w:rsid w:val="00C2093E"/>
    <w:rsid w:val="00C213CE"/>
    <w:rsid w:val="00C21E08"/>
    <w:rsid w:val="00C2292D"/>
    <w:rsid w:val="00C22BFF"/>
    <w:rsid w:val="00C22DC1"/>
    <w:rsid w:val="00C23288"/>
    <w:rsid w:val="00C243C0"/>
    <w:rsid w:val="00C24AAE"/>
    <w:rsid w:val="00C300B9"/>
    <w:rsid w:val="00C3072C"/>
    <w:rsid w:val="00C308C2"/>
    <w:rsid w:val="00C323DE"/>
    <w:rsid w:val="00C33B34"/>
    <w:rsid w:val="00C355AC"/>
    <w:rsid w:val="00C356C7"/>
    <w:rsid w:val="00C413EB"/>
    <w:rsid w:val="00C421E4"/>
    <w:rsid w:val="00C439D9"/>
    <w:rsid w:val="00C4496F"/>
    <w:rsid w:val="00C457DE"/>
    <w:rsid w:val="00C45831"/>
    <w:rsid w:val="00C47C0C"/>
    <w:rsid w:val="00C5021B"/>
    <w:rsid w:val="00C52554"/>
    <w:rsid w:val="00C53A98"/>
    <w:rsid w:val="00C5502C"/>
    <w:rsid w:val="00C55051"/>
    <w:rsid w:val="00C55551"/>
    <w:rsid w:val="00C55B29"/>
    <w:rsid w:val="00C570E1"/>
    <w:rsid w:val="00C60B7D"/>
    <w:rsid w:val="00C60DF0"/>
    <w:rsid w:val="00C6277A"/>
    <w:rsid w:val="00C63568"/>
    <w:rsid w:val="00C63E73"/>
    <w:rsid w:val="00C65111"/>
    <w:rsid w:val="00C66927"/>
    <w:rsid w:val="00C677F3"/>
    <w:rsid w:val="00C71604"/>
    <w:rsid w:val="00C71ACC"/>
    <w:rsid w:val="00C72BD1"/>
    <w:rsid w:val="00C72C0D"/>
    <w:rsid w:val="00C732C8"/>
    <w:rsid w:val="00C7422A"/>
    <w:rsid w:val="00C76971"/>
    <w:rsid w:val="00C76B4B"/>
    <w:rsid w:val="00C770DE"/>
    <w:rsid w:val="00C778E5"/>
    <w:rsid w:val="00C80452"/>
    <w:rsid w:val="00C806EE"/>
    <w:rsid w:val="00C80B7A"/>
    <w:rsid w:val="00C812B7"/>
    <w:rsid w:val="00C8238F"/>
    <w:rsid w:val="00C83B7E"/>
    <w:rsid w:val="00C83BFC"/>
    <w:rsid w:val="00C85FD2"/>
    <w:rsid w:val="00C863BF"/>
    <w:rsid w:val="00C87867"/>
    <w:rsid w:val="00C91582"/>
    <w:rsid w:val="00C915C4"/>
    <w:rsid w:val="00C93314"/>
    <w:rsid w:val="00C93B84"/>
    <w:rsid w:val="00C95A4D"/>
    <w:rsid w:val="00C9614A"/>
    <w:rsid w:val="00C96179"/>
    <w:rsid w:val="00C96905"/>
    <w:rsid w:val="00CA0E97"/>
    <w:rsid w:val="00CA1641"/>
    <w:rsid w:val="00CA1C0B"/>
    <w:rsid w:val="00CA29BE"/>
    <w:rsid w:val="00CA2A43"/>
    <w:rsid w:val="00CA335E"/>
    <w:rsid w:val="00CA3669"/>
    <w:rsid w:val="00CA46A2"/>
    <w:rsid w:val="00CA50F1"/>
    <w:rsid w:val="00CA614A"/>
    <w:rsid w:val="00CA6364"/>
    <w:rsid w:val="00CB1F73"/>
    <w:rsid w:val="00CB20D2"/>
    <w:rsid w:val="00CB2A68"/>
    <w:rsid w:val="00CB32E9"/>
    <w:rsid w:val="00CB5E1B"/>
    <w:rsid w:val="00CB63E0"/>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D00843"/>
    <w:rsid w:val="00D00906"/>
    <w:rsid w:val="00D00F73"/>
    <w:rsid w:val="00D0209F"/>
    <w:rsid w:val="00D02869"/>
    <w:rsid w:val="00D02F66"/>
    <w:rsid w:val="00D03657"/>
    <w:rsid w:val="00D03957"/>
    <w:rsid w:val="00D03FE7"/>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41924"/>
    <w:rsid w:val="00D429BD"/>
    <w:rsid w:val="00D441A1"/>
    <w:rsid w:val="00D4517B"/>
    <w:rsid w:val="00D463D4"/>
    <w:rsid w:val="00D46414"/>
    <w:rsid w:val="00D47DAF"/>
    <w:rsid w:val="00D5008B"/>
    <w:rsid w:val="00D51C53"/>
    <w:rsid w:val="00D520E2"/>
    <w:rsid w:val="00D52628"/>
    <w:rsid w:val="00D55453"/>
    <w:rsid w:val="00D5578C"/>
    <w:rsid w:val="00D558D2"/>
    <w:rsid w:val="00D56F5E"/>
    <w:rsid w:val="00D575A6"/>
    <w:rsid w:val="00D57E7D"/>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1BB2"/>
    <w:rsid w:val="00D9250A"/>
    <w:rsid w:val="00D92F8D"/>
    <w:rsid w:val="00D93510"/>
    <w:rsid w:val="00D9457B"/>
    <w:rsid w:val="00D945F9"/>
    <w:rsid w:val="00D948CE"/>
    <w:rsid w:val="00DA15B2"/>
    <w:rsid w:val="00DA1B95"/>
    <w:rsid w:val="00DA33D5"/>
    <w:rsid w:val="00DA4ACE"/>
    <w:rsid w:val="00DA528A"/>
    <w:rsid w:val="00DA7097"/>
    <w:rsid w:val="00DB0A4C"/>
    <w:rsid w:val="00DB2DA4"/>
    <w:rsid w:val="00DB3671"/>
    <w:rsid w:val="00DB3AB0"/>
    <w:rsid w:val="00DB3D4E"/>
    <w:rsid w:val="00DB5942"/>
    <w:rsid w:val="00DC0ADF"/>
    <w:rsid w:val="00DC19B8"/>
    <w:rsid w:val="00DC267A"/>
    <w:rsid w:val="00DC2C71"/>
    <w:rsid w:val="00DC2CAC"/>
    <w:rsid w:val="00DC5898"/>
    <w:rsid w:val="00DC5DD1"/>
    <w:rsid w:val="00DC68AB"/>
    <w:rsid w:val="00DD0068"/>
    <w:rsid w:val="00DD3D32"/>
    <w:rsid w:val="00DD40A3"/>
    <w:rsid w:val="00DD4B57"/>
    <w:rsid w:val="00DD51A6"/>
    <w:rsid w:val="00DE0203"/>
    <w:rsid w:val="00DE0F46"/>
    <w:rsid w:val="00DE1368"/>
    <w:rsid w:val="00DE4BD5"/>
    <w:rsid w:val="00DE5889"/>
    <w:rsid w:val="00DE5D07"/>
    <w:rsid w:val="00DE7741"/>
    <w:rsid w:val="00DF0BDD"/>
    <w:rsid w:val="00DF0D2E"/>
    <w:rsid w:val="00DF2564"/>
    <w:rsid w:val="00DF319C"/>
    <w:rsid w:val="00DF331E"/>
    <w:rsid w:val="00DF43F2"/>
    <w:rsid w:val="00DF65EC"/>
    <w:rsid w:val="00DF74C9"/>
    <w:rsid w:val="00E00EA4"/>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4CDB"/>
    <w:rsid w:val="00E14D4A"/>
    <w:rsid w:val="00E157C9"/>
    <w:rsid w:val="00E157F1"/>
    <w:rsid w:val="00E17DC2"/>
    <w:rsid w:val="00E20EF5"/>
    <w:rsid w:val="00E20F93"/>
    <w:rsid w:val="00E21656"/>
    <w:rsid w:val="00E21C03"/>
    <w:rsid w:val="00E225AC"/>
    <w:rsid w:val="00E230EE"/>
    <w:rsid w:val="00E247A8"/>
    <w:rsid w:val="00E25224"/>
    <w:rsid w:val="00E26BC9"/>
    <w:rsid w:val="00E27A5E"/>
    <w:rsid w:val="00E31088"/>
    <w:rsid w:val="00E328BA"/>
    <w:rsid w:val="00E331AF"/>
    <w:rsid w:val="00E3391A"/>
    <w:rsid w:val="00E33943"/>
    <w:rsid w:val="00E339AE"/>
    <w:rsid w:val="00E350A0"/>
    <w:rsid w:val="00E36AD3"/>
    <w:rsid w:val="00E371D7"/>
    <w:rsid w:val="00E376A1"/>
    <w:rsid w:val="00E42985"/>
    <w:rsid w:val="00E42F6B"/>
    <w:rsid w:val="00E43495"/>
    <w:rsid w:val="00E450AF"/>
    <w:rsid w:val="00E4788A"/>
    <w:rsid w:val="00E47D89"/>
    <w:rsid w:val="00E5145F"/>
    <w:rsid w:val="00E51692"/>
    <w:rsid w:val="00E51702"/>
    <w:rsid w:val="00E52723"/>
    <w:rsid w:val="00E538EB"/>
    <w:rsid w:val="00E53AE7"/>
    <w:rsid w:val="00E5479C"/>
    <w:rsid w:val="00E55B66"/>
    <w:rsid w:val="00E55DB5"/>
    <w:rsid w:val="00E56AD1"/>
    <w:rsid w:val="00E57980"/>
    <w:rsid w:val="00E60759"/>
    <w:rsid w:val="00E61333"/>
    <w:rsid w:val="00E63B4E"/>
    <w:rsid w:val="00E642D9"/>
    <w:rsid w:val="00E65946"/>
    <w:rsid w:val="00E6726D"/>
    <w:rsid w:val="00E679A2"/>
    <w:rsid w:val="00E711EA"/>
    <w:rsid w:val="00E71224"/>
    <w:rsid w:val="00E739F6"/>
    <w:rsid w:val="00E73B8F"/>
    <w:rsid w:val="00E7420B"/>
    <w:rsid w:val="00E758A2"/>
    <w:rsid w:val="00E75AFF"/>
    <w:rsid w:val="00E75DC1"/>
    <w:rsid w:val="00E76C0F"/>
    <w:rsid w:val="00E76C1A"/>
    <w:rsid w:val="00E77220"/>
    <w:rsid w:val="00E77BCC"/>
    <w:rsid w:val="00E808C8"/>
    <w:rsid w:val="00E812E3"/>
    <w:rsid w:val="00E81BCC"/>
    <w:rsid w:val="00E821C8"/>
    <w:rsid w:val="00E82CF5"/>
    <w:rsid w:val="00E82FAE"/>
    <w:rsid w:val="00E83FEA"/>
    <w:rsid w:val="00E8584F"/>
    <w:rsid w:val="00E87B5F"/>
    <w:rsid w:val="00E91D7B"/>
    <w:rsid w:val="00E928DB"/>
    <w:rsid w:val="00E95C4F"/>
    <w:rsid w:val="00EA1207"/>
    <w:rsid w:val="00EA15B7"/>
    <w:rsid w:val="00EA2C49"/>
    <w:rsid w:val="00EA38CA"/>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CD4"/>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4D3D"/>
    <w:rsid w:val="00ED5307"/>
    <w:rsid w:val="00ED755A"/>
    <w:rsid w:val="00EE11F3"/>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840"/>
    <w:rsid w:val="00F0612C"/>
    <w:rsid w:val="00F06D3C"/>
    <w:rsid w:val="00F0785C"/>
    <w:rsid w:val="00F11C49"/>
    <w:rsid w:val="00F136F2"/>
    <w:rsid w:val="00F13C3C"/>
    <w:rsid w:val="00F143C8"/>
    <w:rsid w:val="00F151E3"/>
    <w:rsid w:val="00F15BCA"/>
    <w:rsid w:val="00F164C1"/>
    <w:rsid w:val="00F16798"/>
    <w:rsid w:val="00F16A2D"/>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666"/>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166"/>
    <w:rsid w:val="00F52F74"/>
    <w:rsid w:val="00F5448A"/>
    <w:rsid w:val="00F57036"/>
    <w:rsid w:val="00F5751C"/>
    <w:rsid w:val="00F57ABC"/>
    <w:rsid w:val="00F57AC5"/>
    <w:rsid w:val="00F60D09"/>
    <w:rsid w:val="00F60EBA"/>
    <w:rsid w:val="00F61013"/>
    <w:rsid w:val="00F61840"/>
    <w:rsid w:val="00F61923"/>
    <w:rsid w:val="00F630A8"/>
    <w:rsid w:val="00F66926"/>
    <w:rsid w:val="00F670BD"/>
    <w:rsid w:val="00F67868"/>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3A4"/>
    <w:rsid w:val="00F86446"/>
    <w:rsid w:val="00F86721"/>
    <w:rsid w:val="00F86CA8"/>
    <w:rsid w:val="00F8744A"/>
    <w:rsid w:val="00F90562"/>
    <w:rsid w:val="00F95E3B"/>
    <w:rsid w:val="00F9739D"/>
    <w:rsid w:val="00F979A2"/>
    <w:rsid w:val="00F97B22"/>
    <w:rsid w:val="00FA0EC3"/>
    <w:rsid w:val="00FA11EA"/>
    <w:rsid w:val="00FA1589"/>
    <w:rsid w:val="00FA1592"/>
    <w:rsid w:val="00FA231F"/>
    <w:rsid w:val="00FA29D0"/>
    <w:rsid w:val="00FA3555"/>
    <w:rsid w:val="00FA38AB"/>
    <w:rsid w:val="00FA4025"/>
    <w:rsid w:val="00FA5067"/>
    <w:rsid w:val="00FA5682"/>
    <w:rsid w:val="00FA60C8"/>
    <w:rsid w:val="00FA7F14"/>
    <w:rsid w:val="00FB0F41"/>
    <w:rsid w:val="00FB149C"/>
    <w:rsid w:val="00FB39C6"/>
    <w:rsid w:val="00FB616B"/>
    <w:rsid w:val="00FB73DB"/>
    <w:rsid w:val="00FC2D5B"/>
    <w:rsid w:val="00FC2DA9"/>
    <w:rsid w:val="00FC3350"/>
    <w:rsid w:val="00FC60C5"/>
    <w:rsid w:val="00FC6A8B"/>
    <w:rsid w:val="00FC76F4"/>
    <w:rsid w:val="00FD0FFE"/>
    <w:rsid w:val="00FD1D84"/>
    <w:rsid w:val="00FD2030"/>
    <w:rsid w:val="00FD416D"/>
    <w:rsid w:val="00FD4300"/>
    <w:rsid w:val="00FD4EF0"/>
    <w:rsid w:val="00FD5550"/>
    <w:rsid w:val="00FD6C74"/>
    <w:rsid w:val="00FD72EE"/>
    <w:rsid w:val="00FD762A"/>
    <w:rsid w:val="00FE0500"/>
    <w:rsid w:val="00FE195E"/>
    <w:rsid w:val="00FE62A3"/>
    <w:rsid w:val="00FE6398"/>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B8E"/>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tabs>
        <w:tab w:val="clear" w:pos="1854"/>
        <w:tab w:val="num" w:pos="720"/>
      </w:tabs>
      <w:spacing w:before="120"/>
      <w:ind w:left="7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qFormat/>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qFormat/>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semiHidden/>
    <w:unhideWhenUsed/>
    <w:rsid w:val="006923A8"/>
    <w:rPr>
      <w:sz w:val="16"/>
      <w:szCs w:val="16"/>
    </w:rPr>
  </w:style>
  <w:style w:type="paragraph" w:styleId="CommentText">
    <w:name w:val="annotation text"/>
    <w:basedOn w:val="Normal"/>
    <w:link w:val="CommentTextChar"/>
    <w:uiPriority w:val="99"/>
    <w:unhideWhenUsed/>
    <w:qFormat/>
    <w:rsid w:val="006923A8"/>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qFormat/>
    <w:rsid w:val="00FA38AB"/>
  </w:style>
  <w:style w:type="paragraph" w:customStyle="1" w:styleId="Doc-title">
    <w:name w:val="Doc-title"/>
    <w:basedOn w:val="Normal"/>
    <w:next w:val="Doc-text2"/>
    <w:link w:val="Doc-titleChar"/>
    <w:qFormat/>
    <w:rsid w:val="00125D80"/>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125D80"/>
    <w:rPr>
      <w:rFonts w:ascii="Arial" w:eastAsia="MS Mincho" w:hAnsi="Arial" w:cs="Times New Roman"/>
      <w:noProof/>
      <w:sz w:val="20"/>
      <w:szCs w:val="24"/>
      <w:lang w:val="en-GB" w:eastAsia="en-GB"/>
    </w:rPr>
  </w:style>
  <w:style w:type="character" w:styleId="Hyperlink">
    <w:name w:val="Hyperlink"/>
    <w:uiPriority w:val="99"/>
    <w:qFormat/>
    <w:rsid w:val="00125D80"/>
    <w:rPr>
      <w:color w:val="0000FF"/>
      <w:u w:val="single"/>
    </w:rPr>
  </w:style>
  <w:style w:type="character" w:styleId="Strong">
    <w:name w:val="Strong"/>
    <w:basedOn w:val="DefaultParagraphFont"/>
    <w:uiPriority w:val="22"/>
    <w:qFormat/>
    <w:rsid w:val="009656DF"/>
    <w:rPr>
      <w:b/>
      <w:bCs/>
    </w:rPr>
  </w:style>
  <w:style w:type="character" w:styleId="Emphasis">
    <w:name w:val="Emphasis"/>
    <w:basedOn w:val="DefaultParagraphFont"/>
    <w:uiPriority w:val="20"/>
    <w:qFormat/>
    <w:rsid w:val="009656DF"/>
    <w:rPr>
      <w:i/>
      <w:iCs/>
    </w:rPr>
  </w:style>
  <w:style w:type="character" w:styleId="HTMLCode">
    <w:name w:val="HTML Code"/>
    <w:basedOn w:val="DefaultParagraphFont"/>
    <w:uiPriority w:val="99"/>
    <w:semiHidden/>
    <w:unhideWhenUsed/>
    <w:rsid w:val="007D776A"/>
    <w:rPr>
      <w:rFonts w:ascii="Courier New" w:eastAsia="Times New Roman" w:hAnsi="Courier New" w:cs="Courier New"/>
      <w:sz w:val="20"/>
      <w:szCs w:val="20"/>
    </w:rPr>
  </w:style>
  <w:style w:type="paragraph" w:styleId="Caption">
    <w:name w:val="caption"/>
    <w:basedOn w:val="Normal"/>
    <w:next w:val="Normal"/>
    <w:uiPriority w:val="35"/>
    <w:qFormat/>
    <w:rsid w:val="00C93314"/>
    <w:pPr>
      <w:widowControl w:val="0"/>
      <w:overflowPunct/>
      <w:autoSpaceDE/>
      <w:autoSpaceDN/>
      <w:adjustRightInd/>
      <w:spacing w:after="0"/>
      <w:textAlignment w:val="auto"/>
    </w:pPr>
    <w:rPr>
      <w:rFonts w:ascii="Cambria" w:eastAsia="SimHei" w:hAnsi="Cambria"/>
      <w:kern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0544">
      <w:bodyDiv w:val="1"/>
      <w:marLeft w:val="0"/>
      <w:marRight w:val="0"/>
      <w:marTop w:val="0"/>
      <w:marBottom w:val="0"/>
      <w:divBdr>
        <w:top w:val="none" w:sz="0" w:space="0" w:color="auto"/>
        <w:left w:val="none" w:sz="0" w:space="0" w:color="auto"/>
        <w:bottom w:val="none" w:sz="0" w:space="0" w:color="auto"/>
        <w:right w:val="none" w:sz="0" w:space="0" w:color="auto"/>
      </w:divBdr>
    </w:div>
    <w:div w:id="36466281">
      <w:bodyDiv w:val="1"/>
      <w:marLeft w:val="0"/>
      <w:marRight w:val="0"/>
      <w:marTop w:val="0"/>
      <w:marBottom w:val="0"/>
      <w:divBdr>
        <w:top w:val="none" w:sz="0" w:space="0" w:color="auto"/>
        <w:left w:val="none" w:sz="0" w:space="0" w:color="auto"/>
        <w:bottom w:val="none" w:sz="0" w:space="0" w:color="auto"/>
        <w:right w:val="none" w:sz="0" w:space="0" w:color="auto"/>
      </w:divBdr>
    </w:div>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81363107">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894853557">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078479355">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37422252">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09115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A112EAE5-71A8-4A0A-BA3A-024C8ECE4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11</Pages>
  <Words>4454</Words>
  <Characters>25390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Jagdeep Singh</dc:creator>
  <cp:keywords/>
  <dc:description/>
  <cp:lastModifiedBy>Huawei - Jagdeep</cp:lastModifiedBy>
  <cp:revision>15</cp:revision>
  <dcterms:created xsi:type="dcterms:W3CDTF">2025-08-11T00:43:00Z</dcterms:created>
  <dcterms:modified xsi:type="dcterms:W3CDTF">2025-08-11T14:29:00Z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ies>
</file>