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Huawei, HiSilicon</w:t>
      </w:r>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for NR Sidelink Multihop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[Post130][407][Relay]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r>
              <w:rPr>
                <w:rFonts w:eastAsiaTheme="minorEastAsia" w:hint="eastAsia"/>
              </w:rPr>
              <w:t>k</w:t>
            </w:r>
            <w:r>
              <w:rPr>
                <w:rFonts w:eastAsiaTheme="minorEastAsia"/>
              </w:rPr>
              <w:t>awano</w:t>
            </w:r>
            <w:r>
              <w:rPr>
                <w:rFonts w:eastAsiaTheme="minorEastAsia" w:hint="eastAsia"/>
              </w:rPr>
              <w:t>.takuma@mail.sharp</w:t>
            </w:r>
          </w:p>
        </w:tc>
      </w:tr>
      <w:tr w:rsidR="00D313FA" w14:paraId="2FB8CE21" w14:textId="77777777" w:rsidTr="00517468">
        <w:tc>
          <w:tcPr>
            <w:tcW w:w="1696" w:type="dxa"/>
          </w:tcPr>
          <w:p w14:paraId="6FEC0EFE" w14:textId="773A489F" w:rsidR="00D313FA" w:rsidRDefault="00ED7E00"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11C69A61" w:rsidR="00D313FA" w:rsidRDefault="00ED7E00" w:rsidP="002F4255">
            <w:pPr>
              <w:rPr>
                <w:rFonts w:eastAsia="等线"/>
                <w:lang w:eastAsia="zh-CN"/>
              </w:rPr>
            </w:pPr>
            <w:r>
              <w:rPr>
                <w:rFonts w:eastAsia="等线" w:hint="eastAsia"/>
                <w:lang w:eastAsia="zh-CN"/>
              </w:rPr>
              <w:t>Bingxue</w:t>
            </w:r>
            <w:r>
              <w:rPr>
                <w:rFonts w:eastAsia="等线"/>
                <w:lang w:eastAsia="zh-CN"/>
              </w:rPr>
              <w:t xml:space="preserve"> Leng</w:t>
            </w:r>
          </w:p>
        </w:tc>
        <w:tc>
          <w:tcPr>
            <w:tcW w:w="6092" w:type="dxa"/>
          </w:tcPr>
          <w:p w14:paraId="29F82539" w14:textId="3FFFF70F" w:rsidR="00D313FA" w:rsidRDefault="00ED7E00"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等线"/>
                <w:lang w:eastAsia="zh-CN"/>
              </w:rPr>
            </w:pPr>
            <w:r>
              <w:rPr>
                <w:rFonts w:eastAsia="等线" w:hint="eastAsia"/>
                <w:lang w:eastAsia="zh-CN"/>
              </w:rPr>
              <w:t>CATT</w:t>
            </w:r>
          </w:p>
        </w:tc>
        <w:tc>
          <w:tcPr>
            <w:tcW w:w="1843" w:type="dxa"/>
          </w:tcPr>
          <w:p w14:paraId="1A5C4741" w14:textId="513FEBBE" w:rsidR="00586E31" w:rsidRDefault="00CE4286" w:rsidP="002F4255">
            <w:pPr>
              <w:rPr>
                <w:rFonts w:eastAsia="等线"/>
                <w:lang w:eastAsia="zh-CN"/>
              </w:rPr>
            </w:pPr>
            <w:r>
              <w:rPr>
                <w:rFonts w:eastAsia="等线" w:hint="eastAsia"/>
                <w:lang w:eastAsia="zh-CN"/>
              </w:rPr>
              <w:t>Hao Xu</w:t>
            </w:r>
          </w:p>
        </w:tc>
        <w:tc>
          <w:tcPr>
            <w:tcW w:w="6092" w:type="dxa"/>
          </w:tcPr>
          <w:p w14:paraId="61263844" w14:textId="79DB6435" w:rsidR="00586E31" w:rsidRDefault="00CE4286" w:rsidP="002F4255">
            <w:pPr>
              <w:rPr>
                <w:rFonts w:eastAsia="等线"/>
                <w:lang w:eastAsia="zh-CN"/>
              </w:rPr>
            </w:pPr>
            <w:r>
              <w:rPr>
                <w:rFonts w:eastAsia="等线" w:hint="eastAsia"/>
                <w:lang w:eastAsia="zh-CN"/>
              </w:rPr>
              <w:t>xuhao@catt.cn</w:t>
            </w:r>
          </w:p>
        </w:tc>
      </w:tr>
      <w:tr w:rsidR="00FB57C2" w14:paraId="1553F3BA" w14:textId="77777777" w:rsidTr="00517468">
        <w:tc>
          <w:tcPr>
            <w:tcW w:w="1696" w:type="dxa"/>
          </w:tcPr>
          <w:p w14:paraId="17CA3234" w14:textId="75BD0B10" w:rsidR="00FB57C2" w:rsidRPr="00E8793B" w:rsidRDefault="00E8793B" w:rsidP="00FB57C2">
            <w:pPr>
              <w:rPr>
                <w:rFonts w:eastAsia="等线"/>
                <w:lang w:val="en-US" w:eastAsia="zh-CN"/>
              </w:rPr>
            </w:pPr>
            <w:r>
              <w:rPr>
                <w:rFonts w:eastAsia="等线"/>
                <w:lang w:val="en-US" w:eastAsia="zh-CN"/>
              </w:rPr>
              <w:t>Apple</w:t>
            </w:r>
          </w:p>
        </w:tc>
        <w:tc>
          <w:tcPr>
            <w:tcW w:w="1843" w:type="dxa"/>
          </w:tcPr>
          <w:p w14:paraId="42F4C1B1" w14:textId="564FB9F5" w:rsidR="00FB57C2" w:rsidRPr="00E8793B" w:rsidRDefault="00E8793B" w:rsidP="00FB57C2">
            <w:pPr>
              <w:rPr>
                <w:rFonts w:eastAsia="等线"/>
                <w:lang w:val="en-US" w:eastAsia="zh-CN"/>
              </w:rPr>
            </w:pPr>
            <w:r>
              <w:rPr>
                <w:rFonts w:eastAsia="等线"/>
                <w:lang w:val="en-US" w:eastAsia="zh-CN"/>
              </w:rPr>
              <w:t>Zhibin Wu</w:t>
            </w:r>
          </w:p>
        </w:tc>
        <w:tc>
          <w:tcPr>
            <w:tcW w:w="6092" w:type="dxa"/>
          </w:tcPr>
          <w:p w14:paraId="42B7841C" w14:textId="39FD3887" w:rsidR="00FB57C2" w:rsidRPr="00E8793B" w:rsidRDefault="00E8793B" w:rsidP="00FB57C2">
            <w:pPr>
              <w:rPr>
                <w:rFonts w:eastAsia="等线"/>
                <w:lang w:val="en-US" w:eastAsia="zh-CN"/>
              </w:rPr>
            </w:pPr>
            <w:r>
              <w:rPr>
                <w:rFonts w:eastAsia="等线"/>
                <w:lang w:val="en-US" w:eastAsia="zh-CN"/>
              </w:rPr>
              <w:t>Zhibin_wu@apple.com</w:t>
            </w:r>
          </w:p>
        </w:tc>
      </w:tr>
      <w:tr w:rsidR="00354B3F" w14:paraId="1F871151" w14:textId="77777777" w:rsidTr="00517468">
        <w:tc>
          <w:tcPr>
            <w:tcW w:w="1696" w:type="dxa"/>
          </w:tcPr>
          <w:p w14:paraId="6A7B9C6B" w14:textId="0BC83797" w:rsidR="00354B3F" w:rsidRDefault="00321AE6" w:rsidP="00354B3F">
            <w:pPr>
              <w:rPr>
                <w:rFonts w:eastAsia="等线"/>
                <w:lang w:eastAsia="zh-CN"/>
              </w:rPr>
            </w:pPr>
            <w:r>
              <w:rPr>
                <w:rFonts w:eastAsia="等线"/>
                <w:lang w:eastAsia="zh-CN"/>
              </w:rPr>
              <w:t>vivo</w:t>
            </w:r>
          </w:p>
        </w:tc>
        <w:tc>
          <w:tcPr>
            <w:tcW w:w="1843" w:type="dxa"/>
          </w:tcPr>
          <w:p w14:paraId="232CA0D8" w14:textId="7FA00FDD" w:rsidR="00354B3F" w:rsidRDefault="00321AE6" w:rsidP="00354B3F">
            <w:pPr>
              <w:rPr>
                <w:rFonts w:eastAsia="等线"/>
                <w:lang w:eastAsia="zh-CN"/>
              </w:rPr>
            </w:pPr>
            <w:r>
              <w:rPr>
                <w:rFonts w:eastAsia="等线"/>
                <w:lang w:eastAsia="zh-CN"/>
              </w:rPr>
              <w:t>Jing LIANG</w:t>
            </w:r>
          </w:p>
        </w:tc>
        <w:tc>
          <w:tcPr>
            <w:tcW w:w="6092" w:type="dxa"/>
          </w:tcPr>
          <w:p w14:paraId="02234E7F" w14:textId="2964A8B8" w:rsidR="00354B3F" w:rsidRDefault="00321AE6" w:rsidP="00354B3F">
            <w:pPr>
              <w:rPr>
                <w:rFonts w:eastAsia="等线"/>
                <w:lang w:eastAsia="zh-CN"/>
              </w:rPr>
            </w:pPr>
            <w:r>
              <w:rPr>
                <w:rFonts w:eastAsia="等线"/>
                <w:lang w:eastAsia="zh-CN"/>
              </w:rPr>
              <w:t xml:space="preserve">liangjing@vivo.com </w:t>
            </w:r>
          </w:p>
        </w:tc>
      </w:tr>
      <w:tr w:rsidR="00B53CF7" w14:paraId="2216BA33" w14:textId="77777777" w:rsidTr="00517468">
        <w:tc>
          <w:tcPr>
            <w:tcW w:w="1696" w:type="dxa"/>
          </w:tcPr>
          <w:p w14:paraId="73584CF4" w14:textId="71E32A34" w:rsidR="00B53CF7" w:rsidRDefault="00B53CF7" w:rsidP="00B53CF7">
            <w:pPr>
              <w:rPr>
                <w:rFonts w:eastAsia="等线"/>
                <w:lang w:eastAsia="zh-CN"/>
              </w:rPr>
            </w:pPr>
            <w:r>
              <w:rPr>
                <w:rFonts w:eastAsia="等线" w:hint="eastAsia"/>
                <w:lang w:eastAsia="zh-CN"/>
              </w:rPr>
              <w:t>X</w:t>
            </w:r>
            <w:r>
              <w:rPr>
                <w:rFonts w:eastAsia="等线"/>
                <w:lang w:eastAsia="zh-CN"/>
              </w:rPr>
              <w:t>iaomi</w:t>
            </w:r>
          </w:p>
        </w:tc>
        <w:tc>
          <w:tcPr>
            <w:tcW w:w="1843" w:type="dxa"/>
          </w:tcPr>
          <w:p w14:paraId="1D8D30F7" w14:textId="32D6F0FF" w:rsidR="00B53CF7" w:rsidRDefault="00B53CF7" w:rsidP="00B53CF7">
            <w:pPr>
              <w:rPr>
                <w:rFonts w:eastAsia="等线"/>
                <w:lang w:eastAsia="zh-CN"/>
              </w:rPr>
            </w:pPr>
            <w:r>
              <w:rPr>
                <w:rFonts w:eastAsia="等线" w:hint="eastAsia"/>
                <w:lang w:eastAsia="zh-CN"/>
              </w:rPr>
              <w:t>S</w:t>
            </w:r>
            <w:r>
              <w:rPr>
                <w:rFonts w:eastAsia="等线"/>
                <w:lang w:eastAsia="zh-CN"/>
              </w:rPr>
              <w:t>huai Gao</w:t>
            </w:r>
          </w:p>
        </w:tc>
        <w:tc>
          <w:tcPr>
            <w:tcW w:w="6092" w:type="dxa"/>
          </w:tcPr>
          <w:p w14:paraId="4C9C452D" w14:textId="7AE833E2" w:rsidR="00B53CF7" w:rsidRDefault="00B53CF7" w:rsidP="00B53CF7">
            <w:pPr>
              <w:rPr>
                <w:rFonts w:eastAsia="等线"/>
                <w:lang w:eastAsia="zh-CN"/>
              </w:rPr>
            </w:pPr>
            <w:r>
              <w:rPr>
                <w:rFonts w:eastAsia="等线"/>
                <w:lang w:eastAsia="zh-CN"/>
              </w:rPr>
              <w:t>gaoshuai3@xiaomi.com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RRC (TS 38.331) running CR for NR Sidelink Multihop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afa"/>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afa"/>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lastRenderedPageBreak/>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afa"/>
              <w:numPr>
                <w:ilvl w:val="0"/>
                <w:numId w:val="19"/>
              </w:numPr>
              <w:ind w:firstLineChars="0"/>
              <w:rPr>
                <w:rFonts w:eastAsiaTheme="minorEastAsia"/>
              </w:rPr>
            </w:pPr>
            <w:r>
              <w:rPr>
                <w:rFonts w:eastAsiaTheme="minorEastAsia"/>
              </w:rPr>
              <w:lastRenderedPageBreak/>
              <w:t>C</w:t>
            </w:r>
            <w:r>
              <w:rPr>
                <w:rFonts w:eastAsiaTheme="minorEastAsia" w:hint="eastAsia"/>
              </w:rPr>
              <w:t>hange it to a capital letter</w:t>
            </w:r>
          </w:p>
          <w:p w14:paraId="1C70B725" w14:textId="4A11E508" w:rsidR="006511A1" w:rsidRPr="006511A1" w:rsidRDefault="006511A1" w:rsidP="006511A1">
            <w:pPr>
              <w:pStyle w:val="afa"/>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between a source L2 U2N Relay UE and target L2 U2N Relay UEs for multihop</w:t>
              </w:r>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afa"/>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afa"/>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and target L2 U2N Relay UEs for multihop</w:t>
              </w:r>
            </w:ins>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multihop-to-multihop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Strive to minimize spec impact to support intermediate relay UEs in coverage monitoring paging for a child UE on Uu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r w:rsidRPr="008776A3">
              <w:rPr>
                <w:rFonts w:eastAsia="等线"/>
                <w:i/>
                <w:lang w:val="en-US" w:eastAsia="zh-CN"/>
              </w:rPr>
              <w:t>sl-EgressRLC-Channel-UL</w:t>
            </w:r>
            <w:r w:rsidRPr="008776A3">
              <w:rPr>
                <w:rFonts w:eastAsia="等线"/>
                <w:lang w:val="en-US" w:eastAsia="zh-CN"/>
              </w:rPr>
              <w:t xml:space="preserve"> </w:t>
            </w:r>
            <w:r>
              <w:rPr>
                <w:rFonts w:eastAsia="等线"/>
                <w:lang w:val="en-US" w:eastAsia="zh-CN"/>
              </w:rPr>
              <w:t xml:space="preserve">and </w:t>
            </w:r>
            <w:r w:rsidRPr="008776A3">
              <w:rPr>
                <w:rFonts w:eastAsia="等线"/>
                <w:i/>
                <w:lang w:val="en-US" w:eastAsia="zh-CN"/>
              </w:rPr>
              <w:t>sl-EgressRLC-Channel-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r w:rsidRPr="00685171">
              <w:rPr>
                <w:rFonts w:eastAsia="等线"/>
                <w:lang w:eastAsia="zh-CN"/>
              </w:rPr>
              <w:t>posSIB-ForwardingSupported</w:t>
            </w:r>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r w:rsidRPr="00D839FF">
              <w:rPr>
                <w:bCs/>
                <w:i/>
                <w:iCs/>
              </w:rPr>
              <w:t>posSIB-ForwardingSupported</w:t>
            </w:r>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lastRenderedPageBreak/>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 xml:space="preserve">r16 ::=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{enabled}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Uu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Uu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ED7E00" w14:paraId="51ED31A6" w14:textId="77777777" w:rsidTr="00096FD6">
        <w:tc>
          <w:tcPr>
            <w:tcW w:w="1050" w:type="dxa"/>
          </w:tcPr>
          <w:p w14:paraId="60EC9BA3" w14:textId="66D6501C"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等线"/>
                <w:lang w:eastAsia="zh-CN"/>
              </w:rPr>
              <w:t xml:space="preserve">In </w:t>
            </w:r>
            <w:r>
              <w:rPr>
                <w:rFonts w:eastAsia="等线" w:hint="eastAsia"/>
                <w:lang w:eastAsia="zh-CN"/>
              </w:rPr>
              <w:t>5</w:t>
            </w:r>
            <w:r>
              <w:rPr>
                <w:rFonts w:eastAsia="等线"/>
                <w:lang w:eastAsia="zh-CN"/>
              </w:rPr>
              <w:t xml:space="preserve">.8.13.3, for in coverage case the PC5 threshold condition should be satisfied on top of Uu threshold condition, i.e., </w:t>
            </w:r>
            <w:r w:rsidRPr="00851573">
              <w:rPr>
                <w:rFonts w:eastAsia="等线"/>
                <w:highlight w:val="yellow"/>
                <w:lang w:eastAsia="zh-CN"/>
              </w:rPr>
              <w:t>the Uu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r w:rsidRPr="00884C64">
              <w:rPr>
                <w:i/>
                <w:lang w:eastAsia="zh-CN"/>
              </w:rPr>
              <w:t>sl-DiscConfigCommon</w:t>
            </w:r>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sidelink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sidelink U2N Remote UE threshold conditions as specified in 5.8.15.2 </w:t>
            </w:r>
            <w:r w:rsidRPr="00884C64">
              <w:rPr>
                <w:lang w:eastAsia="zh-CN"/>
              </w:rPr>
              <w:t xml:space="preserve">are met based on </w:t>
            </w:r>
            <w:r w:rsidRPr="00884C64">
              <w:rPr>
                <w:i/>
                <w:iCs/>
                <w:lang w:eastAsia="zh-CN"/>
              </w:rPr>
              <w:t>sl-RelayUE-ConfigCommonMH</w:t>
            </w:r>
            <w:r w:rsidRPr="00884C64">
              <w:rPr>
                <w:color w:val="FF0000"/>
                <w:lang w:eastAsia="zh-CN"/>
              </w:rPr>
              <w:t xml:space="preserve"> </w:t>
            </w:r>
            <w:r>
              <w:rPr>
                <w:color w:val="FF0000"/>
                <w:lang w:eastAsia="zh-CN"/>
              </w:rPr>
              <w:t xml:space="preserve">and </w:t>
            </w:r>
            <w:r w:rsidRPr="00884C64">
              <w:rPr>
                <w:i/>
                <w:iCs/>
                <w:color w:val="FF0000"/>
                <w:lang w:eastAsia="zh-CN"/>
              </w:rPr>
              <w:t>sl-RemoteUE-ConfigCommon</w:t>
            </w:r>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474990B0" w14:textId="77777777" w:rsidR="00ED7E00" w:rsidRDefault="00ED7E00" w:rsidP="00ED7E00">
            <w:r>
              <w:t>[Rapp] If there is no PC5 connection with the parent, the candidate Intermediate Relay UE can still forward the Discovery Solicitation Message without checking the Uu threshold. Checking of the Uu threshold will be done when it connects to the network ie acting as a remote UE. Therefore, duplicating the Uu threshold check is not necessary.</w:t>
            </w:r>
          </w:p>
          <w:p w14:paraId="6F3B5307" w14:textId="1BFF35C4" w:rsidR="006269B5" w:rsidRPr="006269B5" w:rsidRDefault="006269B5" w:rsidP="006269B5">
            <w:pPr>
              <w:rPr>
                <w:rFonts w:eastAsia="等线"/>
                <w:lang w:eastAsia="zh-CN"/>
              </w:rPr>
            </w:pPr>
            <w:r w:rsidRPr="006269B5">
              <w:rPr>
                <w:rFonts w:eastAsia="等线" w:hint="eastAsia"/>
                <w:color w:val="4472C4" w:themeColor="accent1"/>
                <w:lang w:eastAsia="zh-CN"/>
              </w:rPr>
              <w:t>[</w:t>
            </w:r>
            <w:r w:rsidRPr="006269B5">
              <w:rPr>
                <w:rFonts w:eastAsia="等线"/>
                <w:color w:val="4472C4" w:themeColor="accent1"/>
                <w:lang w:eastAsia="zh-CN"/>
              </w:rPr>
              <w:t>OPPO]</w:t>
            </w:r>
            <w:r>
              <w:rPr>
                <w:rFonts w:eastAsia="等线"/>
                <w:color w:val="4472C4" w:themeColor="accent1"/>
                <w:lang w:eastAsia="zh-CN"/>
              </w:rPr>
              <w:t xml:space="preserve"> Thanks, but still confusing on why checking the Uu condition related to the discovery Model and whether there is PC5 link. We understand the Uu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6A45E741" w14:textId="77777777" w:rsidR="00ED7E00" w:rsidRDefault="00ED7E00" w:rsidP="00ED7E00">
            <w:pPr>
              <w:rPr>
                <w:rFonts w:eastAsia="等线"/>
                <w:lang w:eastAsia="zh-CN"/>
              </w:rPr>
            </w:pPr>
            <w:r>
              <w:rPr>
                <w:rFonts w:eastAsia="等线" w:hint="eastAsia"/>
                <w:lang w:eastAsia="zh-CN"/>
              </w:rPr>
              <w:t>I</w:t>
            </w:r>
            <w:r>
              <w:rPr>
                <w:rFonts w:eastAsia="等线"/>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等线"/>
                <w:highlight w:val="yellow"/>
                <w:lang w:eastAsia="zh-CN"/>
              </w:rPr>
              <w:t xml:space="preserve">not appropriate to simply say UE should prioritize </w:t>
            </w:r>
            <w:r w:rsidRPr="00851573">
              <w:rPr>
                <w:rFonts w:eastAsia="等线"/>
                <w:highlight w:val="yellow"/>
                <w:lang w:eastAsia="zh-CN"/>
              </w:rPr>
              <w:lastRenderedPageBreak/>
              <w:t xml:space="preserve">RRC connected relay since relay selection is based on multiple parameters, i.e., hop count/accumulated QoS/root relay info..., e.g., 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The L2 U2N Remote UE will prioritize the selection or reselection of suitable NR sidelink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 xml:space="preserve">the selection or </w:t>
            </w:r>
            <w:r w:rsidRPr="00851573">
              <w:rPr>
                <w:lang w:eastAsia="zh-CN"/>
              </w:rPr>
              <w:lastRenderedPageBreak/>
              <w:t>reselection of suitable NR sidelink U2N Relay UE that is in RRC_CONNECTED</w:t>
            </w:r>
            <w:r>
              <w:rPr>
                <w:lang w:eastAsia="zh-CN"/>
              </w:rPr>
              <w:t>. However it is free to choose path trough RRC_IDLE UE if the service can tolerate the connection setup latency.</w:t>
            </w:r>
          </w:p>
          <w:p w14:paraId="78C39512" w14:textId="77777777" w:rsidR="00EE7BAB" w:rsidRDefault="00EE7BAB" w:rsidP="00ED7E00">
            <w:pPr>
              <w:rPr>
                <w:rFonts w:eastAsia="等线"/>
                <w:lang w:eastAsia="zh-CN"/>
              </w:rPr>
            </w:pPr>
          </w:p>
          <w:p w14:paraId="09F91F0E" w14:textId="1C38FB21" w:rsidR="00EE7BAB" w:rsidRPr="00EE7BAB" w:rsidRDefault="00EE7BAB" w:rsidP="00ED7E00">
            <w:pPr>
              <w:rPr>
                <w:rFonts w:eastAsia="等线"/>
                <w:color w:val="4472C4" w:themeColor="accent1"/>
                <w:lang w:eastAsia="zh-CN"/>
              </w:rPr>
            </w:pPr>
            <w:r w:rsidRPr="00EE7BAB">
              <w:rPr>
                <w:rFonts w:eastAsia="等线" w:hint="eastAsia"/>
                <w:color w:val="4472C4" w:themeColor="accent1"/>
                <w:lang w:eastAsia="zh-CN"/>
              </w:rPr>
              <w:t>[</w:t>
            </w:r>
            <w:r w:rsidRPr="00EE7BAB">
              <w:rPr>
                <w:rFonts w:eastAsia="等线"/>
                <w:color w:val="4472C4" w:themeColor="accent1"/>
                <w:lang w:eastAsia="zh-CN"/>
              </w:rPr>
              <w:t xml:space="preserve">OPPO] Thanks, we understand the </w:t>
            </w:r>
            <w:r w:rsidRPr="00EE7BAB">
              <w:rPr>
                <w:rFonts w:eastAsia="等线"/>
                <w:color w:val="4472C4" w:themeColor="accent1"/>
                <w:highlight w:val="green"/>
                <w:lang w:eastAsia="zh-CN"/>
              </w:rPr>
              <w:t>agreement is to leave how to use the RRC state indication as UE implementatio</w:t>
            </w:r>
            <w:r w:rsidRPr="00EE7BAB">
              <w:rPr>
                <w:rFonts w:eastAsia="等线"/>
                <w:color w:val="4472C4" w:themeColor="accent1"/>
                <w:lang w:eastAsia="zh-CN"/>
              </w:rPr>
              <w:t xml:space="preserve">n, which is </w:t>
            </w:r>
            <w:r w:rsidRPr="00EE7BAB">
              <w:rPr>
                <w:rFonts w:eastAsia="等线"/>
                <w:color w:val="4472C4" w:themeColor="accent1"/>
                <w:highlight w:val="cyan"/>
                <w:lang w:eastAsia="zh-CN"/>
              </w:rPr>
              <w:t>already captured in the legacy NOTE 2 above</w:t>
            </w:r>
            <w:r w:rsidRPr="00EE7BAB">
              <w:rPr>
                <w:rFonts w:eastAsia="等线"/>
                <w:color w:val="4472C4" w:themeColor="accent1"/>
                <w:lang w:eastAsia="zh-CN"/>
              </w:rPr>
              <w:t>. So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等线"/>
                <w:lang w:eastAsia="zh-CN"/>
              </w:rPr>
            </w:pPr>
          </w:p>
          <w:p w14:paraId="0273018A" w14:textId="77777777" w:rsidR="00EE7BAB" w:rsidRPr="00EE6E73" w:rsidRDefault="00EE7BAB" w:rsidP="00EE7BAB">
            <w:pPr>
              <w:pStyle w:val="NO"/>
            </w:pPr>
            <w:r w:rsidRPr="00EE6E73">
              <w:t>NOTE 2:</w:t>
            </w:r>
            <w:r w:rsidRPr="00EE6E73">
              <w:tab/>
            </w:r>
            <w:r w:rsidRPr="00EE6E73">
              <w:rPr>
                <w:rFonts w:eastAsia="等线"/>
              </w:rPr>
              <w:t xml:space="preserve">A candidate </w:t>
            </w:r>
            <w:r w:rsidRPr="00EE6E73">
              <w:t>NR sidelink</w:t>
            </w:r>
            <w:r w:rsidRPr="00EE6E73">
              <w:rPr>
                <w:rFonts w:eastAsia="等线"/>
              </w:rPr>
              <w:t xml:space="preserve"> U2N Relay UE which meets all AS layer criteria defined in 5.8.15.3 and higher layer criteria defined in TS 23.304 [65] can be regarded as suitable </w:t>
            </w:r>
            <w:r w:rsidRPr="00EE6E73">
              <w:t>NR sidelink</w:t>
            </w:r>
            <w:r w:rsidRPr="00EE6E73">
              <w:rPr>
                <w:rFonts w:eastAsia="等线"/>
              </w:rPr>
              <w:t xml:space="preserve"> U2N Relay UE by the </w:t>
            </w:r>
            <w:r w:rsidRPr="00EE6E73">
              <w:t>NR sidelink</w:t>
            </w:r>
            <w:r w:rsidRPr="00EE6E73">
              <w:rPr>
                <w:rFonts w:eastAsia="等线"/>
              </w:rPr>
              <w:t xml:space="preserve"> U2N Remote UE. </w:t>
            </w:r>
            <w:r w:rsidRPr="00EE6E73">
              <w:t xml:space="preserve">If multiple suitable NR sidelink U2N Relay UEs are available, </w:t>
            </w:r>
            <w:r w:rsidRPr="00EE7BAB">
              <w:rPr>
                <w:highlight w:val="cyan"/>
              </w:rPr>
              <w:t>it is up to Remote UE implementation to choose one NR sidelink U2N Relay UE.</w:t>
            </w:r>
            <w:r w:rsidRPr="00EE6E73">
              <w:rPr>
                <w:rStyle w:val="fontstyle01"/>
                <w:rFonts w:hint="default"/>
              </w:rPr>
              <w:t xml:space="preserve"> </w:t>
            </w:r>
            <w:r w:rsidRPr="00EE6E73">
              <w:t>The details of the interaction with upper layers are up to UE implementation.</w:t>
            </w:r>
          </w:p>
          <w:p w14:paraId="0CA0EFD9" w14:textId="151E1101" w:rsidR="009B1E87" w:rsidRDefault="009B1E87" w:rsidP="00ED7E00">
            <w:pPr>
              <w:rPr>
                <w:rFonts w:eastAsia="等线"/>
                <w:lang w:eastAsia="zh-CN"/>
              </w:rPr>
            </w:pPr>
            <w:r>
              <w:rPr>
                <w:rFonts w:eastAsia="等线"/>
                <w:lang w:eastAsia="zh-CN"/>
              </w:rPr>
              <w:t>[vivo] we could also update legacy NOTE2, e.g.:</w:t>
            </w:r>
          </w:p>
          <w:p w14:paraId="4E64848E" w14:textId="79BE17B8" w:rsidR="009B1E87" w:rsidRPr="00EE7BAB" w:rsidRDefault="009B1E87" w:rsidP="00ED7E00">
            <w:pPr>
              <w:rPr>
                <w:rFonts w:eastAsia="等线"/>
                <w:lang w:eastAsia="zh-CN"/>
              </w:rPr>
            </w:pPr>
            <w:r>
              <w:rPr>
                <w:rFonts w:eastAsia="等线"/>
                <w:lang w:eastAsia="zh-CN"/>
              </w:rPr>
              <w:t>up to remote UE implementation (e.g.</w:t>
            </w:r>
            <w:r w:rsidRPr="00851573">
              <w:rPr>
                <w:lang w:eastAsia="zh-CN"/>
              </w:rPr>
              <w:t xml:space="preserve"> prioritize the selection or reselection of suitable NR sidelink U2N Relay UE that is in RRC_CONNECTED state</w:t>
            </w:r>
            <w:r>
              <w:rPr>
                <w:lang w:eastAsia="zh-CN"/>
              </w:rPr>
              <w:t>) …</w:t>
            </w:r>
            <w:r>
              <w:rPr>
                <w:rFonts w:eastAsia="等线"/>
                <w:lang w:eastAsia="zh-CN"/>
              </w:rPr>
              <w:t xml:space="preserve"> </w:t>
            </w:r>
          </w:p>
        </w:tc>
      </w:tr>
      <w:tr w:rsidR="00E0327E" w14:paraId="4EEA985B" w14:textId="77777777" w:rsidTr="00096FD6">
        <w:tc>
          <w:tcPr>
            <w:tcW w:w="1050" w:type="dxa"/>
          </w:tcPr>
          <w:p w14:paraId="18044FA5" w14:textId="1EB27E20" w:rsidR="00E0327E" w:rsidRDefault="00E0327E" w:rsidP="00ED7E00">
            <w:pPr>
              <w:rPr>
                <w:rFonts w:eastAsia="等线"/>
                <w:lang w:eastAsia="zh-CN"/>
              </w:rPr>
            </w:pPr>
            <w:r>
              <w:rPr>
                <w:rFonts w:eastAsia="等线" w:hint="eastAsia"/>
                <w:lang w:eastAsia="zh-CN"/>
              </w:rPr>
              <w:lastRenderedPageBreak/>
              <w:t>CATT</w:t>
            </w:r>
          </w:p>
        </w:tc>
        <w:tc>
          <w:tcPr>
            <w:tcW w:w="4048" w:type="dxa"/>
            <w:shd w:val="clear" w:color="auto" w:fill="auto"/>
          </w:tcPr>
          <w:p w14:paraId="22CC8FE7" w14:textId="77777777" w:rsidR="00E0327E" w:rsidRDefault="00E0327E" w:rsidP="00ED7E00">
            <w:pPr>
              <w:rPr>
                <w:rFonts w:eastAsia="等线"/>
                <w:lang w:eastAsia="zh-CN"/>
              </w:rPr>
            </w:pPr>
            <w:r>
              <w:rPr>
                <w:rFonts w:eastAsia="等线" w:hint="eastAsia"/>
                <w:lang w:eastAsia="zh-CN"/>
              </w:rPr>
              <w:t>In 3.1 Definitions</w:t>
            </w:r>
          </w:p>
          <w:p w14:paraId="6F9CA6F0" w14:textId="77777777" w:rsidR="00E0327E" w:rsidRDefault="00E0327E"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Last U2N Relay UE</w:t>
            </w:r>
            <w:r>
              <w:rPr>
                <w:rFonts w:eastAsia="等线"/>
                <w:lang w:eastAsia="zh-CN"/>
              </w:rPr>
              <w:t>”</w:t>
            </w:r>
            <w:r>
              <w:rPr>
                <w:rFonts w:eastAsia="等线" w:hint="eastAsia"/>
                <w:lang w:eastAsia="zh-CN"/>
              </w:rPr>
              <w:t xml:space="preserve"> part, rapp added </w:t>
            </w:r>
            <w:r>
              <w:rPr>
                <w:rFonts w:eastAsia="等线"/>
                <w:lang w:eastAsia="zh-CN"/>
              </w:rPr>
              <w:t>“</w:t>
            </w:r>
            <w:ins w:id="14" w:author="R2#130" w:date="2025-06-07T13:39:00Z">
              <w:r>
                <w:rPr>
                  <w:lang w:eastAsia="ko-KR"/>
                </w:rPr>
                <w:t>The child UE is the U2N Remote UE in case of single-hop L2 U2N Relay communication.</w:t>
              </w:r>
            </w:ins>
            <w:r>
              <w:rPr>
                <w:rFonts w:eastAsia="等线"/>
                <w:lang w:eastAsia="zh-CN"/>
              </w:rPr>
              <w:t>”</w:t>
            </w:r>
            <w:r>
              <w:rPr>
                <w:rFonts w:eastAsia="等线" w:hint="eastAsia"/>
                <w:lang w:eastAsia="zh-CN"/>
              </w:rPr>
              <w:t xml:space="preserve"> in the end of the item, deleted the below Editor</w:t>
            </w:r>
            <w:r>
              <w:rPr>
                <w:rFonts w:eastAsia="等线"/>
                <w:lang w:eastAsia="zh-CN"/>
              </w:rPr>
              <w:t>’</w:t>
            </w:r>
            <w:r>
              <w:rPr>
                <w:rFonts w:eastAsia="等线" w:hint="eastAsia"/>
                <w:lang w:eastAsia="zh-CN"/>
              </w:rPr>
              <w:t>s note.</w:t>
            </w:r>
          </w:p>
          <w:p w14:paraId="78702C7A" w14:textId="7454373E" w:rsidR="00E0327E" w:rsidRPr="00E0327E" w:rsidRDefault="00E0327E" w:rsidP="00ED7E00">
            <w:pPr>
              <w:rPr>
                <w:rFonts w:eastAsia="等线"/>
                <w:lang w:eastAsia="zh-CN"/>
              </w:rPr>
            </w:pPr>
            <w:ins w:id="15" w:author="Huawei, HiSilicon" w:date="2025-04-20T13:38:00Z">
              <w:del w:id="16"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026745BA" w14:textId="232909EA" w:rsidR="00E0327E" w:rsidRPr="00E0327E" w:rsidRDefault="00E0327E" w:rsidP="00ED7E00">
            <w:pPr>
              <w:rPr>
                <w:rFonts w:eastAsia="等线"/>
                <w:lang w:eastAsia="zh-CN"/>
              </w:rPr>
            </w:pPr>
            <w:r>
              <w:rPr>
                <w:rFonts w:eastAsia="等线" w:hint="eastAsia"/>
                <w:lang w:eastAsia="zh-CN"/>
              </w:rPr>
              <w:t xml:space="preserve">Just want to align the understanding, is there RAN2 agreement made in the previous RAN2 meetings for the deleted </w:t>
            </w:r>
            <w:r w:rsidR="009D1BF6">
              <w:rPr>
                <w:rFonts w:eastAsia="等线" w:hint="eastAsia"/>
                <w:lang w:eastAsia="zh-CN"/>
              </w:rPr>
              <w:t xml:space="preserve">FFS </w:t>
            </w:r>
            <w:r>
              <w:rPr>
                <w:rFonts w:eastAsia="等线" w:hint="eastAsia"/>
                <w:lang w:eastAsia="zh-CN"/>
              </w:rPr>
              <w:t xml:space="preserve">part? </w:t>
            </w:r>
          </w:p>
        </w:tc>
      </w:tr>
      <w:tr w:rsidR="00E0327E" w14:paraId="3476ECC2" w14:textId="77777777" w:rsidTr="00096FD6">
        <w:tc>
          <w:tcPr>
            <w:tcW w:w="1050" w:type="dxa"/>
          </w:tcPr>
          <w:p w14:paraId="51D2CF70" w14:textId="7E2801FC" w:rsidR="00E0327E" w:rsidRDefault="00F12E7E" w:rsidP="00ED7E00">
            <w:pPr>
              <w:rPr>
                <w:rFonts w:eastAsia="等线"/>
                <w:lang w:eastAsia="zh-CN"/>
              </w:rPr>
            </w:pPr>
            <w:r>
              <w:rPr>
                <w:rFonts w:eastAsia="等线" w:hint="eastAsia"/>
                <w:lang w:eastAsia="zh-CN"/>
              </w:rPr>
              <w:t>CATT</w:t>
            </w:r>
          </w:p>
        </w:tc>
        <w:tc>
          <w:tcPr>
            <w:tcW w:w="4048" w:type="dxa"/>
            <w:shd w:val="clear" w:color="auto" w:fill="auto"/>
          </w:tcPr>
          <w:p w14:paraId="5A552720" w14:textId="77777777" w:rsidR="00E0327E" w:rsidRDefault="00F12E7E" w:rsidP="00ED7E00">
            <w:pPr>
              <w:rPr>
                <w:rFonts w:eastAsia="等线"/>
                <w:lang w:eastAsia="zh-CN"/>
              </w:rPr>
            </w:pPr>
            <w:r>
              <w:rPr>
                <w:rFonts w:eastAsia="等线" w:hint="eastAsia"/>
                <w:lang w:eastAsia="zh-CN"/>
              </w:rPr>
              <w:t>In 3.1 Definitions</w:t>
            </w:r>
          </w:p>
          <w:p w14:paraId="223653FA" w14:textId="77777777" w:rsidR="00F12E7E" w:rsidRDefault="00F12E7E" w:rsidP="00F12E7E">
            <w:pPr>
              <w:rPr>
                <w:ins w:id="17" w:author="Huawei, HiSilicon" w:date="2025-04-20T13:45:00Z"/>
                <w:rFonts w:eastAsia="MS Mincho"/>
              </w:rPr>
            </w:pPr>
            <w:ins w:id="18" w:author="Huawei, HiSilicon" w:date="2025-04-18T19:13:00Z">
              <w:r w:rsidRPr="00DB617F">
                <w:rPr>
                  <w:b/>
                  <w:bCs/>
                </w:rPr>
                <w:lastRenderedPageBreak/>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 xml:space="preserve">in which a UE </w:t>
              </w:r>
              <w:r w:rsidRPr="00F12E7E">
                <w:rPr>
                  <w:rFonts w:hint="eastAsia"/>
                  <w:highlight w:val="yellow"/>
                  <w:lang w:eastAsia="ko-KR"/>
                </w:rPr>
                <w:t>disovers</w:t>
              </w:r>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等线"/>
                <w:lang w:eastAsia="zh-CN"/>
              </w:rPr>
            </w:pPr>
            <w:r>
              <w:rPr>
                <w:rFonts w:eastAsia="等线" w:hint="eastAsia"/>
                <w:lang w:eastAsia="zh-CN"/>
              </w:rPr>
              <w:t>There is one typo for the yellow marked part.</w:t>
            </w:r>
          </w:p>
        </w:tc>
        <w:tc>
          <w:tcPr>
            <w:tcW w:w="4533" w:type="dxa"/>
          </w:tcPr>
          <w:p w14:paraId="30C9455E" w14:textId="479A95C0" w:rsidR="00E0327E" w:rsidRPr="00F12E7E" w:rsidRDefault="00F12E7E" w:rsidP="00ED7E00">
            <w:pPr>
              <w:rPr>
                <w:rFonts w:eastAsia="等线"/>
                <w:lang w:eastAsia="zh-CN"/>
              </w:rPr>
            </w:pPr>
            <w:r>
              <w:rPr>
                <w:rFonts w:eastAsia="等线" w:hint="eastAsia"/>
                <w:lang w:eastAsia="zh-CN"/>
              </w:rPr>
              <w:lastRenderedPageBreak/>
              <w:t>Fix the typo for the yellow marked part.</w:t>
            </w:r>
          </w:p>
        </w:tc>
      </w:tr>
      <w:tr w:rsidR="00E0327E" w14:paraId="39F8F3EC" w14:textId="77777777" w:rsidTr="00096FD6">
        <w:tc>
          <w:tcPr>
            <w:tcW w:w="1050" w:type="dxa"/>
          </w:tcPr>
          <w:p w14:paraId="2F5EC29F" w14:textId="7F86BAF7" w:rsidR="00E0327E" w:rsidRPr="00E8793B" w:rsidRDefault="00E8793B" w:rsidP="00ED7E00">
            <w:pPr>
              <w:rPr>
                <w:rFonts w:eastAsia="等线"/>
                <w:lang w:val="en-US" w:eastAsia="zh-CN"/>
              </w:rPr>
            </w:pPr>
            <w:r>
              <w:rPr>
                <w:rFonts w:eastAsia="等线"/>
                <w:lang w:val="en-US" w:eastAsia="zh-CN"/>
              </w:rPr>
              <w:t>Apple</w:t>
            </w:r>
          </w:p>
        </w:tc>
        <w:tc>
          <w:tcPr>
            <w:tcW w:w="4048" w:type="dxa"/>
            <w:shd w:val="clear" w:color="auto" w:fill="auto"/>
          </w:tcPr>
          <w:p w14:paraId="4715C180" w14:textId="77777777" w:rsidR="00E8793B" w:rsidRDefault="00E8793B" w:rsidP="00E8793B">
            <w:pPr>
              <w:rPr>
                <w:rFonts w:eastAsia="等线"/>
                <w:lang w:eastAsia="zh-CN"/>
              </w:rPr>
            </w:pPr>
            <w:r>
              <w:rPr>
                <w:rFonts w:eastAsia="等线" w:hint="eastAsia"/>
                <w:lang w:eastAsia="zh-CN"/>
              </w:rPr>
              <w:t>In 3.1 Definitions</w:t>
            </w:r>
          </w:p>
          <w:p w14:paraId="615D1A7D" w14:textId="1A417AB8" w:rsidR="00E0327E" w:rsidRDefault="00E8793B"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U2N Relay UE</w:t>
            </w:r>
            <w:r>
              <w:rPr>
                <w:rFonts w:eastAsia="等线"/>
                <w:lang w:eastAsia="zh-CN"/>
              </w:rPr>
              <w:t>”</w:t>
            </w:r>
            <w:r>
              <w:rPr>
                <w:rFonts w:eastAsia="等线" w:hint="eastAsia"/>
                <w:lang w:eastAsia="zh-CN"/>
              </w:rPr>
              <w:t xml:space="preserve"> </w:t>
            </w:r>
            <w:r>
              <w:rPr>
                <w:rFonts w:eastAsia="等线"/>
                <w:lang w:eastAsia="zh-CN"/>
              </w:rPr>
              <w:t>definition modification, the phrases “</w:t>
            </w:r>
            <w:r w:rsidRPr="00E8793B">
              <w:rPr>
                <w:rFonts w:eastAsia="等线"/>
                <w:lang w:eastAsia="zh-CN"/>
              </w:rPr>
              <w:t>Last U2N Relay</w:t>
            </w:r>
            <w:r>
              <w:rPr>
                <w:rFonts w:eastAsia="等线"/>
                <w:lang w:eastAsia="zh-CN"/>
              </w:rPr>
              <w:t xml:space="preserve">   “, “Intermediate </w:t>
            </w:r>
            <w:r w:rsidRPr="00E8793B">
              <w:rPr>
                <w:rFonts w:eastAsia="等线"/>
                <w:lang w:eastAsia="zh-CN"/>
              </w:rPr>
              <w:t>U2N Relay</w:t>
            </w:r>
            <w:r>
              <w:rPr>
                <w:rFonts w:eastAsia="等线"/>
                <w:lang w:eastAsia="zh-CN"/>
              </w:rPr>
              <w:t xml:space="preserve"> “ and “First</w:t>
            </w:r>
            <w:r w:rsidRPr="00E8793B">
              <w:rPr>
                <w:rFonts w:eastAsia="等线"/>
                <w:lang w:eastAsia="zh-CN"/>
              </w:rPr>
              <w:t xml:space="preserve"> U2N Relay</w:t>
            </w:r>
            <w:r>
              <w:rPr>
                <w:rFonts w:eastAsia="等线"/>
                <w:lang w:eastAsia="zh-CN"/>
              </w:rPr>
              <w:t xml:space="preserve"> “ should all be appended with the word “UE” to align with the definitions in this section</w:t>
            </w:r>
          </w:p>
        </w:tc>
        <w:tc>
          <w:tcPr>
            <w:tcW w:w="4533" w:type="dxa"/>
          </w:tcPr>
          <w:p w14:paraId="4BCE0740" w14:textId="77777777" w:rsidR="00E0327E" w:rsidRDefault="00E0327E" w:rsidP="00ED7E00">
            <w:pPr>
              <w:rPr>
                <w:rFonts w:eastAsia="Yu Mincho"/>
                <w:lang w:eastAsia="zh-CN"/>
              </w:rPr>
            </w:pPr>
          </w:p>
        </w:tc>
      </w:tr>
      <w:tr w:rsidR="00E8793B" w14:paraId="237A9F5D" w14:textId="77777777" w:rsidTr="00096FD6">
        <w:tc>
          <w:tcPr>
            <w:tcW w:w="1050" w:type="dxa"/>
          </w:tcPr>
          <w:p w14:paraId="511CF758" w14:textId="2241C2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49FC1720" w14:textId="77777777" w:rsidR="00E8793B" w:rsidRDefault="00E8793B" w:rsidP="00E8793B">
            <w:pPr>
              <w:rPr>
                <w:rFonts w:eastAsia="等线"/>
                <w:lang w:eastAsia="zh-CN"/>
              </w:rPr>
            </w:pPr>
            <w:r>
              <w:rPr>
                <w:rFonts w:eastAsia="等线" w:hint="eastAsia"/>
                <w:lang w:eastAsia="zh-CN"/>
              </w:rPr>
              <w:t>In 3.1 Definitions</w:t>
            </w:r>
          </w:p>
          <w:p w14:paraId="5F49D5F7" w14:textId="2CAC0706" w:rsidR="00E8793B" w:rsidRPr="00E8793B" w:rsidRDefault="00E8793B" w:rsidP="00E8793B">
            <w:pPr>
              <w:rPr>
                <w:rFonts w:eastAsia="等线"/>
                <w:b/>
                <w:bCs/>
                <w:lang w:eastAsia="zh-CN"/>
              </w:rPr>
            </w:pPr>
            <w:r>
              <w:rPr>
                <w:rFonts w:eastAsia="等线"/>
                <w:lang w:eastAsia="zh-CN"/>
              </w:rPr>
              <w:t>Not sure we should use “downstream” and “upstream” definitions to cover IAB scenarios. The proper way is to introduce separate R19 IAB CR to modify the definitions so that those parts can be reviewed by IAB experts.</w:t>
            </w:r>
          </w:p>
        </w:tc>
        <w:tc>
          <w:tcPr>
            <w:tcW w:w="4533" w:type="dxa"/>
          </w:tcPr>
          <w:p w14:paraId="2EA24D42" w14:textId="54A5A9AC" w:rsidR="00E8793B" w:rsidRDefault="00E8793B" w:rsidP="00E8793B">
            <w:pPr>
              <w:rPr>
                <w:rFonts w:eastAsia="Yu Mincho"/>
                <w:lang w:eastAsia="zh-CN"/>
              </w:rPr>
            </w:pPr>
          </w:p>
        </w:tc>
      </w:tr>
      <w:tr w:rsidR="00E8793B" w14:paraId="0E437AB0" w14:textId="77777777" w:rsidTr="00096FD6">
        <w:tc>
          <w:tcPr>
            <w:tcW w:w="1050" w:type="dxa"/>
          </w:tcPr>
          <w:p w14:paraId="3390185C" w14:textId="1828D5A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55D832CA" w14:textId="77777777" w:rsidR="00E8793B" w:rsidRDefault="00E8793B" w:rsidP="00E8793B">
            <w:pPr>
              <w:rPr>
                <w:i/>
                <w:iCs/>
              </w:rPr>
            </w:pPr>
            <w:r>
              <w:rPr>
                <w:rFonts w:eastAsia="等线"/>
                <w:lang w:val="en-US" w:eastAsia="zh-CN"/>
              </w:rPr>
              <w:t xml:space="preserve">In ASN.1 for </w:t>
            </w:r>
            <w:r w:rsidRPr="00EE6E73">
              <w:rPr>
                <w:i/>
                <w:iCs/>
              </w:rPr>
              <w:t>SL-L2RelayUE-Config</w:t>
            </w:r>
          </w:p>
          <w:p w14:paraId="3372D0D4" w14:textId="7C949086" w:rsidR="00E8793B" w:rsidRDefault="00E8793B" w:rsidP="00E8793B">
            <w:pPr>
              <w:rPr>
                <w:lang w:val="en-US"/>
              </w:rPr>
            </w:pPr>
            <w:r w:rsidRPr="00E8793B">
              <w:rPr>
                <w:lang w:val="en-US"/>
              </w:rPr>
              <w:t>We do not think there is a need to change this part</w:t>
            </w:r>
            <w:r>
              <w:rPr>
                <w:lang w:val="en-US"/>
              </w:rPr>
              <w:t xml:space="preserve"> Logically, the L2 ID of any UE can be used as a index w/o introduceing a new “SL-SRAP-config-ID”.</w:t>
            </w:r>
          </w:p>
          <w:p w14:paraId="4BE11DB7" w14:textId="153E2338" w:rsidR="00E8793B" w:rsidRPr="00E8793B" w:rsidRDefault="00E8793B" w:rsidP="00E8793B">
            <w:pPr>
              <w:rPr>
                <w:lang w:val="en-US"/>
              </w:rPr>
            </w:pPr>
            <w:r>
              <w:rPr>
                <w:lang w:val="en-US"/>
              </w:rPr>
              <w:t>Also, if the gNB really wants to hide the L2 ID of indirect child from the relay UE, it can also just use the local ID as the index, there is no need to introduce a new ““SL-SRAP-config-ID”</w:t>
            </w:r>
          </w:p>
          <w:p w14:paraId="3A034322" w14:textId="658955D7" w:rsidR="00E8793B" w:rsidRPr="00E8793B" w:rsidRDefault="00E8793B" w:rsidP="00E8793B">
            <w:pPr>
              <w:rPr>
                <w:rFonts w:eastAsia="等线"/>
                <w:lang w:val="en-US" w:eastAsia="zh-CN"/>
              </w:rPr>
            </w:pPr>
          </w:p>
        </w:tc>
        <w:tc>
          <w:tcPr>
            <w:tcW w:w="4533" w:type="dxa"/>
          </w:tcPr>
          <w:p w14:paraId="2A3354A8" w14:textId="77777777" w:rsidR="00E8793B" w:rsidRDefault="00E8793B" w:rsidP="00E8793B">
            <w:pPr>
              <w:rPr>
                <w:rFonts w:eastAsia="Yu Mincho"/>
                <w:lang w:eastAsia="zh-CN"/>
              </w:rPr>
            </w:pPr>
          </w:p>
        </w:tc>
      </w:tr>
      <w:tr w:rsidR="00E8793B" w14:paraId="51249D64" w14:textId="77777777" w:rsidTr="00096FD6">
        <w:tc>
          <w:tcPr>
            <w:tcW w:w="1050" w:type="dxa"/>
          </w:tcPr>
          <w:p w14:paraId="6F04F7CD" w14:textId="2721CE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0621291E" w14:textId="77777777" w:rsidR="00E8793B" w:rsidRPr="00E8793B" w:rsidRDefault="00E8793B" w:rsidP="00E8793B">
            <w:pPr>
              <w:rPr>
                <w:rFonts w:eastAsia="等线"/>
                <w:lang w:eastAsia="zh-CN"/>
              </w:rPr>
            </w:pPr>
            <w:r>
              <w:rPr>
                <w:rFonts w:eastAsia="等线"/>
                <w:lang w:val="en-US" w:eastAsia="zh-CN"/>
              </w:rPr>
              <w:t xml:space="preserve">In ASN.1 for </w:t>
            </w:r>
            <w:bookmarkStart w:id="19" w:name="_Toc83740326"/>
            <w:bookmarkStart w:id="20" w:name="_Toc193446635"/>
            <w:bookmarkStart w:id="21" w:name="_Toc193452440"/>
            <w:bookmarkStart w:id="22" w:name="_Toc193463714"/>
            <w:bookmarkStart w:id="23" w:name="_Toc201296001"/>
            <w:bookmarkStart w:id="24" w:name="MCCQCTEMPBM_00000716"/>
            <w:r w:rsidRPr="00E8793B">
              <w:rPr>
                <w:rFonts w:eastAsia="等线"/>
                <w:lang w:eastAsia="zh-CN"/>
              </w:rPr>
              <w:t>–</w:t>
            </w:r>
            <w:r w:rsidRPr="00E8793B">
              <w:rPr>
                <w:rFonts w:eastAsia="等线"/>
                <w:lang w:eastAsia="zh-CN"/>
              </w:rPr>
              <w:tab/>
            </w:r>
            <w:r w:rsidRPr="00E8793B">
              <w:rPr>
                <w:rFonts w:eastAsia="等线"/>
                <w:i/>
                <w:iCs/>
                <w:lang w:eastAsia="zh-CN"/>
              </w:rPr>
              <w:t>SL-SRAP-Config</w:t>
            </w:r>
            <w:bookmarkEnd w:id="19"/>
            <w:bookmarkEnd w:id="20"/>
            <w:bookmarkEnd w:id="21"/>
            <w:bookmarkEnd w:id="22"/>
            <w:bookmarkEnd w:id="23"/>
          </w:p>
          <w:bookmarkEnd w:id="24"/>
          <w:p w14:paraId="3854C09B" w14:textId="0C8D641C" w:rsidR="00E8793B" w:rsidRDefault="00E8793B" w:rsidP="00E8793B">
            <w:pPr>
              <w:rPr>
                <w:rFonts w:eastAsia="等线"/>
                <w:lang w:val="en-US" w:eastAsia="zh-CN"/>
              </w:rPr>
            </w:pPr>
            <w:r>
              <w:rPr>
                <w:rFonts w:eastAsia="等线"/>
                <w:lang w:val="en-US" w:eastAsia="zh-CN"/>
              </w:rPr>
              <w:t>The condition “L2RelayUE” is outdated and need to be updated to only limit to last U2N relay UE</w:t>
            </w:r>
          </w:p>
          <w:p w14:paraId="2CA3672A" w14:textId="41331401" w:rsidR="00E8793B" w:rsidRPr="00E8793B" w:rsidRDefault="00E8793B" w:rsidP="00E8793B">
            <w:pPr>
              <w:rPr>
                <w:rFonts w:eastAsia="等线"/>
                <w:lang w:val="en-US" w:eastAsia="zh-CN"/>
              </w:rPr>
            </w:pPr>
          </w:p>
        </w:tc>
        <w:tc>
          <w:tcPr>
            <w:tcW w:w="4533" w:type="dxa"/>
          </w:tcPr>
          <w:p w14:paraId="13B9920C" w14:textId="77777777" w:rsidR="00E8793B" w:rsidRDefault="00E8793B" w:rsidP="00E8793B">
            <w:pPr>
              <w:rPr>
                <w:rFonts w:eastAsia="Yu Mincho"/>
                <w:lang w:eastAsia="zh-CN"/>
              </w:rPr>
            </w:pPr>
          </w:p>
        </w:tc>
      </w:tr>
      <w:tr w:rsidR="00E8793B" w14:paraId="2AAE83E1" w14:textId="77777777" w:rsidTr="00096FD6">
        <w:tc>
          <w:tcPr>
            <w:tcW w:w="1050" w:type="dxa"/>
          </w:tcPr>
          <w:p w14:paraId="18D53993" w14:textId="1EB68239"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13CC9E06" w14:textId="77777777" w:rsidR="00E8793B" w:rsidRDefault="00E8793B" w:rsidP="00E8793B">
            <w:pPr>
              <w:rPr>
                <w:rFonts w:eastAsia="等线"/>
                <w:lang w:val="en-US" w:eastAsia="zh-CN"/>
              </w:rPr>
            </w:pPr>
            <w:r>
              <w:rPr>
                <w:rFonts w:eastAsia="等线"/>
                <w:lang w:val="en-US" w:eastAsia="zh-CN"/>
              </w:rPr>
              <w:t>In ASN.1 for  -</w:t>
            </w:r>
            <w:r>
              <w:t xml:space="preserve"> SL-SRAP-configID., wrong name is used “</w:t>
            </w:r>
            <w:r w:rsidRPr="00E8793B">
              <w:rPr>
                <w:rFonts w:eastAsia="等线"/>
                <w:lang w:val="en-US" w:eastAsia="zh-CN"/>
              </w:rPr>
              <w:t>SL-RLC-ChannelID information element</w:t>
            </w:r>
            <w:r>
              <w:rPr>
                <w:rFonts w:eastAsia="等线"/>
                <w:lang w:val="en-US" w:eastAsia="zh-CN"/>
              </w:rPr>
              <w:t>”.</w:t>
            </w:r>
          </w:p>
          <w:p w14:paraId="470E6B88" w14:textId="2A40A3A4" w:rsidR="00E8793B" w:rsidRDefault="00E8793B" w:rsidP="00E8793B">
            <w:pPr>
              <w:rPr>
                <w:rFonts w:eastAsia="等线"/>
                <w:lang w:val="en-US" w:eastAsia="zh-CN"/>
              </w:rPr>
            </w:pPr>
            <w:r>
              <w:rPr>
                <w:rFonts w:eastAsia="等线"/>
                <w:lang w:val="en-US" w:eastAsia="zh-CN"/>
              </w:rPr>
              <w:t>But we also think this whole new definition of “</w:t>
            </w:r>
            <w:r>
              <w:rPr>
                <w:lang w:val="en-US"/>
              </w:rPr>
              <w:t>“SL-SRAP-config-ID”</w:t>
            </w:r>
            <w:r>
              <w:rPr>
                <w:rFonts w:eastAsia="等线"/>
                <w:lang w:val="en-US" w:eastAsia="zh-CN"/>
              </w:rPr>
              <w:t xml:space="preserve"> is not needed as commented above</w:t>
            </w:r>
          </w:p>
        </w:tc>
        <w:tc>
          <w:tcPr>
            <w:tcW w:w="4533" w:type="dxa"/>
          </w:tcPr>
          <w:p w14:paraId="0F4023EA" w14:textId="77777777" w:rsidR="00E8793B" w:rsidRDefault="00E8793B" w:rsidP="00E8793B">
            <w:pPr>
              <w:rPr>
                <w:rFonts w:eastAsia="Yu Mincho"/>
                <w:lang w:eastAsia="zh-CN"/>
              </w:rPr>
            </w:pPr>
          </w:p>
        </w:tc>
      </w:tr>
      <w:tr w:rsidR="00E8793B" w14:paraId="233739F8" w14:textId="77777777" w:rsidTr="00096FD6">
        <w:tc>
          <w:tcPr>
            <w:tcW w:w="1050" w:type="dxa"/>
          </w:tcPr>
          <w:p w14:paraId="60543C42" w14:textId="1E0486F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249FFB0C" w14:textId="77777777" w:rsidR="00E8793B" w:rsidRDefault="00E8793B" w:rsidP="00E8793B">
            <w:pPr>
              <w:rPr>
                <w:bCs/>
                <w:i/>
                <w:iCs/>
              </w:rPr>
            </w:pPr>
            <w:r>
              <w:rPr>
                <w:rFonts w:eastAsia="等线"/>
                <w:lang w:val="en-US" w:eastAsia="zh-CN"/>
              </w:rPr>
              <w:t xml:space="preserve">In ASN.1 for </w:t>
            </w:r>
            <w:r w:rsidRPr="00EE6E73">
              <w:rPr>
                <w:bCs/>
                <w:i/>
                <w:iCs/>
              </w:rPr>
              <w:t>SL-ConfigDedicatedNR</w:t>
            </w:r>
          </w:p>
          <w:p w14:paraId="3B8EDE63" w14:textId="3A25C9FD" w:rsidR="00E8793B" w:rsidRPr="00E8793B" w:rsidRDefault="00E8793B" w:rsidP="00E8793B">
            <w:pPr>
              <w:rPr>
                <w:bCs/>
                <w:lang w:val="en-US"/>
              </w:rPr>
            </w:pPr>
            <w:r w:rsidRPr="00E8793B">
              <w:rPr>
                <w:bCs/>
                <w:lang w:val="en-US"/>
              </w:rPr>
              <w:t xml:space="preserve">The new “SL-DiscConfig-v19xy  “ is conditioned on “L2RelayUE”, but </w:t>
            </w:r>
            <w:r>
              <w:rPr>
                <w:bCs/>
                <w:lang w:val="en-US"/>
              </w:rPr>
              <w:t>this new element is only to be used for intermediate relay UE. So its seems need creating a new condition instead of resuing thte same condition as last relay UE.</w:t>
            </w:r>
          </w:p>
          <w:p w14:paraId="1A989C53" w14:textId="69FD15F2" w:rsidR="00E8793B" w:rsidRPr="00E8793B" w:rsidRDefault="00E8793B" w:rsidP="00E8793B">
            <w:pPr>
              <w:rPr>
                <w:rFonts w:eastAsia="等线"/>
                <w:lang w:val="en-US" w:eastAsia="zh-CN"/>
              </w:rPr>
            </w:pPr>
          </w:p>
        </w:tc>
        <w:tc>
          <w:tcPr>
            <w:tcW w:w="4533" w:type="dxa"/>
          </w:tcPr>
          <w:p w14:paraId="6BB1E8A7" w14:textId="77777777" w:rsidR="00E8793B" w:rsidRDefault="00E8793B" w:rsidP="00E8793B">
            <w:pPr>
              <w:rPr>
                <w:rFonts w:eastAsia="Yu Mincho"/>
                <w:lang w:eastAsia="zh-CN"/>
              </w:rPr>
            </w:pPr>
          </w:p>
        </w:tc>
      </w:tr>
      <w:tr w:rsidR="00E8793B" w14:paraId="273B0128" w14:textId="77777777" w:rsidTr="00096FD6">
        <w:tc>
          <w:tcPr>
            <w:tcW w:w="1050" w:type="dxa"/>
          </w:tcPr>
          <w:p w14:paraId="1B4CB3CF" w14:textId="45EC23C7" w:rsidR="00E8793B" w:rsidRDefault="00DD65F1" w:rsidP="00E8793B">
            <w:pPr>
              <w:rPr>
                <w:rFonts w:eastAsia="等线"/>
                <w:lang w:val="en-US" w:eastAsia="zh-CN"/>
              </w:rPr>
            </w:pPr>
            <w:r>
              <w:rPr>
                <w:rFonts w:eastAsia="等线"/>
                <w:lang w:val="en-US" w:eastAsia="zh-CN"/>
              </w:rPr>
              <w:lastRenderedPageBreak/>
              <w:t>vivo</w:t>
            </w:r>
          </w:p>
        </w:tc>
        <w:tc>
          <w:tcPr>
            <w:tcW w:w="4048" w:type="dxa"/>
            <w:shd w:val="clear" w:color="auto" w:fill="auto"/>
          </w:tcPr>
          <w:p w14:paraId="31383C14" w14:textId="77777777" w:rsidR="00E8793B" w:rsidRDefault="00DD65F1" w:rsidP="00E8793B">
            <w:pPr>
              <w:rPr>
                <w:rFonts w:eastAsia="等线"/>
                <w:lang w:val="en-US" w:eastAsia="zh-CN"/>
              </w:rPr>
            </w:pPr>
            <w:r>
              <w:rPr>
                <w:rFonts w:eastAsia="等线"/>
                <w:lang w:val="en-US" w:eastAsia="zh-CN"/>
              </w:rPr>
              <w:t>3.1 definition</w:t>
            </w:r>
          </w:p>
          <w:p w14:paraId="689AD28E" w14:textId="40960C3F" w:rsidR="00DD65F1" w:rsidRDefault="00DD65F1" w:rsidP="00E8793B">
            <w:pPr>
              <w:rPr>
                <w:rFonts w:eastAsia="等线"/>
                <w:lang w:val="en-US" w:eastAsia="zh-CN"/>
              </w:rPr>
            </w:pPr>
            <w:r>
              <w:rPr>
                <w:rFonts w:eastAsia="等线"/>
                <w:lang w:val="en-US" w:eastAsia="zh-CN"/>
              </w:rPr>
              <w:t xml:space="preserve">We are not sure whether ‘upstream’ and ‘downstream’ should cover both IAB and multi-hop U2N relay case, this should be clarified. At least the IAB part may not be agreed directly by the relay session. </w:t>
            </w:r>
          </w:p>
        </w:tc>
        <w:tc>
          <w:tcPr>
            <w:tcW w:w="4533" w:type="dxa"/>
          </w:tcPr>
          <w:p w14:paraId="168C80EF" w14:textId="77777777" w:rsidR="00E8793B" w:rsidRDefault="00E8793B" w:rsidP="00E8793B">
            <w:pPr>
              <w:rPr>
                <w:rFonts w:eastAsia="Yu Mincho"/>
                <w:lang w:eastAsia="zh-CN"/>
              </w:rPr>
            </w:pPr>
          </w:p>
        </w:tc>
      </w:tr>
      <w:tr w:rsidR="00DD65F1" w14:paraId="3B2AEDEF" w14:textId="77777777" w:rsidTr="00096FD6">
        <w:tc>
          <w:tcPr>
            <w:tcW w:w="1050" w:type="dxa"/>
          </w:tcPr>
          <w:p w14:paraId="3C9CDBC9" w14:textId="0188C263" w:rsidR="00DD65F1" w:rsidRDefault="00DD65F1" w:rsidP="00E8793B">
            <w:pPr>
              <w:rPr>
                <w:rFonts w:eastAsia="等线"/>
                <w:lang w:val="en-US" w:eastAsia="zh-CN"/>
              </w:rPr>
            </w:pPr>
            <w:r>
              <w:rPr>
                <w:rFonts w:eastAsia="等线"/>
                <w:lang w:val="en-US" w:eastAsia="zh-CN"/>
              </w:rPr>
              <w:t>vivo</w:t>
            </w:r>
          </w:p>
        </w:tc>
        <w:tc>
          <w:tcPr>
            <w:tcW w:w="4048" w:type="dxa"/>
            <w:shd w:val="clear" w:color="auto" w:fill="auto"/>
          </w:tcPr>
          <w:p w14:paraId="224D7D0D" w14:textId="4293D4E8" w:rsidR="00DD65F1" w:rsidRDefault="00ED4E7C" w:rsidP="00E8793B">
            <w:pPr>
              <w:rPr>
                <w:rFonts w:eastAsia="等线"/>
                <w:lang w:val="en-US" w:eastAsia="zh-CN"/>
              </w:rPr>
            </w:pPr>
            <w:r>
              <w:rPr>
                <w:rFonts w:eastAsia="等线"/>
                <w:lang w:val="en-US" w:eastAsia="zh-CN"/>
              </w:rPr>
              <w:t>4.4</w:t>
            </w:r>
          </w:p>
          <w:p w14:paraId="3C5BA365" w14:textId="22982EBD" w:rsidR="00ED4E7C" w:rsidRPr="00B8656A" w:rsidRDefault="00ED4E7C" w:rsidP="00E8793B">
            <w:pPr>
              <w:rPr>
                <w:rFonts w:eastAsia="等线"/>
                <w:lang w:val="en-US" w:eastAsia="zh-CN"/>
              </w:rPr>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r>
              <w:t xml:space="preserve"> in case of single hop or </w:t>
            </w:r>
            <w:r w:rsidRPr="006D0C02">
              <w:t>path switch from a PCell to</w:t>
            </w:r>
            <w:r>
              <w:t xml:space="preserve"> </w:t>
            </w:r>
            <w:r w:rsidRPr="006D0C02">
              <w:t xml:space="preserve">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 xml:space="preserve">s </w:t>
            </w:r>
            <w:r w:rsidRPr="006D0C02">
              <w:t xml:space="preserve">to a target PCell or from a source L2 U2N Relay UE to 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s</w:t>
            </w:r>
            <w:r w:rsidRPr="00D839FF">
              <w:t xml:space="preserve"> </w:t>
            </w:r>
            <w:r w:rsidRPr="006D0C02">
              <w:t>to a target</w:t>
            </w:r>
            <w:r>
              <w:t xml:space="preserve"> </w:t>
            </w:r>
            <w:r w:rsidRPr="006D0C02">
              <w:t>L2 U2N Relay UE</w:t>
            </w:r>
            <w:r>
              <w:t xml:space="preserve"> in case of multi hop</w:t>
            </w:r>
            <w:r w:rsidRPr="00D839FF">
              <w:t>, associated AS security handling, i.e. key/algorithm change, specification of RRC context information transferred between network nodes;</w:t>
            </w:r>
          </w:p>
          <w:p w14:paraId="1C202AB6" w14:textId="77777777" w:rsidR="00DD65F1" w:rsidRDefault="00DD65F1" w:rsidP="00E8793B">
            <w:pPr>
              <w:rPr>
                <w:rFonts w:eastAsia="等线"/>
                <w:lang w:val="en-US" w:eastAsia="zh-CN"/>
              </w:rPr>
            </w:pPr>
            <w:r>
              <w:rPr>
                <w:rFonts w:eastAsia="等线"/>
                <w:lang w:val="en-US" w:eastAsia="zh-CN"/>
              </w:rPr>
              <w:t>We agreed ‘</w:t>
            </w:r>
            <w:r w:rsidRPr="00DD65F1">
              <w:rPr>
                <w:rFonts w:ascii="Arial" w:eastAsia="MS Gothic" w:hAnsi="Arial" w:cs="Arial"/>
                <w:szCs w:val="21"/>
              </w:rPr>
              <w:t>The gNB is expected to avoid triggering mobility to a path where the first/intermediate relay UE is the same as the source relay UE.</w:t>
            </w:r>
            <w:r>
              <w:rPr>
                <w:rFonts w:eastAsia="等线"/>
                <w:lang w:val="en-US" w:eastAsia="zh-CN"/>
              </w:rPr>
              <w:t xml:space="preserve">’ </w:t>
            </w:r>
          </w:p>
          <w:p w14:paraId="68A882D6" w14:textId="681C411C" w:rsidR="00DD65F1" w:rsidRDefault="00DD65F1" w:rsidP="00E8793B">
            <w:pPr>
              <w:rPr>
                <w:rFonts w:eastAsia="等线"/>
                <w:lang w:val="en-US" w:eastAsia="zh-CN"/>
              </w:rPr>
            </w:pPr>
            <w:r>
              <w:rPr>
                <w:rFonts w:eastAsia="等线"/>
                <w:lang w:val="en-US" w:eastAsia="zh-CN"/>
              </w:rPr>
              <w:t>Although the 4.</w:t>
            </w:r>
            <w:r w:rsidR="00ED4E7C">
              <w:rPr>
                <w:rFonts w:eastAsia="等线"/>
                <w:lang w:val="en-US" w:eastAsia="zh-CN"/>
              </w:rPr>
              <w:t>4</w:t>
            </w:r>
            <w:r>
              <w:rPr>
                <w:rFonts w:eastAsia="等线"/>
                <w:lang w:val="en-US" w:eastAsia="zh-CN"/>
              </w:rPr>
              <w:t xml:space="preserve"> is a general description, we wonder how to clarify the intention of our agreement that some cases are not supported in the mobility situation. </w:t>
            </w:r>
          </w:p>
        </w:tc>
        <w:tc>
          <w:tcPr>
            <w:tcW w:w="4533" w:type="dxa"/>
          </w:tcPr>
          <w:p w14:paraId="23B03D43" w14:textId="6BC515F7" w:rsidR="00DD65F1" w:rsidRDefault="00B8656A" w:rsidP="00E8793B">
            <w:pPr>
              <w:rPr>
                <w:rFonts w:eastAsia="Yu Mincho"/>
                <w:lang w:eastAsia="zh-CN"/>
              </w:rPr>
            </w:pPr>
            <w:r>
              <w:rPr>
                <w:rFonts w:eastAsia="Yu Mincho"/>
                <w:lang w:eastAsia="zh-CN"/>
              </w:rPr>
              <w:t>Could add a note to clarify exceptional cases.</w:t>
            </w:r>
          </w:p>
        </w:tc>
      </w:tr>
      <w:tr w:rsidR="00B8656A" w14:paraId="2BFAB59A" w14:textId="77777777" w:rsidTr="00096FD6">
        <w:tc>
          <w:tcPr>
            <w:tcW w:w="1050" w:type="dxa"/>
          </w:tcPr>
          <w:p w14:paraId="18F1214B" w14:textId="12DC63BE" w:rsidR="00B8656A" w:rsidRDefault="00B8656A" w:rsidP="00E8793B">
            <w:pPr>
              <w:rPr>
                <w:rFonts w:eastAsia="等线"/>
                <w:lang w:val="en-US" w:eastAsia="zh-CN"/>
              </w:rPr>
            </w:pPr>
            <w:r>
              <w:rPr>
                <w:rFonts w:eastAsia="等线"/>
                <w:lang w:val="en-US" w:eastAsia="zh-CN"/>
              </w:rPr>
              <w:t>vivo</w:t>
            </w:r>
          </w:p>
        </w:tc>
        <w:tc>
          <w:tcPr>
            <w:tcW w:w="4048" w:type="dxa"/>
            <w:shd w:val="clear" w:color="auto" w:fill="auto"/>
          </w:tcPr>
          <w:p w14:paraId="4C45D73A" w14:textId="04E3868D" w:rsidR="00B8656A" w:rsidRDefault="00B8656A" w:rsidP="00E8793B">
            <w:pPr>
              <w:rPr>
                <w:rFonts w:eastAsia="等线"/>
                <w:lang w:val="en-US" w:eastAsia="zh-CN"/>
              </w:rPr>
            </w:pPr>
            <w:r>
              <w:rPr>
                <w:rFonts w:eastAsia="等线"/>
                <w:lang w:val="en-US" w:eastAsia="zh-CN"/>
              </w:rPr>
              <w:t>Whole CR</w:t>
            </w:r>
          </w:p>
          <w:p w14:paraId="27AD7836" w14:textId="2BB072F5" w:rsidR="00B8656A" w:rsidRDefault="00B8656A" w:rsidP="00E8793B">
            <w:pPr>
              <w:rPr>
                <w:rFonts w:eastAsia="等线"/>
                <w:lang w:val="en-US" w:eastAsia="zh-CN"/>
              </w:rPr>
            </w:pPr>
            <w:r>
              <w:rPr>
                <w:rFonts w:eastAsia="等线"/>
                <w:lang w:val="en-US" w:eastAsia="zh-CN"/>
              </w:rPr>
              <w:t>Somewhere ‘</w:t>
            </w:r>
            <w:r>
              <w:t xml:space="preserve">multi hop </w:t>
            </w:r>
            <w:r w:rsidRPr="00D839FF">
              <w:t>U2N relay operation</w:t>
            </w:r>
            <w:r>
              <w:rPr>
                <w:rFonts w:eastAsia="等线"/>
                <w:lang w:val="en-US" w:eastAsia="zh-CN"/>
              </w:rPr>
              <w:t>’ is used, but some other places ‘</w:t>
            </w:r>
            <w:r w:rsidRPr="00B8656A">
              <w:rPr>
                <w:rFonts w:eastAsia="等线"/>
                <w:lang w:val="en-US" w:eastAsia="zh-CN"/>
              </w:rPr>
              <w:t>Layer-2 U2N multi hop relay operation</w:t>
            </w:r>
            <w:r>
              <w:rPr>
                <w:rFonts w:eastAsia="等线"/>
                <w:lang w:val="en-US" w:eastAsia="zh-CN"/>
              </w:rPr>
              <w:t xml:space="preserve">’ is used. It can be unified. </w:t>
            </w:r>
          </w:p>
          <w:p w14:paraId="75970000" w14:textId="7AC0A9FA" w:rsidR="00B8656A" w:rsidRDefault="00B8656A" w:rsidP="00E8793B">
            <w:pPr>
              <w:rPr>
                <w:rFonts w:eastAsia="等线"/>
                <w:lang w:val="en-US" w:eastAsia="zh-CN"/>
              </w:rPr>
            </w:pPr>
          </w:p>
        </w:tc>
        <w:tc>
          <w:tcPr>
            <w:tcW w:w="4533" w:type="dxa"/>
          </w:tcPr>
          <w:p w14:paraId="3CE80453" w14:textId="7C4EBE62" w:rsidR="00B8656A" w:rsidRDefault="00B8656A" w:rsidP="00E8793B">
            <w:pPr>
              <w:rPr>
                <w:rFonts w:eastAsia="Yu Mincho"/>
                <w:lang w:eastAsia="zh-CN"/>
              </w:rPr>
            </w:pPr>
            <w:r>
              <w:rPr>
                <w:rFonts w:eastAsia="Yu Mincho"/>
                <w:lang w:eastAsia="zh-CN"/>
              </w:rPr>
              <w:t>Align to ‘</w:t>
            </w:r>
            <w:r>
              <w:t xml:space="preserve">multi hop </w:t>
            </w:r>
            <w:r w:rsidRPr="00D839FF">
              <w:t>U2N</w:t>
            </w:r>
            <w:r>
              <w:t xml:space="preserve"> operation</w:t>
            </w:r>
            <w:r>
              <w:rPr>
                <w:rFonts w:eastAsia="Yu Mincho"/>
                <w:lang w:eastAsia="zh-CN"/>
              </w:rPr>
              <w:t>’</w:t>
            </w:r>
          </w:p>
        </w:tc>
      </w:tr>
      <w:tr w:rsidR="00EC42BE" w14:paraId="7EFE0BF6" w14:textId="77777777" w:rsidTr="00096FD6">
        <w:tc>
          <w:tcPr>
            <w:tcW w:w="1050" w:type="dxa"/>
          </w:tcPr>
          <w:p w14:paraId="7BF91E54" w14:textId="5FA54A4B"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02818296" w14:textId="77777777" w:rsidR="00EC42BE" w:rsidRDefault="00EC42BE" w:rsidP="00E8793B">
            <w:pPr>
              <w:rPr>
                <w:rFonts w:eastAsia="等线"/>
                <w:lang w:val="en-US" w:eastAsia="zh-CN"/>
              </w:rPr>
            </w:pPr>
            <w:r>
              <w:rPr>
                <w:rFonts w:eastAsia="等线"/>
                <w:lang w:val="en-US" w:eastAsia="zh-CN"/>
              </w:rPr>
              <w:t xml:space="preserve">5.2 </w:t>
            </w:r>
          </w:p>
          <w:p w14:paraId="3D7B6951" w14:textId="77777777" w:rsidR="00EC42BE" w:rsidRPr="00D839FF" w:rsidRDefault="00EC42BE" w:rsidP="00EC42BE">
            <w:pPr>
              <w:pStyle w:val="NO"/>
            </w:pPr>
            <w:r w:rsidRPr="00D839FF">
              <w:lastRenderedPageBreak/>
              <w:t>NOTE 2:</w:t>
            </w:r>
            <w:r w:rsidRPr="00D839FF">
              <w:rPr>
                <w:rFonts w:eastAsia="MS Mincho"/>
              </w:rPr>
              <w:tab/>
            </w:r>
            <w:r w:rsidRPr="00D839FF">
              <w:t xml:space="preserve">For an out of coverage L2 U2N Remote UE </w:t>
            </w:r>
            <w:r w:rsidRPr="002148B4">
              <w:t xml:space="preserve">or L2 Intermediate U2N Relay UE </w:t>
            </w:r>
            <w:r w:rsidRPr="00D839FF">
              <w:t xml:space="preserve">in RRC_IDLE or RRC_INACTIVE receiving SIB1 from its connected </w:t>
            </w:r>
            <w:r>
              <w:t xml:space="preserve">parent </w:t>
            </w:r>
            <w:r w:rsidRPr="00D839FF">
              <w:t xml:space="preserve">L2 U2N Relay UE, it is up to </w:t>
            </w:r>
            <w:r w:rsidRPr="00EC42BE">
              <w:rPr>
                <w:strike/>
                <w:color w:val="FF0000"/>
              </w:rPr>
              <w:t xml:space="preserve">Remote </w:t>
            </w:r>
            <w:r w:rsidRPr="00D839FF">
              <w:t xml:space="preserve">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1F0D8051" w14:textId="131E0A65" w:rsidR="00EC42BE" w:rsidRPr="00EC42BE" w:rsidRDefault="00EC42BE" w:rsidP="00E8793B">
            <w:pPr>
              <w:rPr>
                <w:rFonts w:eastAsia="等线"/>
                <w:lang w:eastAsia="zh-CN"/>
              </w:rPr>
            </w:pPr>
          </w:p>
        </w:tc>
        <w:tc>
          <w:tcPr>
            <w:tcW w:w="4533" w:type="dxa"/>
          </w:tcPr>
          <w:p w14:paraId="64006A62" w14:textId="77777777" w:rsidR="00EC42BE" w:rsidRDefault="00EC42BE" w:rsidP="00E8793B">
            <w:pPr>
              <w:rPr>
                <w:rFonts w:eastAsia="Yu Mincho"/>
                <w:lang w:eastAsia="zh-CN"/>
              </w:rPr>
            </w:pPr>
          </w:p>
        </w:tc>
      </w:tr>
      <w:tr w:rsidR="00EC42BE" w14:paraId="4BAB9902" w14:textId="77777777" w:rsidTr="00096FD6">
        <w:tc>
          <w:tcPr>
            <w:tcW w:w="1050" w:type="dxa"/>
          </w:tcPr>
          <w:p w14:paraId="275B111E" w14:textId="41FB9784"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6F0BFEBC" w14:textId="77777777" w:rsidR="00EC42BE" w:rsidRDefault="00EC42BE" w:rsidP="00E8793B">
            <w:pPr>
              <w:rPr>
                <w:rFonts w:eastAsia="等线"/>
                <w:lang w:val="en-US" w:eastAsia="zh-CN"/>
              </w:rPr>
            </w:pPr>
            <w:r>
              <w:rPr>
                <w:rFonts w:eastAsia="等线"/>
                <w:lang w:val="en-US" w:eastAsia="zh-CN"/>
              </w:rPr>
              <w:t>5.3.3.2</w:t>
            </w:r>
          </w:p>
          <w:p w14:paraId="3A38635D" w14:textId="77777777" w:rsidR="00EC42BE" w:rsidRPr="00D839FF" w:rsidRDefault="00EC42BE" w:rsidP="00EC42BE">
            <w:pPr>
              <w:pStyle w:val="B1"/>
            </w:pPr>
            <w:r w:rsidRPr="00D839FF">
              <w:t>1&gt;</w:t>
            </w:r>
            <w:r w:rsidRPr="00D839FF">
              <w:tab/>
              <w:t>if the UE is acting as L2 U2N Remote UE</w:t>
            </w:r>
            <w:r>
              <w:t xml:space="preserve"> or </w:t>
            </w:r>
            <w:r w:rsidRPr="00EC42BE">
              <w:rPr>
                <w:strike/>
                <w:color w:val="FF0000"/>
              </w:rPr>
              <w:t>is acting as L2 First U2N Relay UE or</w:t>
            </w:r>
            <w:r w:rsidRPr="00EC42BE">
              <w:rPr>
                <w:color w:val="FF0000"/>
              </w:rPr>
              <w:t xml:space="preserve"> </w:t>
            </w:r>
            <w:r>
              <w:t xml:space="preserve">is acting as </w:t>
            </w:r>
            <w:r w:rsidRPr="00F61AA1">
              <w:t>L2 Intermediate U2N Relay UE</w:t>
            </w:r>
            <w:r w:rsidRPr="00D839FF">
              <w:t>:</w:t>
            </w:r>
          </w:p>
          <w:p w14:paraId="6BAC745B" w14:textId="5FF2574D" w:rsidR="00EC42BE" w:rsidRPr="00EC42BE" w:rsidRDefault="00EC42BE" w:rsidP="00E8793B">
            <w:pPr>
              <w:rPr>
                <w:rFonts w:eastAsia="等线"/>
                <w:lang w:eastAsia="zh-CN"/>
              </w:rPr>
            </w:pPr>
          </w:p>
        </w:tc>
        <w:tc>
          <w:tcPr>
            <w:tcW w:w="4533" w:type="dxa"/>
          </w:tcPr>
          <w:p w14:paraId="51F8AA56" w14:textId="77777777" w:rsidR="00EC42BE" w:rsidRDefault="00EC42BE" w:rsidP="00E8793B">
            <w:pPr>
              <w:rPr>
                <w:rFonts w:eastAsia="Yu Mincho"/>
                <w:lang w:eastAsia="zh-CN"/>
              </w:rPr>
            </w:pPr>
          </w:p>
        </w:tc>
      </w:tr>
      <w:tr w:rsidR="00F2554D" w14:paraId="5813CD95" w14:textId="77777777" w:rsidTr="00096FD6">
        <w:tc>
          <w:tcPr>
            <w:tcW w:w="1050" w:type="dxa"/>
          </w:tcPr>
          <w:p w14:paraId="55635CD3" w14:textId="173B38DD" w:rsidR="00F2554D" w:rsidRDefault="00F2554D" w:rsidP="00E8793B">
            <w:pPr>
              <w:rPr>
                <w:rFonts w:eastAsia="等线"/>
                <w:lang w:val="en-US" w:eastAsia="zh-CN"/>
              </w:rPr>
            </w:pPr>
            <w:r>
              <w:rPr>
                <w:rFonts w:eastAsia="等线"/>
                <w:lang w:val="en-US" w:eastAsia="zh-CN"/>
              </w:rPr>
              <w:t>vivo</w:t>
            </w:r>
          </w:p>
        </w:tc>
        <w:tc>
          <w:tcPr>
            <w:tcW w:w="4048" w:type="dxa"/>
            <w:shd w:val="clear" w:color="auto" w:fill="auto"/>
          </w:tcPr>
          <w:p w14:paraId="00AAC3FD" w14:textId="77777777" w:rsidR="00F2554D" w:rsidRDefault="00F2554D" w:rsidP="00E8793B">
            <w:pPr>
              <w:rPr>
                <w:rFonts w:eastAsia="等线"/>
                <w:lang w:val="en-US" w:eastAsia="zh-CN"/>
              </w:rPr>
            </w:pPr>
            <w:r>
              <w:rPr>
                <w:rFonts w:eastAsia="等线"/>
                <w:lang w:val="en-US" w:eastAsia="zh-CN"/>
              </w:rPr>
              <w:t>5.3.10.3</w:t>
            </w:r>
          </w:p>
          <w:p w14:paraId="322D7762" w14:textId="77777777" w:rsidR="00F2554D" w:rsidRPr="006D0C02" w:rsidRDefault="00F2554D" w:rsidP="00F2554D">
            <w:r w:rsidRPr="006D0C02">
              <w:t xml:space="preserve">A L2/L3 U2N Relay UE </w:t>
            </w:r>
            <w:r>
              <w:t xml:space="preserve">or </w:t>
            </w:r>
            <w:r w:rsidRPr="00EF4AAC">
              <w:t xml:space="preserve">the L2 Last U2N Relay UE </w:t>
            </w:r>
            <w:r w:rsidRPr="006D0C02">
              <w:t>shall:</w:t>
            </w:r>
          </w:p>
          <w:p w14:paraId="1549C678" w14:textId="77777777" w:rsidR="00F2554D" w:rsidRPr="006D0C02" w:rsidRDefault="00F2554D" w:rsidP="00F2554D">
            <w:pPr>
              <w:pStyle w:val="B1"/>
            </w:pPr>
            <w:r w:rsidRPr="006D0C02">
              <w:t>1&gt;</w:t>
            </w:r>
            <w:r w:rsidRPr="006D0C02">
              <w:tab/>
              <w:t>upon detecting radio link failure:</w:t>
            </w:r>
          </w:p>
          <w:p w14:paraId="5FECE4A4" w14:textId="4D92DB73" w:rsidR="00F2554D" w:rsidRDefault="00F2554D" w:rsidP="00F2554D">
            <w:pPr>
              <w:rPr>
                <w:rFonts w:eastAsia="等线"/>
                <w:lang w:val="en-US" w:eastAsia="zh-CN"/>
              </w:rPr>
            </w:pPr>
            <w:r w:rsidRPr="006D0C02">
              <w:t>2&gt;</w:t>
            </w:r>
            <w:r w:rsidRPr="006D0C02">
              <w:tab/>
              <w:t>either indicate to upper layers (to trigger PC5 unicast link release</w:t>
            </w:r>
            <w:r>
              <w:t xml:space="preserve"> </w:t>
            </w:r>
            <w:r w:rsidRPr="00EF4AAC">
              <w:t xml:space="preserve">with its connected downstream </w:t>
            </w:r>
            <w:r>
              <w:t xml:space="preserve">child </w:t>
            </w:r>
            <w:r w:rsidRPr="00EF4AAC">
              <w:t>UE(s)</w:t>
            </w:r>
            <w:r w:rsidRPr="006D0C02">
              <w:t xml:space="preserve">) or send </w:t>
            </w:r>
            <w:r w:rsidRPr="006D0C02">
              <w:rPr>
                <w:i/>
                <w:iCs/>
              </w:rPr>
              <w:t>NotificationMessageSidelink</w:t>
            </w:r>
            <w:r w:rsidRPr="006D0C02">
              <w:t xml:space="preserve"> to the connected L2/L3 U2N Remote UE(s)</w:t>
            </w:r>
            <w:r w:rsidRPr="00F2554D">
              <w:rPr>
                <w:color w:val="FF0000"/>
              </w:rPr>
              <w:t xml:space="preserve"> </w:t>
            </w:r>
            <w:r w:rsidRPr="00F2554D">
              <w:rPr>
                <w:color w:val="FF0000"/>
                <w:highlight w:val="yellow"/>
              </w:rPr>
              <w:t>or</w:t>
            </w:r>
            <w:r w:rsidRPr="00F2554D">
              <w:rPr>
                <w:color w:val="FF0000"/>
              </w:rPr>
              <w:t xml:space="preserve"> </w:t>
            </w:r>
            <w:r w:rsidRPr="00EF4AAC">
              <w:t>to the connected downstream</w:t>
            </w:r>
            <w:r>
              <w:t xml:space="preserve"> L2 child </w:t>
            </w:r>
            <w:r w:rsidRPr="00EF4AAC">
              <w:t xml:space="preserve">UE(s)) </w:t>
            </w:r>
            <w:r w:rsidRPr="006D0C02">
              <w:t>in accordance with 5.8.9.10</w:t>
            </w:r>
          </w:p>
        </w:tc>
        <w:tc>
          <w:tcPr>
            <w:tcW w:w="4533" w:type="dxa"/>
          </w:tcPr>
          <w:p w14:paraId="1E0C4730" w14:textId="3A89D3D1" w:rsidR="00F2554D" w:rsidRDefault="00F2554D" w:rsidP="00E8793B">
            <w:pPr>
              <w:rPr>
                <w:rFonts w:eastAsia="Yu Mincho"/>
                <w:lang w:eastAsia="zh-CN"/>
              </w:rPr>
            </w:pPr>
            <w:r>
              <w:rPr>
                <w:rFonts w:eastAsia="Yu Mincho"/>
                <w:lang w:eastAsia="zh-CN"/>
              </w:rPr>
              <w:t>Add ‘or’</w:t>
            </w:r>
          </w:p>
        </w:tc>
      </w:tr>
      <w:tr w:rsidR="000B0A7E" w14:paraId="1DAFA56B" w14:textId="77777777" w:rsidTr="00096FD6">
        <w:tc>
          <w:tcPr>
            <w:tcW w:w="1050" w:type="dxa"/>
          </w:tcPr>
          <w:p w14:paraId="7A916850" w14:textId="47331E44" w:rsidR="000B0A7E" w:rsidRDefault="000B0A7E" w:rsidP="00E8793B">
            <w:pPr>
              <w:rPr>
                <w:rFonts w:eastAsia="等线"/>
                <w:lang w:val="en-US" w:eastAsia="zh-CN"/>
              </w:rPr>
            </w:pPr>
            <w:r>
              <w:rPr>
                <w:rFonts w:eastAsia="等线"/>
                <w:lang w:val="en-US" w:eastAsia="zh-CN"/>
              </w:rPr>
              <w:t>vivo</w:t>
            </w:r>
          </w:p>
        </w:tc>
        <w:tc>
          <w:tcPr>
            <w:tcW w:w="4048" w:type="dxa"/>
            <w:shd w:val="clear" w:color="auto" w:fill="auto"/>
          </w:tcPr>
          <w:p w14:paraId="1A82C477" w14:textId="77777777" w:rsidR="000B0A7E" w:rsidRDefault="000B0A7E" w:rsidP="00E8793B">
            <w:pPr>
              <w:rPr>
                <w:rFonts w:eastAsia="等线"/>
                <w:lang w:val="en-US" w:eastAsia="zh-CN"/>
              </w:rPr>
            </w:pPr>
            <w:r>
              <w:rPr>
                <w:rFonts w:eastAsia="等线"/>
                <w:lang w:val="en-US" w:eastAsia="zh-CN"/>
              </w:rPr>
              <w:t>5.8.3.2</w:t>
            </w:r>
          </w:p>
          <w:p w14:paraId="25B7D80F" w14:textId="77777777" w:rsidR="000B0A7E" w:rsidRDefault="000B0A7E" w:rsidP="000B0A7E">
            <w:pPr>
              <w:pStyle w:val="B4"/>
            </w:pPr>
            <w:r w:rsidRPr="00D839FF">
              <w:t>4&gt;</w:t>
            </w:r>
            <w:r w:rsidRPr="00D839FF">
              <w:tab/>
              <w:t xml:space="preserve">if the UE is capable of </w:t>
            </w:r>
            <w:r w:rsidRPr="000B0A7E">
              <w:rPr>
                <w:b/>
                <w:bCs/>
              </w:rPr>
              <w:t>U2N Relay UE or Last U2N Relay UE</w:t>
            </w:r>
            <w:r w:rsidRPr="00D839FF">
              <w:t>, and if</w:t>
            </w:r>
            <w:r w:rsidRPr="00D839FF">
              <w:rPr>
                <w:i/>
              </w:rPr>
              <w:t xml:space="preserve"> SIB12</w:t>
            </w:r>
            <w:r w:rsidRPr="00D839FF">
              <w:t xml:space="preserve"> includes </w:t>
            </w:r>
            <w:r w:rsidRPr="00D839FF">
              <w:rPr>
                <w:i/>
              </w:rPr>
              <w:t>sl-RelayUE-ConfigCommon</w:t>
            </w:r>
            <w:r w:rsidRPr="00D839FF">
              <w:t>; or</w:t>
            </w:r>
          </w:p>
          <w:p w14:paraId="18E86E39" w14:textId="77777777" w:rsidR="000B0A7E" w:rsidRPr="008C3239" w:rsidRDefault="000B0A7E" w:rsidP="000B0A7E">
            <w:pPr>
              <w:pStyle w:val="B4"/>
              <w:rPr>
                <w:rFonts w:eastAsia="等线"/>
              </w:rPr>
            </w:pPr>
            <w:r w:rsidRPr="00D839FF">
              <w:t>4&gt;</w:t>
            </w:r>
            <w:r w:rsidRPr="00D839FF">
              <w:tab/>
              <w:t xml:space="preserve">if the UE is capable of </w:t>
            </w:r>
            <w:r>
              <w:t xml:space="preserve">Intermediate </w:t>
            </w:r>
            <w:r w:rsidRPr="00D839FF">
              <w:t>U2N Relay UE, and if</w:t>
            </w:r>
            <w:r w:rsidRPr="00D839FF">
              <w:rPr>
                <w:i/>
              </w:rPr>
              <w:t xml:space="preserve"> SIB12</w:t>
            </w:r>
            <w:r w:rsidRPr="00D839FF">
              <w:t xml:space="preserve"> includes </w:t>
            </w:r>
            <w:r w:rsidRPr="00D839FF">
              <w:rPr>
                <w:i/>
              </w:rPr>
              <w:t>sl-RelayUE-ConfigCommon</w:t>
            </w:r>
            <w:r>
              <w:rPr>
                <w:i/>
              </w:rPr>
              <w:t>MH</w:t>
            </w:r>
            <w:r w:rsidRPr="00D839FF">
              <w:t>; or</w:t>
            </w:r>
          </w:p>
          <w:p w14:paraId="375BAC51" w14:textId="7906B9FB" w:rsidR="000B0A7E" w:rsidRPr="000B0A7E" w:rsidRDefault="000B0A7E" w:rsidP="00E8793B">
            <w:pPr>
              <w:rPr>
                <w:rFonts w:eastAsia="等线"/>
                <w:lang w:eastAsia="zh-CN"/>
              </w:rPr>
            </w:pPr>
            <w:r>
              <w:rPr>
                <w:rFonts w:eastAsia="等线"/>
                <w:lang w:eastAsia="zh-CN"/>
              </w:rPr>
              <w:t>The U2N relay UE definition already covers three types of relay UE in multi-hop, so not sure we can parallel ‘U2N relay UE’ with ‘last relay UE’</w:t>
            </w:r>
          </w:p>
        </w:tc>
        <w:tc>
          <w:tcPr>
            <w:tcW w:w="4533" w:type="dxa"/>
          </w:tcPr>
          <w:p w14:paraId="52EE5E97" w14:textId="77777777" w:rsidR="000B0A7E" w:rsidRDefault="000B0A7E" w:rsidP="00E8793B">
            <w:pPr>
              <w:rPr>
                <w:rFonts w:eastAsia="Yu Mincho"/>
                <w:lang w:eastAsia="zh-CN"/>
              </w:rPr>
            </w:pPr>
          </w:p>
        </w:tc>
      </w:tr>
      <w:tr w:rsidR="00B53CF7" w14:paraId="128E6141" w14:textId="77777777" w:rsidTr="00096FD6">
        <w:tc>
          <w:tcPr>
            <w:tcW w:w="1050" w:type="dxa"/>
          </w:tcPr>
          <w:p w14:paraId="72B09730" w14:textId="0D35B6F0" w:rsidR="00B53CF7" w:rsidRDefault="00B53CF7" w:rsidP="00B53CF7">
            <w:pPr>
              <w:rPr>
                <w:rFonts w:eastAsia="等线"/>
                <w:lang w:val="en-US" w:eastAsia="zh-CN"/>
              </w:rPr>
            </w:pPr>
            <w:r>
              <w:rPr>
                <w:rFonts w:eastAsia="等线" w:hint="eastAsia"/>
                <w:lang w:eastAsia="zh-CN"/>
              </w:rPr>
              <w:lastRenderedPageBreak/>
              <w:t>X</w:t>
            </w:r>
            <w:r>
              <w:rPr>
                <w:rFonts w:eastAsia="等线"/>
                <w:lang w:eastAsia="zh-CN"/>
              </w:rPr>
              <w:t>iaomi</w:t>
            </w:r>
          </w:p>
        </w:tc>
        <w:tc>
          <w:tcPr>
            <w:tcW w:w="4048" w:type="dxa"/>
            <w:shd w:val="clear" w:color="auto" w:fill="auto"/>
          </w:tcPr>
          <w:p w14:paraId="60B7C6A3" w14:textId="77777777" w:rsidR="00B53CF7" w:rsidRPr="004F5DEA" w:rsidRDefault="00B53CF7" w:rsidP="00B53CF7">
            <w:pPr>
              <w:rPr>
                <w:bCs/>
                <w:lang w:val="en-US" w:eastAsia="zh-CN"/>
              </w:rPr>
            </w:pPr>
            <w:r w:rsidRPr="004E1598">
              <w:rPr>
                <w:rFonts w:eastAsia="等线"/>
                <w:b/>
                <w:bCs/>
                <w:lang w:eastAsia="zh-CN"/>
              </w:rPr>
              <w:t xml:space="preserve">In </w:t>
            </w:r>
            <w:r w:rsidRPr="004E1598">
              <w:rPr>
                <w:rFonts w:eastAsia="等线" w:hint="eastAsia"/>
                <w:b/>
                <w:bCs/>
                <w:lang w:eastAsia="zh-CN"/>
              </w:rPr>
              <w:t>4</w:t>
            </w:r>
            <w:r w:rsidRPr="004E1598">
              <w:rPr>
                <w:rFonts w:eastAsia="等线"/>
                <w:b/>
                <w:bCs/>
                <w:lang w:eastAsia="zh-CN"/>
              </w:rPr>
              <w:t>.2.2</w:t>
            </w:r>
            <w:r>
              <w:rPr>
                <w:rFonts w:eastAsia="等线"/>
                <w:lang w:eastAsia="zh-CN"/>
              </w:rPr>
              <w:t xml:space="preserve">, </w:t>
            </w:r>
            <w:r>
              <w:rPr>
                <w:rFonts w:eastAsia="等线" w:hint="eastAsia"/>
                <w:lang w:eastAsia="zh-CN"/>
              </w:rPr>
              <w:t>t</w:t>
            </w:r>
            <w:r>
              <w:rPr>
                <w:rFonts w:eastAsia="等线"/>
                <w:lang w:eastAsia="zh-CN"/>
              </w:rPr>
              <w:t xml:space="preserve">he following sentences can be simplified due to </w:t>
            </w:r>
            <w:r>
              <w:rPr>
                <w:rFonts w:eastAsia="MS Mincho"/>
                <w:b/>
              </w:rPr>
              <w:t xml:space="preserve">U2N Remote UE </w:t>
            </w:r>
            <w:r>
              <w:rPr>
                <w:rFonts w:eastAsia="MS Mincho"/>
                <w:bCs/>
              </w:rPr>
              <w:t>already covers both single-hop and multi-hop remote UEs.</w:t>
            </w:r>
          </w:p>
          <w:p w14:paraId="054C56ED" w14:textId="77777777" w:rsidR="00B53CF7" w:rsidRDefault="00B53CF7" w:rsidP="00B53CF7">
            <w:pPr>
              <w:pStyle w:val="B1"/>
              <w:rPr>
                <w:lang w:val="en-US" w:eastAsia="zh-CN"/>
              </w:rPr>
            </w:pPr>
            <w:r>
              <w:t>-</w:t>
            </w:r>
            <w:r>
              <w:tab/>
              <w:t>SRB0 is for RRC messages using the CCCH logical channel (except SRB0 of L2 U2N Remote UE</w:t>
            </w:r>
            <w:ins w:id="25" w:author="Huawei, HiSilicon" w:date="2025-03-24T07:45:00Z">
              <w:r>
                <w:t xml:space="preserve"> </w:t>
              </w:r>
            </w:ins>
            <w:ins w:id="26" w:author="Huawei, HiSilicon" w:date="2025-04-20T14:47:00Z">
              <w:r>
                <w:t xml:space="preserve">in </w:t>
              </w:r>
            </w:ins>
            <w:ins w:id="27" w:author="Huawei, HiSilicon" w:date="2025-04-20T14:55:00Z">
              <w:r>
                <w:t xml:space="preserve">case of </w:t>
              </w:r>
            </w:ins>
            <w:ins w:id="28" w:author="Huawei, HiSilicon" w:date="2025-04-20T14:47:00Z">
              <w:r>
                <w:t>single hop</w:t>
              </w:r>
            </w:ins>
            <w:ins w:id="29" w:author="Huawei, HiSilicon" w:date="2025-04-20T14:55:00Z">
              <w:r>
                <w:t>;</w:t>
              </w:r>
            </w:ins>
            <w:ins w:id="30" w:author="Huawei, HiSilicon" w:date="2025-04-20T14:47:00Z">
              <w:r>
                <w:t xml:space="preserve"> </w:t>
              </w:r>
            </w:ins>
            <w:ins w:id="31" w:author="Huawei, HiSilicon" w:date="2025-03-24T07:45:00Z">
              <w:r>
                <w:t xml:space="preserve">or </w:t>
              </w:r>
            </w:ins>
            <w:ins w:id="32" w:author="Huawei, HiSilicon" w:date="2025-04-20T14:48:00Z">
              <w:r>
                <w:t xml:space="preserve">except SRB0 of L2 U2N Remote UE </w:t>
              </w:r>
              <w:del w:id="33" w:author="R2#130" w:date="2025-06-20T22:47:00Z">
                <w:r>
                  <w:delText xml:space="preserve">or </w:delText>
                </w:r>
              </w:del>
            </w:ins>
            <w:ins w:id="34" w:author="Huawei, HiSilicon" w:date="2025-04-20T14:31:00Z">
              <w:del w:id="35" w:author="R2#130" w:date="2025-06-20T22:47:00Z">
                <w:r>
                  <w:delText xml:space="preserve">of </w:delText>
                </w:r>
              </w:del>
            </w:ins>
            <w:ins w:id="36" w:author="Huawei, HiSilicon" w:date="2025-03-24T07:45:00Z">
              <w:del w:id="37" w:author="R2#130" w:date="2025-06-20T22:47:00Z">
                <w:r>
                  <w:delText xml:space="preserve">L2 </w:delText>
                </w:r>
              </w:del>
            </w:ins>
            <w:ins w:id="38" w:author="Huawei, HiSilicon" w:date="2025-04-20T14:32:00Z">
              <w:del w:id="39" w:author="R2#130" w:date="2025-06-20T22:47:00Z">
                <w:r>
                  <w:delText xml:space="preserve">First </w:delText>
                </w:r>
              </w:del>
            </w:ins>
            <w:ins w:id="40" w:author="Huawei, HiSilicon" w:date="2025-03-24T07:45:00Z">
              <w:del w:id="41" w:author="R2#130" w:date="2025-06-20T22:47:00Z">
                <w:r>
                  <w:delText xml:space="preserve">U2N Relay UE </w:delText>
                </w:r>
              </w:del>
              <w:r>
                <w:t xml:space="preserve">or </w:t>
              </w:r>
            </w:ins>
            <w:ins w:id="42" w:author="Huawei, HiSilicon" w:date="2025-04-20T14:32:00Z">
              <w:r>
                <w:t xml:space="preserve">of </w:t>
              </w:r>
            </w:ins>
            <w:ins w:id="43" w:author="Huawei, HiSilicon" w:date="2025-03-24T07:45:00Z">
              <w:r>
                <w:t xml:space="preserve">L2 </w:t>
              </w:r>
            </w:ins>
            <w:ins w:id="44" w:author="Huawei, HiSilicon" w:date="2025-03-24T07:46:00Z">
              <w:r>
                <w:t>I</w:t>
              </w:r>
            </w:ins>
            <w:ins w:id="45" w:author="Huawei, HiSilicon" w:date="2025-03-24T07:45:00Z">
              <w:r>
                <w:t xml:space="preserve">ntermediate </w:t>
              </w:r>
            </w:ins>
            <w:ins w:id="46" w:author="Huawei, HiSilicon" w:date="2025-04-20T14:32:00Z">
              <w:r>
                <w:t xml:space="preserve">U2N </w:t>
              </w:r>
            </w:ins>
            <w:ins w:id="47" w:author="Huawei, HiSilicon" w:date="2025-03-24T07:45:00Z">
              <w:r>
                <w:t>Relay UE</w:t>
              </w:r>
            </w:ins>
            <w:ins w:id="48" w:author="Huawei, HiSilicon" w:date="2025-04-20T14:48:00Z">
              <w:r>
                <w:t xml:space="preserve"> in </w:t>
              </w:r>
            </w:ins>
            <w:ins w:id="49" w:author="Huawei, HiSilicon" w:date="2025-04-20T14:55:00Z">
              <w:r>
                <w:t xml:space="preserve">case of </w:t>
              </w:r>
            </w:ins>
            <w:ins w:id="50" w:author="Huawei, HiSilicon" w:date="2025-04-20T14:48:00Z">
              <w:r>
                <w:t>multi hop</w:t>
              </w:r>
            </w:ins>
            <w:r>
              <w:t>);</w:t>
            </w:r>
          </w:p>
          <w:p w14:paraId="5CAF714D" w14:textId="77777777" w:rsidR="00B53CF7" w:rsidRDefault="00B53CF7" w:rsidP="00B53CF7">
            <w:pPr>
              <w:pStyle w:val="B1"/>
            </w:pPr>
            <w:r>
              <w:t>-</w:t>
            </w:r>
            <w:r>
              <w:tab/>
              <w:t>SRB1 is for RRC messages (which may include a piggybacked NAS message) as well as for NAS messages prior to the establishment of SRB2, all using DCCH logical channel (except SRB1 of L2 U2N Remote UE</w:t>
            </w:r>
            <w:ins w:id="51" w:author="Huawei, HiSilicon" w:date="2025-04-20T14:56:00Z">
              <w:r>
                <w:t xml:space="preserve"> in case of single hop; or except SRB1 of L2 U2N Remote UE </w:t>
              </w:r>
              <w:del w:id="52" w:author="R2#130" w:date="2025-06-20T22:47:00Z">
                <w:r>
                  <w:delText xml:space="preserve">or of L2 First U2N Relay UE </w:delText>
                </w:r>
              </w:del>
              <w:r>
                <w:t>or of L2 Intermediate U2N Relay UE in case of multi hop</w:t>
              </w:r>
            </w:ins>
            <w:r>
              <w:t>);</w:t>
            </w:r>
          </w:p>
          <w:p w14:paraId="519A8172" w14:textId="77777777" w:rsidR="00B53CF7" w:rsidRDefault="00B53CF7" w:rsidP="00B53CF7">
            <w:pPr>
              <w:pStyle w:val="B1"/>
            </w:pPr>
            <w:r>
              <w:t>-</w:t>
            </w:r>
            <w:r>
              <w:tab/>
              <w:t>SRB2 is for NAS messages and for RRC messages which include logged measurement information, all using DCCH logical channel (except SRB2 of L2 U2N Remote UE</w:t>
            </w:r>
            <w:ins w:id="53" w:author="Huawei, HiSilicon" w:date="2025-04-20T15:01:00Z">
              <w:r>
                <w:t xml:space="preserve"> in case of single hop; or except SRB</w:t>
              </w:r>
            </w:ins>
            <w:ins w:id="54" w:author="Huawei, HiSilicon" w:date="2025-04-20T15:02:00Z">
              <w:r>
                <w:t>2</w:t>
              </w:r>
            </w:ins>
            <w:ins w:id="55" w:author="Huawei, HiSilicon" w:date="2025-04-20T15:01:00Z">
              <w:r>
                <w:t xml:space="preserve"> of L2 U2N Remote UE </w:t>
              </w:r>
              <w:del w:id="56" w:author="R2#130" w:date="2025-06-20T22:48:00Z">
                <w:r>
                  <w:delText xml:space="preserve">or of L2 First U2N Relay UE </w:delText>
                </w:r>
              </w:del>
              <w:r>
                <w:t>or of L2 Intermediate U2N Relay UE in case of multi hop</w:t>
              </w:r>
            </w:ins>
            <w:r>
              <w:t>). SRB2 has a lower priority than SRB1 and may be configured by the network after AS security activation;</w:t>
            </w:r>
          </w:p>
          <w:p w14:paraId="7BA508AA" w14:textId="77777777" w:rsidR="00B53CF7" w:rsidRDefault="00B53CF7" w:rsidP="00B53CF7">
            <w:pPr>
              <w:rPr>
                <w:rFonts w:eastAsia="等线"/>
                <w:lang w:val="en-US" w:eastAsia="zh-CN"/>
              </w:rPr>
            </w:pPr>
          </w:p>
        </w:tc>
        <w:tc>
          <w:tcPr>
            <w:tcW w:w="4533" w:type="dxa"/>
          </w:tcPr>
          <w:p w14:paraId="2F64D086" w14:textId="77777777" w:rsidR="00B53CF7" w:rsidRDefault="00B53CF7" w:rsidP="00B53CF7">
            <w:pPr>
              <w:pStyle w:val="B1"/>
              <w:rPr>
                <w:lang w:val="en-US" w:eastAsia="zh-CN"/>
              </w:rPr>
            </w:pPr>
            <w:r>
              <w:t>-</w:t>
            </w:r>
            <w:r>
              <w:tab/>
              <w:t>SRB0 is for RRC messages using the CCCH logical channel (except SRB0 of L2 U2N Remote UE</w:t>
            </w:r>
            <w:r w:rsidRPr="004F5DEA">
              <w:rPr>
                <w:strike/>
                <w:color w:val="FF0000"/>
              </w:rPr>
              <w:t xml:space="preserve"> in case of single hop</w:t>
            </w:r>
            <w:r>
              <w:t xml:space="preserve">; or except SRB0 </w:t>
            </w:r>
            <w:r w:rsidRPr="004F5DEA">
              <w:rPr>
                <w:strike/>
                <w:color w:val="FF0000"/>
              </w:rPr>
              <w:t xml:space="preserve">of L2 U2N Remote UE or </w:t>
            </w:r>
            <w:r>
              <w:t>of L2 Intermediate U2N Relay UE in case of multi hop);</w:t>
            </w:r>
          </w:p>
          <w:p w14:paraId="49A083EA" w14:textId="77777777" w:rsidR="00B53CF7" w:rsidRDefault="00B53CF7" w:rsidP="00B53CF7">
            <w:pPr>
              <w:pStyle w:val="B1"/>
            </w:pPr>
            <w:r>
              <w:t>-</w:t>
            </w:r>
            <w:r>
              <w:tab/>
              <w:t>SRB1 is for RRC messages (which may include a piggybacked NAS message) as well as for NAS messages prior to the establishment of SRB2, all using DCCH logical channel (except SRB1 of L2 U2N Remote UE</w:t>
            </w:r>
            <w:r w:rsidRPr="004F5DEA">
              <w:rPr>
                <w:strike/>
                <w:color w:val="FF0000"/>
              </w:rPr>
              <w:t xml:space="preserve"> in case of single hop</w:t>
            </w:r>
            <w:r>
              <w:t xml:space="preserve">; or except SRB1 </w:t>
            </w:r>
            <w:r w:rsidRPr="004F5DEA">
              <w:rPr>
                <w:strike/>
                <w:color w:val="FF0000"/>
              </w:rPr>
              <w:t xml:space="preserve">of L2 U2N Remote UE or </w:t>
            </w:r>
            <w:r>
              <w:t>of L2 Intermediate U2N Relay UE in case of multi hop);</w:t>
            </w:r>
          </w:p>
          <w:p w14:paraId="2DF17CAE" w14:textId="77777777" w:rsidR="00B53CF7" w:rsidRDefault="00B53CF7" w:rsidP="00B53CF7">
            <w:pPr>
              <w:pStyle w:val="B1"/>
            </w:pPr>
            <w:r>
              <w:t>-</w:t>
            </w:r>
            <w:r>
              <w:tab/>
              <w:t>SRB2 is for NAS messages and for RRC messages which include logged measurement information, all using DCCH logical channel (except SRB2 of L2 U2N Remote UE</w:t>
            </w:r>
            <w:r w:rsidRPr="004F5DEA">
              <w:rPr>
                <w:strike/>
                <w:color w:val="FF0000"/>
              </w:rPr>
              <w:t xml:space="preserve"> in case of single hop</w:t>
            </w:r>
            <w:r>
              <w:t xml:space="preserve">; or except SRB2 </w:t>
            </w:r>
            <w:r w:rsidRPr="004F5DEA">
              <w:rPr>
                <w:strike/>
                <w:color w:val="FF0000"/>
              </w:rPr>
              <w:t xml:space="preserve">of L2 U2N Remote UE or </w:t>
            </w:r>
            <w:r>
              <w:t>of L2 Intermediate U2N Relay UE in case of multi hop). SRB2 has a lower priority than SRB1 and may be configured by the network after AS security activation;</w:t>
            </w:r>
          </w:p>
          <w:p w14:paraId="054A6842" w14:textId="77777777" w:rsidR="00B53CF7" w:rsidRDefault="00B53CF7" w:rsidP="00B53CF7">
            <w:pPr>
              <w:rPr>
                <w:rFonts w:eastAsia="Yu Mincho"/>
                <w:lang w:eastAsia="zh-CN"/>
              </w:rPr>
            </w:pPr>
          </w:p>
        </w:tc>
      </w:tr>
      <w:tr w:rsidR="00B53CF7" w14:paraId="2D2BDB72" w14:textId="77777777" w:rsidTr="00096FD6">
        <w:tc>
          <w:tcPr>
            <w:tcW w:w="1050" w:type="dxa"/>
          </w:tcPr>
          <w:p w14:paraId="368EF921" w14:textId="2448DC6E" w:rsidR="00B53CF7" w:rsidRDefault="00B53CF7" w:rsidP="00B53CF7">
            <w:pPr>
              <w:rPr>
                <w:rFonts w:eastAsia="等线"/>
                <w:lang w:val="en-US" w:eastAsia="zh-CN"/>
              </w:rPr>
            </w:pPr>
            <w:r>
              <w:rPr>
                <w:rFonts w:eastAsia="等线" w:hint="eastAsia"/>
                <w:lang w:eastAsia="zh-CN"/>
              </w:rPr>
              <w:t>X</w:t>
            </w:r>
            <w:r>
              <w:rPr>
                <w:rFonts w:eastAsia="等线"/>
                <w:lang w:eastAsia="zh-CN"/>
              </w:rPr>
              <w:t>iaomi</w:t>
            </w:r>
          </w:p>
        </w:tc>
        <w:tc>
          <w:tcPr>
            <w:tcW w:w="4048" w:type="dxa"/>
            <w:shd w:val="clear" w:color="auto" w:fill="auto"/>
          </w:tcPr>
          <w:p w14:paraId="1A3D2ACD" w14:textId="2F7BF9A4" w:rsidR="00B53CF7" w:rsidRDefault="00B53CF7" w:rsidP="00B53CF7">
            <w:pPr>
              <w:rPr>
                <w:lang w:val="en-US" w:eastAsia="zh-CN"/>
              </w:rPr>
            </w:pPr>
            <w:r>
              <w:rPr>
                <w:rFonts w:eastAsia="等线"/>
                <w:lang w:eastAsia="zh-CN"/>
              </w:rPr>
              <w:t xml:space="preserve">There are two understanding on the L2 U2N Relay UE in single-hop and multi-hop L2 U2N relay cases. The former </w:t>
            </w:r>
            <w:r>
              <w:rPr>
                <w:rFonts w:eastAsia="等线"/>
                <w:lang w:eastAsia="zh-CN"/>
              </w:rPr>
              <w:t xml:space="preserve">only </w:t>
            </w:r>
            <w:r>
              <w:rPr>
                <w:rFonts w:eastAsia="等线"/>
                <w:lang w:eastAsia="zh-CN"/>
              </w:rPr>
              <w:t xml:space="preserve">means </w:t>
            </w:r>
            <w:r>
              <w:rPr>
                <w:rFonts w:eastAsia="等线"/>
                <w:lang w:eastAsia="zh-CN"/>
              </w:rPr>
              <w:t>one-hop</w:t>
            </w:r>
            <w:r>
              <w:rPr>
                <w:rFonts w:eastAsia="等线"/>
                <w:lang w:eastAsia="zh-CN"/>
              </w:rPr>
              <w:t xml:space="preserve"> U2N relay UE, while the latter includes both intermediate relay UE and last Relay UE. Thus, the below sentences (</w:t>
            </w:r>
            <w:r w:rsidRPr="004E1598">
              <w:rPr>
                <w:rFonts w:eastAsia="等线"/>
                <w:b/>
                <w:bCs/>
                <w:lang w:eastAsia="zh-CN"/>
              </w:rPr>
              <w:t xml:space="preserve">e.g. clause </w:t>
            </w:r>
            <w:r w:rsidRPr="004E1598">
              <w:rPr>
                <w:rFonts w:eastAsia="等线"/>
                <w:b/>
                <w:bCs/>
                <w:lang w:val="en-US" w:eastAsia="zh-CN"/>
              </w:rPr>
              <w:t>5.3.2.3</w:t>
            </w:r>
            <w:r>
              <w:rPr>
                <w:rFonts w:eastAsia="等线"/>
                <w:lang w:eastAsia="zh-CN"/>
              </w:rPr>
              <w:t xml:space="preserve">) can be restricted to single-hop case to avoid misunderstanding. </w:t>
            </w:r>
          </w:p>
          <w:p w14:paraId="379FAED9" w14:textId="77777777" w:rsidR="00B53CF7" w:rsidRPr="00D827B2" w:rsidRDefault="00B53CF7" w:rsidP="00B53CF7">
            <w:pPr>
              <w:rPr>
                <w:rFonts w:eastAsia="等线" w:hint="eastAsia"/>
                <w:lang w:val="en-US" w:eastAsia="zh-CN"/>
              </w:rPr>
            </w:pPr>
          </w:p>
          <w:p w14:paraId="04039367" w14:textId="77777777" w:rsidR="00B53CF7" w:rsidRPr="00444132" w:rsidRDefault="00B53CF7" w:rsidP="00B53CF7">
            <w:pPr>
              <w:rPr>
                <w:rFonts w:eastAsia="等线"/>
                <w:lang w:eastAsia="zh-CN"/>
              </w:rPr>
            </w:pPr>
          </w:p>
          <w:p w14:paraId="183A7E5C" w14:textId="77777777" w:rsidR="00B53CF7" w:rsidRDefault="00B53CF7" w:rsidP="00B53CF7">
            <w:pPr>
              <w:pStyle w:val="B1"/>
              <w:rPr>
                <w:lang w:val="en-US" w:eastAsia="zh-CN"/>
              </w:rPr>
            </w:pPr>
            <w:r>
              <w:t>1&gt;</w:t>
            </w:r>
            <w:r>
              <w:tab/>
              <w:t>if the UE is acting as a L2 U2N Relay UE</w:t>
            </w:r>
            <w:ins w:id="57" w:author="Huawei, HiSilicon" w:date="2025-03-24T21:40:00Z">
              <w:r>
                <w:t xml:space="preserve"> or L2 Last </w:t>
              </w:r>
            </w:ins>
            <w:ins w:id="58" w:author="Huawei, HiSilicon" w:date="2025-04-20T18:12:00Z">
              <w:r>
                <w:t xml:space="preserve">U2N </w:t>
              </w:r>
            </w:ins>
            <w:ins w:id="59" w:author="Huawei, HiSilicon" w:date="2025-03-24T21:40:00Z">
              <w:r>
                <w:t>Relay UE</w:t>
              </w:r>
            </w:ins>
            <w:r>
              <w:t xml:space="preserve">, for each of the </w:t>
            </w:r>
            <w:r>
              <w:rPr>
                <w:i/>
              </w:rPr>
              <w:t>PagingRecord</w:t>
            </w:r>
            <w:r>
              <w:t xml:space="preserve">, if any, included in the </w:t>
            </w:r>
            <w:r>
              <w:rPr>
                <w:i/>
              </w:rPr>
              <w:t>Paging</w:t>
            </w:r>
            <w:r>
              <w:t xml:space="preserve"> message:</w:t>
            </w:r>
          </w:p>
          <w:p w14:paraId="170E3BC8" w14:textId="77777777" w:rsidR="00B53CF7" w:rsidRDefault="00B53CF7" w:rsidP="00B53CF7">
            <w:pPr>
              <w:pStyle w:val="B1"/>
              <w:rPr>
                <w:lang w:val="en-US" w:eastAsia="zh-CN"/>
              </w:rPr>
            </w:pPr>
            <w:r>
              <w:t>-</w:t>
            </w:r>
            <w:r>
              <w:tab/>
              <w:t xml:space="preserve">the establishment of Uu Relay RLC channels and PC5 Relay RLC channels (other than SL-RLC0 and SL-RLC1) for L2 U2N Relay UE </w:t>
            </w:r>
            <w:ins w:id="60" w:author="Huawei, HiSilicon" w:date="2025-03-24T22:40:00Z">
              <w:r>
                <w:t xml:space="preserve">or for L2 Last </w:t>
              </w:r>
            </w:ins>
            <w:ins w:id="61" w:author="Huawei, HiSilicon" w:date="2025-04-20T21:12:00Z">
              <w:r>
                <w:t xml:space="preserve">U2N </w:t>
              </w:r>
            </w:ins>
            <w:ins w:id="62" w:author="Huawei, HiSilicon" w:date="2025-03-24T22:40:00Z">
              <w:r>
                <w:t xml:space="preserve">Relay UE </w:t>
              </w:r>
            </w:ins>
            <w:r>
              <w:t xml:space="preserve">is performed only when AS security has been activated, and the </w:t>
            </w:r>
            <w:r>
              <w:lastRenderedPageBreak/>
              <w:t xml:space="preserve">establishment of PC5 Relay RLC channels for L2 U2N Remote UE </w:t>
            </w:r>
            <w:ins w:id="63" w:author="Huawei, HiSilicon" w:date="2025-03-24T22:41:00Z">
              <w:del w:id="64" w:author="R2#130" w:date="2025-06-20T23:17:00Z">
                <w:r>
                  <w:delText>or for</w:delText>
                </w:r>
              </w:del>
            </w:ins>
            <w:ins w:id="65" w:author="Huawei, HiSilicon" w:date="2025-04-20T21:13:00Z">
              <w:del w:id="66" w:author="R2#130" w:date="2025-06-20T23:17:00Z">
                <w:r>
                  <w:delText xml:space="preserve"> L2 First U2N Relay UE </w:delText>
                </w:r>
              </w:del>
              <w:r>
                <w:t xml:space="preserve">or </w:t>
              </w:r>
            </w:ins>
            <w:ins w:id="67" w:author="Huawei, HiSilicon" w:date="2025-04-20T21:14:00Z">
              <w:r>
                <w:t xml:space="preserve">for </w:t>
              </w:r>
            </w:ins>
            <w:ins w:id="68" w:author="Huawei, HiSilicon" w:date="2025-04-20T21:13:00Z">
              <w:r>
                <w:t>L2 Intermediate U2N Relay UE</w:t>
              </w:r>
            </w:ins>
            <w:ins w:id="69" w:author="Huawei, HiSilicon" w:date="2025-03-24T22:44:00Z">
              <w:r>
                <w:t xml:space="preserve"> </w:t>
              </w:r>
            </w:ins>
            <w:r>
              <w:t>(other than SL-RLC0 and SL-RLC1) is performed only when AS security has been activated;</w:t>
            </w:r>
          </w:p>
          <w:p w14:paraId="18182F84" w14:textId="77777777" w:rsidR="00B53CF7" w:rsidRDefault="00B53CF7" w:rsidP="00B53CF7">
            <w:pPr>
              <w:pStyle w:val="B3"/>
            </w:pPr>
          </w:p>
          <w:p w14:paraId="25F8330B" w14:textId="72E395D8" w:rsidR="00B53CF7" w:rsidRDefault="00B53CF7" w:rsidP="00B53CF7">
            <w:pPr>
              <w:rPr>
                <w:rFonts w:eastAsia="等线"/>
                <w:lang w:val="en-US" w:eastAsia="zh-CN"/>
              </w:rPr>
            </w:pPr>
            <w:r>
              <w:t>3&gt;</w:t>
            </w:r>
            <w:r>
              <w:tab/>
              <w:t>resume SRB2, SRB4, DRBs, multicast MRB, and BH RLC channels for IAB-MT, and Uu Relay RLC channels for L2 U2N Relay UE</w:t>
            </w:r>
            <w:ins w:id="70" w:author="Huawei, HiSilicon" w:date="2025-03-24T22:49:00Z">
              <w:r>
                <w:t xml:space="preserve"> or for L2 </w:t>
              </w:r>
              <w:del w:id="71" w:author="R2#130" w:date="2025-06-19T19:48:00Z">
                <w:r>
                  <w:delText xml:space="preserve">U2N </w:delText>
                </w:r>
              </w:del>
              <w:r>
                <w:t xml:space="preserve">Last </w:t>
              </w:r>
            </w:ins>
            <w:ins w:id="72" w:author="R2#130" w:date="2025-06-19T19:48:00Z">
              <w:r>
                <w:t xml:space="preserve">U2N </w:t>
              </w:r>
            </w:ins>
            <w:ins w:id="73" w:author="Huawei, HiSilicon" w:date="2025-03-24T22:49:00Z">
              <w:r>
                <w:t>Relay UE</w:t>
              </w:r>
            </w:ins>
            <w:r>
              <w:t>, that are suspended;</w:t>
            </w:r>
          </w:p>
        </w:tc>
        <w:tc>
          <w:tcPr>
            <w:tcW w:w="4533" w:type="dxa"/>
          </w:tcPr>
          <w:p w14:paraId="1FF876D5" w14:textId="77777777" w:rsidR="00B53CF7" w:rsidRPr="00CE1D7B" w:rsidRDefault="00B53CF7" w:rsidP="00B53CF7">
            <w:pPr>
              <w:pStyle w:val="B1"/>
              <w:numPr>
                <w:ilvl w:val="0"/>
                <w:numId w:val="22"/>
              </w:numPr>
              <w:rPr>
                <w:rFonts w:eastAsiaTheme="minorEastAsia"/>
              </w:rPr>
            </w:pPr>
            <w:r w:rsidRPr="00CE1D7B">
              <w:rPr>
                <w:rFonts w:eastAsiaTheme="minorEastAsia"/>
              </w:rPr>
              <w:lastRenderedPageBreak/>
              <w:t xml:space="preserve">if the UE is acting as a L2 U2N Relay UE </w:t>
            </w:r>
            <w:r>
              <w:rPr>
                <w:rFonts w:eastAsiaTheme="minorEastAsia"/>
                <w:color w:val="FF0000"/>
              </w:rPr>
              <w:t xml:space="preserve">in case of single hop </w:t>
            </w:r>
            <w:r w:rsidRPr="00CE1D7B">
              <w:rPr>
                <w:rFonts w:eastAsiaTheme="minorEastAsia"/>
              </w:rPr>
              <w:t>or L2 Last U2N Relay UE, for each of the PagingRecord, if any, included in the Paging message:</w:t>
            </w:r>
          </w:p>
          <w:p w14:paraId="19F38A7F" w14:textId="77777777" w:rsidR="00B53CF7" w:rsidRPr="00CE1D7B" w:rsidRDefault="00B53CF7" w:rsidP="00B53CF7">
            <w:pPr>
              <w:pStyle w:val="B1"/>
              <w:rPr>
                <w:rFonts w:eastAsiaTheme="minorEastAsia"/>
              </w:rPr>
            </w:pPr>
          </w:p>
          <w:p w14:paraId="2F14D7B2" w14:textId="77777777" w:rsidR="00B53CF7" w:rsidRPr="00CE1D7B" w:rsidRDefault="00B53CF7" w:rsidP="00B53CF7">
            <w:pPr>
              <w:pStyle w:val="B1"/>
              <w:rPr>
                <w:rFonts w:eastAsiaTheme="minorEastAsia"/>
              </w:rPr>
            </w:pPr>
            <w:r w:rsidRPr="00CE1D7B">
              <w:rPr>
                <w:rFonts w:eastAsiaTheme="minorEastAsia"/>
              </w:rPr>
              <w:t>-</w:t>
            </w:r>
            <w:r w:rsidRPr="00CE1D7B">
              <w:rPr>
                <w:rFonts w:eastAsiaTheme="minorEastAsia"/>
              </w:rPr>
              <w:tab/>
              <w:t>the establishment of Uu Relay RLC channels and PC5 Relay RLC channels (other than SL-RLC0 and SL-RLC1) for L2 U2N Relay UE</w:t>
            </w:r>
            <w:r>
              <w:rPr>
                <w:rFonts w:eastAsiaTheme="minorEastAsia"/>
              </w:rPr>
              <w:t xml:space="preserve"> </w:t>
            </w:r>
            <w:r>
              <w:rPr>
                <w:rFonts w:eastAsiaTheme="minorEastAsia"/>
                <w:color w:val="FF0000"/>
              </w:rPr>
              <w:t>in case of single hop</w:t>
            </w:r>
            <w:r w:rsidRPr="00CE1D7B">
              <w:rPr>
                <w:rFonts w:eastAsiaTheme="minorEastAsia"/>
              </w:rPr>
              <w:t xml:space="preserve"> or for L2 Last U2N Relay UE is performed only when AS security has been activated, and the establishment of PC5 Relay RLC channels for L2 U2N Remote UE or for L2 Intermediate U2N Relay UE (other than SL-RLC0 and SL-RLC1) is performed only when AS security has been activated;</w:t>
            </w:r>
          </w:p>
          <w:p w14:paraId="4DA38BEC" w14:textId="77777777" w:rsidR="00B53CF7" w:rsidRPr="00CE1D7B" w:rsidRDefault="00B53CF7" w:rsidP="00B53CF7">
            <w:pPr>
              <w:pStyle w:val="B1"/>
              <w:rPr>
                <w:rFonts w:eastAsiaTheme="minorEastAsia"/>
              </w:rPr>
            </w:pPr>
          </w:p>
          <w:p w14:paraId="3DCAEE7C" w14:textId="163BC8C9" w:rsidR="00B53CF7" w:rsidRDefault="00B53CF7" w:rsidP="00B53CF7">
            <w:pPr>
              <w:rPr>
                <w:rFonts w:eastAsia="Yu Mincho"/>
                <w:lang w:eastAsia="zh-CN"/>
              </w:rPr>
            </w:pPr>
            <w:r w:rsidRPr="00CE1D7B">
              <w:rPr>
                <w:rFonts w:eastAsiaTheme="minorEastAsia"/>
                <w:lang w:val="en-US"/>
              </w:rPr>
              <w:t>3&gt;</w:t>
            </w:r>
            <w:r w:rsidRPr="00CE1D7B">
              <w:rPr>
                <w:rFonts w:eastAsiaTheme="minorEastAsia"/>
                <w:lang w:val="en-US"/>
              </w:rPr>
              <w:tab/>
              <w:t xml:space="preserve">resume SRB2, SRB4, DRBs, multicast MRB, and BH RLC channels for IAB-MT, and Uu Relay RLC </w:t>
            </w:r>
            <w:r w:rsidRPr="00CE1D7B">
              <w:rPr>
                <w:rFonts w:eastAsiaTheme="minorEastAsia"/>
                <w:lang w:val="en-US"/>
              </w:rPr>
              <w:lastRenderedPageBreak/>
              <w:t xml:space="preserve">channels for L2 U2N Relay UE </w:t>
            </w:r>
            <w:r>
              <w:rPr>
                <w:rFonts w:eastAsiaTheme="minorEastAsia"/>
                <w:color w:val="FF0000"/>
              </w:rPr>
              <w:t>in case of single hop</w:t>
            </w:r>
            <w:r w:rsidRPr="00CE1D7B">
              <w:rPr>
                <w:rFonts w:eastAsiaTheme="minorEastAsia"/>
                <w:lang w:val="en-US"/>
              </w:rPr>
              <w:t xml:space="preserve"> or for L2 Last U2N Relay UE, that are suspended;</w:t>
            </w:r>
          </w:p>
        </w:tc>
      </w:tr>
      <w:tr w:rsidR="00B53CF7" w14:paraId="74F4E4CA" w14:textId="77777777" w:rsidTr="00096FD6">
        <w:tc>
          <w:tcPr>
            <w:tcW w:w="1050" w:type="dxa"/>
          </w:tcPr>
          <w:p w14:paraId="3CF78087" w14:textId="0E9277A7" w:rsidR="00B53CF7" w:rsidRDefault="00B53CF7" w:rsidP="00B53CF7">
            <w:pPr>
              <w:rPr>
                <w:rFonts w:eastAsia="等线"/>
                <w:lang w:val="en-US" w:eastAsia="zh-CN"/>
              </w:rPr>
            </w:pPr>
            <w:r>
              <w:rPr>
                <w:rFonts w:eastAsia="等线" w:hint="eastAsia"/>
                <w:lang w:eastAsia="zh-CN"/>
              </w:rPr>
              <w:lastRenderedPageBreak/>
              <w:t>X</w:t>
            </w:r>
            <w:r>
              <w:rPr>
                <w:rFonts w:eastAsia="等线"/>
                <w:lang w:eastAsia="zh-CN"/>
              </w:rPr>
              <w:t>iaomi</w:t>
            </w:r>
          </w:p>
        </w:tc>
        <w:tc>
          <w:tcPr>
            <w:tcW w:w="4048" w:type="dxa"/>
            <w:shd w:val="clear" w:color="auto" w:fill="auto"/>
          </w:tcPr>
          <w:p w14:paraId="2404F0BA" w14:textId="77777777" w:rsidR="00B53CF7" w:rsidRDefault="00B53CF7" w:rsidP="00B53CF7">
            <w:pPr>
              <w:rPr>
                <w:rFonts w:eastAsia="等线"/>
                <w:lang w:eastAsia="zh-CN"/>
              </w:rPr>
            </w:pPr>
            <w:r>
              <w:rPr>
                <w:rFonts w:eastAsia="等线" w:hint="eastAsia"/>
                <w:lang w:eastAsia="zh-CN"/>
              </w:rPr>
              <w:t>I</w:t>
            </w:r>
            <w:r>
              <w:rPr>
                <w:rFonts w:eastAsia="等线"/>
                <w:lang w:eastAsia="zh-CN"/>
              </w:rPr>
              <w:t>n 5.3.10.3, the following sentences needs to be revised due to:</w:t>
            </w:r>
          </w:p>
          <w:p w14:paraId="6C93C5BE" w14:textId="77777777" w:rsidR="00B53CF7" w:rsidRPr="00BD31FE" w:rsidRDefault="00B53CF7" w:rsidP="00B53CF7">
            <w:pPr>
              <w:pStyle w:val="afa"/>
              <w:numPr>
                <w:ilvl w:val="0"/>
                <w:numId w:val="23"/>
              </w:numPr>
              <w:ind w:firstLineChars="0"/>
              <w:rPr>
                <w:rFonts w:eastAsia="等线"/>
                <w:lang w:eastAsia="zh-CN"/>
              </w:rPr>
            </w:pPr>
            <w:r w:rsidRPr="00BD31FE">
              <w:rPr>
                <w:rFonts w:eastAsia="等线"/>
                <w:lang w:eastAsia="zh-CN"/>
              </w:rPr>
              <w:t>“L3 multi-hop relay UE is out of Rel-19 scope”</w:t>
            </w:r>
            <w:r>
              <w:rPr>
                <w:rFonts w:eastAsia="等线"/>
                <w:lang w:eastAsia="zh-CN"/>
              </w:rPr>
              <w:t>,  so there is no definition of L3 last U2N Relay UE</w:t>
            </w:r>
          </w:p>
          <w:p w14:paraId="7C15F05F" w14:textId="77777777" w:rsidR="00B53CF7" w:rsidRPr="0020295B" w:rsidRDefault="00B53CF7" w:rsidP="00B53CF7">
            <w:pPr>
              <w:pStyle w:val="afa"/>
              <w:numPr>
                <w:ilvl w:val="0"/>
                <w:numId w:val="23"/>
              </w:numPr>
              <w:ind w:firstLineChars="0"/>
              <w:rPr>
                <w:rFonts w:eastAsia="等线" w:hint="eastAsia"/>
                <w:lang w:eastAsia="zh-CN"/>
              </w:rPr>
            </w:pPr>
            <w:r>
              <w:rPr>
                <w:rFonts w:eastAsia="等线"/>
                <w:lang w:eastAsia="zh-CN"/>
              </w:rPr>
              <w:t>A “or” is missed before “</w:t>
            </w:r>
            <w:ins w:id="74" w:author="Huawei, HiSilicon" w:date="2025-03-05T22:47:00Z">
              <w:r>
                <w:t xml:space="preserve">to the connected </w:t>
              </w:r>
            </w:ins>
            <w:ins w:id="75" w:author="Huawei, HiSilicon" w:date="2025-04-21T17:27:00Z">
              <w:r>
                <w:t>downstream</w:t>
              </w:r>
            </w:ins>
            <w:ins w:id="76" w:author="Huawei, HiSilicon" w:date="2025-05-08T19:24:00Z">
              <w:r>
                <w:t xml:space="preserve"> L2 </w:t>
              </w:r>
            </w:ins>
            <w:ins w:id="77" w:author="Huawei, HiSilicon" w:date="2025-04-21T17:27:00Z">
              <w:r>
                <w:t>child UE(s)</w:t>
              </w:r>
            </w:ins>
            <w:ins w:id="78" w:author="Huawei, HiSilicon" w:date="2025-03-05T22:47:00Z">
              <w:r>
                <w:t>)</w:t>
              </w:r>
            </w:ins>
            <w:r>
              <w:rPr>
                <w:rFonts w:eastAsia="等线"/>
                <w:lang w:eastAsia="zh-CN"/>
              </w:rPr>
              <w:t>”, same issue also exists in clause 5.3.13.5</w:t>
            </w:r>
          </w:p>
          <w:p w14:paraId="70B37182" w14:textId="77777777" w:rsidR="00B53CF7" w:rsidRDefault="00B53CF7" w:rsidP="00B53CF7">
            <w:pPr>
              <w:rPr>
                <w:rFonts w:eastAsia="等线"/>
                <w:lang w:eastAsia="zh-CN"/>
              </w:rPr>
            </w:pPr>
          </w:p>
          <w:p w14:paraId="2F1671F4" w14:textId="77777777" w:rsidR="00B53CF7" w:rsidRDefault="00B53CF7" w:rsidP="00B53CF7">
            <w:pPr>
              <w:rPr>
                <w:lang w:val="en-US" w:eastAsia="zh-CN"/>
              </w:rPr>
            </w:pPr>
            <w:r>
              <w:t xml:space="preserve">A L2/L3 U2N Relay UE </w:t>
            </w:r>
            <w:ins w:id="79" w:author="Huawei, HiSilicon" w:date="2025-03-05T22:45:00Z">
              <w:r>
                <w:t>or</w:t>
              </w:r>
            </w:ins>
            <w:ins w:id="80" w:author="Huawei, HiSilicon" w:date="2025-03-05T22:46:00Z">
              <w:r>
                <w:t xml:space="preserve"> the L2</w:t>
              </w:r>
            </w:ins>
            <w:ins w:id="81" w:author="Huawei, HiSilicon" w:date="2025-07-12T14:14:00Z">
              <w:r>
                <w:t>/L3</w:t>
              </w:r>
            </w:ins>
            <w:ins w:id="82" w:author="Huawei, HiSilicon" w:date="2025-03-05T22:46:00Z">
              <w:r>
                <w:t xml:space="preserve"> </w:t>
              </w:r>
              <w:del w:id="83" w:author="R2#130" w:date="2025-06-19T19:49:00Z">
                <w:r>
                  <w:delText xml:space="preserve">U2N </w:delText>
                </w:r>
              </w:del>
              <w:r>
                <w:t xml:space="preserve">Last </w:t>
              </w:r>
            </w:ins>
            <w:ins w:id="84" w:author="R2#130" w:date="2025-06-19T19:49:00Z">
              <w:r>
                <w:t xml:space="preserve">U2N </w:t>
              </w:r>
            </w:ins>
            <w:ins w:id="85" w:author="Huawei, HiSilicon" w:date="2025-03-05T22:46:00Z">
              <w:r>
                <w:t xml:space="preserve">Relay UE </w:t>
              </w:r>
            </w:ins>
            <w:r>
              <w:t>shall:</w:t>
            </w:r>
          </w:p>
          <w:p w14:paraId="0B1E5C82" w14:textId="77777777" w:rsidR="00B53CF7" w:rsidRDefault="00B53CF7" w:rsidP="00B53CF7">
            <w:pPr>
              <w:pStyle w:val="B1"/>
            </w:pPr>
            <w:r>
              <w:t>1&gt;</w:t>
            </w:r>
            <w:r>
              <w:tab/>
              <w:t>upon detecting radio link failure:</w:t>
            </w:r>
          </w:p>
          <w:p w14:paraId="26CFA9EA" w14:textId="77777777" w:rsidR="00B53CF7" w:rsidRDefault="00B53CF7" w:rsidP="00B53CF7">
            <w:pPr>
              <w:pStyle w:val="B2"/>
            </w:pPr>
            <w:r>
              <w:t>2&gt;</w:t>
            </w:r>
            <w:r>
              <w:tab/>
              <w:t>either indicate to upper layers (to trigger PC5 unicast link release</w:t>
            </w:r>
            <w:ins w:id="86" w:author="Huawei, HiSilicon" w:date="2025-03-05T22:47:00Z">
              <w:r>
                <w:t xml:space="preserve"> with its connected downstream </w:t>
              </w:r>
            </w:ins>
            <w:ins w:id="87" w:author="Huawei, HiSilicon" w:date="2025-04-21T17:26:00Z">
              <w:r>
                <w:t xml:space="preserve">child </w:t>
              </w:r>
            </w:ins>
            <w:ins w:id="88" w:author="Huawei, HiSilicon" w:date="2025-03-05T22:47:00Z">
              <w:r>
                <w:t>UE(s)</w:t>
              </w:r>
            </w:ins>
            <w:r>
              <w:t xml:space="preserve">) or send </w:t>
            </w:r>
            <w:r>
              <w:rPr>
                <w:i/>
                <w:iCs/>
              </w:rPr>
              <w:t>NotificationMessageSidelink</w:t>
            </w:r>
            <w:r>
              <w:t xml:space="preserve"> to the connected L2/L3 U2N Remote UE(s) </w:t>
            </w:r>
            <w:ins w:id="89" w:author="Huawei, HiSilicon" w:date="2025-03-05T22:47:00Z">
              <w:r>
                <w:t xml:space="preserve">to the connected </w:t>
              </w:r>
            </w:ins>
            <w:ins w:id="90" w:author="Huawei, HiSilicon" w:date="2025-04-21T17:27:00Z">
              <w:r>
                <w:t>downstream</w:t>
              </w:r>
            </w:ins>
            <w:ins w:id="91" w:author="Huawei, HiSilicon" w:date="2025-05-08T19:24:00Z">
              <w:r>
                <w:t xml:space="preserve"> L2 </w:t>
              </w:r>
            </w:ins>
            <w:ins w:id="92" w:author="Huawei, HiSilicon" w:date="2025-04-21T17:27:00Z">
              <w:r>
                <w:t>child UE(s)</w:t>
              </w:r>
            </w:ins>
            <w:ins w:id="93" w:author="Huawei, HiSilicon" w:date="2025-03-05T22:47:00Z">
              <w:r>
                <w:t xml:space="preserve">) </w:t>
              </w:r>
            </w:ins>
            <w:r>
              <w:t>in accordance with 5.8.9.10.</w:t>
            </w:r>
          </w:p>
          <w:p w14:paraId="7E0AA0F1" w14:textId="77777777" w:rsidR="00B53CF7" w:rsidRDefault="00B53CF7" w:rsidP="00B53CF7">
            <w:pPr>
              <w:rPr>
                <w:rFonts w:eastAsia="等线"/>
                <w:lang w:val="en-US" w:eastAsia="zh-CN"/>
              </w:rPr>
            </w:pPr>
          </w:p>
        </w:tc>
        <w:tc>
          <w:tcPr>
            <w:tcW w:w="4533" w:type="dxa"/>
          </w:tcPr>
          <w:p w14:paraId="07B642D0" w14:textId="77777777" w:rsidR="00B53CF7" w:rsidRPr="00BD31FE" w:rsidRDefault="00B53CF7" w:rsidP="00B53CF7">
            <w:pPr>
              <w:pStyle w:val="B1"/>
              <w:rPr>
                <w:rFonts w:eastAsiaTheme="minorEastAsia"/>
              </w:rPr>
            </w:pPr>
            <w:r w:rsidRPr="00BD31FE">
              <w:rPr>
                <w:rFonts w:eastAsiaTheme="minorEastAsia"/>
              </w:rPr>
              <w:t xml:space="preserve">A L2/L3 U2N Relay UE </w:t>
            </w:r>
            <w:r>
              <w:rPr>
                <w:rFonts w:eastAsiaTheme="minorEastAsia"/>
              </w:rPr>
              <w:t>i</w:t>
            </w:r>
            <w:r>
              <w:rPr>
                <w:rFonts w:eastAsiaTheme="minorEastAsia"/>
                <w:color w:val="FF0000"/>
              </w:rPr>
              <w:t xml:space="preserve">n case of single hop </w:t>
            </w:r>
            <w:r w:rsidRPr="00BD31FE">
              <w:rPr>
                <w:rFonts w:eastAsiaTheme="minorEastAsia"/>
              </w:rPr>
              <w:t>or the L2</w:t>
            </w:r>
            <w:r w:rsidRPr="00BD31FE">
              <w:rPr>
                <w:rFonts w:eastAsiaTheme="minorEastAsia"/>
                <w:strike/>
                <w:color w:val="FF0000"/>
              </w:rPr>
              <w:t>/L3</w:t>
            </w:r>
            <w:r w:rsidRPr="00BD31FE">
              <w:rPr>
                <w:rFonts w:eastAsiaTheme="minorEastAsia"/>
              </w:rPr>
              <w:t xml:space="preserve"> U2N Last U2N Relay UE shall:</w:t>
            </w:r>
          </w:p>
          <w:p w14:paraId="762DE001" w14:textId="77777777" w:rsidR="00B53CF7" w:rsidRPr="00BD31FE" w:rsidRDefault="00B53CF7" w:rsidP="00B53CF7">
            <w:pPr>
              <w:pStyle w:val="B1"/>
              <w:rPr>
                <w:rFonts w:eastAsiaTheme="minorEastAsia"/>
              </w:rPr>
            </w:pPr>
            <w:r w:rsidRPr="00BD31FE">
              <w:rPr>
                <w:rFonts w:eastAsiaTheme="minorEastAsia"/>
              </w:rPr>
              <w:t>1&gt;</w:t>
            </w:r>
            <w:r w:rsidRPr="00BD31FE">
              <w:rPr>
                <w:rFonts w:eastAsiaTheme="minorEastAsia"/>
              </w:rPr>
              <w:tab/>
              <w:t>upon detecting radio link failure:</w:t>
            </w:r>
          </w:p>
          <w:p w14:paraId="78CD3EF3" w14:textId="58F77A47" w:rsidR="00B53CF7" w:rsidRDefault="00B53CF7" w:rsidP="00B53CF7">
            <w:pPr>
              <w:rPr>
                <w:rFonts w:eastAsia="Yu Mincho"/>
                <w:lang w:eastAsia="zh-CN"/>
              </w:rPr>
            </w:pPr>
            <w:r w:rsidRPr="00BD31FE">
              <w:rPr>
                <w:rFonts w:eastAsiaTheme="minorEastAsia"/>
              </w:rPr>
              <w:t>2&gt;</w:t>
            </w:r>
            <w:r w:rsidRPr="00BD31FE">
              <w:rPr>
                <w:rFonts w:eastAsiaTheme="minorEastAsia"/>
              </w:rPr>
              <w:tab/>
              <w:t xml:space="preserve">either indicate to upper layers (to trigger PC5 unicast link release with its connected downstream child UE(s)) or send NotificationMessageSidelink to the connected L2/L3 U2N Remote UE(s) </w:t>
            </w:r>
            <w:r w:rsidRPr="00BD31FE">
              <w:rPr>
                <w:rFonts w:eastAsiaTheme="minorEastAsia"/>
                <w:color w:val="FF0000"/>
              </w:rPr>
              <w:t xml:space="preserve">or </w:t>
            </w:r>
            <w:r w:rsidRPr="00BD31FE">
              <w:rPr>
                <w:rFonts w:eastAsiaTheme="minorEastAsia"/>
              </w:rPr>
              <w:t>to the connected downstream L2 child UE(s)) in accordance with 5.8.9.10.</w:t>
            </w: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855A" w14:textId="77777777" w:rsidR="00E51551" w:rsidRDefault="00E51551">
      <w:pPr>
        <w:spacing w:after="0"/>
      </w:pPr>
      <w:r>
        <w:separator/>
      </w:r>
    </w:p>
  </w:endnote>
  <w:endnote w:type="continuationSeparator" w:id="0">
    <w:p w14:paraId="12EB9381" w14:textId="77777777" w:rsidR="00E51551" w:rsidRDefault="00E51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5912" w14:textId="77777777" w:rsidR="00E51551" w:rsidRDefault="00E51551">
      <w:pPr>
        <w:spacing w:after="0"/>
      </w:pPr>
      <w:r>
        <w:separator/>
      </w:r>
    </w:p>
  </w:footnote>
  <w:footnote w:type="continuationSeparator" w:id="0">
    <w:p w14:paraId="1667F3C2" w14:textId="77777777" w:rsidR="00E51551" w:rsidRDefault="00E515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3F4096"/>
    <w:multiLevelType w:val="hybridMultilevel"/>
    <w:tmpl w:val="E8B89930"/>
    <w:lvl w:ilvl="0" w:tplc="E42883F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184A08"/>
    <w:multiLevelType w:val="hybridMultilevel"/>
    <w:tmpl w:val="93C20372"/>
    <w:lvl w:ilvl="0" w:tplc="CFE4F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1"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0"/>
  </w:num>
  <w:num w:numId="2">
    <w:abstractNumId w:val="6"/>
  </w:num>
  <w:num w:numId="3">
    <w:abstractNumId w:val="15"/>
  </w:num>
  <w:num w:numId="4">
    <w:abstractNumId w:val="14"/>
  </w:num>
  <w:num w:numId="5">
    <w:abstractNumId w:val="10"/>
  </w:num>
  <w:num w:numId="6">
    <w:abstractNumId w:val="3"/>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9"/>
  </w:num>
  <w:num w:numId="12">
    <w:abstractNumId w:val="21"/>
  </w:num>
  <w:num w:numId="13">
    <w:abstractNumId w:val="19"/>
  </w:num>
  <w:num w:numId="14">
    <w:abstractNumId w:val="12"/>
  </w:num>
  <w:num w:numId="15">
    <w:abstractNumId w:val="5"/>
  </w:num>
  <w:num w:numId="16">
    <w:abstractNumId w:val="8"/>
  </w:num>
  <w:num w:numId="17">
    <w:abstractNumId w:val="18"/>
  </w:num>
  <w:num w:numId="18">
    <w:abstractNumId w:val="22"/>
  </w:num>
  <w:num w:numId="19">
    <w:abstractNumId w:val="13"/>
  </w:num>
  <w:num w:numId="20">
    <w:abstractNumId w:val="4"/>
  </w:num>
  <w:num w:numId="21">
    <w:abstractNumId w:val="0"/>
  </w:num>
  <w:num w:numId="22">
    <w:abstractNumId w:val="1"/>
  </w:num>
  <w:num w:numId="23">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A7E"/>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0F7"/>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1AE6"/>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0DE"/>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29C6"/>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104"/>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6F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00"/>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E87"/>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CF7"/>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56A"/>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5F1"/>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551"/>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93B"/>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2BE"/>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4E7C"/>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54D"/>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a0"/>
    <w:rsid w:val="00EE7BAB"/>
    <w:rPr>
      <w:rFonts w:ascii="TimesNewRomanPSMT" w:eastAsia="TimesNewRomanPSMT" w:hint="eastAsia"/>
      <w:color w:val="000000"/>
      <w:sz w:val="20"/>
      <w:szCs w:val="20"/>
    </w:rPr>
  </w:style>
  <w:style w:type="character" w:styleId="aff2">
    <w:name w:val="Unresolved Mention"/>
    <w:basedOn w:val="a0"/>
    <w:uiPriority w:val="99"/>
    <w:semiHidden/>
    <w:unhideWhenUsed/>
    <w:rsid w:val="0032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2.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2875</Words>
  <Characters>16391</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Xiaomi-Shuai</cp:lastModifiedBy>
  <cp:revision>5</cp:revision>
  <dcterms:created xsi:type="dcterms:W3CDTF">2025-08-04T08:55:00Z</dcterms:created>
  <dcterms:modified xsi:type="dcterms:W3CDTF">2025-08-04T14:16:00Z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CWM07b87c00713d11f0800029d1000028d1">
    <vt:lpwstr>CWMHwMPL+/hMNirVumdaRYa3llSQ1vmsEUOcjKXs76P0Uz+efwBGihJVTrPCM6u3AtCo2v9elJSsE8E3TkAYZUAfA==</vt:lpwstr>
  </property>
  <property fmtid="{D5CDD505-2E9C-101B-9397-08002B2CF9AE}" pid="14" name="fileWhereFroms">
    <vt:lpwstr>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</vt:lpwstr>
  </property>
</Properties>
</file>