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B562CC" w:rsidP="00E13F3D">
            <w:pPr>
              <w:pStyle w:val="CRCoverPage"/>
              <w:spacing w:after="0"/>
              <w:jc w:val="right"/>
              <w:rPr>
                <w:b/>
                <w:noProof/>
                <w:sz w:val="28"/>
              </w:rPr>
            </w:pPr>
            <w:r>
              <w:fldChar w:fldCharType="begin"/>
            </w:r>
            <w:r>
              <w:instrText xml:space="preserve"> DOCPROPERTY  Spec#  \* MERGEFORMAT </w:instrText>
            </w:r>
            <w:r>
              <w:fldChar w:fldCharType="separate"/>
            </w:r>
            <w:r w:rsidR="00CA6554">
              <w:rPr>
                <w:b/>
                <w:noProof/>
                <w:sz w:val="28"/>
              </w:rPr>
              <w:t>38.3</w:t>
            </w:r>
            <w:r>
              <w:rPr>
                <w:b/>
                <w:noProof/>
                <w:sz w:val="28"/>
              </w:rPr>
              <w:fldChar w:fldCharType="end"/>
            </w:r>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B562CC" w:rsidP="00547111">
            <w:pPr>
              <w:pStyle w:val="CRCoverPage"/>
              <w:spacing w:after="0"/>
              <w:rPr>
                <w:noProof/>
              </w:rPr>
            </w:pPr>
            <w:r>
              <w:fldChar w:fldCharType="begin"/>
            </w:r>
            <w:r>
              <w:instrText xml:space="preserve"> DOCPROPERTY  Cr#  \* MERGEFORMAT </w:instrText>
            </w:r>
            <w:r>
              <w:fldChar w:fldCharType="separate"/>
            </w:r>
            <w:r w:rsidR="00B55D1B">
              <w:rPr>
                <w:b/>
                <w:noProof/>
                <w:sz w:val="28"/>
              </w:rPr>
              <w:t xml:space="preserve"> </w:t>
            </w:r>
            <w:r w:rsidR="000E0F30">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B562CC">
            <w:pPr>
              <w:pStyle w:val="CRCoverPage"/>
              <w:spacing w:after="0"/>
              <w:jc w:val="center"/>
              <w:rPr>
                <w:noProof/>
                <w:sz w:val="28"/>
              </w:rPr>
            </w:pPr>
            <w:r>
              <w:fldChar w:fldCharType="begin"/>
            </w:r>
            <w:r>
              <w:instrText xml:space="preserve"> DOCPROPERTY  Version  \* MERGEFORMAT </w:instrText>
            </w:r>
            <w:r>
              <w:fldChar w:fldCharType="separate"/>
            </w:r>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B562CC" w:rsidP="00547111">
            <w:pPr>
              <w:pStyle w:val="CRCoverPage"/>
              <w:spacing w:after="0"/>
              <w:ind w:left="100"/>
              <w:rPr>
                <w:noProof/>
              </w:rPr>
            </w:pPr>
            <w:r>
              <w:fldChar w:fldCharType="begin"/>
            </w:r>
            <w:r>
              <w:instrText xml:space="preserve"> DOCPROPERTY  SourceIfTsg  \* MERGEFORMAT </w:instrText>
            </w:r>
            <w:r>
              <w:fldChar w:fldCharType="separate"/>
            </w:r>
            <w:r w:rsidR="008051BD">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If the CR is not approved there is no support for Sidelink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lastRenderedPageBreak/>
        <w:t>Start of changes</w:t>
      </w:r>
    </w:p>
    <w:p w14:paraId="6F8EB4CC" w14:textId="77777777" w:rsidR="008A54FC" w:rsidRDefault="008A54FC" w:rsidP="008A54FC">
      <w:pPr>
        <w:pStyle w:val="Heading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presented to TSG for information;</w:t>
      </w:r>
    </w:p>
    <w:p w14:paraId="0CBC974F" w14:textId="77777777" w:rsidR="008A54FC" w:rsidRDefault="008A54FC" w:rsidP="008A54FC">
      <w:pPr>
        <w:pStyle w:val="B3"/>
      </w:pPr>
      <w:r>
        <w:t>2</w:t>
      </w:r>
      <w:r>
        <w:tab/>
        <w:t>presented to TSG for approval;</w:t>
      </w:r>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Heading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When the UE is camped on a NR cell;</w:t>
      </w:r>
    </w:p>
    <w:p w14:paraId="42FCA650" w14:textId="77777777" w:rsidR="008A54FC" w:rsidRDefault="008A54FC" w:rsidP="008A54FC">
      <w:pPr>
        <w:pStyle w:val="B1"/>
      </w:pPr>
      <w:r>
        <w:t>-</w:t>
      </w:r>
      <w:r>
        <w:tab/>
        <w:t>When the UE is searching for a cell to camp on;</w:t>
      </w:r>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Heading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等线"/>
          <w:lang w:eastAsia="zh-CN"/>
        </w:rPr>
      </w:pPr>
      <w:r>
        <w:rPr>
          <w:rFonts w:eastAsia="等线"/>
          <w:lang w:eastAsia="zh-CN"/>
        </w:rPr>
        <w:t>[25]</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p>
    <w:p w14:paraId="305494F1" w14:textId="77777777" w:rsidR="008A54FC" w:rsidRDefault="008A54FC" w:rsidP="008A54FC">
      <w:pPr>
        <w:pStyle w:val="EX"/>
        <w:rPr>
          <w:lang w:eastAsia="ja-JP"/>
        </w:rPr>
      </w:pPr>
      <w:r>
        <w:rPr>
          <w:rFonts w:eastAsia="等线"/>
          <w:lang w:eastAsia="zh-CN"/>
        </w:rPr>
        <w:t>[26]</w:t>
      </w:r>
      <w:r>
        <w:rPr>
          <w:rFonts w:eastAsia="等线"/>
          <w:lang w:eastAsia="zh-CN"/>
        </w:rPr>
        <w:tab/>
      </w:r>
      <w:r>
        <w:t>3GPP TS 23.256: "Support of Uncrewed Aerial Systems (UAS) connectivity, identification and tracking; Stage 2".</w:t>
      </w:r>
    </w:p>
    <w:p w14:paraId="37E2AF54" w14:textId="77777777" w:rsidR="008A54FC" w:rsidRDefault="008A54FC" w:rsidP="008A54FC">
      <w:pPr>
        <w:pStyle w:val="Heading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Heading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宋体"/>
          <w:b/>
          <w:bCs/>
        </w:rPr>
      </w:pPr>
      <w:r>
        <w:rPr>
          <w:rFonts w:eastAsia="宋体"/>
          <w:b/>
          <w:bCs/>
        </w:rPr>
        <w:t>2Rx XR UE</w:t>
      </w:r>
      <w:r>
        <w:rPr>
          <w:rFonts w:eastAsia="宋体"/>
        </w:rPr>
        <w:t>:</w:t>
      </w:r>
      <w:r>
        <w:rPr>
          <w:rFonts w:eastAsia="宋体"/>
          <w:b/>
          <w:bCs/>
        </w:rPr>
        <w:t xml:space="preserve"> </w:t>
      </w:r>
      <w:r>
        <w:rPr>
          <w:rFonts w:eastAsia="宋体"/>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宋体"/>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宋体"/>
          <w:b/>
        </w:rPr>
        <w:lastRenderedPageBreak/>
        <w:t>Earth-moving cell</w:t>
      </w:r>
      <w:r>
        <w:rPr>
          <w:rFonts w:eastAsia="宋体"/>
        </w:rPr>
        <w:t>:</w:t>
      </w:r>
      <w:r>
        <w:t xml:space="preserve"> </w:t>
      </w:r>
      <w:r>
        <w:rPr>
          <w:rFonts w:eastAsia="宋体"/>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NR sidelink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宋体"/>
          <w:b/>
        </w:rPr>
      </w:pPr>
      <w:r>
        <w:rPr>
          <w:rFonts w:eastAsia="宋体"/>
          <w:b/>
        </w:rPr>
        <w:t>Quasi-Earth fixed cell</w:t>
      </w:r>
      <w:r>
        <w:rPr>
          <w:rFonts w:eastAsia="宋体"/>
          <w:bCs/>
        </w:rPr>
        <w:t>: An NTN cell f</w:t>
      </w:r>
      <w:r>
        <w:rPr>
          <w:rFonts w:eastAsia="宋体"/>
        </w:rPr>
        <w:t xml:space="preserve">ixed with respect to a certain </w:t>
      </w:r>
      <w:r>
        <w:t>geographic area</w:t>
      </w:r>
      <w:r>
        <w:rPr>
          <w:rFonts w:eastAsia="宋体"/>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等线"/>
          <w:lang w:eastAsia="zh-CN"/>
        </w:rPr>
      </w:pPr>
      <w:r>
        <w:rPr>
          <w:rFonts w:eastAsia="等线"/>
          <w:b/>
          <w:lang w:eastAsia="zh-CN"/>
        </w:rPr>
        <w:lastRenderedPageBreak/>
        <w:t>Ranging/Sidelink Positioning</w:t>
      </w:r>
      <w:r>
        <w:rPr>
          <w:rFonts w:eastAsia="等线"/>
          <w:bCs/>
          <w:lang w:eastAsia="zh-CN"/>
        </w:rPr>
        <w:t xml:space="preserve">: </w:t>
      </w:r>
      <w:r>
        <w:rPr>
          <w:rFonts w:eastAsia="等线"/>
          <w:lang w:eastAsia="zh-CN"/>
        </w:rPr>
        <w:t>AS functionality enabling ranging-based services and sidelink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xml:space="preserve">: A cell on which camping is not allowed, except for particular UEs, if </w:t>
      </w:r>
      <w:proofErr w:type="gramStart"/>
      <w:r>
        <w:t>so</w:t>
      </w:r>
      <w:proofErr w:type="gramEnd"/>
      <w:r>
        <w:t xml:space="preserve">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r>
        <w:rPr>
          <w:rFonts w:eastAsia="宋体"/>
          <w:b/>
          <w:bCs/>
          <w:lang w:eastAsia="zh-CN"/>
        </w:rPr>
        <w:t>Sidelink</w:t>
      </w:r>
      <w:r>
        <w:rPr>
          <w:rFonts w:eastAsia="宋体"/>
          <w:lang w:eastAsia="zh-CN"/>
        </w:rPr>
        <w:t xml:space="preserve">: </w:t>
      </w:r>
      <w:r>
        <w:t>UE to UE interface for</w:t>
      </w:r>
      <w:r>
        <w:rPr>
          <w:rFonts w:eastAsia="宋体"/>
          <w:lang w:eastAsia="zh-CN"/>
        </w:rPr>
        <w:t xml:space="preserve"> V2X sidelink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w:t>
        </w:r>
        <w:proofErr w:type="gramStart"/>
        <w:r w:rsidR="00CD2F2A">
          <w:rPr>
            <w:lang w:eastAsia="ko-KR"/>
          </w:rPr>
          <w:t>i.e.</w:t>
        </w:r>
        <w:proofErr w:type="gramEnd"/>
        <w:r w:rsidR="00CD2F2A">
          <w:rPr>
            <w:lang w:eastAsia="ko-KR"/>
          </w:rPr>
          <w:t xml:space="preserv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sidelink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Heading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 xml:space="preserve">Air </w:t>
      </w:r>
      <w:proofErr w:type="gramStart"/>
      <w:r>
        <w:t>To</w:t>
      </w:r>
      <w:proofErr w:type="gramEnd"/>
      <w:r>
        <w:t xml:space="preserve">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宋体"/>
        </w:rPr>
        <w:t>NTN</w:t>
      </w:r>
      <w:r>
        <w:rPr>
          <w:rFonts w:eastAsia="宋体"/>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t>Sidelink</w:t>
      </w:r>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宋体"/>
        </w:rPr>
      </w:pPr>
      <w:r>
        <w:rPr>
          <w:rFonts w:eastAsia="宋体"/>
        </w:rPr>
        <w:t>V2X</w:t>
      </w:r>
      <w:r>
        <w:rPr>
          <w:rFonts w:eastAsia="宋体"/>
        </w:rPr>
        <w:tab/>
        <w:t>Vehicle to Everything</w:t>
      </w:r>
    </w:p>
    <w:p w14:paraId="68561823" w14:textId="77777777" w:rsidR="008A54FC" w:rsidRDefault="008A54FC" w:rsidP="008A54FC">
      <w:pPr>
        <w:pStyle w:val="Heading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Heading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
    <w:p w14:paraId="7C9E614D" w14:textId="77777777" w:rsidR="008A54FC" w:rsidRDefault="008A54FC" w:rsidP="008A54FC">
      <w:pPr>
        <w:pStyle w:val="B1"/>
      </w:pPr>
      <w:r>
        <w:t>-</w:t>
      </w:r>
      <w:r>
        <w:tab/>
        <w:t>Cell selection and reselection;</w:t>
      </w:r>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14:paraId="395F19E7" w14:textId="4A321D84" w:rsidR="008A54FC" w:rsidRDefault="008A54FC" w:rsidP="008A54FC">
      <w:r>
        <w:t>The U2N Remote UE, the U2N Relay UE, the U2U Remote UE, or the U2U Relay UE may perform sidelink discovery transmissions while in-coverage for the purposes of sidelink relay operations, as specified in clause 8. In addition, the U2N Remote UE, the U2U Remote UE, or the U2U Relay UE can also perform sidelink discovery transmissions while out-of-coverage for the purposes of sidelink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The UE may perform NR sidelink discovery transmissions while in-coverage or out-of-coverage for the purpose of sidelink non-relay operations, as specified in clause 8.</w:t>
      </w:r>
    </w:p>
    <w:p w14:paraId="160A4691" w14:textId="77777777" w:rsidR="008A54FC" w:rsidRDefault="008A54FC" w:rsidP="008A54FC">
      <w:r>
        <w:t>The UE may perform ranging/sidelink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等线"/>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宋体"/>
          <w:lang w:eastAsia="zh-CN"/>
        </w:rPr>
        <w:t>f</w:t>
      </w:r>
      <w:r>
        <w:rPr>
          <w:rFonts w:eastAsia="宋体"/>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Heading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宋体"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宋体"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宋体"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 xml:space="preserve">If associated RATs </w:t>
            </w:r>
            <w:proofErr w:type="gramStart"/>
            <w:r>
              <w:t>is</w:t>
            </w:r>
            <w:proofErr w:type="gramEnd"/>
            <w:r>
              <w:t xml:space="preserve">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宋体"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宋体"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Heading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
    <w:p w14:paraId="032FCDAE" w14:textId="77777777" w:rsidR="008A54FC" w:rsidRDefault="008A54FC" w:rsidP="008A54FC">
      <w:pPr>
        <w:pStyle w:val="B1"/>
      </w:pPr>
      <w:r>
        <w:t>-</w:t>
      </w:r>
      <w:r>
        <w:tab/>
        <w:t>Normal service (for public use or non-public use on a suitable cell);</w:t>
      </w:r>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Heading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Heading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The cell is not barred, see clause 5.3.1;</w:t>
      </w:r>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The PLMN-ID of that PLMN is broadcast by the cell with no associated CAG-IDs and CAG-only indication in the UE for that PLMN (TS 23.501 [10]) is absent or false;</w:t>
      </w:r>
    </w:p>
    <w:p w14:paraId="117EAF99" w14:textId="77777777" w:rsidR="008A54FC" w:rsidRDefault="008A54FC" w:rsidP="008A54FC">
      <w:pPr>
        <w:pStyle w:val="B2"/>
      </w:pPr>
      <w:r>
        <w:t>-</w:t>
      </w:r>
      <w:r>
        <w:tab/>
        <w:t>Allowed CAG list in the UE for that PLMN (TS 23.501 [10]) includes a CAG-ID broadcast by the cell for that PLMN;</w:t>
      </w:r>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The cell is not barred, see clause 5.3.1;</w:t>
      </w:r>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The cell is part of the selected SNPN or the registered SNPN or SNPN of the Equivalent SNPN list of the UE;</w:t>
      </w:r>
    </w:p>
    <w:p w14:paraId="5A52666C" w14:textId="77777777" w:rsidR="008A54FC" w:rsidRDefault="008A54FC" w:rsidP="008A54FC">
      <w:pPr>
        <w:pStyle w:val="B1"/>
      </w:pPr>
      <w:r>
        <w:t>-</w:t>
      </w:r>
      <w:r>
        <w:tab/>
        <w:t>The cell selection criteria are fulfilled, see clause 5.2.3.2;</w:t>
      </w:r>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The cell is not barred, see clause 5.3.1;</w:t>
      </w:r>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 xml:space="preserve">if the UE in RRC_IDLE fulfils the conditions to support NR sidelink communication/discovery or V2X sidelink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communication/discovery or V2X sidelink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Heading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Heading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Heading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Heading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Heading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0F63F0BC" w14:textId="77777777" w:rsidR="008A54FC" w:rsidRDefault="008A54FC" w:rsidP="008A54FC">
      <w:r>
        <w:t>Once the UE has selected a PLMN, the cell selection procedure shall be performed in order to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Heading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Heading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Heading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Heading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 xml:space="preserve">stored information </w:t>
      </w:r>
      <w:proofErr w:type="gramStart"/>
      <w:r>
        <w:t>e.g.</w:t>
      </w:r>
      <w:proofErr w:type="gramEnd"/>
      <w:r>
        <w:t xml:space="preserve">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Once the UE has selected a SNPN, the cell selection procedure shall be performed in order to select a suitable cell of that SNPN to camp on.</w:t>
      </w:r>
    </w:p>
    <w:p w14:paraId="46748263" w14:textId="77777777" w:rsidR="008A54FC" w:rsidRDefault="008A54FC" w:rsidP="008A54FC">
      <w:pPr>
        <w:pStyle w:val="Heading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Heading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r>
        <w:t>In order to expedite the cell selection process, stored information for several RATs, if available, may be used by the UE.</w:t>
      </w:r>
    </w:p>
    <w:p w14:paraId="7819BBE8" w14:textId="77777777" w:rsidR="008A54FC" w:rsidRDefault="008A54FC" w:rsidP="008A54FC">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Heading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6435C3" w:rsidP="008A54FC">
      <w:pPr>
        <w:pStyle w:val="TH"/>
      </w:pPr>
      <w:r>
        <w:rPr>
          <w:noProof/>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70.25pt;mso-width-percent:0;mso-height-percent:0;mso-width-percent:0;mso-height-percent:0" o:ole="" fillcolor="window">
            <v:imagedata r:id="rId15" o:title=""/>
          </v:shape>
          <o:OLEObject Type="Embed" ProgID="Word.Picture.8" ShapeID="_x0000_i1025" DrawAspect="Content" ObjectID="_1815827136"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Heading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Heading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Heading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Heading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Heading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Heading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51435BBA" w14:textId="77777777" w:rsidR="008A54FC" w:rsidRDefault="008A54FC" w:rsidP="008A54FC">
      <w:pPr>
        <w:pStyle w:val="NO"/>
        <w:rPr>
          <w:rFonts w:eastAsia="宋体"/>
        </w:rPr>
      </w:pPr>
      <w:r>
        <w:rPr>
          <w:rFonts w:eastAsia="宋体"/>
          <w:shd w:val="clear" w:color="auto" w:fill="FFFFFF"/>
        </w:rPr>
        <w:t>NOTE 0b: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宋体"/>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Heading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the UE may not perform intra-frequency measurements;</w:t>
      </w:r>
    </w:p>
    <w:p w14:paraId="3E9C7FA6" w14:textId="77777777" w:rsidR="008A54FC" w:rsidRDefault="008A54FC" w:rsidP="008A54FC">
      <w:pPr>
        <w:pStyle w:val="B3"/>
      </w:pPr>
      <w:r>
        <w:t>-</w:t>
      </w:r>
      <w:r>
        <w:tab/>
      </w:r>
      <w:r>
        <w:rPr>
          <w:rFonts w:eastAsia="宋体"/>
        </w:rPr>
        <w:t>Else</w:t>
      </w:r>
      <w:r>
        <w:t xml:space="preserve">, </w:t>
      </w:r>
      <w:r>
        <w:rPr>
          <w:rFonts w:eastAsia="Yu Mincho"/>
        </w:rPr>
        <w:t>the UE shall perform intra-frequency measurements</w:t>
      </w:r>
      <w:r>
        <w:t>;</w:t>
      </w:r>
    </w:p>
    <w:bookmarkEnd w:id="197"/>
    <w:p w14:paraId="14D9C804" w14:textId="77777777" w:rsidR="008A54FC" w:rsidRDefault="008A54FC" w:rsidP="008A54FC">
      <w:pPr>
        <w:pStyle w:val="B2"/>
        <w:rPr>
          <w:rFonts w:eastAsia="等线"/>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4B31DAC2" w14:textId="77777777" w:rsidR="008A54FC" w:rsidRDefault="008A54FC" w:rsidP="008A54FC">
      <w:pPr>
        <w:pStyle w:val="B3"/>
      </w:pPr>
      <w:r>
        <w:t>-</w:t>
      </w:r>
      <w:r>
        <w:tab/>
        <w:t>e</w:t>
      </w:r>
      <w:r>
        <w:rPr>
          <w:rFonts w:eastAsia="宋体"/>
        </w:rPr>
        <w:t>lse, the UE shall perform intra-frequency measurements;</w:t>
      </w:r>
    </w:p>
    <w:p w14:paraId="52A21C25" w14:textId="77777777" w:rsidR="008A54FC" w:rsidRDefault="008A54FC" w:rsidP="008A54FC">
      <w:pPr>
        <w:pStyle w:val="B2"/>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14:paraId="301E95DA" w14:textId="77777777" w:rsidR="008A54FC" w:rsidRDefault="008A54FC" w:rsidP="008A54FC">
      <w:pPr>
        <w:pStyle w:val="B1"/>
      </w:pPr>
      <w:r>
        <w:t>-</w:t>
      </w:r>
      <w:r>
        <w:tab/>
      </w:r>
      <w:r>
        <w:rPr>
          <w:rFonts w:eastAsia="宋体"/>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A03849F" w14:textId="77777777" w:rsidR="008A54FC" w:rsidRDefault="008A54FC" w:rsidP="008A54FC">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2F106EBE" w14:textId="77777777" w:rsidR="008A54FC" w:rsidRDefault="008A54FC" w:rsidP="008A54FC">
      <w:pPr>
        <w:pStyle w:val="B5"/>
        <w:rPr>
          <w:rFonts w:eastAsia="Yu Mincho"/>
        </w:rPr>
      </w:pPr>
      <w:r>
        <w:t>-</w:t>
      </w:r>
      <w:r>
        <w:tab/>
      </w:r>
      <w:r>
        <w:rPr>
          <w:rFonts w:eastAsia="宋体"/>
        </w:rPr>
        <w:t>else, the UE shall perform measurements of NR inter-frequency cells of equal or lower priority, or inter-RAT frequency cells of lower priority according to TS 38.133 [8];</w:t>
      </w:r>
    </w:p>
    <w:p w14:paraId="24754B1D" w14:textId="77777777" w:rsidR="008A54FC" w:rsidRDefault="008A54FC" w:rsidP="008A54FC">
      <w:pPr>
        <w:pStyle w:val="B4"/>
        <w:rPr>
          <w:rFonts w:eastAsia="Yu Mincho"/>
        </w:rPr>
      </w:pPr>
      <w:r>
        <w:t>-</w:t>
      </w:r>
      <w:r>
        <w:tab/>
      </w:r>
      <w:r>
        <w:rPr>
          <w:rFonts w:eastAsia="宋体"/>
        </w:rPr>
        <w:t>Else</w:t>
      </w:r>
      <w:r>
        <w:t>, the UE may choose not to perform measurements of NR inter-frequency cells of equal or lower priority, or inter-RAT frequency cells of lower priority;</w:t>
      </w:r>
    </w:p>
    <w:p w14:paraId="42CF5414" w14:textId="77777777" w:rsidR="008A54FC" w:rsidRDefault="008A54FC" w:rsidP="008A54FC">
      <w:pPr>
        <w:pStyle w:val="B3"/>
      </w:pPr>
      <w:r>
        <w:lastRenderedPageBreak/>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宋体"/>
        </w:rPr>
      </w:pPr>
      <w:bookmarkStart w:id="198"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7A7CB5FF" w14:textId="77777777" w:rsidR="008A54FC" w:rsidRDefault="008A54FC" w:rsidP="008A54FC">
      <w:pPr>
        <w:pStyle w:val="B1"/>
        <w:rPr>
          <w:rFonts w:eastAsia="宋体"/>
        </w:rPr>
      </w:pPr>
      <w:bookmarkStart w:id="199" w:name="_Toc37298553"/>
      <w:bookmarkStart w:id="200" w:name="_Toc46502315"/>
      <w:bookmarkStart w:id="201" w:name="_Toc52749292"/>
      <w:r>
        <w:rPr>
          <w:rFonts w:eastAsia="宋体"/>
        </w:rPr>
        <w:t>-</w:t>
      </w:r>
      <w:r>
        <w:rPr>
          <w:rFonts w:eastAsia="宋体"/>
        </w:rPr>
        <w:tab/>
        <w:t xml:space="preserve">For UE camping on NTN cell, if the UE supports skipping TN measurement, and the UE has obtained its location information, and if </w:t>
      </w:r>
      <w:proofErr w:type="spellStart"/>
      <w:r>
        <w:rPr>
          <w:rFonts w:eastAsia="宋体"/>
          <w:i/>
        </w:rPr>
        <w:t>coverageAreaInfoList</w:t>
      </w:r>
      <w:proofErr w:type="spellEnd"/>
      <w:r>
        <w:rPr>
          <w:rFonts w:eastAsia="宋体"/>
        </w:rPr>
        <w:t xml:space="preserve"> and </w:t>
      </w:r>
      <w:proofErr w:type="spellStart"/>
      <w:r>
        <w:rPr>
          <w:rFonts w:eastAsia="宋体"/>
          <w:i/>
        </w:rPr>
        <w:t>tn-AreaIdList</w:t>
      </w:r>
      <w:proofErr w:type="spellEnd"/>
      <w:r>
        <w:rPr>
          <w:rFonts w:eastAsia="宋体"/>
        </w:rPr>
        <w:t xml:space="preserve"> are broadcast in system information</w:t>
      </w:r>
      <w:r>
        <w:rPr>
          <w:rFonts w:eastAsia="宋体"/>
          <w:lang w:eastAsia="zh-CN"/>
        </w:rPr>
        <w:t>,</w:t>
      </w:r>
      <w:r>
        <w:rPr>
          <w:rFonts w:eastAsia="宋体"/>
        </w:rPr>
        <w:t xml:space="preserve"> the UE may not perform measurements of a TN frequency when UE is not in the coverage of that frequency provided via </w:t>
      </w:r>
      <w:proofErr w:type="spellStart"/>
      <w:r>
        <w:rPr>
          <w:rFonts w:eastAsia="宋体"/>
          <w:i/>
        </w:rPr>
        <w:t>tn-AreaIdList</w:t>
      </w:r>
      <w:proofErr w:type="spellEnd"/>
      <w:r>
        <w:rPr>
          <w:rFonts w:eastAsia="宋体"/>
        </w:rPr>
        <w:t>, regardless of the frequency priority.</w:t>
      </w:r>
    </w:p>
    <w:p w14:paraId="1D5EF332" w14:textId="77777777" w:rsidR="008A54FC" w:rsidRDefault="008A54FC" w:rsidP="008A54FC">
      <w:pPr>
        <w:rPr>
          <w:rFonts w:eastAsia="宋体"/>
        </w:rPr>
      </w:pPr>
      <w:r>
        <w:rPr>
          <w:rFonts w:eastAsia="宋体"/>
        </w:rPr>
        <w:t xml:space="preserve">If the </w:t>
      </w:r>
      <w:r>
        <w:rPr>
          <w:rFonts w:eastAsia="宋体"/>
          <w:i/>
        </w:rPr>
        <w:t>t-Service</w:t>
      </w:r>
      <w:r>
        <w:rPr>
          <w:rFonts w:eastAsia="宋体"/>
        </w:rPr>
        <w:t xml:space="preserve"> of the serving cell is present in </w:t>
      </w:r>
      <w:r>
        <w:rPr>
          <w:rFonts w:eastAsia="宋体"/>
          <w:i/>
          <w:iCs/>
        </w:rPr>
        <w:t>SIB19</w:t>
      </w:r>
      <w:r>
        <w:rPr>
          <w:rFonts w:eastAsia="宋体"/>
        </w:rPr>
        <w:t xml:space="preserve">, and if UE supports time-based measurement initiation, the UE shall perform intra-frequency, inter-frequency or inter-RAT measurements before the </w:t>
      </w:r>
      <w:r>
        <w:rPr>
          <w:rFonts w:eastAsia="宋体"/>
          <w:i/>
          <w:iCs/>
        </w:rPr>
        <w:t>t-Service</w:t>
      </w:r>
      <w:r>
        <w:rPr>
          <w:rFonts w:eastAsia="宋体"/>
        </w:rPr>
        <w:t xml:space="preserv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w:t>
      </w:r>
      <w:r>
        <w:rPr>
          <w:rFonts w:eastAsia="宋体"/>
          <w:vertAlign w:val="subscript"/>
        </w:rPr>
        <w:t>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w:t>
      </w:r>
      <w:r>
        <w:rPr>
          <w:rFonts w:eastAsia="宋体"/>
          <w:vertAlign w:val="subscript"/>
        </w:rPr>
        <w:t>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w:t>
      </w:r>
      <w:proofErr w:type="gramStart"/>
      <w:r>
        <w:rPr>
          <w:rFonts w:eastAsia="宋体"/>
        </w:rPr>
        <w:t>i.e.</w:t>
      </w:r>
      <w:proofErr w:type="gramEnd"/>
      <w:r>
        <w:rPr>
          <w:rFonts w:eastAsia="宋体"/>
        </w:rPr>
        <w:t xml:space="preserve"> time remaining until </w:t>
      </w:r>
      <w:r>
        <w:rPr>
          <w:rFonts w:eastAsia="宋体"/>
          <w:i/>
          <w:iCs/>
        </w:rPr>
        <w:t>t-Service</w:t>
      </w:r>
      <w:r>
        <w:rPr>
          <w:rFonts w:eastAsia="宋体"/>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Heading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Heading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Heading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Heading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If that cell and other cells have to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宋体"/>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Heading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Heading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Heading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Heading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宋体"/>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宋体"/>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proofErr w:type="gramStart"/>
      <w:r>
        <w:rPr>
          <w:b/>
        </w:rPr>
        <w:t>Qoffset</w:t>
      </w:r>
      <w:r>
        <w:rPr>
          <w:b/>
          <w:vertAlign w:val="subscript"/>
        </w:rPr>
        <w:t>s,n</w:t>
      </w:r>
      <w:proofErr w:type="spellEnd"/>
      <w:proofErr w:type="gram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宋体"/>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3000F704" w14:textId="77777777" w:rsidR="008A54FC" w:rsidRDefault="008A54FC" w:rsidP="008A54FC">
      <w:pPr>
        <w:rPr>
          <w:rFonts w:eastAsia="宋体"/>
          <w:b/>
        </w:rPr>
      </w:pPr>
      <w:proofErr w:type="spellStart"/>
      <w:r>
        <w:rPr>
          <w:rFonts w:eastAsia="宋体"/>
          <w:b/>
        </w:rPr>
        <w:t>T</w:t>
      </w:r>
      <w:r>
        <w:rPr>
          <w:rFonts w:eastAsia="宋体"/>
          <w:b/>
          <w:vertAlign w:val="subscript"/>
        </w:rPr>
        <w:t>SearchDeltaP</w:t>
      </w:r>
      <w:proofErr w:type="spellEnd"/>
    </w:p>
    <w:p w14:paraId="30112FB8"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1E606277" w14:textId="77777777" w:rsidR="008A54FC" w:rsidRDefault="008A54FC" w:rsidP="008A54FC">
      <w:pPr>
        <w:rPr>
          <w:rFonts w:eastAsia="宋体"/>
          <w:b/>
        </w:rPr>
      </w:pPr>
      <w:bookmarkStart w:id="241" w:name="_Toc29245215"/>
      <w:bookmarkStart w:id="242" w:name="_Toc37298561"/>
      <w:bookmarkStart w:id="243" w:name="_Toc46502323"/>
      <w:bookmarkStart w:id="244" w:name="_Toc52749300"/>
      <w:proofErr w:type="spellStart"/>
      <w:r>
        <w:rPr>
          <w:rFonts w:eastAsia="宋体"/>
          <w:b/>
        </w:rPr>
        <w:t>T</w:t>
      </w:r>
      <w:r>
        <w:rPr>
          <w:rFonts w:eastAsia="宋体"/>
          <w:b/>
          <w:vertAlign w:val="subscript"/>
        </w:rPr>
        <w:t>SearchDeltaP</w:t>
      </w:r>
      <w:proofErr w:type="spellEnd"/>
      <w:r>
        <w:rPr>
          <w:rFonts w:eastAsia="宋体"/>
          <w:b/>
          <w:vertAlign w:val="subscript"/>
        </w:rPr>
        <w:t>-Stationary</w:t>
      </w:r>
    </w:p>
    <w:p w14:paraId="72AE20AE" w14:textId="77777777" w:rsidR="008A54FC" w:rsidRDefault="008A54FC" w:rsidP="008A54FC">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Heading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This specifies the additional time period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Heading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宋体"/>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Heading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Heading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Heading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Heading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Heading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Heading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Heading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Heading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Heading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The UE considers an NR frequency to support all slices of an NSAG if</w:t>
      </w:r>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The UE considers a cell on an NR frequency to support all slices of an NSAG if</w:t>
      </w:r>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等线"/>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等线"/>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等线"/>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66231BF6" w14:textId="77777777" w:rsidR="008A54FC" w:rsidRDefault="008A54FC" w:rsidP="008A54FC">
      <w:pPr>
        <w:pStyle w:val="B1"/>
        <w:rPr>
          <w:rFonts w:ascii="宋体" w:eastAsia="宋体" w:hAnsi="宋体"/>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Heading3"/>
      </w:pPr>
      <w:bookmarkStart w:id="292" w:name="_Toc185531001"/>
      <w:r>
        <w:t>5.2.5</w:t>
      </w:r>
      <w:r>
        <w:tab/>
        <w:t>Camped Normally state</w:t>
      </w:r>
      <w:bookmarkEnd w:id="257"/>
      <w:bookmarkEnd w:id="288"/>
      <w:bookmarkEnd w:id="289"/>
      <w:bookmarkEnd w:id="290"/>
      <w:bookmarkEnd w:id="292"/>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r>
        <w:rPr>
          <w:i/>
        </w:rPr>
        <w:t>SIB1</w:t>
      </w:r>
      <w:r>
        <w:t>;</w:t>
      </w:r>
    </w:p>
    <w:p w14:paraId="4E6F6314" w14:textId="77777777" w:rsidR="008A54FC" w:rsidRDefault="008A54FC" w:rsidP="008A54FC">
      <w:pPr>
        <w:pStyle w:val="B1"/>
      </w:pPr>
      <w:r>
        <w:t>-</w:t>
      </w:r>
      <w:r>
        <w:tab/>
        <w:t>monitor Short Messages transmitted with P-RNTI over DCI as specified in clause 6.5 in TS 38.331 [3];</w:t>
      </w:r>
    </w:p>
    <w:p w14:paraId="2238D846" w14:textId="77777777" w:rsidR="008A54FC" w:rsidRDefault="008A54FC" w:rsidP="008A54FC">
      <w:pPr>
        <w:pStyle w:val="B1"/>
      </w:pPr>
      <w:r>
        <w:t>-</w:t>
      </w:r>
      <w:r>
        <w:tab/>
        <w:t>monitor relevant System Information as specified in TS 38.331 [3];</w:t>
      </w:r>
    </w:p>
    <w:p w14:paraId="79CDBF61" w14:textId="77777777" w:rsidR="008A54FC" w:rsidRDefault="008A54FC" w:rsidP="008A54FC">
      <w:pPr>
        <w:pStyle w:val="B1"/>
      </w:pPr>
      <w:r>
        <w:t>-</w:t>
      </w:r>
      <w:r>
        <w:tab/>
        <w:t>perform necessary measurements for the cell reselection evaluation procedure;</w:t>
      </w:r>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Heading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Heading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Heading3"/>
      </w:pPr>
      <w:bookmarkStart w:id="304" w:name="_Toc29245220"/>
      <w:bookmarkStart w:id="305" w:name="_Toc37298571"/>
      <w:bookmarkStart w:id="306" w:name="_Toc46502333"/>
      <w:bookmarkStart w:id="307" w:name="_Toc52749310"/>
      <w:bookmarkStart w:id="308" w:name="_Toc185531004"/>
      <w:r>
        <w:t>5.2.8</w:t>
      </w:r>
      <w:r>
        <w:tab/>
        <w:t>Camped on Any Cell state</w:t>
      </w:r>
      <w:bookmarkEnd w:id="304"/>
      <w:bookmarkEnd w:id="305"/>
      <w:bookmarkEnd w:id="306"/>
      <w:bookmarkEnd w:id="307"/>
      <w:bookmarkEnd w:id="308"/>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
    <w:p w14:paraId="2077774E" w14:textId="77777777" w:rsidR="008A54FC" w:rsidRDefault="008A54FC" w:rsidP="008A54FC">
      <w:pPr>
        <w:pStyle w:val="B1"/>
      </w:pPr>
      <w:r>
        <w:t>-</w:t>
      </w:r>
      <w:r>
        <w:tab/>
        <w:t>monitor relevant System Information as specified in TS 38.331 [3];</w:t>
      </w:r>
    </w:p>
    <w:p w14:paraId="2228B225" w14:textId="77777777" w:rsidR="008A54FC" w:rsidRDefault="008A54FC" w:rsidP="008A54FC">
      <w:pPr>
        <w:pStyle w:val="B1"/>
      </w:pPr>
      <w:r>
        <w:t>-</w:t>
      </w:r>
      <w:r>
        <w:tab/>
        <w:t>perform necessary measurements for the cell reselection evaluation procedure;</w:t>
      </w:r>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Heading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Heading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Heading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703BAC41" w14:textId="77777777" w:rsidR="008A54FC" w:rsidRDefault="008A54FC" w:rsidP="008A54FC">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xml:space="preserve">, this field is common for all PLMNs and NPNs. This field is only applicable to </w:t>
      </w:r>
      <w:proofErr w:type="spellStart"/>
      <w:r>
        <w:rPr>
          <w:rFonts w:eastAsia="宋体"/>
        </w:rPr>
        <w:t>eRedCap</w:t>
      </w:r>
      <w:proofErr w:type="spellEnd"/>
      <w:r>
        <w:rPr>
          <w:rFonts w:eastAsia="宋体"/>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宋体"/>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3E478A18" w14:textId="77777777" w:rsidR="008A54FC" w:rsidRDefault="008A54FC" w:rsidP="008A54FC">
      <w:pPr>
        <w:pStyle w:val="B1"/>
        <w:rPr>
          <w:rFonts w:eastAsia="宋体"/>
        </w:rPr>
      </w:pPr>
      <w:r>
        <w:rPr>
          <w:rFonts w:eastAsia="宋体"/>
        </w:rPr>
        <w:t>-</w:t>
      </w:r>
      <w:r>
        <w:rPr>
          <w:rFonts w:eastAsia="宋体"/>
        </w:rPr>
        <w:tab/>
        <w:t>For NTN access, the UE shall treat this cell as if cell status is "barred".</w:t>
      </w:r>
    </w:p>
    <w:p w14:paraId="5989898B" w14:textId="77777777" w:rsidR="008A54FC" w:rsidRDefault="008A54FC" w:rsidP="008A54FC">
      <w:pPr>
        <w:rPr>
          <w:bCs/>
          <w:iCs/>
        </w:rPr>
      </w:pPr>
      <w:r>
        <w:rPr>
          <w:rFonts w:eastAsia="宋体"/>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宋体"/>
        </w:rPr>
        <w:t>-</w:t>
      </w:r>
      <w:r>
        <w:rPr>
          <w:rFonts w:eastAsia="宋体"/>
        </w:rPr>
        <w:tab/>
        <w:t>The (e)</w:t>
      </w:r>
      <w:proofErr w:type="spellStart"/>
      <w:r>
        <w:rPr>
          <w:rFonts w:eastAsia="宋体"/>
        </w:rPr>
        <w:t>RedCap</w:t>
      </w:r>
      <w:proofErr w:type="spellEnd"/>
      <w:r>
        <w:rPr>
          <w:rFonts w:eastAsia="宋体"/>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宋体"/>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The UE is not permitted to select/reselect this cell, not even for emergency calls;</w:t>
      </w:r>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宋体"/>
          <w:iCs/>
        </w:rPr>
      </w:pPr>
      <w:bookmarkStart w:id="325" w:name="_Hlk120536368"/>
      <w:r>
        <w:t>-</w:t>
      </w:r>
      <w:r>
        <w:tab/>
      </w:r>
      <w:r>
        <w:rPr>
          <w:rFonts w:eastAsia="宋体"/>
        </w:rPr>
        <w:t xml:space="preserve">If the UE is an </w:t>
      </w:r>
      <w:proofErr w:type="spellStart"/>
      <w:r>
        <w:rPr>
          <w:rFonts w:eastAsia="宋体"/>
        </w:rPr>
        <w:t>eRedCap</w:t>
      </w:r>
      <w:proofErr w:type="spellEnd"/>
      <w:r>
        <w:rPr>
          <w:rFonts w:eastAsia="宋体"/>
        </w:rPr>
        <w:t xml:space="preserve"> UE, the UE shall acquire </w:t>
      </w:r>
      <w:r>
        <w:rPr>
          <w:rFonts w:eastAsia="宋体"/>
          <w:i/>
          <w:iCs/>
        </w:rPr>
        <w:t>SIB1</w:t>
      </w:r>
      <w:r>
        <w:rPr>
          <w:rFonts w:eastAsia="宋体"/>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if available;</w:t>
      </w:r>
      <w:r>
        <w:rPr>
          <w:iCs/>
        </w:rPr>
        <w:t xml:space="preserve"> or,</w:t>
      </w:r>
    </w:p>
    <w:p w14:paraId="37D720C7" w14:textId="77777777" w:rsidR="008A54FC" w:rsidRDefault="008A54FC" w:rsidP="008A54FC">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proofErr w:type="spellStart"/>
      <w:r>
        <w:rPr>
          <w:rFonts w:eastAsia="宋体"/>
          <w:i/>
        </w:rPr>
        <w:t>intraFreqReselection</w:t>
      </w:r>
      <w:proofErr w:type="spellEnd"/>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宋体"/>
        </w:rPr>
        <w:t xml:space="preserve">the UE is an </w:t>
      </w:r>
      <w:proofErr w:type="spellStart"/>
      <w:r>
        <w:rPr>
          <w:rFonts w:eastAsia="宋体"/>
        </w:rPr>
        <w:t>eRedCap</w:t>
      </w:r>
      <w:proofErr w:type="spellEnd"/>
      <w:r>
        <w:rPr>
          <w:rFonts w:eastAsia="宋体"/>
        </w:rPr>
        <w:t xml:space="preserve"> UE</w:t>
      </w:r>
      <w:r>
        <w:t xml:space="preserve"> and </w:t>
      </w:r>
      <w:proofErr w:type="spellStart"/>
      <w:r>
        <w:rPr>
          <w:i/>
          <w:iCs/>
        </w:rPr>
        <w:t>intraFreqReselection-eRedCap</w:t>
      </w:r>
      <w:proofErr w:type="spellEnd"/>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宋体"/>
          <w:iCs/>
        </w:rPr>
        <w:t>neither</w:t>
      </w:r>
      <w:r>
        <w:rPr>
          <w:iCs/>
        </w:rPr>
        <w:t xml:space="preserve"> a </w:t>
      </w:r>
      <w:proofErr w:type="spellStart"/>
      <w:r>
        <w:rPr>
          <w:iCs/>
        </w:rPr>
        <w:t>RedCap</w:t>
      </w:r>
      <w:proofErr w:type="spellEnd"/>
      <w:r>
        <w:rPr>
          <w:iCs/>
        </w:rPr>
        <w:t xml:space="preserve"> UE</w:t>
      </w:r>
      <w:r>
        <w:rPr>
          <w:rFonts w:eastAsia="宋体"/>
          <w:iCs/>
        </w:rPr>
        <w:t xml:space="preserve"> nor an </w:t>
      </w:r>
      <w:proofErr w:type="spellStart"/>
      <w:r>
        <w:rPr>
          <w:rFonts w:eastAsia="宋体"/>
          <w:iCs/>
        </w:rPr>
        <w:t>eRedCap</w:t>
      </w:r>
      <w:proofErr w:type="spellEnd"/>
      <w:r>
        <w:rPr>
          <w:rFonts w:eastAsia="宋体"/>
          <w:iCs/>
        </w:rPr>
        <w:t xml:space="preserve"> UE;</w:t>
      </w:r>
      <w:r>
        <w:rPr>
          <w:rFonts w:eastAsia="宋体"/>
        </w:rPr>
        <w:t xml:space="preserve"> </w:t>
      </w:r>
      <w:r>
        <w:rPr>
          <w:iCs/>
        </w:rPr>
        <w:t>or</w:t>
      </w:r>
    </w:p>
    <w:p w14:paraId="2B6FC23F" w14:textId="77777777" w:rsidR="008A54FC" w:rsidRDefault="008A54FC" w:rsidP="008A54FC">
      <w:pPr>
        <w:pStyle w:val="B2"/>
        <w:rPr>
          <w:rFonts w:eastAsia="宋体"/>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宋体"/>
          <w:iCs/>
        </w:rPr>
        <w:t xml:space="preserve"> or</w:t>
      </w:r>
    </w:p>
    <w:p w14:paraId="797BC5EC" w14:textId="77777777" w:rsidR="008A54FC" w:rsidRDefault="008A54FC" w:rsidP="008A54FC">
      <w:pPr>
        <w:pStyle w:val="B2"/>
        <w:rPr>
          <w:rFonts w:eastAsia="宋体"/>
        </w:rPr>
      </w:pPr>
      <w:r>
        <w:rPr>
          <w:rFonts w:eastAsia="宋体"/>
          <w:iCs/>
        </w:rPr>
        <w:t>-</w:t>
      </w:r>
      <w:r>
        <w:rPr>
          <w:rFonts w:eastAsia="宋体"/>
          <w:iCs/>
        </w:rPr>
        <w:tab/>
        <w:t xml:space="preserve">if the UE is an </w:t>
      </w:r>
      <w:proofErr w:type="spellStart"/>
      <w:r>
        <w:rPr>
          <w:rFonts w:eastAsia="宋体"/>
          <w:iCs/>
        </w:rPr>
        <w:t>eRedCap</w:t>
      </w:r>
      <w:proofErr w:type="spellEnd"/>
      <w:r>
        <w:rPr>
          <w:rFonts w:eastAsia="宋体"/>
          <w:iCs/>
        </w:rPr>
        <w:t xml:space="preserve"> UE and </w:t>
      </w:r>
      <w:proofErr w:type="spellStart"/>
      <w:r>
        <w:rPr>
          <w:i/>
          <w:iCs/>
        </w:rPr>
        <w:t>intraFreqReselection-eRedCap</w:t>
      </w:r>
      <w:proofErr w:type="spellEnd"/>
      <w:r>
        <w:rPr>
          <w:rFonts w:eastAsia="宋体"/>
          <w:iCs/>
        </w:rPr>
        <w:t xml:space="preserve"> in </w:t>
      </w:r>
      <w:r>
        <w:rPr>
          <w:rFonts w:eastAsia="宋体"/>
          <w:i/>
        </w:rPr>
        <w:t>SIB1</w:t>
      </w:r>
      <w:r>
        <w:rPr>
          <w:rFonts w:eastAsia="宋体"/>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the UE may select another cell on the same frequency if re-selection criteria are fulfilled;</w:t>
      </w:r>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the UE may exclude the barred cell as a candidate for cell selection/reselection for up to 300 seconds;</w:t>
      </w:r>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the UE may exclude the barred cell as a candidate for cell selection/reselection for up to 300 seconds;</w:t>
      </w:r>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seconds;</w:t>
      </w:r>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44AF3E2D" w14:textId="77777777" w:rsidR="008A54FC" w:rsidRDefault="008A54FC" w:rsidP="008A54FC">
      <w:pPr>
        <w:pStyle w:val="B6"/>
      </w:pPr>
      <w:r>
        <w:t>-</w:t>
      </w:r>
      <w:r>
        <w:tab/>
        <w:t>the UE shall not re-select to another cell on the same frequency as the barred cell and exclude such cell(s) as candidate(s) for cell selection/reselection for 300 second</w:t>
      </w:r>
      <w:r>
        <w:rPr>
          <w:bCs/>
        </w:rPr>
        <w:t>s</w:t>
      </w:r>
      <w:r>
        <w:t>;</w:t>
      </w:r>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75FAE0C" w14:textId="77777777" w:rsidR="008A54FC" w:rsidRDefault="008A54FC" w:rsidP="008A54FC">
      <w:pPr>
        <w:pStyle w:val="Heading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Heading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commentRangeStart w:id="342"/>
      <w:commentRangeStart w:id="343"/>
      <w:r>
        <w:t xml:space="preserve">the </w:t>
      </w:r>
      <w:bookmarkStart w:id="344" w:name="OLE_LINK29"/>
      <w:ins w:id="345" w:author="Ming-Yuan Cheng" w:date="2025-04-10T08:40:00Z">
        <w:r w:rsidR="007A4A33">
          <w:t>PC5</w:t>
        </w:r>
        <w:r w:rsidR="006250B4">
          <w:t>-RRC</w:t>
        </w:r>
        <w:bookmarkEnd w:id="344"/>
        <w:r w:rsidR="007A4A33">
          <w:t xml:space="preserve"> </w:t>
        </w:r>
      </w:ins>
      <w:r>
        <w:t xml:space="preserve">connected L2 </w:t>
      </w:r>
      <w:ins w:id="346" w:author="Ming-Yuan Cheng" w:date="2025-04-22T00:05:00Z">
        <w:r w:rsidR="00C35E45" w:rsidRPr="00C35E45">
          <w:t>Parent</w:t>
        </w:r>
      </w:ins>
      <w:del w:id="347" w:author="Ming-Yuan Cheng" w:date="2025-04-22T00:05:00Z">
        <w:r w:rsidDel="00C35E45">
          <w:delText>U2N Relay</w:delText>
        </w:r>
      </w:del>
      <w:r>
        <w:t xml:space="preserve"> UE</w:t>
      </w:r>
      <w:commentRangeEnd w:id="338"/>
      <w:r w:rsidR="00C107FF">
        <w:rPr>
          <w:rStyle w:val="CommentReference"/>
        </w:rPr>
        <w:commentReference w:id="338"/>
      </w:r>
      <w:commentRangeEnd w:id="339"/>
      <w:r w:rsidR="00F7364E">
        <w:rPr>
          <w:rStyle w:val="CommentReference"/>
        </w:rPr>
        <w:commentReference w:id="339"/>
      </w:r>
      <w:commentRangeEnd w:id="340"/>
      <w:r w:rsidR="004A643A">
        <w:rPr>
          <w:rStyle w:val="CommentReference"/>
        </w:rPr>
        <w:commentReference w:id="340"/>
      </w:r>
      <w:commentRangeEnd w:id="341"/>
      <w:r w:rsidR="007B59ED">
        <w:rPr>
          <w:rStyle w:val="CommentReference"/>
        </w:rPr>
        <w:commentReference w:id="341"/>
      </w:r>
      <w:commentRangeEnd w:id="342"/>
      <w:r w:rsidR="0089247A">
        <w:rPr>
          <w:rStyle w:val="CommentReference"/>
        </w:rPr>
        <w:commentReference w:id="342"/>
      </w:r>
      <w:commentRangeEnd w:id="343"/>
      <w:r w:rsidR="007677F3">
        <w:rPr>
          <w:rStyle w:val="CommentReference"/>
        </w:rPr>
        <w:commentReference w:id="343"/>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Heading2"/>
      </w:pPr>
      <w:bookmarkStart w:id="348" w:name="_Toc29245226"/>
      <w:bookmarkStart w:id="349" w:name="_Toc37298577"/>
      <w:bookmarkStart w:id="350" w:name="_Toc46502339"/>
      <w:bookmarkStart w:id="351" w:name="_Toc52749316"/>
      <w:bookmarkStart w:id="352" w:name="_Toc185531010"/>
      <w:r>
        <w:t>5.5</w:t>
      </w:r>
      <w:r>
        <w:tab/>
        <w:t>RAN Area registration</w:t>
      </w:r>
      <w:bookmarkEnd w:id="348"/>
      <w:bookmarkEnd w:id="349"/>
      <w:bookmarkEnd w:id="350"/>
      <w:bookmarkEnd w:id="351"/>
      <w:bookmarkEnd w:id="352"/>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3" w:author="MediaTek (Nathan Tenny)" w:date="2025-03-24T08:18:00Z"/>
        </w:rPr>
      </w:pPr>
      <w:bookmarkStart w:id="354" w:name="_Toc29245227"/>
      <w:bookmarkStart w:id="355" w:name="_Toc37298578"/>
      <w:bookmarkStart w:id="356" w:name="_Toc46502340"/>
      <w:bookmarkStart w:id="357"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633A345C" w:rsidR="00774A5A" w:rsidRDefault="00774A5A" w:rsidP="00774A5A">
      <w:pPr>
        <w:pStyle w:val="EditorsNote"/>
      </w:pPr>
      <w:ins w:id="358" w:author="MediaTek (Nathan Tenny)" w:date="2025-03-24T08:18:00Z">
        <w:r>
          <w:t xml:space="preserve">Editor’s Note: FFS remote UE awareness and behaviour when </w:t>
        </w:r>
        <w:commentRangeStart w:id="359"/>
        <w:r>
          <w:t xml:space="preserve">an intermediate relay UE </w:t>
        </w:r>
      </w:ins>
      <w:commentRangeEnd w:id="359"/>
      <w:r w:rsidR="007677F3">
        <w:rPr>
          <w:rStyle w:val="CommentReference"/>
          <w:color w:val="auto"/>
        </w:rPr>
        <w:commentReference w:id="359"/>
      </w:r>
      <w:ins w:id="360" w:author="MediaTek (Nathan Tenny)" w:date="2025-03-24T08:19:00Z">
        <w:r>
          <w:t xml:space="preserve">reselects to a new </w:t>
        </w:r>
        <w:commentRangeStart w:id="361"/>
        <w:r>
          <w:t>serving relay UE</w:t>
        </w:r>
      </w:ins>
      <w:commentRangeEnd w:id="361"/>
      <w:r w:rsidR="00EA2B20">
        <w:rPr>
          <w:rStyle w:val="CommentReference"/>
          <w:color w:val="auto"/>
        </w:rPr>
        <w:commentReference w:id="361"/>
      </w:r>
      <w:ins w:id="362" w:author="MediaTek (Nathan Tenny)" w:date="2025-03-24T08:19:00Z">
        <w:r>
          <w:t>.</w:t>
        </w:r>
      </w:ins>
    </w:p>
    <w:p w14:paraId="0BC780FC" w14:textId="77777777" w:rsidR="008A54FC" w:rsidRDefault="008A54FC" w:rsidP="008A54FC">
      <w:pPr>
        <w:pStyle w:val="Heading1"/>
      </w:pPr>
      <w:bookmarkStart w:id="363" w:name="_Toc185531011"/>
      <w:r>
        <w:t>6</w:t>
      </w:r>
      <w:r>
        <w:tab/>
        <w:t>Reception of broadcast information</w:t>
      </w:r>
      <w:bookmarkEnd w:id="354"/>
      <w:bookmarkEnd w:id="355"/>
      <w:bookmarkEnd w:id="356"/>
      <w:bookmarkEnd w:id="357"/>
      <w:bookmarkEnd w:id="363"/>
    </w:p>
    <w:p w14:paraId="7FAC07BA" w14:textId="77777777" w:rsidR="008A54FC" w:rsidRDefault="008A54FC" w:rsidP="008A54FC">
      <w:pPr>
        <w:pStyle w:val="Heading2"/>
      </w:pPr>
      <w:bookmarkStart w:id="364" w:name="_Toc29245228"/>
      <w:bookmarkStart w:id="365" w:name="_Toc37298579"/>
      <w:bookmarkStart w:id="366" w:name="_Toc46502341"/>
      <w:bookmarkStart w:id="367" w:name="_Toc52749318"/>
      <w:bookmarkStart w:id="368" w:name="_Toc185531012"/>
      <w:bookmarkStart w:id="369" w:name="OLE_LINK32"/>
      <w:r>
        <w:t>6.1</w:t>
      </w:r>
      <w:r>
        <w:tab/>
        <w:t>Reception of system information</w:t>
      </w:r>
      <w:bookmarkEnd w:id="364"/>
      <w:bookmarkEnd w:id="365"/>
      <w:bookmarkEnd w:id="366"/>
      <w:bookmarkEnd w:id="367"/>
      <w:bookmarkEnd w:id="368"/>
    </w:p>
    <w:bookmarkEnd w:id="369"/>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70" w:name="_Toc29245229"/>
      <w:bookmarkStart w:id="371" w:name="_Toc37298580"/>
      <w:bookmarkStart w:id="372" w:name="_Toc46502342"/>
      <w:bookmarkStart w:id="373" w:name="_Toc52749319"/>
      <w:r>
        <w:t xml:space="preserve">A L2 U2N Remote UE when in RRC_IDLE or RRC_INACTIVE may not monitor POs as described in clause 7.1 to receive Short Message when connected with a </w:t>
      </w:r>
      <w:ins w:id="374" w:author="Ming-Yuan Cheng" w:date="2025-04-22T00:08:00Z">
        <w:r w:rsidR="001B457E" w:rsidRPr="001B457E">
          <w:t>Parent</w:t>
        </w:r>
      </w:ins>
      <w:del w:id="375" w:author="Ming-Yuan Cheng" w:date="2025-04-22T00:08:00Z">
        <w:r w:rsidDel="001B457E">
          <w:delText>U2N Relay</w:delText>
        </w:r>
      </w:del>
      <w:r>
        <w:t xml:space="preserve"> UE, as specified in TS 38.331 [3].</w:t>
      </w:r>
    </w:p>
    <w:p w14:paraId="343E69C6" w14:textId="212F3A53" w:rsidR="008A54FC" w:rsidRDefault="008A54FC" w:rsidP="008A54FC">
      <w:r>
        <w:t xml:space="preserve">A L2 U2N Remote UE in RRC_IDLE or RRC_INACTIVE does not receive Short Message from a L2 </w:t>
      </w:r>
      <w:ins w:id="376" w:author="Ming-Yuan Cheng" w:date="2025-04-22T00:08:00Z">
        <w:r w:rsidR="001B457E" w:rsidRPr="001B457E">
          <w:t>Parent</w:t>
        </w:r>
      </w:ins>
      <w:del w:id="377" w:author="Ming-Yuan Cheng" w:date="2025-04-22T00:08:00Z">
        <w:r w:rsidDel="001B457E">
          <w:delText>U2N Relay</w:delText>
        </w:r>
      </w:del>
      <w:r>
        <w:t xml:space="preserve"> UE. When receiving a Short Message, the </w:t>
      </w:r>
      <w:commentRangeStart w:id="378"/>
      <w:r>
        <w:t>L2 U2N</w:t>
      </w:r>
      <w:ins w:id="379" w:author="Ming-Yuan Cheng" w:date="2025-03-25T12:38:00Z">
        <w:r w:rsidR="00CE1755">
          <w:rPr>
            <w:rFonts w:hint="eastAsia"/>
            <w:lang w:eastAsia="zh-TW"/>
          </w:rPr>
          <w:t xml:space="preserve"> </w:t>
        </w:r>
      </w:ins>
      <w:ins w:id="380" w:author="MediaTek (Nathan Tenny)" w:date="2025-05-02T08:05:00Z">
        <w:r w:rsidR="007B59ED">
          <w:rPr>
            <w:lang w:eastAsia="zh-TW"/>
          </w:rPr>
          <w:t xml:space="preserve">Relay UE or L2 </w:t>
        </w:r>
      </w:ins>
      <w:ins w:id="381" w:author="Ming-Yuan Cheng" w:date="2025-03-25T12:38:00Z">
        <w:del w:id="382" w:author="MediaTek (Nathan Tenny)" w:date="2025-05-02T08:06:00Z">
          <w:r w:rsidR="00CE1755" w:rsidDel="007B59ED">
            <w:rPr>
              <w:rFonts w:hint="eastAsia"/>
              <w:lang w:eastAsia="zh-TW"/>
            </w:rPr>
            <w:delText>(</w:delText>
          </w:r>
        </w:del>
        <w:r w:rsidR="00CE1755">
          <w:rPr>
            <w:rFonts w:hint="eastAsia"/>
            <w:lang w:eastAsia="zh-TW"/>
          </w:rPr>
          <w:t>La</w:t>
        </w:r>
        <w:r w:rsidR="00CE1755">
          <w:rPr>
            <w:lang w:eastAsia="zh-TW"/>
          </w:rPr>
          <w:t>st</w:t>
        </w:r>
        <w:del w:id="383" w:author="MediaTek (Nathan Tenny)" w:date="2025-05-02T08:06:00Z">
          <w:r w:rsidR="00CE1755" w:rsidDel="007B59ED">
            <w:rPr>
              <w:rFonts w:hint="eastAsia"/>
              <w:lang w:eastAsia="zh-TW"/>
            </w:rPr>
            <w:delText>)</w:delText>
          </w:r>
        </w:del>
      </w:ins>
      <w:ins w:id="384" w:author="MediaTek (Nathan Tenny)" w:date="2025-05-02T08:06:00Z">
        <w:r w:rsidR="007B59ED">
          <w:rPr>
            <w:lang w:eastAsia="zh-TW"/>
          </w:rPr>
          <w:t xml:space="preserve"> U2N</w:t>
        </w:r>
      </w:ins>
      <w:commentRangeEnd w:id="378"/>
      <w:r w:rsidR="00EA2B20">
        <w:rPr>
          <w:rStyle w:val="CommentReference"/>
        </w:rPr>
        <w:commentReference w:id="378"/>
      </w:r>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85" w:author="Nathan Tenny" w:date="2025-07-25T13:02:00Z"/>
        </w:rPr>
      </w:pPr>
      <w:r>
        <w:t xml:space="preserve">When system information changes, the L2 U2N Remote UE, when in RRC_IDLE or RRC_INACTIVE, relies on the </w:t>
      </w:r>
      <w:del w:id="386" w:author="Ming-Yuan Cheng" w:date="2025-04-22T00:09:00Z">
        <w:r w:rsidDel="00861D89">
          <w:delText>U2N L2 Relay</w:delText>
        </w:r>
      </w:del>
      <w:ins w:id="387"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0F509205" w:rsidR="003D6B87" w:rsidRDefault="003D6B87" w:rsidP="008A54FC">
      <w:ins w:id="388" w:author="Nathan Tenny" w:date="2025-07-25T13:02:00Z">
        <w:r>
          <w:t>When system information c</w:t>
        </w:r>
      </w:ins>
      <w:ins w:id="389" w:author="Nathan Tenny" w:date="2025-07-25T13:03:00Z">
        <w:r>
          <w:t>hanges, the L2 Intermediate U2N Relay UE</w:t>
        </w:r>
      </w:ins>
      <w:ins w:id="390" w:author="Nathan Tenny" w:date="2025-07-25T13:04:00Z">
        <w:r>
          <w:t>, when in RRC_IDLE or RRC_INACTIVE, may rely on the</w:t>
        </w:r>
        <w:commentRangeStart w:id="391"/>
        <w:commentRangeStart w:id="392"/>
        <w:commentRangeStart w:id="393"/>
        <w:r>
          <w:t xml:space="preserve"> L2 Parent U2 Relay UE or L2 Last U2N Relay UE</w:t>
        </w:r>
      </w:ins>
      <w:commentRangeEnd w:id="391"/>
      <w:r w:rsidR="00932554">
        <w:rPr>
          <w:rStyle w:val="CommentReference"/>
        </w:rPr>
        <w:commentReference w:id="391"/>
      </w:r>
      <w:commentRangeEnd w:id="392"/>
      <w:r w:rsidR="00567C5F">
        <w:rPr>
          <w:rStyle w:val="CommentReference"/>
        </w:rPr>
        <w:commentReference w:id="392"/>
      </w:r>
      <w:commentRangeEnd w:id="393"/>
      <w:r w:rsidR="00C8600B">
        <w:rPr>
          <w:rStyle w:val="CommentReference"/>
        </w:rPr>
        <w:commentReference w:id="393"/>
      </w:r>
      <w:ins w:id="394" w:author="Nathan Tenny" w:date="2025-07-25T13:04:00Z">
        <w:r>
          <w:t>, or on direct reception on t</w:t>
        </w:r>
      </w:ins>
      <w:ins w:id="395"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Heading2"/>
        <w:rPr>
          <w:rFonts w:eastAsiaTheme="minorEastAsia"/>
          <w:lang w:eastAsia="zh-CN"/>
        </w:rPr>
      </w:pPr>
      <w:bookmarkStart w:id="396" w:name="_Toc185531013"/>
      <w:r>
        <w:t>6.2</w:t>
      </w:r>
      <w:r>
        <w:tab/>
        <w:t>Reception of MBS</w:t>
      </w:r>
      <w:bookmarkEnd w:id="396"/>
    </w:p>
    <w:p w14:paraId="769A998B" w14:textId="77777777" w:rsidR="008A54FC" w:rsidRDefault="008A54FC" w:rsidP="008A54FC">
      <w:pPr>
        <w:rPr>
          <w:rFonts w:eastAsia="宋体"/>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宋体"/>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宋体"/>
          <w:i/>
          <w:lang w:eastAsia="zh-CN"/>
        </w:rPr>
        <w:t>RRCRelease</w:t>
      </w:r>
      <w:proofErr w:type="spellEnd"/>
      <w:r>
        <w:rPr>
          <w:rFonts w:eastAsia="宋体"/>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等线"/>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Heading1"/>
        <w:rPr>
          <w:lang w:eastAsia="ja-JP"/>
        </w:rPr>
      </w:pPr>
      <w:bookmarkStart w:id="397" w:name="_Toc185531014"/>
      <w:r>
        <w:t>7</w:t>
      </w:r>
      <w:r>
        <w:tab/>
        <w:t>Paging</w:t>
      </w:r>
      <w:bookmarkEnd w:id="370"/>
      <w:bookmarkEnd w:id="371"/>
      <w:bookmarkEnd w:id="372"/>
      <w:bookmarkEnd w:id="373"/>
      <w:bookmarkEnd w:id="397"/>
    </w:p>
    <w:p w14:paraId="7DBECF20" w14:textId="77777777" w:rsidR="008A54FC" w:rsidRDefault="008A54FC" w:rsidP="008A54FC">
      <w:pPr>
        <w:pStyle w:val="Heading2"/>
      </w:pPr>
      <w:bookmarkStart w:id="398" w:name="_Toc29245230"/>
      <w:bookmarkStart w:id="399" w:name="_Toc37298581"/>
      <w:bookmarkStart w:id="400" w:name="_Toc46502343"/>
      <w:bookmarkStart w:id="401" w:name="_Toc52749320"/>
      <w:bookmarkStart w:id="402" w:name="_Toc185531015"/>
      <w:r>
        <w:t>7.1</w:t>
      </w:r>
      <w:r>
        <w:tab/>
        <w:t>Discontinuous Reception for paging</w:t>
      </w:r>
      <w:bookmarkEnd w:id="398"/>
      <w:bookmarkEnd w:id="399"/>
      <w:bookmarkEnd w:id="400"/>
      <w:bookmarkEnd w:id="401"/>
      <w:bookmarkEnd w:id="402"/>
    </w:p>
    <w:p w14:paraId="1C1CFA56" w14:textId="42A5C486" w:rsidR="008A54FC" w:rsidRDefault="008A54FC" w:rsidP="008A54FC">
      <w:pPr>
        <w:rPr>
          <w:ins w:id="403" w:author="MediaTek (Nathan Tenny)" w:date="2025-05-02T08:09:00Z"/>
        </w:rPr>
      </w:pPr>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can consist of multiple time slots (</w:t>
      </w:r>
      <w:proofErr w:type="gramStart"/>
      <w:r>
        <w:t>e.g.</w:t>
      </w:r>
      <w:proofErr w:type="gramEnd"/>
      <w:r>
        <w:t xml:space="preserve">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xml:space="preserve">. </w:t>
      </w:r>
      <w:bookmarkStart w:id="404" w:name="OLE_LINK66"/>
      <w:r>
        <w:t>A L2 U2N Relay UE monitors the paging occasions of its PC5-RRC connected L2 U2N Remote UEs. In this case, the DRX cycle and UE ID mentioned in this clause refer to those of the L2 U2N Remote UE.</w:t>
      </w:r>
      <w:bookmarkEnd w:id="404"/>
      <w:ins w:id="405" w:author="Ming-Yuan Cheng" w:date="2025-03-24T15:47:00Z">
        <w:r w:rsidR="00975BC4">
          <w:t xml:space="preserve"> </w:t>
        </w:r>
        <w:commentRangeStart w:id="406"/>
        <w:commentRangeStart w:id="407"/>
        <w:commentRangeStart w:id="408"/>
        <w:commentRangeStart w:id="409"/>
        <w:r w:rsidR="00975BC4">
          <w:t>A L2 U2N</w:t>
        </w:r>
      </w:ins>
      <w:ins w:id="410" w:author="Ming-Yuan Cheng" w:date="2025-03-24T15:48:00Z">
        <w:r w:rsidR="00873E77">
          <w:t xml:space="preserve"> Last</w:t>
        </w:r>
      </w:ins>
      <w:ins w:id="411" w:author="Ming-Yuan Cheng" w:date="2025-03-24T15:47:00Z">
        <w:r w:rsidR="00975BC4">
          <w:t xml:space="preserve"> Relay UE </w:t>
        </w:r>
      </w:ins>
      <w:commentRangeEnd w:id="406"/>
      <w:r w:rsidR="00DB3C5A">
        <w:rPr>
          <w:rStyle w:val="CommentReference"/>
        </w:rPr>
        <w:commentReference w:id="406"/>
      </w:r>
      <w:commentRangeEnd w:id="407"/>
      <w:r w:rsidR="00C362D9">
        <w:rPr>
          <w:rStyle w:val="CommentReference"/>
        </w:rPr>
        <w:commentReference w:id="407"/>
      </w:r>
      <w:commentRangeEnd w:id="408"/>
      <w:r w:rsidR="007F32A2">
        <w:rPr>
          <w:rStyle w:val="CommentReference"/>
        </w:rPr>
        <w:commentReference w:id="408"/>
      </w:r>
      <w:commentRangeEnd w:id="409"/>
      <w:r w:rsidR="00B82FC1">
        <w:rPr>
          <w:rStyle w:val="CommentReference"/>
        </w:rPr>
        <w:commentReference w:id="409"/>
      </w:r>
      <w:ins w:id="412" w:author="Ming-Yuan Cheng" w:date="2025-03-24T15:47:00Z">
        <w:r w:rsidR="00975BC4">
          <w:t xml:space="preserve">monitors the paging occasions of its </w:t>
        </w:r>
      </w:ins>
      <w:commentRangeStart w:id="413"/>
      <w:commentRangeStart w:id="414"/>
      <w:commentRangeStart w:id="415"/>
      <w:commentRangeStart w:id="416"/>
      <w:ins w:id="417" w:author="MediaTek (Nathan Tenny)" w:date="2025-05-02T08:11:00Z">
        <w:r w:rsidR="00B82FC1">
          <w:t>downstream</w:t>
        </w:r>
      </w:ins>
      <w:ins w:id="418" w:author="Ming-Yuan Cheng" w:date="2025-04-22T00:14:00Z">
        <w:r w:rsidR="009A3C1C" w:rsidRPr="009A3C1C">
          <w:t xml:space="preserve"> </w:t>
        </w:r>
      </w:ins>
      <w:ins w:id="419" w:author="MediaTek (Nathan Tenny)" w:date="2025-05-02T08:14:00Z">
        <w:r w:rsidR="00B82FC1">
          <w:t xml:space="preserve">L2 U2N Remote </w:t>
        </w:r>
      </w:ins>
      <w:ins w:id="420" w:author="Ming-Yuan Cheng" w:date="2025-04-22T00:14:00Z">
        <w:r w:rsidR="009A3C1C" w:rsidRPr="009A3C1C">
          <w:t>UE</w:t>
        </w:r>
        <w:r w:rsidR="009A3C1C">
          <w:t>s</w:t>
        </w:r>
      </w:ins>
      <w:commentRangeEnd w:id="413"/>
      <w:ins w:id="421" w:author="MediaTek (Nathan Tenny)" w:date="2025-05-02T08:14:00Z">
        <w:r w:rsidR="00B82FC1">
          <w:t xml:space="preserve"> </w:t>
        </w:r>
      </w:ins>
      <w:r w:rsidR="00720D85">
        <w:rPr>
          <w:rStyle w:val="CommentReference"/>
        </w:rPr>
        <w:commentReference w:id="413"/>
      </w:r>
      <w:commentRangeEnd w:id="414"/>
      <w:r w:rsidR="006431C4">
        <w:rPr>
          <w:rStyle w:val="CommentReference"/>
        </w:rPr>
        <w:commentReference w:id="414"/>
      </w:r>
      <w:commentRangeEnd w:id="415"/>
      <w:r w:rsidR="002A7652">
        <w:rPr>
          <w:rStyle w:val="CommentReference"/>
        </w:rPr>
        <w:commentReference w:id="415"/>
      </w:r>
      <w:commentRangeEnd w:id="416"/>
      <w:r w:rsidR="00B82FC1">
        <w:rPr>
          <w:rStyle w:val="CommentReference"/>
        </w:rPr>
        <w:commentReference w:id="416"/>
      </w:r>
      <w:ins w:id="422"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23" w:author="MediaTek (Nathan Tenny)" w:date="2025-05-02T08:09:00Z">
        <w:r>
          <w:t>Editor’s Note: The spec impact to support inter</w:t>
        </w:r>
      </w:ins>
      <w:ins w:id="424"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25" w:name="_967898916"/>
      <w:bookmarkStart w:id="426" w:name="_967899918"/>
      <w:bookmarkStart w:id="427" w:name="_967900323"/>
      <w:bookmarkStart w:id="428" w:name="_968057577"/>
      <w:bookmarkStart w:id="429" w:name="_968059040"/>
      <w:bookmarkStart w:id="430" w:name="_968059095"/>
      <w:bookmarkStart w:id="431" w:name="_968059297"/>
      <w:bookmarkStart w:id="432" w:name="_968059420"/>
      <w:bookmarkStart w:id="433" w:name="_968059442"/>
      <w:bookmarkStart w:id="434" w:name="_968060540"/>
      <w:bookmarkStart w:id="435" w:name="_968065686"/>
      <w:bookmarkStart w:id="436" w:name="_968484165"/>
      <w:bookmarkStart w:id="437" w:name="_968484813"/>
      <w:bookmarkStart w:id="438" w:name="_968484821"/>
      <w:bookmarkStart w:id="439" w:name="_968485490"/>
      <w:bookmarkStart w:id="440" w:name="_968491067"/>
      <w:bookmarkStart w:id="441" w:name="_968491141"/>
      <w:bookmarkStart w:id="442" w:name="_968493680"/>
      <w:bookmarkStart w:id="443" w:name="_969080957"/>
      <w:bookmarkStart w:id="444" w:name="_969081935"/>
      <w:bookmarkStart w:id="445" w:name="_969082143"/>
      <w:bookmarkStart w:id="446" w:name="_981793738"/>
      <w:bookmarkStart w:id="447" w:name="_981793736"/>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The L2 U2N Remote UE does not need to monitor the PO in order to receive the paging message.</w:t>
      </w:r>
    </w:p>
    <w:p w14:paraId="58A17BD6" w14:textId="77777777" w:rsidR="008A54FC" w:rsidRDefault="008A54FC" w:rsidP="008A54FC">
      <w:pPr>
        <w:pStyle w:val="NO"/>
      </w:pPr>
      <w:r>
        <w:t>NOTE 0b:</w:t>
      </w:r>
      <w:r>
        <w:tab/>
        <w:t>While the SDT procedure is ongoing in RRC_INACTIVE state, the UE monitors the PO in order to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xml:space="preserve">) mod T = (T div </w:t>
      </w:r>
      <w:proofErr w:type="gramStart"/>
      <w:r>
        <w:t>N)*</w:t>
      </w:r>
      <w:proofErr w:type="gramEnd"/>
      <w:r>
        <w:t>(UE_ID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48"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48"/>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347360D7"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宋体"/>
          <w:lang w:eastAsia="x-none"/>
        </w:rPr>
        <w:t>(if any),</w:t>
      </w:r>
      <w:r>
        <w:t xml:space="preserve"> the </w:t>
      </w:r>
      <w:r>
        <w:rPr>
          <w:rFonts w:eastAsia="宋体"/>
          <w:lang w:eastAsia="x-none"/>
        </w:rPr>
        <w:t xml:space="preserve">UE specific DRX value configured by </w:t>
      </w:r>
      <w:r>
        <w:t xml:space="preserve">upper layers (if any), and a default DRX value broadcast in system information. For </w:t>
      </w:r>
      <w:commentRangeStart w:id="449"/>
      <w:r>
        <w:t>L2</w:t>
      </w:r>
      <w:ins w:id="450" w:author="Ming-Yuan Cheng" w:date="2025-04-22T00:16:00Z">
        <w:r w:rsidR="00A670E8">
          <w:t xml:space="preserve"> (Last)</w:t>
        </w:r>
      </w:ins>
      <w:r>
        <w:t xml:space="preserve"> U2N Relay </w:t>
      </w:r>
      <w:commentRangeStart w:id="451"/>
      <w:r>
        <w:t>UE</w:t>
      </w:r>
      <w:commentRangeEnd w:id="449"/>
      <w:r w:rsidR="00567C5F">
        <w:rPr>
          <w:rStyle w:val="CommentReference"/>
        </w:rPr>
        <w:commentReference w:id="449"/>
      </w:r>
      <w:commentRangeEnd w:id="451"/>
      <w:r w:rsidR="005A6606">
        <w:rPr>
          <w:rStyle w:val="CommentReference"/>
        </w:rPr>
        <w:commentReference w:id="451"/>
      </w:r>
      <w:r>
        <w:t>,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52" w:author="MediaTek (Nathan Tenny)" w:date="2025-05-02T08:16:00Z"/>
        </w:rPr>
      </w:pPr>
      <w:ins w:id="453"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宋体"/>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宋体"/>
          <w:lang w:eastAsia="x-none"/>
        </w:rPr>
        <w:t xml:space="preserve">UE specific DRX value configured by </w:t>
      </w:r>
      <w:r>
        <w:t>upper layers (if any), and a default DRX value broadcast in system information. Outside the CN configured PTW, T is determined by the UE specific DRX value configured by RRC;</w:t>
      </w:r>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B41D2E7" w14:textId="77777777" w:rsidR="008A54FC" w:rsidRDefault="008A54FC" w:rsidP="008A54FC">
      <w:pPr>
        <w:pStyle w:val="B3"/>
      </w:pPr>
      <w:r>
        <w:t>-</w:t>
      </w:r>
      <w:r>
        <w:tab/>
      </w:r>
      <w:r>
        <w:rPr>
          <w:rFonts w:eastAsia="宋体"/>
        </w:rPr>
        <w:t xml:space="preserve">else if used </w:t>
      </w:r>
      <w:proofErr w:type="spellStart"/>
      <w:r>
        <w:rPr>
          <w:rFonts w:eastAsia="宋体"/>
        </w:rPr>
        <w:t>T</w:t>
      </w:r>
      <w:r>
        <w:rPr>
          <w:rFonts w:eastAsia="宋体"/>
          <w:vertAlign w:val="subscript"/>
        </w:rPr>
        <w:t>eDRX</w:t>
      </w:r>
      <w:proofErr w:type="spellEnd"/>
      <w:r>
        <w:rPr>
          <w:rFonts w:eastAsia="宋体"/>
          <w:vertAlign w:val="subscript"/>
        </w:rPr>
        <w:t>, RAN</w:t>
      </w:r>
      <w:r>
        <w:rPr>
          <w:rFonts w:eastAsia="宋体"/>
        </w:rPr>
        <w:t xml:space="preserve"> is longer than 1024 radio frames</w:t>
      </w:r>
      <w:r>
        <w:t>:</w:t>
      </w:r>
    </w:p>
    <w:p w14:paraId="3744B668" w14:textId="77777777" w:rsidR="008A54FC" w:rsidRDefault="008A54FC" w:rsidP="008A54FC">
      <w:pPr>
        <w:pStyle w:val="B4"/>
      </w:pPr>
      <w:r>
        <w:t>-</w:t>
      </w:r>
      <w:r>
        <w:tab/>
      </w:r>
      <w:r>
        <w:rPr>
          <w:rFonts w:eastAsia="宋体"/>
        </w:rPr>
        <w:t xml:space="preserve">During the overlapped part of CN configured PTW and RAN configured PTW, T is determined by the shortest of the UE specific DRX value configured by RRC, </w:t>
      </w:r>
      <w:r>
        <w:rPr>
          <w:rFonts w:eastAsia="宋体"/>
          <w:lang w:eastAsia="zh-CN"/>
        </w:rPr>
        <w:t>the</w:t>
      </w:r>
      <w:r>
        <w:rPr>
          <w:rFonts w:eastAsia="宋体"/>
        </w:rPr>
        <w:t xml:space="preserve"> UE specific DRX value configured by upper layers (if any), and a default DRX value broadcast in system information;</w:t>
      </w:r>
    </w:p>
    <w:p w14:paraId="621684B4" w14:textId="77777777" w:rsidR="008A54FC" w:rsidRDefault="008A54FC" w:rsidP="008A54FC">
      <w:pPr>
        <w:pStyle w:val="B4"/>
      </w:pPr>
      <w:r>
        <w:t>-</w:t>
      </w:r>
      <w:r>
        <w:tab/>
      </w:r>
      <w:r>
        <w:rPr>
          <w:lang w:eastAsia="zh-CN"/>
        </w:rPr>
        <w:t xml:space="preserve">During CN </w:t>
      </w:r>
      <w:r>
        <w:rPr>
          <w:rFonts w:eastAsia="宋体"/>
        </w:rPr>
        <w:t xml:space="preserve">configured </w:t>
      </w:r>
      <w:r>
        <w:rPr>
          <w:lang w:eastAsia="zh-CN"/>
        </w:rPr>
        <w:t xml:space="preserve">PTW and outside RAN </w:t>
      </w:r>
      <w:r>
        <w:rPr>
          <w:rFonts w:eastAsia="宋体"/>
        </w:rPr>
        <w:t xml:space="preserve">configured </w:t>
      </w:r>
      <w:r>
        <w:rPr>
          <w:lang w:eastAsia="zh-CN"/>
        </w:rPr>
        <w:t xml:space="preserve">PTW, T </w:t>
      </w:r>
      <w:r>
        <w:rPr>
          <w:rFonts w:eastAsia="宋体"/>
        </w:rPr>
        <w:t>is determined by</w:t>
      </w:r>
      <w:r>
        <w:t xml:space="preserve"> </w:t>
      </w:r>
      <w:r>
        <w:rPr>
          <w:rFonts w:eastAsia="宋体"/>
        </w:rPr>
        <w:t>the</w:t>
      </w:r>
      <w:r>
        <w:rPr>
          <w:lang w:eastAsia="zh-CN"/>
        </w:rPr>
        <w:t xml:space="preserve"> </w:t>
      </w:r>
      <w:r>
        <w:rPr>
          <w:rFonts w:eastAsia="宋体"/>
        </w:rPr>
        <w:t>shortest of</w:t>
      </w:r>
      <w:r>
        <w:rPr>
          <w:lang w:eastAsia="zh-CN"/>
        </w:rPr>
        <w:t xml:space="preserve"> </w:t>
      </w:r>
      <w:r>
        <w:rPr>
          <w:rFonts w:eastAsia="宋体"/>
        </w:rPr>
        <w:t>the UE specific DRX value configured by upper layers (if any), and a default DRX value broadcast in system information</w:t>
      </w:r>
      <w:r>
        <w:rPr>
          <w:lang w:eastAsia="zh-CN"/>
        </w:rPr>
        <w:t>;</w:t>
      </w:r>
    </w:p>
    <w:p w14:paraId="14EDCDD4" w14:textId="77777777" w:rsidR="008A54FC" w:rsidRDefault="008A54FC" w:rsidP="008A54FC">
      <w:pPr>
        <w:pStyle w:val="B4"/>
      </w:pPr>
      <w:r>
        <w:t>-</w:t>
      </w:r>
      <w:r>
        <w:tab/>
      </w:r>
      <w:r>
        <w:rPr>
          <w:rFonts w:eastAsia="宋体"/>
        </w:rPr>
        <w:t>Outside CN configured PTW and during RAN configured PTW, T is determined by</w:t>
      </w:r>
      <w:r>
        <w:t xml:space="preserve"> </w:t>
      </w:r>
      <w:r>
        <w:rPr>
          <w:rFonts w:eastAsia="宋体"/>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PF_offset</w:t>
      </w:r>
      <w:proofErr w:type="spellEnd"/>
      <w:r>
        <w:rPr>
          <w:lang w:eastAsia="zh-CN"/>
        </w:rPr>
        <w:t>: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Heading2"/>
        <w:rPr>
          <w:rFonts w:eastAsia="宋体"/>
          <w:lang w:eastAsia="ja-JP"/>
        </w:rPr>
      </w:pPr>
      <w:bookmarkStart w:id="454" w:name="_Toc185531016"/>
      <w:r>
        <w:rPr>
          <w:rFonts w:eastAsia="宋体"/>
        </w:rPr>
        <w:t>7.2</w:t>
      </w:r>
      <w:r>
        <w:rPr>
          <w:rFonts w:eastAsia="宋体"/>
          <w:lang w:eastAsia="zh-CN"/>
        </w:rPr>
        <w:tab/>
      </w:r>
      <w:r>
        <w:rPr>
          <w:lang w:eastAsia="zh-CN"/>
        </w:rPr>
        <w:t>Paging Early Indication</w:t>
      </w:r>
      <w:bookmarkEnd w:id="454"/>
    </w:p>
    <w:p w14:paraId="5498ABBA" w14:textId="77777777" w:rsidR="008A54FC" w:rsidRDefault="008A54FC" w:rsidP="008A54FC">
      <w:pPr>
        <w:pStyle w:val="Heading3"/>
        <w:rPr>
          <w:rFonts w:eastAsia="宋体"/>
        </w:rPr>
      </w:pPr>
      <w:bookmarkStart w:id="455" w:name="_Toc185531017"/>
      <w:r>
        <w:rPr>
          <w:rFonts w:eastAsia="宋体"/>
        </w:rPr>
        <w:t>7.2.1</w:t>
      </w:r>
      <w:r>
        <w:rPr>
          <w:rFonts w:eastAsia="宋体"/>
        </w:rPr>
        <w:tab/>
      </w:r>
      <w:r>
        <w:rPr>
          <w:lang w:eastAsia="zh-CN"/>
        </w:rPr>
        <w:t>Paging Early Indication</w:t>
      </w:r>
      <w:r>
        <w:rPr>
          <w:rFonts w:eastAsia="宋体"/>
        </w:rPr>
        <w:t xml:space="preserve"> reception</w:t>
      </w:r>
      <w:bookmarkEnd w:id="455"/>
    </w:p>
    <w:p w14:paraId="0000F436" w14:textId="77777777" w:rsidR="008A54FC" w:rsidRDefault="008A54FC" w:rsidP="008A54FC">
      <w:pPr>
        <w:rPr>
          <w:rFonts w:eastAsiaTheme="minorEastAsia"/>
          <w:noProof/>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等线"/>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w:t>
      </w:r>
      <w:proofErr w:type="gramStart"/>
      <w:r>
        <w:rPr>
          <w:rFonts w:eastAsia="宋体"/>
        </w:rPr>
        <w:t>e.g.</w:t>
      </w:r>
      <w:proofErr w:type="gramEnd"/>
      <w:r>
        <w:rPr>
          <w:rFonts w:eastAsia="宋体"/>
        </w:rPr>
        <w:t xml:space="preserve">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宋体"/>
        </w:rPr>
      </w:pPr>
      <w:r>
        <w:rPr>
          <w:rFonts w:eastAsia="宋体"/>
        </w:rPr>
        <w:t>The time location of PEI-O for UE's PO is determined by a reference point and an offset:</w:t>
      </w:r>
    </w:p>
    <w:p w14:paraId="2EE04186" w14:textId="77777777" w:rsidR="008A54FC" w:rsidRDefault="008A54FC" w:rsidP="008A54FC">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SIB1;</w:t>
      </w:r>
    </w:p>
    <w:p w14:paraId="6C3E7C61" w14:textId="77777777" w:rsidR="008A54FC" w:rsidRDefault="008A54FC" w:rsidP="008A54FC">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lang w:eastAsia="zh-CN"/>
        </w:rPr>
        <w:t xml:space="preserve">this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14:paraId="3436991D" w14:textId="77777777" w:rsidR="008A54FC" w:rsidRDefault="008A54FC" w:rsidP="008A54FC">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proofErr w:type="gramStart"/>
      <w:r>
        <w:rPr>
          <w:rFonts w:eastAsia="宋体"/>
          <w:i/>
          <w:iCs/>
          <w:lang w:eastAsia="zh-CN"/>
        </w:rPr>
        <w:t>Ns</w:t>
      </w:r>
      <w:r>
        <w:rPr>
          <w:rFonts w:eastAsia="宋体"/>
          <w:lang w:eastAsia="zh-CN"/>
        </w:rPr>
        <w:t>)*</w:t>
      </w:r>
      <w:proofErr w:type="gramEnd"/>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14:paraId="2D9CBB63" w14:textId="77777777" w:rsidR="008A54FC" w:rsidRDefault="008A54FC" w:rsidP="008A54FC">
      <w:pPr>
        <w:rPr>
          <w:rFonts w:eastAsia="宋体"/>
          <w:lang w:eastAsia="ja-JP"/>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14:paraId="70CD943C" w14:textId="77777777" w:rsidR="008A54FC" w:rsidRDefault="008A54FC" w:rsidP="008A54FC">
      <w:pPr>
        <w:rPr>
          <w:rFonts w:eastAsia="宋体"/>
        </w:rPr>
      </w:pPr>
      <w:r>
        <w:rPr>
          <w:rFonts w:eastAsia="宋体"/>
        </w:rPr>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with the configured </w:t>
      </w:r>
      <w:proofErr w:type="spellStart"/>
      <w:r>
        <w:rPr>
          <w:rFonts w:eastAsia="宋体"/>
          <w:i/>
        </w:rPr>
        <w:t>SearchSpaceId</w:t>
      </w:r>
      <w:proofErr w:type="spellEnd"/>
      <w:r>
        <w:rPr>
          <w:rFonts w:eastAsia="宋体"/>
          <w:iCs/>
        </w:rPr>
        <w:t>.</w:t>
      </w:r>
    </w:p>
    <w:p w14:paraId="19BCC8BF" w14:textId="77777777" w:rsidR="008A54FC" w:rsidRDefault="008A54FC" w:rsidP="008A54FC">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宋体"/>
          <w:i/>
          <w:iCs/>
        </w:rPr>
        <w:t xml:space="preserve"> </w:t>
      </w:r>
      <w:r>
        <w:rPr>
          <w:rFonts w:eastAsia="宋体"/>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rPr>
        <w:t xml:space="preserve">, where </w:t>
      </w:r>
      <w:r>
        <w:rPr>
          <w:rFonts w:ascii="Times" w:eastAsia="Batang" w:hAnsi="Times"/>
          <w:bCs/>
          <w:szCs w:val="24"/>
        </w:rPr>
        <w:t>x=</w:t>
      </w:r>
      <w:proofErr w:type="gramStart"/>
      <w:r>
        <w:rPr>
          <w:rFonts w:ascii="Times" w:eastAsia="Batang" w:hAnsi="Times"/>
          <w:bCs/>
          <w:szCs w:val="24"/>
        </w:rPr>
        <w:t>0,1,…</w:t>
      </w:r>
      <w:proofErr w:type="gramEnd"/>
      <w:r>
        <w:rPr>
          <w:rFonts w:ascii="Times" w:eastAsia="Batang" w:hAnsi="Times"/>
          <w:bCs/>
          <w:szCs w:val="24"/>
        </w:rPr>
        <w:t xml:space="preserve">,X-1,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MO(s) associated with the same PEI-O.</w:t>
      </w:r>
    </w:p>
    <w:p w14:paraId="7A6E001B" w14:textId="77777777" w:rsidR="008A54FC" w:rsidRDefault="008A54FC" w:rsidP="008A54FC">
      <w:pPr>
        <w:rPr>
          <w:rFonts w:eastAsia="宋体"/>
          <w:lang w:eastAsia="en-GB"/>
        </w:rPr>
      </w:pPr>
      <w:r>
        <w:rPr>
          <w:rFonts w:eastAsia="宋体"/>
          <w:noProof/>
        </w:rPr>
        <w:lastRenderedPageBreak/>
        <w:t>If the UE detects</w:t>
      </w:r>
      <w:r>
        <w:rPr>
          <w:rFonts w:eastAsiaTheme="minorEastAsia"/>
          <w:noProof/>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noProof/>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noProof/>
        </w:rPr>
        <w:t xml:space="preserve">, the UE is not required to monitor the associated PO </w:t>
      </w:r>
      <w:r>
        <w:rPr>
          <w:rFonts w:eastAsia="宋体"/>
          <w:lang w:eastAsia="en-GB"/>
        </w:rPr>
        <w:t>as specified in clause 7.1.</w:t>
      </w:r>
    </w:p>
    <w:p w14:paraId="6906F8E7" w14:textId="77777777" w:rsidR="008A54FC" w:rsidRDefault="008A54FC" w:rsidP="008A54FC">
      <w:pPr>
        <w:rPr>
          <w:lang w:eastAsia="en-GB"/>
        </w:rPr>
      </w:pPr>
      <w:r>
        <w:rPr>
          <w:rFonts w:eastAsia="宋体"/>
          <w:lang w:eastAsia="en-GB"/>
        </w:rPr>
        <w:t>If the UE is unable to monitor the PEI occasion (</w:t>
      </w:r>
      <w:proofErr w:type="gramStart"/>
      <w:r>
        <w:rPr>
          <w:rFonts w:eastAsia="宋体"/>
          <w:lang w:eastAsia="en-GB"/>
        </w:rPr>
        <w:t>i.e.</w:t>
      </w:r>
      <w:proofErr w:type="gramEnd"/>
      <w:r>
        <w:rPr>
          <w:rFonts w:eastAsia="宋体"/>
          <w:lang w:eastAsia="en-GB"/>
        </w:rPr>
        <w:t xml:space="preserve"> all valid PDCCH MO for PEI) corresponding to its PO, e.g. during cell re-selection, the UE monitors the associated PO according to clause 7.1.</w:t>
      </w:r>
    </w:p>
    <w:p w14:paraId="4B87A1BD" w14:textId="77777777" w:rsidR="008A54FC" w:rsidRDefault="008A54FC" w:rsidP="008A54FC">
      <w:pPr>
        <w:rPr>
          <w:rFonts w:eastAsia="宋体"/>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Heading2"/>
        <w:rPr>
          <w:rFonts w:eastAsia="宋体"/>
          <w:lang w:eastAsia="ja-JP"/>
        </w:rPr>
      </w:pPr>
      <w:bookmarkStart w:id="456" w:name="_Toc185531018"/>
      <w:r>
        <w:rPr>
          <w:rFonts w:eastAsia="宋体"/>
        </w:rPr>
        <w:t>7.3</w:t>
      </w:r>
      <w:r>
        <w:rPr>
          <w:rFonts w:eastAsia="宋体"/>
        </w:rPr>
        <w:tab/>
        <w:t>Subgrouping</w:t>
      </w:r>
      <w:bookmarkEnd w:id="456"/>
    </w:p>
    <w:p w14:paraId="2627EBF5" w14:textId="77777777" w:rsidR="008A54FC" w:rsidRDefault="008A54FC" w:rsidP="008A54FC">
      <w:pPr>
        <w:pStyle w:val="Heading3"/>
        <w:rPr>
          <w:rFonts w:eastAsia="宋体"/>
        </w:rPr>
      </w:pPr>
      <w:bookmarkStart w:id="457" w:name="_Toc185531019"/>
      <w:r>
        <w:rPr>
          <w:rFonts w:eastAsia="宋体"/>
        </w:rPr>
        <w:t>7.3.0</w:t>
      </w:r>
      <w:r>
        <w:rPr>
          <w:rFonts w:eastAsia="宋体"/>
        </w:rPr>
        <w:tab/>
        <w:t>General</w:t>
      </w:r>
      <w:bookmarkEnd w:id="457"/>
    </w:p>
    <w:p w14:paraId="6493CB0D" w14:textId="77777777" w:rsidR="008A54FC" w:rsidRDefault="008A54FC" w:rsidP="008A54FC">
      <w:pPr>
        <w:rPr>
          <w:rFonts w:eastAsia="宋体"/>
          <w:lang w:eastAsia="zh-CN"/>
        </w:rPr>
      </w:pPr>
      <w:r>
        <w:rPr>
          <w:rFonts w:eastAsia="宋体"/>
          <w:lang w:eastAsia="zh-CN"/>
        </w:rPr>
        <w:t>If PEI and subgrouping are</w:t>
      </w:r>
      <w: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宋体"/>
          <w:lang w:eastAsia="ja-JP"/>
        </w:rPr>
      </w:pPr>
      <w:r>
        <w:rPr>
          <w:rFonts w:eastAsia="宋体"/>
        </w:rPr>
        <w:t>The following parameters are used for the determination of subgroup ID:</w:t>
      </w:r>
    </w:p>
    <w:p w14:paraId="2F293D27" w14:textId="77777777" w:rsidR="008A54FC" w:rsidRDefault="008A54FC" w:rsidP="008A54FC">
      <w:pPr>
        <w:pStyle w:val="B1"/>
        <w:rPr>
          <w:rFonts w:eastAsia="宋体"/>
          <w:lang w:eastAsia="zh-CN"/>
        </w:rPr>
      </w:pPr>
      <w:r>
        <w:t>-</w:t>
      </w:r>
      <w:r>
        <w:tab/>
      </w:r>
      <w:proofErr w:type="spellStart"/>
      <w:r>
        <w:rPr>
          <w:i/>
          <w:iC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14:paraId="5C1BD742" w14:textId="77777777" w:rsidR="008A54FC" w:rsidRDefault="008A54FC" w:rsidP="008A54FC">
      <w:pPr>
        <w:pStyle w:val="B1"/>
        <w:rPr>
          <w:rFonts w:eastAsia="宋体"/>
          <w:lang w:eastAsia="ko-KR"/>
        </w:rPr>
      </w:pPr>
      <w:r>
        <w:t>-</w:t>
      </w:r>
      <w:r>
        <w:tab/>
      </w:r>
      <w:proofErr w:type="spellStart"/>
      <w:r>
        <w:rPr>
          <w:i/>
          <w:iCs/>
        </w:rPr>
        <w:t>subgroupsNumForUEID</w:t>
      </w:r>
      <w:proofErr w:type="spellEnd"/>
      <w:r>
        <w:rPr>
          <w:rFonts w:eastAsia="宋体"/>
        </w:rPr>
        <w:t>: number of subgroups for UE_ID based subgrouping in a PO, which is broadcasted in system information.</w:t>
      </w:r>
    </w:p>
    <w:p w14:paraId="331DF3DE" w14:textId="77777777" w:rsidR="008A54FC" w:rsidRDefault="008A54FC" w:rsidP="008A54FC">
      <w:pPr>
        <w:rPr>
          <w:rFonts w:eastAsia="宋体"/>
          <w:lang w:eastAsia="zh-CN"/>
        </w:rPr>
      </w:pPr>
      <w:r>
        <w:rPr>
          <w:rFonts w:eastAsia="宋体"/>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14:paraId="5B906880" w14:textId="77777777" w:rsidR="008A54FC" w:rsidRDefault="008A54FC" w:rsidP="008A54FC">
      <w:pPr>
        <w:pStyle w:val="B1"/>
        <w:rPr>
          <w:rFonts w:eastAsia="宋体"/>
          <w:lang w:eastAsia="zh-CN"/>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宋体"/>
          <w:lang w:eastAsia="zh-CN"/>
        </w:rPr>
        <w:t xml:space="preserve"> </w:t>
      </w:r>
      <w:r>
        <w:rPr>
          <w:rFonts w:eastAsia="宋体"/>
        </w:rPr>
        <w:t>as specified in clause 7.3.2 is used in the cell.</w:t>
      </w:r>
    </w:p>
    <w:p w14:paraId="4E05D8E1" w14:textId="77777777" w:rsidR="008A54FC" w:rsidRDefault="008A54FC" w:rsidP="008A54FC">
      <w:pPr>
        <w:pStyle w:val="B1"/>
        <w:rPr>
          <w:bCs/>
        </w:rPr>
      </w:pPr>
      <w:r>
        <w:t>-</w:t>
      </w:r>
      <w:r>
        <w:tab/>
      </w:r>
      <w:r>
        <w:rPr>
          <w:rFonts w:eastAsia="宋体"/>
          <w:lang w:eastAsia="zh-CN"/>
        </w:rPr>
        <w:t xml:space="preserve">If both </w:t>
      </w:r>
      <w:proofErr w:type="spellStart"/>
      <w:r>
        <w:rPr>
          <w:bCs/>
          <w:i/>
          <w:iC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宋体"/>
          <w:lang w:eastAsia="zh-CN"/>
        </w:rPr>
      </w:pPr>
      <w:r>
        <w:rPr>
          <w:bCs/>
        </w:rPr>
        <w:t>-</w:t>
      </w:r>
      <w:r>
        <w:rPr>
          <w:bCs/>
        </w:rPr>
        <w:tab/>
        <w:t>The subgroup ID based on CN assigned subgrouping</w:t>
      </w:r>
      <w:r>
        <w:rPr>
          <w:rFonts w:eastAsia="宋体"/>
          <w:bCs/>
        </w:rPr>
        <w:t xml:space="preserve"> </w:t>
      </w:r>
      <w:r>
        <w:rPr>
          <w:rFonts w:eastAsia="宋体"/>
        </w:rPr>
        <w:t>as specified in clause 7.3.1, if available for the UE, is used in the ce</w:t>
      </w:r>
      <w:r>
        <w:rPr>
          <w:rFonts w:eastAsia="宋体"/>
          <w:lang w:eastAsia="zh-CN"/>
        </w:rPr>
        <w:t>ll;</w:t>
      </w:r>
    </w:p>
    <w:p w14:paraId="227983B8" w14:textId="77777777" w:rsidR="008A54FC" w:rsidRDefault="008A54FC" w:rsidP="008A54FC">
      <w:pPr>
        <w:pStyle w:val="B1"/>
        <w:rPr>
          <w:rFonts w:eastAsia="宋体"/>
          <w:lang w:eastAsia="ja-JP"/>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14:paraId="2ABEFC6B" w14:textId="77777777" w:rsidR="008A54FC" w:rsidRDefault="008A54FC" w:rsidP="008A54FC">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rPr>
          <w:noProof/>
        </w:rPr>
        <w:t xml:space="preserve"> </w:t>
      </w:r>
      <w:r>
        <w:rPr>
          <w:rFonts w:eastAsia="宋体"/>
        </w:rPr>
        <w:t xml:space="preserve">the UE monitors </w:t>
      </w:r>
      <w:r>
        <w:rPr>
          <w:lang w:eastAsia="en-GB"/>
        </w:rPr>
        <w:t>the associated PO according to</w:t>
      </w:r>
      <w:r>
        <w:rPr>
          <w:rFonts w:eastAsia="宋体"/>
        </w:rPr>
        <w:t xml:space="preserve"> clause 7.1.</w:t>
      </w:r>
    </w:p>
    <w:p w14:paraId="7BE64ECA" w14:textId="77777777" w:rsidR="008A54FC" w:rsidRDefault="008A54FC" w:rsidP="008A54FC">
      <w:pPr>
        <w:pStyle w:val="Heading3"/>
        <w:rPr>
          <w:rFonts w:eastAsia="宋体"/>
          <w:lang w:eastAsia="ja-JP"/>
        </w:rPr>
      </w:pPr>
      <w:bookmarkStart w:id="458" w:name="_Toc185531020"/>
      <w:r>
        <w:rPr>
          <w:rFonts w:eastAsia="宋体"/>
        </w:rPr>
        <w:t>7.3.1</w:t>
      </w:r>
      <w:r>
        <w:rPr>
          <w:rFonts w:eastAsia="宋体"/>
        </w:rPr>
        <w:tab/>
        <w:t>CN assigned subgrouping</w:t>
      </w:r>
      <w:bookmarkEnd w:id="458"/>
    </w:p>
    <w:p w14:paraId="4D6984E2" w14:textId="77777777" w:rsidR="008A54FC" w:rsidRDefault="008A54FC" w:rsidP="008A54FC">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14:paraId="641BA259" w14:textId="77777777" w:rsidR="008A54FC" w:rsidRDefault="008A54FC" w:rsidP="008A54FC">
      <w:pPr>
        <w:pStyle w:val="Heading3"/>
        <w:rPr>
          <w:rFonts w:eastAsia="宋体"/>
        </w:rPr>
      </w:pPr>
      <w:bookmarkStart w:id="459" w:name="_Toc185531021"/>
      <w:r>
        <w:rPr>
          <w:rFonts w:eastAsia="宋体"/>
        </w:rPr>
        <w:t>7.3.2</w:t>
      </w:r>
      <w:r>
        <w:rPr>
          <w:rFonts w:eastAsia="宋体"/>
        </w:rPr>
        <w:tab/>
        <w:t>UE_ID based subgrouping</w:t>
      </w:r>
      <w:bookmarkEnd w:id="459"/>
    </w:p>
    <w:p w14:paraId="13301EC8" w14:textId="77777777" w:rsidR="008A54FC" w:rsidRDefault="008A54FC" w:rsidP="008A54FC">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14:paraId="38198818" w14:textId="77777777" w:rsidR="008A54FC" w:rsidRDefault="008A54FC" w:rsidP="008A54FC">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14:paraId="4686C55A" w14:textId="77777777" w:rsidR="008A54FC" w:rsidRDefault="008A54FC" w:rsidP="008A54FC">
      <w:pPr>
        <w:pStyle w:val="B1"/>
        <w:rPr>
          <w:rFonts w:eastAsia="宋体"/>
          <w:lang w:eastAsia="ja-JP"/>
        </w:rPr>
      </w:pPr>
      <w:proofErr w:type="spellStart"/>
      <w:r>
        <w:rPr>
          <w:rFonts w:eastAsia="宋体"/>
          <w:lang w:eastAsia="zh-CN"/>
        </w:rPr>
        <w:lastRenderedPageBreak/>
        <w:t>SubgroupID</w:t>
      </w:r>
      <w:proofErr w:type="spellEnd"/>
      <w:r>
        <w:rPr>
          <w:rFonts w:eastAsia="宋体"/>
        </w:rPr>
        <w:t xml:space="preserve"> = (</w:t>
      </w:r>
      <w:proofErr w:type="gramStart"/>
      <w:r>
        <w:rPr>
          <w:rFonts w:eastAsia="宋体"/>
        </w:rPr>
        <w:t>floor(</w:t>
      </w:r>
      <w:proofErr w:type="gramEnd"/>
      <w:r>
        <w:rPr>
          <w:rFonts w:eastAsia="宋体"/>
        </w:rPr>
        <w:t xml:space="preserve">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14:paraId="3B4DF639" w14:textId="77777777" w:rsidR="008A54FC" w:rsidRDefault="008A54FC" w:rsidP="008A54FC">
      <w:pPr>
        <w:rPr>
          <w:rFonts w:eastAsia="宋体"/>
        </w:rPr>
      </w:pPr>
      <w:r>
        <w:rPr>
          <w:rFonts w:eastAsia="宋体"/>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14:paraId="03DB58DF" w14:textId="77777777" w:rsidR="008A54FC" w:rsidRDefault="008A54FC" w:rsidP="008A54FC">
      <w:pPr>
        <w:pStyle w:val="B1"/>
        <w:rPr>
          <w:rFonts w:eastAsia="宋体"/>
          <w:lang w:eastAsia="ja-JP"/>
        </w:rPr>
      </w:pPr>
      <w:proofErr w:type="spellStart"/>
      <w:r>
        <w:rPr>
          <w:rFonts w:eastAsia="宋体"/>
        </w:rPr>
        <w:t>subgroupsNumForUEID</w:t>
      </w:r>
      <w:proofErr w:type="spellEnd"/>
      <w:r>
        <w:rPr>
          <w:rFonts w:eastAsia="宋体"/>
        </w:rPr>
        <w:t>: number of subgroups for UE_ID based subgrouping in a PO, which is broadcasted in system information</w:t>
      </w:r>
    </w:p>
    <w:p w14:paraId="10ED2481" w14:textId="77777777" w:rsidR="008A54FC" w:rsidRDefault="008A54FC" w:rsidP="008A54FC">
      <w:pPr>
        <w:rPr>
          <w:rFonts w:eastAsia="宋体"/>
        </w:rPr>
      </w:pPr>
      <w:r>
        <w:rPr>
          <w:rFonts w:eastAsia="宋体"/>
        </w:rPr>
        <w:t xml:space="preserve">In RRC_INACTIVE state with CN configured PTW the </w:t>
      </w:r>
      <w:proofErr w:type="spellStart"/>
      <w:r>
        <w:rPr>
          <w:rFonts w:eastAsia="宋体"/>
        </w:rPr>
        <w:t>SubgroupID</w:t>
      </w:r>
      <w:proofErr w:type="spellEnd"/>
      <w:r>
        <w:rPr>
          <w:rFonts w:eastAsia="宋体"/>
        </w:rPr>
        <w:t xml:space="preserve"> used outside CN PTW is the same as the </w:t>
      </w:r>
      <w:proofErr w:type="spellStart"/>
      <w:r>
        <w:rPr>
          <w:rFonts w:eastAsia="宋体"/>
        </w:rPr>
        <w:t>SubgroupID</w:t>
      </w:r>
      <w:proofErr w:type="spellEnd"/>
      <w:r>
        <w:rPr>
          <w:rFonts w:eastAsia="宋体"/>
        </w:rPr>
        <w:t xml:space="preserve"> used inside CN PTW.</w:t>
      </w:r>
    </w:p>
    <w:p w14:paraId="749E12E5" w14:textId="77777777" w:rsidR="008A54FC" w:rsidRDefault="008A54FC" w:rsidP="008A54FC">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14:paraId="6F47D792" w14:textId="77777777" w:rsidR="008A54FC" w:rsidRDefault="008A54FC" w:rsidP="008A54FC">
      <w:pPr>
        <w:pStyle w:val="Heading2"/>
      </w:pPr>
      <w:bookmarkStart w:id="460" w:name="_Toc185531022"/>
      <w:r>
        <w:t>7.4</w:t>
      </w:r>
      <w:r>
        <w:tab/>
        <w:t>Paging in extended DRX</w:t>
      </w:r>
      <w:bookmarkEnd w:id="460"/>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61"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61"/>
      <w:r>
        <w:t>.</w:t>
      </w:r>
    </w:p>
    <w:p w14:paraId="738D47D3" w14:textId="77777777" w:rsidR="008A54FC" w:rsidRDefault="008A54FC" w:rsidP="008A54FC">
      <w:r>
        <w:rPr>
          <w:rFonts w:eastAsia="宋体"/>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宋体"/>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宋体"/>
        </w:rPr>
      </w:pPr>
      <w:r>
        <w:rPr>
          <w:rFonts w:eastAsia="宋体"/>
        </w:rPr>
        <w:t>For</w:t>
      </w:r>
      <w:r>
        <w:t xml:space="preserve"> </w:t>
      </w:r>
      <w:r>
        <w:rPr>
          <w:rFonts w:eastAsia="宋体"/>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rPr>
          <w:rFonts w:eastAsia="MS Mincho"/>
        </w:rPr>
        <w:t xml:space="preserve"> configured by </w:t>
      </w:r>
      <w:r>
        <w:rPr>
          <w:i/>
        </w:rPr>
        <w:t>extendedPagingCycle-r18</w:t>
      </w:r>
      <w:r>
        <w:rPr>
          <w:rFonts w:eastAsia="宋体"/>
        </w:rPr>
        <w:t>;</w:t>
      </w:r>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宋体"/>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宋体"/>
        </w:rPr>
        <w:t>T</w:t>
      </w:r>
      <w:r>
        <w:rPr>
          <w:rFonts w:eastAsia="宋体"/>
          <w:vertAlign w:val="subscript"/>
        </w:rPr>
        <w:t>eDRX</w:t>
      </w:r>
      <w:proofErr w:type="spellEnd"/>
      <w:r>
        <w:rPr>
          <w:rFonts w:eastAsia="宋体"/>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3A4AB527" w14:textId="77777777" w:rsidR="008A54FC" w:rsidRDefault="008A54FC" w:rsidP="008A54FC">
      <w:pPr>
        <w:pStyle w:val="B1"/>
      </w:pPr>
      <w:r>
        <w:t>-</w:t>
      </w:r>
      <w:r>
        <w:tab/>
      </w:r>
      <w:r>
        <w:rPr>
          <w:rFonts w:eastAsia="宋体"/>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宋体"/>
        </w:rPr>
        <w:t>T</w:t>
      </w:r>
      <w:r>
        <w:rPr>
          <w:rFonts w:eastAsia="宋体"/>
          <w:vertAlign w:val="subscript"/>
        </w:rPr>
        <w:t>eDRX_RAN</w:t>
      </w:r>
      <w:proofErr w:type="spellEnd"/>
      <w:r>
        <w:rPr>
          <w:rFonts w:eastAsia="宋体"/>
        </w:rPr>
        <w:t xml:space="preserve">: UE-specific </w:t>
      </w:r>
      <w:proofErr w:type="spellStart"/>
      <w:r>
        <w:rPr>
          <w:rFonts w:eastAsia="宋体"/>
        </w:rPr>
        <w:t>eDRX</w:t>
      </w:r>
      <w:proofErr w:type="spellEnd"/>
      <w:r>
        <w:rPr>
          <w:rFonts w:eastAsia="宋体"/>
        </w:rPr>
        <w:t xml:space="preserve"> cycle in Hyper-frames, (</w:t>
      </w:r>
      <w:proofErr w:type="spellStart"/>
      <w:r>
        <w:rPr>
          <w:rFonts w:eastAsia="宋体"/>
        </w:rPr>
        <w:t>T</w:t>
      </w:r>
      <w:r>
        <w:rPr>
          <w:rFonts w:eastAsia="宋体"/>
          <w:vertAlign w:val="subscript"/>
        </w:rPr>
        <w:t>eDRX_RAN</w:t>
      </w:r>
      <w:proofErr w:type="spellEnd"/>
      <w:r>
        <w:rPr>
          <w:rFonts w:eastAsia="宋体"/>
          <w:vertAlign w:val="subscript"/>
        </w:rPr>
        <w:t xml:space="preserve"> </w:t>
      </w:r>
      <w:r>
        <w:rPr>
          <w:rFonts w:eastAsia="宋体"/>
        </w:rPr>
        <w:t>= 2, …, 1024 Hyper-frames) configured by RRC</w:t>
      </w:r>
      <w:r>
        <w:t>.</w:t>
      </w:r>
    </w:p>
    <w:p w14:paraId="3424835B" w14:textId="77777777" w:rsidR="008A54FC" w:rsidRDefault="008A54FC" w:rsidP="008A54FC">
      <w:pPr>
        <w:pStyle w:val="B1"/>
        <w:rPr>
          <w:rFonts w:eastAsia="MS Mincho"/>
        </w:rPr>
      </w:pPr>
      <w:r>
        <w:rPr>
          <w:rFonts w:eastAsia="宋体"/>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宋体"/>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宋体"/>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宋体"/>
        </w:rPr>
        <w:t>PTW_start</w:t>
      </w:r>
      <w:proofErr w:type="spellEnd"/>
      <w:r>
        <w:rPr>
          <w:rFonts w:eastAsia="宋体"/>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宋体"/>
        </w:rPr>
        <w:t xml:space="preserve">SFN = 128 * </w:t>
      </w:r>
      <w:proofErr w:type="spellStart"/>
      <w:r>
        <w:rPr>
          <w:rFonts w:eastAsia="宋体"/>
        </w:rPr>
        <w:t>i</w:t>
      </w:r>
      <w:r>
        <w:rPr>
          <w:rFonts w:eastAsia="宋体"/>
          <w:vertAlign w:val="subscript"/>
        </w:rPr>
        <w:t>eDRX_CN</w:t>
      </w:r>
      <w:proofErr w:type="spellEnd"/>
      <w:r>
        <w:rPr>
          <w:rFonts w:eastAsia="宋体"/>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宋体"/>
        </w:rPr>
        <w:t>PTW_end</w:t>
      </w:r>
      <w:proofErr w:type="spellEnd"/>
      <w:r>
        <w:rPr>
          <w:rFonts w:eastAsia="宋体"/>
        </w:rPr>
        <w:t xml:space="preserve"> is the last radio frame of the PTW and has SFN satisfying the following equation</w:t>
      </w:r>
      <w:r>
        <w:t>:</w:t>
      </w:r>
    </w:p>
    <w:p w14:paraId="275B141F" w14:textId="77777777" w:rsidR="008A54FC" w:rsidRDefault="008A54FC" w:rsidP="008A54FC">
      <w:pPr>
        <w:pStyle w:val="B3"/>
      </w:pPr>
      <w:r>
        <w:rPr>
          <w:rFonts w:eastAsia="宋体"/>
        </w:rPr>
        <w:t>SFN = (</w:t>
      </w:r>
      <w:proofErr w:type="spellStart"/>
      <w:r>
        <w:rPr>
          <w:rFonts w:eastAsia="宋体"/>
        </w:rPr>
        <w:t>PTW_start</w:t>
      </w:r>
      <w:proofErr w:type="spellEnd"/>
      <w:r>
        <w:rPr>
          <w:rFonts w:eastAsia="宋体"/>
        </w:rPr>
        <w:t xml:space="preserve"> + L*100 - 1) mod 1024, where</w:t>
      </w:r>
    </w:p>
    <w:p w14:paraId="6C1FA80D" w14:textId="77777777" w:rsidR="008A54FC" w:rsidRDefault="008A54FC" w:rsidP="008A54FC">
      <w:pPr>
        <w:pStyle w:val="B3"/>
      </w:pPr>
      <w:r>
        <w:rPr>
          <w:rFonts w:eastAsia="宋体"/>
        </w:rPr>
        <w:t>-</w:t>
      </w:r>
      <w:r>
        <w:rPr>
          <w:rFonts w:eastAsia="宋体"/>
        </w:rPr>
        <w:tab/>
        <w:t>L = Paging Time Window (PTW) length (in seconds) configured by RRC</w:t>
      </w:r>
    </w:p>
    <w:p w14:paraId="157EDCCF" w14:textId="77777777" w:rsidR="008A54FC" w:rsidRDefault="008A54FC" w:rsidP="008A54FC">
      <w:pPr>
        <w:pStyle w:val="B1"/>
        <w:rPr>
          <w:rFonts w:eastAsia="MS Mincho"/>
        </w:rPr>
      </w:pPr>
      <w:r>
        <w:rPr>
          <w:rFonts w:eastAsia="宋体"/>
        </w:rPr>
        <w:t>UE_ID_H is defined as follows</w:t>
      </w:r>
      <w:r>
        <w:rPr>
          <w:rFonts w:eastAsia="MS Mincho"/>
        </w:rPr>
        <w:t>:</w:t>
      </w:r>
    </w:p>
    <w:p w14:paraId="3EE99BD5" w14:textId="77777777" w:rsidR="008A54FC" w:rsidRDefault="008A54FC" w:rsidP="008A54FC">
      <w:pPr>
        <w:pStyle w:val="B2"/>
      </w:pPr>
      <w:r>
        <w:rPr>
          <w:rFonts w:eastAsia="宋体"/>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 xml:space="preserve">The 32-bit FCS shall be the ones complement of the sum (modulo 2) of Y1 and Y2, </w:t>
      </w:r>
      <w:proofErr w:type="gramStart"/>
      <w:r>
        <w:t>where</w:t>
      </w:r>
      <w:proofErr w:type="gramEnd"/>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Heading1"/>
        <w:rPr>
          <w:szCs w:val="22"/>
          <w:lang w:eastAsia="zh-CN"/>
        </w:rPr>
      </w:pPr>
      <w:bookmarkStart w:id="462" w:name="_Toc37298582"/>
      <w:bookmarkStart w:id="463" w:name="_Toc46502344"/>
      <w:bookmarkStart w:id="464" w:name="_Toc52749321"/>
      <w:bookmarkStart w:id="465" w:name="_Toc185531023"/>
      <w:r>
        <w:rPr>
          <w:szCs w:val="22"/>
          <w:lang w:eastAsia="zh-CN"/>
        </w:rPr>
        <w:t>8</w:t>
      </w:r>
      <w:r>
        <w:rPr>
          <w:szCs w:val="22"/>
          <w:lang w:eastAsia="zh-CN"/>
        </w:rPr>
        <w:tab/>
        <w:t>Sidelink Operation</w:t>
      </w:r>
      <w:bookmarkEnd w:id="462"/>
      <w:bookmarkEnd w:id="463"/>
      <w:bookmarkEnd w:id="464"/>
      <w:bookmarkEnd w:id="465"/>
    </w:p>
    <w:p w14:paraId="397A0C92" w14:textId="77777777" w:rsidR="008A54FC" w:rsidRDefault="008A54FC" w:rsidP="008A54FC">
      <w:pPr>
        <w:pStyle w:val="Heading2"/>
        <w:rPr>
          <w:szCs w:val="22"/>
          <w:lang w:eastAsia="ja-JP"/>
        </w:rPr>
      </w:pPr>
      <w:bookmarkStart w:id="466" w:name="OLE_LINK27"/>
      <w:bookmarkStart w:id="467" w:name="_Toc37298583"/>
      <w:bookmarkStart w:id="468" w:name="_Toc46502345"/>
      <w:bookmarkStart w:id="469" w:name="_Toc52749322"/>
      <w:bookmarkStart w:id="470" w:name="_Toc185531024"/>
      <w:bookmarkStart w:id="471" w:name="OLE_LINK28"/>
      <w:r>
        <w:rPr>
          <w:szCs w:val="22"/>
        </w:rPr>
        <w:t>8.1</w:t>
      </w:r>
      <w:r>
        <w:rPr>
          <w:szCs w:val="22"/>
        </w:rPr>
        <w:tab/>
      </w:r>
      <w:r>
        <w:rPr>
          <w:rFonts w:eastAsia="宋体"/>
          <w:szCs w:val="22"/>
        </w:rPr>
        <w:t xml:space="preserve">NR sidelink communication, and </w:t>
      </w:r>
      <w:r>
        <w:rPr>
          <w:szCs w:val="22"/>
        </w:rPr>
        <w:t xml:space="preserve">V2X sidelink </w:t>
      </w:r>
      <w:bookmarkEnd w:id="466"/>
      <w:r>
        <w:rPr>
          <w:szCs w:val="22"/>
        </w:rPr>
        <w:t>communication</w:t>
      </w:r>
      <w:bookmarkEnd w:id="467"/>
      <w:bookmarkEnd w:id="468"/>
      <w:bookmarkEnd w:id="469"/>
      <w:r>
        <w:rPr>
          <w:szCs w:val="22"/>
        </w:rPr>
        <w:t>, NR sidelink discovery</w:t>
      </w:r>
      <w:r>
        <w:rPr>
          <w:rFonts w:eastAsia="宋体"/>
          <w:szCs w:val="22"/>
        </w:rPr>
        <w:t>, and ranging/ sidelink positioning</w:t>
      </w:r>
      <w:bookmarkEnd w:id="470"/>
    </w:p>
    <w:bookmarkEnd w:id="471"/>
    <w:p w14:paraId="1A4108B8" w14:textId="4F49B0F7" w:rsidR="008A54FC" w:rsidRPr="00720D85" w:rsidRDefault="008A54FC" w:rsidP="008A54FC">
      <w:pPr>
        <w:rPr>
          <w:rFonts w:eastAsia="宋体"/>
          <w:lang w:eastAsia="zh-CN"/>
        </w:rPr>
      </w:pPr>
      <w:r>
        <w:rPr>
          <w:lang w:eastAsia="ko-KR"/>
        </w:rPr>
        <w:t>The UE may transmit or receive</w:t>
      </w:r>
      <w:r>
        <w:rPr>
          <w:lang w:eastAsia="zh-CN"/>
        </w:rPr>
        <w:t xml:space="preserve"> NR</w:t>
      </w:r>
      <w:r>
        <w:rPr>
          <w:lang w:eastAsia="ko-KR"/>
        </w:rPr>
        <w:t xml:space="preserve"> sidelink communication</w:t>
      </w:r>
      <w:r>
        <w:rPr>
          <w:lang w:eastAsia="zh-CN"/>
        </w:rPr>
        <w:t>/</w:t>
      </w:r>
      <w:bookmarkStart w:id="472" w:name="OLE_LINK16"/>
      <w:r>
        <w:rPr>
          <w:lang w:eastAsia="zh-CN"/>
        </w:rPr>
        <w:t>discovery</w:t>
      </w:r>
      <w:bookmarkEnd w:id="472"/>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xml:space="preserve">, or according to </w:t>
      </w:r>
      <w:r>
        <w:rPr>
          <w:i/>
          <w:kern w:val="2"/>
          <w:lang w:eastAsia="ko-KR"/>
        </w:rPr>
        <w:t>SIB12</w:t>
      </w:r>
      <w:r>
        <w:rPr>
          <w:kern w:val="2"/>
          <w:lang w:eastAsia="ko-KR"/>
        </w:rPr>
        <w:t xml:space="preserve"> received from the connected L2 U2N Relay UE</w:t>
      </w:r>
      <w:commentRangeStart w:id="473"/>
      <w:r>
        <w:rPr>
          <w:kern w:val="2"/>
          <w:lang w:eastAsia="ko-KR"/>
        </w:rPr>
        <w:t xml:space="preserve"> </w:t>
      </w:r>
      <w:ins w:id="474" w:author="MediaTek (Nathan Tenny)" w:date="2025-05-02T08:22:00Z">
        <w:r w:rsidR="00116BAA">
          <w:rPr>
            <w:kern w:val="2"/>
            <w:lang w:eastAsia="ko-KR"/>
          </w:rPr>
          <w:t xml:space="preserve">(including L2 First U2N Relay UE if applicable) </w:t>
        </w:r>
      </w:ins>
      <w:commentRangeEnd w:id="473"/>
      <w:r w:rsidR="005C1C2D">
        <w:rPr>
          <w:rStyle w:val="CommentReference"/>
        </w:rPr>
        <w:commentReference w:id="473"/>
      </w:r>
      <w:r>
        <w:rPr>
          <w:kern w:val="2"/>
          <w:lang w:eastAsia="ko-KR"/>
        </w:rPr>
        <w:t>as specified in TS 3</w:t>
      </w:r>
      <w:r>
        <w:rPr>
          <w:rFonts w:eastAsia="宋体"/>
          <w:kern w:val="2"/>
          <w:lang w:eastAsia="zh-CN"/>
        </w:rPr>
        <w:t>8</w:t>
      </w:r>
      <w:r>
        <w:rPr>
          <w:kern w:val="2"/>
          <w:lang w:eastAsia="ko-KR"/>
        </w:rPr>
        <w:t xml:space="preserve">.331 [3]. The UE shall not </w:t>
      </w:r>
      <w:r>
        <w:rPr>
          <w:kern w:val="2"/>
          <w:lang w:eastAsia="zh-CN"/>
        </w:rPr>
        <w:t>perform NR sidelink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rPr>
        <w:t xml:space="preserve"> </w:t>
      </w:r>
      <w:r>
        <w:t xml:space="preserve">if the UE detects a cell </w:t>
      </w:r>
      <w:r>
        <w:rPr>
          <w:kern w:val="2"/>
          <w:lang w:eastAsia="zh-CN"/>
        </w:rPr>
        <w:t xml:space="preserve">providing </w:t>
      </w:r>
      <w:r>
        <w:rPr>
          <w:rFonts w:eastAsia="宋体"/>
          <w:lang w:eastAsia="zh-CN"/>
        </w:rPr>
        <w:lastRenderedPageBreak/>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 xml:space="preserve">for the frequency UE is interested to perform NR sidelink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ins w:id="475" w:author="Ming-Yuan Cheng" w:date="2025-03-24T14:44:00Z">
        <w:r w:rsidR="003A670E">
          <w:rPr>
            <w:lang w:eastAsia="zh-CN"/>
          </w:rPr>
          <w:t xml:space="preserve"> </w:t>
        </w:r>
        <w:commentRangeStart w:id="476"/>
        <w:commentRangeStart w:id="477"/>
        <w:r w:rsidR="003A670E">
          <w:rPr>
            <w:lang w:eastAsia="zh-CN"/>
          </w:rPr>
          <w:t>or</w:t>
        </w:r>
      </w:ins>
      <w:commentRangeEnd w:id="476"/>
      <w:r w:rsidR="005C1C2D">
        <w:rPr>
          <w:rStyle w:val="CommentReference"/>
        </w:rPr>
        <w:commentReference w:id="476"/>
      </w:r>
      <w:ins w:id="478" w:author="Ming-Yuan Cheng" w:date="2025-03-24T14:44:00Z">
        <w:r w:rsidR="003A670E">
          <w:rPr>
            <w:lang w:eastAsia="zh-CN"/>
          </w:rPr>
          <w:t xml:space="preserve"> L2</w:t>
        </w:r>
      </w:ins>
      <w:ins w:id="479" w:author="Ming-Yuan Cheng" w:date="2025-04-22T00:17:00Z">
        <w:r w:rsidR="00101C8D">
          <w:rPr>
            <w:lang w:eastAsia="zh-CN"/>
          </w:rPr>
          <w:t xml:space="preserve"> First</w:t>
        </w:r>
      </w:ins>
      <w:ins w:id="480" w:author="Ming-Yuan Cheng" w:date="2025-03-24T14:44:00Z">
        <w:r w:rsidR="003A670E">
          <w:rPr>
            <w:lang w:eastAsia="zh-CN"/>
          </w:rPr>
          <w:t xml:space="preserve"> U2N Relay UE</w:t>
        </w:r>
      </w:ins>
      <w:r>
        <w:rPr>
          <w:lang w:eastAsia="zh-CN"/>
        </w:rPr>
        <w:t>.</w:t>
      </w:r>
      <w:commentRangeEnd w:id="477"/>
      <w:r w:rsidR="00567C5F">
        <w:rPr>
          <w:rStyle w:val="CommentReference"/>
        </w:rPr>
        <w:commentReference w:id="477"/>
      </w:r>
    </w:p>
    <w:p w14:paraId="4BF83FDA" w14:textId="77777777" w:rsidR="008A54FC" w:rsidRDefault="008A54FC" w:rsidP="008A54FC">
      <w:pPr>
        <w:rPr>
          <w:rFonts w:eastAsia="宋体"/>
          <w:szCs w:val="22"/>
          <w:lang w:eastAsia="zh-CN"/>
        </w:rPr>
      </w:pPr>
      <w:r>
        <w:rPr>
          <w:szCs w:val="22"/>
          <w:lang w:eastAsia="zh-CN"/>
        </w:rPr>
        <w:t xml:space="preserve">The UE may transmit or receive V2X sidelink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宋体"/>
          <w:szCs w:val="22"/>
          <w:lang w:eastAsia="zh-CN"/>
        </w:rPr>
        <w:t>The UE may transmit or receive SL-PRS for ranging/sidelink positioning if it fulfils the conditions defined in TS 38.331 [3].</w:t>
      </w:r>
    </w:p>
    <w:p w14:paraId="2B6E3FAC" w14:textId="3C18895E" w:rsidR="008A54FC" w:rsidRDefault="008A54FC" w:rsidP="008A54FC">
      <w:pPr>
        <w:rPr>
          <w:szCs w:val="22"/>
          <w:lang w:eastAsia="zh-CN"/>
        </w:rPr>
      </w:pPr>
      <w:bookmarkStart w:id="481" w:name="_Toc37298584"/>
      <w:bookmarkStart w:id="482" w:name="_Toc46502346"/>
      <w:bookmarkStart w:id="483" w:name="_Toc52749323"/>
      <w:r>
        <w:rPr>
          <w:szCs w:val="22"/>
          <w:lang w:eastAsia="zh-CN"/>
        </w:rPr>
        <w:t xml:space="preserve">The U2N Remote UE, the U2N Relay UE, the U2U Remote UE, or the U2U Relay UE may transmit NR sidelink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out-of-coverage UE, as defined in clause 8.2, on the frequency which the UE is configured to perform NR sidelink communication/discovery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宋体"/>
          <w:lang w:eastAsia="ko-KR" w:bidi="ar"/>
        </w:rPr>
        <w:t xml:space="preserve"> UE, as defined in clause 8.2, on the frequency which the UE is configured to perform NR sidelink communication/discovery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r>
        <w:rPr>
          <w:rFonts w:eastAsia="宋体"/>
          <w:lang w:eastAsia="zh-CN" w:bidi="ar"/>
        </w:rPr>
        <w:t xml:space="preserve">, if </w:t>
      </w:r>
      <w:r>
        <w:rPr>
          <w:rFonts w:eastAsia="宋体"/>
          <w:i/>
          <w:lang w:eastAsia="zh-CN" w:bidi="ar"/>
        </w:rPr>
        <w:t>SIB12</w:t>
      </w:r>
      <w:r>
        <w:rPr>
          <w:rFonts w:eastAsia="宋体"/>
          <w:lang w:eastAsia="zh-CN" w:bidi="ar"/>
        </w:rPr>
        <w:t xml:space="preserve"> is available</w:t>
      </w:r>
      <w:r>
        <w:rPr>
          <w:lang w:eastAsia="ko-KR" w:bidi="ar"/>
        </w:rPr>
        <w:t>.</w:t>
      </w:r>
    </w:p>
    <w:p w14:paraId="32D9F9FD" w14:textId="77777777" w:rsidR="008A54FC" w:rsidRDefault="008A54FC" w:rsidP="008A54FC">
      <w:pPr>
        <w:rPr>
          <w:rFonts w:eastAsia="宋体"/>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xml:space="preserve">; or for out-of-coverage UE, as defined in clause 8.2, on the frequency which UE is configured to perform NR sidelink communication and which is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宋体"/>
          <w:lang w:eastAsia="ko-KR" w:bidi="ar"/>
        </w:rPr>
        <w:t xml:space="preserve"> UE, as defined in clause 8.2, on the frequency which UE is configured to perform NR sidelink communication and which is not included in </w:t>
      </w:r>
      <w:proofErr w:type="spellStart"/>
      <w:r>
        <w:rPr>
          <w:rFonts w:eastAsia="宋体"/>
          <w:i/>
          <w:lang w:eastAsia="ko-KR" w:bidi="ar"/>
        </w:rPr>
        <w:t>sl-FreqInfoList</w:t>
      </w:r>
      <w:proofErr w:type="spellEnd"/>
      <w:r>
        <w:rPr>
          <w:iCs/>
        </w:rPr>
        <w:t>/</w:t>
      </w:r>
      <w:proofErr w:type="spellStart"/>
      <w:r>
        <w:rPr>
          <w:i/>
        </w:rPr>
        <w:t>sl-FreqInfoListSizeExt</w:t>
      </w:r>
      <w:proofErr w:type="spellEnd"/>
      <w:r>
        <w:rPr>
          <w:rFonts w:eastAsia="宋体"/>
          <w:lang w:eastAsia="ko-KR" w:bidi="ar"/>
        </w:rPr>
        <w:t xml:space="preserve"> in </w:t>
      </w:r>
      <w:r>
        <w:rPr>
          <w:rFonts w:eastAsia="宋体"/>
          <w:i/>
          <w:lang w:eastAsia="ko-KR" w:bidi="ar"/>
        </w:rPr>
        <w:t>SIB12</w:t>
      </w:r>
      <w:r>
        <w:rPr>
          <w:lang w:eastAsia="ko-KR" w:bidi="ar"/>
        </w:rPr>
        <w:t>).</w:t>
      </w:r>
    </w:p>
    <w:p w14:paraId="6F583706" w14:textId="77777777" w:rsidR="008A54FC" w:rsidRDefault="008A54FC" w:rsidP="008A54FC">
      <w:pPr>
        <w:rPr>
          <w:szCs w:val="22"/>
          <w:lang w:eastAsia="zh-CN"/>
        </w:rPr>
      </w:pPr>
      <w:r>
        <w:rPr>
          <w:rFonts w:eastAsia="宋体"/>
          <w:szCs w:val="22"/>
          <w:lang w:eastAsia="zh-CN"/>
        </w:rPr>
        <w:t xml:space="preserve">For ranging/sidelink positioning, the UE may obtain the configuration from </w:t>
      </w:r>
      <w:r>
        <w:rPr>
          <w:i/>
          <w:iCs/>
          <w:szCs w:val="22"/>
          <w:lang w:eastAsia="zh-CN"/>
        </w:rPr>
        <w:t>SIB12</w:t>
      </w:r>
      <w:r>
        <w:rPr>
          <w:szCs w:val="22"/>
          <w:lang w:eastAsia="zh-CN"/>
        </w:rPr>
        <w:t xml:space="preserve"> or</w:t>
      </w:r>
      <w:r>
        <w:rPr>
          <w:rFonts w:eastAsia="宋体"/>
          <w:i/>
          <w:szCs w:val="22"/>
          <w:lang w:eastAsia="zh-CN"/>
        </w:rPr>
        <w:t xml:space="preserve"> SIB23</w:t>
      </w:r>
      <w:r>
        <w:rPr>
          <w:rFonts w:eastAsia="宋体"/>
          <w:szCs w:val="22"/>
          <w:lang w:eastAsia="zh-CN"/>
        </w:rPr>
        <w:t xml:space="preserve"> (for in-coverage UE, as defined in clause 8.2, in RRC_IDLE and RRC_INACTIVE state) or </w:t>
      </w:r>
      <w:r>
        <w:rPr>
          <w:rFonts w:eastAsia="宋体"/>
          <w:i/>
          <w:szCs w:val="22"/>
          <w:lang w:eastAsia="zh-CN"/>
        </w:rPr>
        <w:t>SL-</w:t>
      </w:r>
      <w:proofErr w:type="spellStart"/>
      <w:r>
        <w:rPr>
          <w:rFonts w:eastAsia="宋体"/>
          <w:i/>
          <w:szCs w:val="22"/>
          <w:lang w:eastAsia="zh-CN"/>
        </w:rPr>
        <w:t>PreconfigurationNR</w:t>
      </w:r>
      <w:proofErr w:type="spellEnd"/>
      <w:r>
        <w:rPr>
          <w:rFonts w:eastAsia="宋体"/>
          <w:szCs w:val="22"/>
          <w:lang w:eastAsia="zh-CN"/>
        </w:rPr>
        <w:t xml:space="preserve"> (for out-of-coverage UE, as defined in clause 8.2).</w:t>
      </w:r>
    </w:p>
    <w:p w14:paraId="2643D266" w14:textId="77777777" w:rsidR="008A54FC" w:rsidRDefault="008A54FC" w:rsidP="008A54FC">
      <w:pPr>
        <w:pStyle w:val="Heading2"/>
        <w:rPr>
          <w:rFonts w:eastAsia="宋体"/>
          <w:szCs w:val="22"/>
          <w:lang w:eastAsia="ja-JP"/>
        </w:rPr>
      </w:pPr>
      <w:bookmarkStart w:id="484" w:name="_Toc185531025"/>
      <w:r>
        <w:rPr>
          <w:szCs w:val="22"/>
        </w:rPr>
        <w:t>8.2</w:t>
      </w:r>
      <w:r>
        <w:rPr>
          <w:szCs w:val="22"/>
        </w:rPr>
        <w:tab/>
        <w:t xml:space="preserve">Cell selection and reselection for </w:t>
      </w:r>
      <w:r>
        <w:rPr>
          <w:rFonts w:eastAsia="宋体"/>
          <w:szCs w:val="22"/>
          <w:lang w:eastAsia="zh-CN"/>
        </w:rPr>
        <w:t>Sidelink</w:t>
      </w:r>
      <w:bookmarkEnd w:id="481"/>
      <w:bookmarkEnd w:id="482"/>
      <w:bookmarkEnd w:id="483"/>
      <w:bookmarkEnd w:id="484"/>
    </w:p>
    <w:p w14:paraId="12EB5837" w14:textId="77777777" w:rsidR="008A54FC" w:rsidRDefault="008A54FC" w:rsidP="008A54FC">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宋体"/>
          <w:lang w:eastAsia="zh-CN"/>
        </w:rPr>
      </w:pPr>
      <w:r>
        <w:rPr>
          <w:rFonts w:eastAsia="宋体"/>
          <w:lang w:eastAsia="zh-CN"/>
        </w:rPr>
        <w:t>When UE is interested to perform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宋体"/>
          <w:lang w:eastAsia="zh-CN"/>
        </w:rPr>
        <w:t>If the UE detects at least one cell on the frequency which UE is configured to perform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fulfilling the S criterion in accordance with clause 8.2.1, it shall consider itself to be in-coverage for NR sidelink communication</w:t>
      </w:r>
      <w:r>
        <w:rPr>
          <w:lang w:eastAsia="ko-KR"/>
        </w:rPr>
        <w:t>/</w:t>
      </w:r>
      <w:r>
        <w:t>discovery</w:t>
      </w:r>
      <w:r>
        <w:rPr>
          <w:rFonts w:eastAsia="宋体"/>
          <w:lang w:eastAsia="zh-CN"/>
        </w:rPr>
        <w:t xml:space="preserve"> </w:t>
      </w:r>
      <w:r>
        <w:rPr>
          <w:rFonts w:eastAsia="宋体"/>
        </w:rPr>
        <w:t>and ranging/sidelink positioning</w:t>
      </w:r>
      <w:r>
        <w:rPr>
          <w:rFonts w:eastAsia="宋体"/>
          <w:lang w:eastAsia="zh-CN"/>
        </w:rPr>
        <w:t xml:space="preserve"> on that frequency. If the UE cannot detect any cell on that frequency meeting the S criterion, it shall consider itself to be out-of-coverage for NR sidelink communication</w:t>
      </w:r>
      <w:r>
        <w:rPr>
          <w:lang w:eastAsia="ko-KR"/>
        </w:rPr>
        <w:t>/</w:t>
      </w:r>
      <w:r>
        <w:t>discovery</w:t>
      </w:r>
      <w:r>
        <w:rPr>
          <w:rFonts w:eastAsia="宋体"/>
        </w:rPr>
        <w:t xml:space="preserve"> and ranging/sidelink positioning</w:t>
      </w:r>
      <w:r>
        <w:rPr>
          <w:rFonts w:eastAsia="宋体"/>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14:paraId="2D1026D0" w14:textId="77777777" w:rsidR="008A54FC" w:rsidRDefault="008A54FC" w:rsidP="008A54FC">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14:paraId="5FADCED4" w14:textId="77777777" w:rsidR="008A54FC" w:rsidRDefault="008A54FC" w:rsidP="008A54FC">
      <w:pPr>
        <w:rPr>
          <w:rFonts w:eastAsia="宋体"/>
          <w:lang w:eastAsia="zh-CN"/>
        </w:rPr>
      </w:pPr>
      <w:r>
        <w:rPr>
          <w:lang w:eastAsia="ko-KR"/>
        </w:rPr>
        <w:t xml:space="preserve">If the UE has selected a cell on a non-serving frequency for </w:t>
      </w:r>
      <w:r>
        <w:t>NR sidelink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85" w:name="_Toc12401263"/>
      <w:bookmarkStart w:id="486" w:name="_Toc37298585"/>
      <w:bookmarkStart w:id="487" w:name="_Toc46502347"/>
      <w:bookmarkStart w:id="488" w:name="_Toc52749324"/>
      <w:r>
        <w:rPr>
          <w:lang w:eastAsia="ko-KR"/>
        </w:rPr>
        <w:t xml:space="preserve">If the UE has selected a cell on a non-serving frequency for </w:t>
      </w:r>
      <w:r>
        <w:t>Ranging/Sidelink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14:paraId="4074586A" w14:textId="77777777" w:rsidR="008A54FC" w:rsidRDefault="008A54FC" w:rsidP="008A54FC">
      <w:pPr>
        <w:pStyle w:val="Heading3"/>
      </w:pPr>
      <w:bookmarkStart w:id="489" w:name="_Toc185531026"/>
      <w:r>
        <w:rPr>
          <w:rFonts w:eastAsia="宋体"/>
          <w:lang w:eastAsia="zh-CN"/>
        </w:rPr>
        <w:lastRenderedPageBreak/>
        <w:t>8.2.1</w:t>
      </w:r>
      <w:r>
        <w:tab/>
      </w:r>
      <w:bookmarkEnd w:id="485"/>
      <w:r>
        <w:t>Parameters used for cell selection and reselection triggered for sidelink</w:t>
      </w:r>
      <w:bookmarkEnd w:id="486"/>
      <w:bookmarkEnd w:id="487"/>
      <w:bookmarkEnd w:id="488"/>
      <w:bookmarkEnd w:id="489"/>
    </w:p>
    <w:p w14:paraId="4A70B83E" w14:textId="77777777" w:rsidR="008A54FC" w:rsidRDefault="008A54FC" w:rsidP="008A54FC">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w:t>
      </w:r>
      <w:r>
        <w:t>discovery</w:t>
      </w:r>
      <w:r>
        <w:rPr>
          <w:lang w:eastAsia="ko-KR"/>
        </w:rPr>
        <w:t xml:space="preserve"> or V2X sidelink communication</w:t>
      </w:r>
      <w:r>
        <w:rPr>
          <w:rFonts w:eastAsia="宋体"/>
          <w:lang w:eastAsia="zh-CN"/>
        </w:rPr>
        <w:t xml:space="preserve"> </w:t>
      </w:r>
      <w:r>
        <w:rPr>
          <w:lang w:eastAsia="ko-KR"/>
        </w:rPr>
        <w:t xml:space="preserve">or Ranging/Sidelink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w:t>
      </w:r>
      <w:proofErr w:type="gramStart"/>
      <w:r>
        <w:rPr>
          <w:lang w:eastAsia="ko-KR"/>
        </w:rPr>
        <w:t>i.e.</w:t>
      </w:r>
      <w:proofErr w:type="gramEnd"/>
      <w:r>
        <w:rPr>
          <w:lang w:eastAsia="ko-KR"/>
        </w:rPr>
        <w:t xml:space="preserve"> selected cell for the sidelink operation) for the evaluation.</w:t>
      </w:r>
    </w:p>
    <w:p w14:paraId="2F2C5E12" w14:textId="77777777" w:rsidR="008A54FC" w:rsidRDefault="008A54FC" w:rsidP="008A54FC">
      <w:pPr>
        <w:pStyle w:val="Heading1"/>
        <w:rPr>
          <w:rFonts w:eastAsia="宋体"/>
          <w:lang w:eastAsia="zh-CN"/>
        </w:rPr>
      </w:pPr>
      <w:bookmarkStart w:id="490" w:name="_Toc185531027"/>
      <w:r>
        <w:rPr>
          <w:rFonts w:eastAsia="宋体"/>
          <w:lang w:eastAsia="zh-CN"/>
        </w:rPr>
        <w:t>9</w:t>
      </w:r>
      <w:r>
        <w:rPr>
          <w:rFonts w:eastAsia="宋体"/>
          <w:lang w:eastAsia="zh-CN"/>
        </w:rPr>
        <w:tab/>
      </w:r>
      <w:r>
        <w:rPr>
          <w:lang w:eastAsia="zh-CN"/>
        </w:rPr>
        <w:t>Tracking Reference Signal</w:t>
      </w:r>
      <w:bookmarkEnd w:id="490"/>
    </w:p>
    <w:p w14:paraId="542193E2" w14:textId="77777777" w:rsidR="008A54FC" w:rsidRDefault="008A54FC" w:rsidP="008A54FC">
      <w:pPr>
        <w:rPr>
          <w:rFonts w:eastAsia="Batang"/>
          <w:szCs w:val="24"/>
        </w:rPr>
      </w:pPr>
      <w:bookmarkStart w:id="491" w:name="OLE_LINK24"/>
      <w:r>
        <w:rPr>
          <w:rFonts w:eastAsia="宋体"/>
        </w:rPr>
        <w:t xml:space="preserve">The UE in RRC_IDLE and RRC_INACTIVE states may use </w:t>
      </w:r>
      <w:r>
        <w:rPr>
          <w:lang w:eastAsia="zh-CN"/>
        </w:rPr>
        <w:t>Tracking Reference Signal</w:t>
      </w:r>
      <w:r>
        <w:rPr>
          <w:rFonts w:eastAsia="宋体"/>
        </w:rPr>
        <w:t xml:space="preserve"> (TRS) whose configurations </w:t>
      </w:r>
      <w:bookmarkEnd w:id="491"/>
      <w:r>
        <w:rPr>
          <w:rFonts w:eastAsia="宋体"/>
        </w:rPr>
        <w:t xml:space="preserve">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宋体"/>
          <w:lang w:eastAsia="en-GB"/>
        </w:rPr>
        <w:t xml:space="preserve">availability indication </w:t>
      </w:r>
      <w:r>
        <w:rPr>
          <w:rFonts w:eastAsia="Batang"/>
          <w:szCs w:val="24"/>
        </w:rPr>
        <w:t xml:space="preserve">defined in </w:t>
      </w:r>
      <w:r>
        <w:rPr>
          <w:rFonts w:eastAsia="宋体"/>
        </w:rPr>
        <w:t>TS 38.213 [4]</w:t>
      </w:r>
      <w:r>
        <w:rPr>
          <w:bCs/>
        </w:rPr>
        <w:t>.</w:t>
      </w:r>
    </w:p>
    <w:p w14:paraId="2733198C" w14:textId="77777777" w:rsidR="008A54FC" w:rsidRDefault="008A54FC" w:rsidP="008A54FC">
      <w:pPr>
        <w:pStyle w:val="Heading8"/>
        <w:rPr>
          <w:lang w:eastAsia="ja-JP"/>
        </w:rPr>
      </w:pPr>
      <w:r>
        <w:br w:type="page"/>
      </w:r>
      <w:bookmarkStart w:id="492" w:name="_Toc52492300"/>
      <w:bookmarkStart w:id="493" w:name="_Toc29237956"/>
      <w:bookmarkStart w:id="494" w:name="_Toc76719182"/>
      <w:bookmarkStart w:id="495" w:name="_Toc46499568"/>
      <w:bookmarkStart w:id="496" w:name="_Toc37235860"/>
      <w:bookmarkStart w:id="497" w:name="_Toc185531028"/>
      <w:bookmarkStart w:id="498" w:name="_Toc29245231"/>
      <w:bookmarkStart w:id="499" w:name="_Toc37298586"/>
      <w:bookmarkStart w:id="500" w:name="_Toc46502348"/>
      <w:bookmarkStart w:id="501" w:name="_Toc52749325"/>
      <w:bookmarkStart w:id="502" w:name="historyclause"/>
      <w:r>
        <w:lastRenderedPageBreak/>
        <w:t>Annex A (informative):</w:t>
      </w:r>
      <w:r>
        <w:br/>
      </w:r>
      <w:bookmarkStart w:id="503" w:name="OLE_LINK8"/>
      <w:r>
        <w:t>Example of Hashed ID Calculation using 32-bit FCS</w:t>
      </w:r>
      <w:bookmarkEnd w:id="492"/>
      <w:bookmarkEnd w:id="493"/>
      <w:bookmarkEnd w:id="494"/>
      <w:bookmarkEnd w:id="495"/>
      <w:bookmarkEnd w:id="496"/>
      <w:bookmarkEnd w:id="497"/>
    </w:p>
    <w:p w14:paraId="6E67DE88" w14:textId="77777777" w:rsidR="008A54FC" w:rsidRDefault="008A54FC" w:rsidP="008A54FC">
      <w:pPr>
        <w:rPr>
          <w:b/>
        </w:rPr>
      </w:pPr>
      <w:bookmarkStart w:id="504" w:name="OLE_LINK9"/>
      <w:bookmarkEnd w:id="503"/>
      <w:r>
        <w:rPr>
          <w:b/>
        </w:rPr>
        <w:t>Inputs:</w:t>
      </w:r>
    </w:p>
    <w:p w14:paraId="21D0FCF9" w14:textId="77777777" w:rsidR="008A54FC" w:rsidRDefault="008A54FC" w:rsidP="008A54FC">
      <w:pPr>
        <w:pStyle w:val="B1"/>
      </w:pPr>
      <w:bookmarkStart w:id="505" w:name="OLE_LINK13"/>
      <w:bookmarkEnd w:id="504"/>
      <w:r>
        <w:t>-</w:t>
      </w:r>
      <w:r>
        <w:tab/>
        <w:t>Least significant bits of 5G-S-TMSI: 0x12341234</w:t>
      </w:r>
    </w:p>
    <w:bookmarkEnd w:id="505"/>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Heading8"/>
      </w:pPr>
      <w:bookmarkStart w:id="506" w:name="_Toc185531029"/>
      <w:r>
        <w:lastRenderedPageBreak/>
        <w:t>Annex B (informative):</w:t>
      </w:r>
      <w:r>
        <w:br/>
        <w:t>Change history</w:t>
      </w:r>
      <w:bookmarkEnd w:id="498"/>
      <w:bookmarkEnd w:id="499"/>
      <w:bookmarkEnd w:id="500"/>
      <w:bookmarkEnd w:id="501"/>
      <w:bookmarkEnd w:id="506"/>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502"/>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Release and Redirect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CR on cell (re)selection for sidelink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Introduction of NR Sidelink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sidelink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Heading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507" w:name="OLE_LINK26"/>
      <w:bookmarkStart w:id="508" w:name="OLE_LINK31"/>
      <w:r>
        <w:rPr>
          <w:rFonts w:eastAsia="宋体"/>
        </w:rPr>
        <w:t xml:space="preserve">Clause </w:t>
      </w:r>
      <w:r w:rsidRPr="00B66264">
        <w:rPr>
          <w:rFonts w:eastAsia="宋体"/>
        </w:rPr>
        <w:t>3.1 Definitions</w:t>
      </w:r>
      <w:bookmarkEnd w:id="507"/>
    </w:p>
    <w:p w14:paraId="6AA7AEB7" w14:textId="04EEB4D8" w:rsidR="00260AE6" w:rsidRDefault="00260AE6" w:rsidP="00260AE6">
      <w:pPr>
        <w:pStyle w:val="B1"/>
      </w:pPr>
      <w:bookmarkStart w:id="509" w:name="OLE_LINK17"/>
      <w:bookmarkEnd w:id="508"/>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509"/>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510"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511" w:name="OLE_LINK39"/>
      <w:r>
        <w:rPr>
          <w:rFonts w:eastAsia="宋体"/>
        </w:rPr>
        <w:t xml:space="preserve">Clause </w:t>
      </w:r>
      <w:r w:rsidR="00302B2B" w:rsidRPr="00302B2B">
        <w:rPr>
          <w:rFonts w:eastAsia="宋体"/>
        </w:rPr>
        <w:t>8.1</w:t>
      </w:r>
      <w:r w:rsidR="00302B2B">
        <w:rPr>
          <w:rFonts w:eastAsia="宋体"/>
        </w:rPr>
        <w:t xml:space="preserve"> </w:t>
      </w:r>
      <w:r w:rsidR="00302B2B" w:rsidRPr="00302B2B">
        <w:rPr>
          <w:rFonts w:eastAsia="宋体"/>
        </w:rPr>
        <w:t>NR sidelink communication, and V2X sidelink communication, NR sidelink discovery, and ranging/ sidelink positioning</w:t>
      </w:r>
    </w:p>
    <w:p w14:paraId="1EBB3EDB" w14:textId="380BAEF9" w:rsidR="00F65756" w:rsidRDefault="00F65756" w:rsidP="00F65756">
      <w:pPr>
        <w:pStyle w:val="B1"/>
      </w:pPr>
      <w:bookmarkStart w:id="512" w:name="OLE_LINK22"/>
      <w:bookmarkEnd w:id="511"/>
      <w:r>
        <w:t>-</w:t>
      </w:r>
      <w:r>
        <w:tab/>
        <w:t>From RAN2 perspective, models A and B can both be supported.</w:t>
      </w:r>
      <w:bookmarkEnd w:id="512"/>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Both of resource allocation mode 1 or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513"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513"/>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514" w:name="OLE_LINK10"/>
      <w:bookmarkStart w:id="515" w:name="OLE_LINK14"/>
      <w:bookmarkEnd w:id="510"/>
      <w:r>
        <w:rPr>
          <w:b/>
        </w:rPr>
        <w:t>RAN2 #128:</w:t>
      </w:r>
      <w:bookmarkEnd w:id="514"/>
    </w:p>
    <w:p w14:paraId="536752BC" w14:textId="1880D44F" w:rsidR="0009783F" w:rsidRDefault="0009783F" w:rsidP="000D16A0">
      <w:pPr>
        <w:rPr>
          <w:b/>
        </w:rPr>
      </w:pPr>
      <w:bookmarkStart w:id="516" w:name="OLE_LINK44"/>
      <w:r>
        <w:rPr>
          <w:rFonts w:eastAsia="宋体"/>
        </w:rPr>
        <w:t xml:space="preserve">Clause </w:t>
      </w:r>
      <w:r w:rsidRPr="0009783F">
        <w:rPr>
          <w:rFonts w:eastAsia="宋体"/>
        </w:rPr>
        <w:t>6.1 Reception of system information</w:t>
      </w:r>
    </w:p>
    <w:p w14:paraId="5015B5A3" w14:textId="673B21E1" w:rsidR="000D16A0" w:rsidRPr="00E05382" w:rsidRDefault="00905AA1" w:rsidP="00E05382">
      <w:pPr>
        <w:pStyle w:val="B1"/>
      </w:pPr>
      <w:bookmarkStart w:id="517" w:name="OLE_LINK37"/>
      <w:bookmarkEnd w:id="515"/>
      <w:bookmarkEnd w:id="516"/>
      <w:r>
        <w:t>-</w:t>
      </w:r>
      <w:r>
        <w:tab/>
      </w:r>
      <w:bookmarkStart w:id="518" w:name="OLE_LINK68"/>
      <w:r w:rsidRPr="00905AA1">
        <w:t xml:space="preserve">In multi-hop, the U2N Remote UE acquires </w:t>
      </w:r>
      <w:bookmarkEnd w:id="518"/>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17"/>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19" w:name="OLE_LINK38"/>
      <w:r>
        <w:rPr>
          <w:rFonts w:eastAsia="宋体"/>
        </w:rPr>
        <w:t>Clause 8.1 NR sidelink communication, and V2X sidelink communication, NR sidelink discovery, and ranging/ sidelink positioning</w:t>
      </w:r>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19"/>
    </w:p>
    <w:p w14:paraId="423B6AF2" w14:textId="3561D561" w:rsidR="003A6E62" w:rsidRDefault="00C90EE7" w:rsidP="00C90EE7">
      <w:pPr>
        <w:pStyle w:val="B1"/>
        <w:rPr>
          <w:noProof/>
        </w:rPr>
      </w:pPr>
      <w:bookmarkStart w:id="520"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21" w:name="OLE_LINK70"/>
      <w:bookmarkEnd w:id="520"/>
      <w:r>
        <w:rPr>
          <w:rFonts w:eastAsia="宋体"/>
        </w:rPr>
        <w:t>Clause 6.1 Reception of system information</w:t>
      </w:r>
    </w:p>
    <w:p w14:paraId="2D66408D" w14:textId="1C3B92FF" w:rsidR="005100FE" w:rsidRDefault="005100FE" w:rsidP="005100FE">
      <w:pPr>
        <w:pStyle w:val="B1"/>
        <w:rPr>
          <w:noProof/>
        </w:rPr>
      </w:pPr>
      <w:bookmarkStart w:id="522" w:name="OLE_LINK42"/>
      <w:bookmarkEnd w:id="521"/>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23" w:name="OLE_LINK48"/>
      <w:bookmarkEnd w:id="522"/>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24" w:name="OLE_LINK51"/>
      <w:bookmarkEnd w:id="523"/>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25" w:name="OLE_LINK53"/>
      <w:bookmarkEnd w:id="524"/>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25"/>
    </w:p>
    <w:p w14:paraId="0A25D848" w14:textId="6BA241EC" w:rsidR="005100FE" w:rsidRDefault="00270FC1" w:rsidP="00781134">
      <w:pPr>
        <w:pStyle w:val="B1"/>
        <w:rPr>
          <w:noProof/>
        </w:rPr>
      </w:pPr>
      <w:bookmarkStart w:id="526"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27" w:name="OLE_LINK72"/>
      <w:bookmarkEnd w:id="526"/>
      <w:r w:rsidRPr="00781134">
        <w:rPr>
          <w:noProof/>
        </w:rPr>
        <w:t>acquisition of the SIB(s) requested (in a hop by hop manner) by a connected child node (intermediate node and/or remote UE, but the last relay UE is not required to determine which node originated the request)</w:t>
      </w:r>
    </w:p>
    <w:bookmarkEnd w:id="527"/>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28"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29" w:name="OLE_LINK71"/>
      <w:r>
        <w:t>-</w:t>
      </w:r>
      <w:r>
        <w:tab/>
      </w:r>
      <w:r>
        <w:rPr>
          <w:noProof/>
        </w:rPr>
        <w:t>Re-use UuMessageTransferSidelink as the PC5-RRC message transmitted by the Last relay or by the intermediate relay UE that provides SI to the child UE.</w:t>
      </w:r>
    </w:p>
    <w:bookmarkEnd w:id="529"/>
    <w:p w14:paraId="54877C14" w14:textId="6B5DBA9D" w:rsidR="00045B70" w:rsidRDefault="00045B70" w:rsidP="00045B70">
      <w:pPr>
        <w:rPr>
          <w:b/>
        </w:rPr>
      </w:pPr>
      <w:r>
        <w:rPr>
          <w:rFonts w:eastAsia="宋体"/>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30"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30"/>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28"/>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Min W Wang" w:date="2025-04-22T20:23:00Z" w:initials="MWW">
    <w:p w14:paraId="14884A60" w14:textId="77777777" w:rsidR="00261A4B" w:rsidRDefault="00261A4B" w:rsidP="006653A8">
      <w:pPr>
        <w:pStyle w:val="CommentText"/>
      </w:pPr>
      <w:r>
        <w:rPr>
          <w:rStyle w:val="CommentReference"/>
        </w:rPr>
        <w:annotationRef/>
      </w:r>
      <w:r>
        <w:rPr>
          <w:lang w:val="sv-SE"/>
        </w:rPr>
        <w:t>Should be the first relay UE, which performs forwarding of the received SI. It may cause confusion to use ”parent UE”</w:t>
      </w:r>
    </w:p>
  </w:comment>
  <w:comment w:id="339" w:author="CATT" w:date="2025-04-29T11:17:00Z" w:initials="CATT">
    <w:p w14:paraId="02715AF2" w14:textId="77777777" w:rsidR="00261A4B" w:rsidRDefault="00261A4B" w:rsidP="00F7364E">
      <w:pPr>
        <w:pStyle w:val="CommentText"/>
      </w:pPr>
      <w:r>
        <w:rPr>
          <w:rStyle w:val="CommentReferenc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CommentText"/>
      </w:pPr>
      <w:r>
        <w:rPr>
          <w:rStyle w:val="CommentReferenc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CommentText"/>
      </w:pPr>
      <w:r>
        <w:rPr>
          <w:rStyle w:val="CommentReference"/>
        </w:rPr>
        <w:annotationRef/>
      </w:r>
      <w:r>
        <w:t xml:space="preserve">Tend to agree with Huawei here.  If we invoke the first relay UE, we need to distinguish explicitly between the </w:t>
      </w:r>
      <w:proofErr w:type="spellStart"/>
      <w:r>
        <w:t>multihop</w:t>
      </w:r>
      <w:proofErr w:type="spellEnd"/>
      <w:r>
        <w:t xml:space="preserve"> and single-hop cases in the text.</w:t>
      </w:r>
    </w:p>
    <w:p w14:paraId="795BCEFC" w14:textId="77777777" w:rsidR="007B59ED" w:rsidRDefault="007B59ED">
      <w:pPr>
        <w:pStyle w:val="CommentText"/>
      </w:pPr>
    </w:p>
    <w:p w14:paraId="6745D876" w14:textId="77777777" w:rsidR="007B59ED" w:rsidRDefault="007B59ED" w:rsidP="00A32660">
      <w:pPr>
        <w:pStyle w:val="CommentText"/>
      </w:pPr>
      <w:r>
        <w:t>We are unclear on CATT's comment.  The currently drafted text applies to any remote UE, including an intermediate relay UE acting as a remote UE, so it seems that the answer to CATT's question should be yes.  Maybe CATT can clarify the concern.</w:t>
      </w:r>
    </w:p>
  </w:comment>
  <w:comment w:id="342" w:author="Xiaomi-Shuai" w:date="2025-08-03T17:45:00Z" w:initials="Xiaomi">
    <w:p w14:paraId="54D1035B" w14:textId="00BEA44A" w:rsidR="0089247A" w:rsidRPr="0089247A" w:rsidRDefault="0089247A">
      <w:pPr>
        <w:pStyle w:val="CommentText"/>
        <w:rPr>
          <w:rFonts w:eastAsia="宋体"/>
          <w:lang w:eastAsia="zh-CN"/>
        </w:rPr>
      </w:pPr>
      <w:r>
        <w:rPr>
          <w:rStyle w:val="CommentReference"/>
        </w:rPr>
        <w:annotationRef/>
      </w:r>
      <w:r>
        <w:rPr>
          <w:rFonts w:eastAsia="宋体" w:hint="eastAsia"/>
          <w:lang w:eastAsia="zh-CN"/>
        </w:rPr>
        <w:t>A</w:t>
      </w:r>
      <w:r>
        <w:rPr>
          <w:rFonts w:eastAsia="宋体"/>
          <w:lang w:eastAsia="zh-CN"/>
        </w:rPr>
        <w:t>lso agree with Huawei to use Parent UE to cover both first relay UE and last relay UE cases.</w:t>
      </w:r>
    </w:p>
  </w:comment>
  <w:comment w:id="343" w:author="Jing Liang(vivo)" w:date="2025-08-04T15:37:00Z" w:initials="JL">
    <w:p w14:paraId="462F819D" w14:textId="1C8D3E24" w:rsidR="007677F3" w:rsidRDefault="007677F3">
      <w:pPr>
        <w:pStyle w:val="CommentText"/>
      </w:pPr>
      <w:r>
        <w:rPr>
          <w:rStyle w:val="CommentReference"/>
        </w:rPr>
        <w:annotationRef/>
      </w:r>
      <w:r>
        <w:t>Shared the same view with Huawei, MediaTek</w:t>
      </w:r>
    </w:p>
  </w:comment>
  <w:comment w:id="359" w:author="Jing Liang(vivo)" w:date="2025-08-04T15:32:00Z" w:initials="JL">
    <w:p w14:paraId="03422FE5" w14:textId="2FC39779" w:rsidR="007677F3" w:rsidRDefault="007677F3">
      <w:pPr>
        <w:pStyle w:val="CommentText"/>
      </w:pPr>
      <w:r>
        <w:rPr>
          <w:rStyle w:val="CommentReference"/>
        </w:rPr>
        <w:annotationRef/>
      </w:r>
      <w:r>
        <w:t xml:space="preserve">In this sentence it seems not clear which intermediate relay UE here refers to? It means </w:t>
      </w:r>
      <w:r w:rsidRPr="007677F3">
        <w:t>the</w:t>
      </w:r>
      <w:r>
        <w:t xml:space="preserve"> first relay UE and intermediate relay UE </w:t>
      </w:r>
      <w:r w:rsidR="00364F74">
        <w:t xml:space="preserve">(directly or indirectly) </w:t>
      </w:r>
      <w:r w:rsidRPr="007677F3">
        <w:rPr>
          <w:b/>
          <w:bCs/>
        </w:rPr>
        <w:t>connected to</w:t>
      </w:r>
      <w:r>
        <w:t xml:space="preserve"> the remote </w:t>
      </w:r>
      <w:proofErr w:type="gramStart"/>
      <w:r>
        <w:t>UE</w:t>
      </w:r>
      <w:proofErr w:type="gramEnd"/>
      <w:r>
        <w:t xml:space="preserve"> right?</w:t>
      </w:r>
    </w:p>
    <w:p w14:paraId="1A4643CB" w14:textId="6E15550E" w:rsidR="007677F3" w:rsidRDefault="007677F3">
      <w:pPr>
        <w:pStyle w:val="CommentText"/>
      </w:pPr>
      <w:r>
        <w:t xml:space="preserve">But it is ok for now, this could be further polished when this editor’s NOTE is resolved later... </w:t>
      </w:r>
    </w:p>
  </w:comment>
  <w:comment w:id="361" w:author="Xiaomi-Shuai" w:date="2025-08-03T17:50:00Z" w:initials="Xiaomi">
    <w:p w14:paraId="340101D8" w14:textId="762719BB" w:rsidR="00EA2B20" w:rsidRPr="00EA2B20" w:rsidRDefault="00EA2B20">
      <w:pPr>
        <w:pStyle w:val="CommentText"/>
        <w:rPr>
          <w:rFonts w:eastAsia="宋体"/>
          <w:lang w:eastAsia="zh-CN"/>
        </w:rPr>
      </w:pPr>
      <w:r>
        <w:rPr>
          <w:rStyle w:val="CommentReference"/>
        </w:rPr>
        <w:annotationRef/>
      </w:r>
      <w:r>
        <w:rPr>
          <w:rFonts w:eastAsia="宋体" w:hint="eastAsia"/>
          <w:lang w:eastAsia="zh-CN"/>
        </w:rPr>
        <w:t>D</w:t>
      </w:r>
      <w:r>
        <w:rPr>
          <w:rFonts w:eastAsia="宋体"/>
          <w:lang w:eastAsia="zh-CN"/>
        </w:rPr>
        <w:t>oes this mean “reselects to a new parent UE”?</w:t>
      </w:r>
    </w:p>
  </w:comment>
  <w:comment w:id="378" w:author="Xiaomi-Shuai" w:date="2025-08-03T18:00:00Z" w:initials="Xiaomi">
    <w:p w14:paraId="1DABBDCB" w14:textId="75C5DBCE" w:rsidR="00EA2B20" w:rsidRPr="00EA2B20" w:rsidRDefault="00EA2B20">
      <w:pPr>
        <w:pStyle w:val="CommentText"/>
        <w:rPr>
          <w:rFonts w:eastAsia="宋体"/>
          <w:lang w:eastAsia="zh-CN"/>
        </w:rPr>
      </w:pPr>
      <w:r>
        <w:rPr>
          <w:rStyle w:val="CommentReference"/>
        </w:rPr>
        <w:annotationRef/>
      </w:r>
      <w:r w:rsidR="004E7358">
        <w:rPr>
          <w:rFonts w:eastAsia="宋体"/>
          <w:lang w:eastAsia="zh-CN"/>
        </w:rPr>
        <w:t>It seems that L2 last relay UE doesn’t belong to L2 U2N relay UE, according to</w:t>
      </w:r>
      <w:r>
        <w:rPr>
          <w:rFonts w:eastAsia="宋体"/>
          <w:lang w:eastAsia="zh-CN"/>
        </w:rPr>
        <w:t xml:space="preserve"> the definition</w:t>
      </w:r>
      <w:r w:rsidR="004E7358">
        <w:rPr>
          <w:rFonts w:eastAsia="宋体"/>
          <w:lang w:eastAsia="zh-CN"/>
        </w:rPr>
        <w:t xml:space="preserve"> of “</w:t>
      </w:r>
      <w:r w:rsidR="004E7358">
        <w:rPr>
          <w:b/>
          <w:bCs/>
        </w:rPr>
        <w:t>U2N Relay UE</w:t>
      </w:r>
      <w:r w:rsidR="004E7358">
        <w:rPr>
          <w:rFonts w:eastAsia="宋体"/>
          <w:lang w:eastAsia="zh-CN"/>
        </w:rPr>
        <w:t xml:space="preserve">”, L2 last U2N relay UE is also belonging to U2N relay UE. So, suggest to use “L2 U2N relay UE” only for </w:t>
      </w:r>
      <w:proofErr w:type="spellStart"/>
      <w:r w:rsidR="004E7358">
        <w:rPr>
          <w:rFonts w:eastAsia="宋体"/>
          <w:lang w:eastAsia="zh-CN"/>
        </w:rPr>
        <w:t>simiplicity</w:t>
      </w:r>
      <w:proofErr w:type="spellEnd"/>
      <w:r w:rsidR="004E7358">
        <w:rPr>
          <w:rFonts w:eastAsia="宋体"/>
          <w:lang w:eastAsia="zh-CN"/>
        </w:rPr>
        <w:t xml:space="preserve">.  </w:t>
      </w:r>
    </w:p>
  </w:comment>
  <w:comment w:id="391" w:author="Bingxue Leng" w:date="2025-07-28T11:51:00Z" w:initials="BL">
    <w:p w14:paraId="6205243B" w14:textId="1474F402" w:rsidR="00932554" w:rsidRPr="00932554" w:rsidRDefault="00932554">
      <w:pPr>
        <w:pStyle w:val="CommentText"/>
        <w:rPr>
          <w:rFonts w:eastAsia="宋体"/>
          <w:lang w:eastAsia="zh-CN"/>
        </w:rPr>
      </w:pPr>
      <w:r>
        <w:rPr>
          <w:rStyle w:val="CommentReference"/>
        </w:rPr>
        <w:annotationRef/>
      </w:r>
      <w:r w:rsidR="00F63C97">
        <w:rPr>
          <w:rFonts w:eastAsia="宋体"/>
          <w:lang w:eastAsia="zh-CN"/>
        </w:rPr>
        <w:t>Can we just use “rely</w:t>
      </w:r>
      <w:r>
        <w:rPr>
          <w:rFonts w:eastAsia="宋体"/>
          <w:lang w:eastAsia="zh-CN"/>
        </w:rPr>
        <w:t xml:space="preserve"> on the parent UE</w:t>
      </w:r>
      <w:r w:rsidR="00F63C97">
        <w:rPr>
          <w:rFonts w:eastAsia="宋体"/>
          <w:lang w:eastAsia="zh-CN"/>
        </w:rPr>
        <w:t xml:space="preserve">” to cover both cases? </w:t>
      </w:r>
      <w:proofErr w:type="spellStart"/>
      <w:r w:rsidR="00F63C97">
        <w:rPr>
          <w:rFonts w:eastAsia="宋体"/>
          <w:lang w:eastAsia="zh-CN"/>
        </w:rPr>
        <w:t>Conisdering</w:t>
      </w:r>
      <w:proofErr w:type="spellEnd"/>
      <w:r w:rsidR="00F63C97">
        <w:rPr>
          <w:rFonts w:eastAsia="宋体"/>
          <w:lang w:eastAsia="zh-CN"/>
        </w:rPr>
        <w:t xml:space="preserve"> no matter parent UE is or isn’t the last relay, the intermediate relay relies on the parent UE for SIB forwarding.</w:t>
      </w:r>
    </w:p>
  </w:comment>
  <w:comment w:id="392" w:author="Apple - Zhibin Wu" w:date="2025-07-31T15:55:00Z" w:initials="ZW0">
    <w:p w14:paraId="16A1B4B6" w14:textId="1E502635" w:rsidR="00567C5F" w:rsidRDefault="00567C5F">
      <w:pPr>
        <w:pStyle w:val="CommentText"/>
      </w:pPr>
      <w:r>
        <w:rPr>
          <w:rStyle w:val="CommentReference"/>
        </w:rPr>
        <w:annotationRef/>
      </w:r>
      <w:r>
        <w:t>I agree with OPPO that using “parent UE” is clear</w:t>
      </w:r>
    </w:p>
  </w:comment>
  <w:comment w:id="393" w:author="Xiaomi-Shuai" w:date="2025-08-03T18:09:00Z" w:initials="Xiaomi">
    <w:p w14:paraId="601F65D2" w14:textId="5F452DB7" w:rsidR="00C8600B" w:rsidRPr="00870F3C" w:rsidRDefault="00C8600B">
      <w:pPr>
        <w:pStyle w:val="CommentText"/>
        <w:rPr>
          <w:rFonts w:eastAsia="宋体"/>
          <w:i/>
          <w:iCs/>
          <w:lang w:eastAsia="zh-CN"/>
        </w:rPr>
      </w:pPr>
      <w:r>
        <w:rPr>
          <w:rFonts w:eastAsia="宋体"/>
          <w:lang w:eastAsia="zh-CN"/>
        </w:rPr>
        <w:t xml:space="preserve"> “Parent UE”</w:t>
      </w:r>
      <w:r w:rsidR="005921F2">
        <w:rPr>
          <w:rFonts w:eastAsia="宋体"/>
          <w:lang w:eastAsia="zh-CN"/>
        </w:rPr>
        <w:t xml:space="preserve"> is </w:t>
      </w:r>
      <w:r w:rsidR="005921F2">
        <w:rPr>
          <w:rFonts w:eastAsia="宋体" w:hint="eastAsia"/>
          <w:lang w:eastAsia="zh-CN"/>
        </w:rPr>
        <w:t>preferred,</w:t>
      </w:r>
      <w:r w:rsidR="005921F2">
        <w:rPr>
          <w:rFonts w:eastAsia="宋体"/>
          <w:lang w:eastAsia="zh-CN"/>
        </w:rPr>
        <w:t xml:space="preserve"> due to U2N relay UE can only rely on </w:t>
      </w:r>
      <w:proofErr w:type="spellStart"/>
      <w:r w:rsidR="005921F2">
        <w:rPr>
          <w:rFonts w:eastAsia="宋体"/>
          <w:lang w:eastAsia="zh-CN"/>
        </w:rPr>
        <w:t>it’s</w:t>
      </w:r>
      <w:proofErr w:type="spellEnd"/>
      <w:r w:rsidR="005921F2">
        <w:rPr>
          <w:rFonts w:eastAsia="宋体"/>
          <w:lang w:eastAsia="zh-CN"/>
        </w:rPr>
        <w:t xml:space="preserve"> </w:t>
      </w:r>
      <w:r w:rsidR="005921F2" w:rsidRPr="00055367">
        <w:rPr>
          <w:rFonts w:eastAsia="宋体"/>
          <w:b/>
          <w:bCs/>
          <w:lang w:eastAsia="zh-CN"/>
        </w:rPr>
        <w:t>next hop relay</w:t>
      </w:r>
      <w:r w:rsidR="005921F2">
        <w:rPr>
          <w:rFonts w:eastAsia="宋体"/>
          <w:lang w:eastAsia="zh-CN"/>
        </w:rPr>
        <w:t xml:space="preserve"> UE in upstream direction or </w:t>
      </w:r>
      <w:proofErr w:type="spellStart"/>
      <w:r w:rsidR="005921F2">
        <w:rPr>
          <w:rFonts w:eastAsia="宋体"/>
          <w:lang w:eastAsia="zh-CN"/>
        </w:rPr>
        <w:t>Uu</w:t>
      </w:r>
      <w:proofErr w:type="spellEnd"/>
      <w:r w:rsidR="005921F2">
        <w:rPr>
          <w:rFonts w:eastAsia="宋体"/>
          <w:lang w:eastAsia="zh-CN"/>
        </w:rPr>
        <w:t xml:space="preserve"> interface to acquire the concerned</w:t>
      </w:r>
      <w:r w:rsidR="00870F3C">
        <w:rPr>
          <w:rFonts w:eastAsia="宋体"/>
          <w:lang w:eastAsia="zh-CN"/>
        </w:rPr>
        <w:t xml:space="preserve"> SI.</w:t>
      </w:r>
      <w:r w:rsidR="00055367">
        <w:rPr>
          <w:rFonts w:eastAsia="宋体"/>
          <w:lang w:eastAsia="zh-CN"/>
        </w:rPr>
        <w:t xml:space="preserve"> </w:t>
      </w:r>
    </w:p>
  </w:comment>
  <w:comment w:id="406" w:author="Min W Wang" w:date="2025-04-22T21:00:00Z" w:initials="MWW">
    <w:p w14:paraId="54C052F2" w14:textId="2ED53DF5" w:rsidR="00261A4B" w:rsidRDefault="00261A4B" w:rsidP="00913557">
      <w:pPr>
        <w:pStyle w:val="CommentText"/>
      </w:pPr>
      <w:r>
        <w:rPr>
          <w:rStyle w:val="CommentReference"/>
        </w:rPr>
        <w:annotationRef/>
      </w:r>
      <w:r>
        <w:rPr>
          <w:lang w:val="sv-SE"/>
        </w:rPr>
        <w:t>RAN2 has agreed at RAN2#129bis that the intermediate relay UE in coverage can monitor paging for its child. This also needs to be captured., perhaps sufficient to remove ”last” in this sentence?</w:t>
      </w:r>
    </w:p>
  </w:comment>
  <w:comment w:id="407" w:author="CATT" w:date="2025-04-29T14:07:00Z" w:initials="CATT">
    <w:p w14:paraId="6AC0E2D5" w14:textId="77777777" w:rsidR="00261A4B" w:rsidRDefault="00261A4B" w:rsidP="00C362D9">
      <w:pPr>
        <w:pStyle w:val="CommentText"/>
      </w:pPr>
      <w:r>
        <w:rPr>
          <w:rStyle w:val="CommentReference"/>
        </w:rPr>
        <w:annotationRef/>
      </w:r>
      <w:r>
        <w:rPr>
          <w:lang w:val="en-US"/>
        </w:rPr>
        <w:t>Does adding one bracket for the "Last" part sound good?</w:t>
      </w:r>
    </w:p>
  </w:comment>
  <w:comment w:id="408" w:author="Qualcomm-Jianhua" w:date="2025-05-02T14:04:00Z" w:initials="QC">
    <w:p w14:paraId="378FAB35" w14:textId="77777777" w:rsidR="007F32A2" w:rsidRDefault="007F32A2" w:rsidP="007F32A2">
      <w:pPr>
        <w:pStyle w:val="CommentText"/>
      </w:pPr>
      <w:r>
        <w:rPr>
          <w:rStyle w:val="CommentReference"/>
        </w:rPr>
        <w:annotationRef/>
      </w:r>
      <w:r>
        <w:t xml:space="preserve">For Ericsson’s comment, we understand RAN2 did not agree that intermediate relay UE monitor paging for the remote UE. We should avoid duplicated paging monitoring for the remote UE. </w:t>
      </w:r>
      <w:proofErr w:type="gramStart"/>
      <w:r>
        <w:t>So</w:t>
      </w:r>
      <w:proofErr w:type="gramEnd"/>
      <w:r>
        <w:t xml:space="preserve"> it is the most easy way let’s the last Relay UE to monitor paging for the remote UE.</w:t>
      </w:r>
    </w:p>
  </w:comment>
  <w:comment w:id="409" w:author="MediaTek (Nathan Tenny)" w:date="2025-05-02T08:09:00Z" w:initials="M">
    <w:p w14:paraId="22A9CCC5" w14:textId="77777777" w:rsidR="00B82FC1" w:rsidRDefault="00B82FC1">
      <w:pPr>
        <w:pStyle w:val="CommentText"/>
      </w:pPr>
      <w:r>
        <w:rPr>
          <w:rStyle w:val="CommentReference"/>
        </w:rPr>
        <w:annotationRef/>
      </w:r>
      <w:r>
        <w:t>What we actually agreed is:</w:t>
      </w:r>
    </w:p>
    <w:p w14:paraId="67217808" w14:textId="77777777" w:rsidR="00B82FC1" w:rsidRDefault="00B82FC1">
      <w:pPr>
        <w:pStyle w:val="CommentText"/>
      </w:pPr>
    </w:p>
    <w:p w14:paraId="0A06BC47" w14:textId="77777777" w:rsidR="00B82FC1" w:rsidRDefault="00B82FC1">
      <w:pPr>
        <w:pStyle w:val="CommentText"/>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CommentText"/>
      </w:pPr>
    </w:p>
    <w:p w14:paraId="6FE95ACC" w14:textId="77777777" w:rsidR="00B82FC1" w:rsidRDefault="00B82FC1" w:rsidP="00F84874">
      <w:pPr>
        <w:pStyle w:val="CommentText"/>
      </w:pPr>
      <w:r>
        <w:t>We don't know exactly what this will look like in the specs, and maybe it's best captured as an EN for now.</w:t>
      </w:r>
    </w:p>
  </w:comment>
  <w:comment w:id="413" w:author="OPPO" w:date="2025-04-24T17:36:00Z" w:initials="OPPO">
    <w:p w14:paraId="5E884010" w14:textId="020B0B01" w:rsidR="00261A4B" w:rsidRDefault="00261A4B" w:rsidP="00720D85">
      <w:pPr>
        <w:pStyle w:val="CommentText"/>
      </w:pPr>
      <w:r>
        <w:rPr>
          <w:rStyle w:val="CommentReference"/>
        </w:rPr>
        <w:annotationRef/>
      </w:r>
      <w:r>
        <w:rPr>
          <w:lang w:val="en-US"/>
        </w:rPr>
        <w:t>Based on the terminology definition, Child UE is the directly connected UE, here should be all the remote UEs?</w:t>
      </w:r>
    </w:p>
  </w:comment>
  <w:comment w:id="414" w:author="CATT" w:date="2025-04-29T14:10:00Z" w:initials="CATT">
    <w:p w14:paraId="66ECABA3" w14:textId="77777777" w:rsidR="00261A4B" w:rsidRDefault="00261A4B" w:rsidP="006431C4">
      <w:pPr>
        <w:pStyle w:val="CommentText"/>
      </w:pPr>
      <w:r>
        <w:rPr>
          <w:rStyle w:val="CommentReference"/>
        </w:rPr>
        <w:annotationRef/>
      </w:r>
      <w:r>
        <w:rPr>
          <w:lang w:val="en-US"/>
        </w:rPr>
        <w:t>Same view as OPPO.</w:t>
      </w:r>
    </w:p>
  </w:comment>
  <w:comment w:id="415" w:author="Huawei -  Jagdeep" w:date="2025-05-01T14:00:00Z" w:initials="JS">
    <w:p w14:paraId="65C285C4" w14:textId="12F01BB5" w:rsidR="00387A94" w:rsidRDefault="002A7652">
      <w:pPr>
        <w:pStyle w:val="CommentText"/>
      </w:pPr>
      <w:r>
        <w:rPr>
          <w:rStyle w:val="CommentReference"/>
        </w:rPr>
        <w:annotationRef/>
      </w:r>
      <w:r w:rsidR="00387A94">
        <w:t>How about changing it as below to include both directly and indirectly connected child UEs?</w:t>
      </w:r>
    </w:p>
    <w:p w14:paraId="7AAFC941" w14:textId="372D73DC" w:rsidR="002A7652" w:rsidRDefault="002A7652">
      <w:pPr>
        <w:pStyle w:val="CommentText"/>
      </w:pPr>
      <w:r>
        <w:t xml:space="preserve">“…monitors the paging occasions of its </w:t>
      </w:r>
      <w:r w:rsidR="00387A94" w:rsidRPr="00387A94">
        <w:rPr>
          <w:color w:val="FF0000"/>
        </w:rPr>
        <w:t>downstream connected</w:t>
      </w:r>
      <w:r w:rsidR="00387A94">
        <w:t xml:space="preserve"> </w:t>
      </w:r>
      <w:r w:rsidRPr="009A3C1C">
        <w:t>Child UE</w:t>
      </w:r>
      <w:r>
        <w:t>s</w:t>
      </w:r>
      <w:r>
        <w:rPr>
          <w:rStyle w:val="CommentReference"/>
        </w:rPr>
        <w:annotationRef/>
      </w:r>
      <w:r>
        <w:rPr>
          <w:rStyle w:val="CommentReference"/>
        </w:rPr>
        <w:annotationRef/>
      </w:r>
      <w:r>
        <w:rPr>
          <w:rStyle w:val="CommentReference"/>
        </w:rPr>
        <w:annotationRef/>
      </w:r>
      <w:r w:rsidR="00387A94">
        <w:t>.”</w:t>
      </w:r>
    </w:p>
  </w:comment>
  <w:comment w:id="416" w:author="MediaTek (Nathan Tenny)" w:date="2025-05-02T08:14:00Z" w:initials="M">
    <w:p w14:paraId="7FDB9204" w14:textId="77777777" w:rsidR="00B82FC1" w:rsidRDefault="00B82FC1" w:rsidP="00FF3F18">
      <w:pPr>
        <w:pStyle w:val="CommentText"/>
      </w:pPr>
      <w:r>
        <w:rPr>
          <w:rStyle w:val="CommentReferenc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 w:id="449" w:author="Apple - Zhibin Wu" w:date="2025-07-31T15:56:00Z" w:initials="ZW0">
    <w:p w14:paraId="03D68E62" w14:textId="281FDD9E" w:rsidR="00567C5F" w:rsidRDefault="00567C5F">
      <w:pPr>
        <w:pStyle w:val="CommentText"/>
      </w:pPr>
      <w:r>
        <w:rPr>
          <w:rStyle w:val="CommentReference"/>
        </w:rPr>
        <w:annotationRef/>
      </w:r>
      <w:r>
        <w:t>Can we just change this to “in-coverage L2 U2N Relay UE”?</w:t>
      </w:r>
    </w:p>
  </w:comment>
  <w:comment w:id="451" w:author="Xiaomi-Shuai" w:date="2025-08-03T18:32:00Z" w:initials="Xiaomi">
    <w:p w14:paraId="4DF62F50" w14:textId="6457F163" w:rsidR="005A6606" w:rsidRPr="005A6606" w:rsidRDefault="005A6606">
      <w:pPr>
        <w:pStyle w:val="CommentText"/>
        <w:rPr>
          <w:rFonts w:eastAsia="宋体"/>
          <w:lang w:eastAsia="zh-CN"/>
        </w:rPr>
      </w:pPr>
      <w:r>
        <w:rPr>
          <w:rStyle w:val="CommentReference"/>
        </w:rPr>
        <w:annotationRef/>
      </w:r>
      <w:r>
        <w:rPr>
          <w:rFonts w:eastAsia="宋体" w:hint="eastAsia"/>
          <w:lang w:eastAsia="zh-CN"/>
        </w:rPr>
        <w:t>S</w:t>
      </w:r>
      <w:r>
        <w:rPr>
          <w:rFonts w:eastAsia="宋体"/>
          <w:lang w:eastAsia="zh-CN"/>
        </w:rPr>
        <w:t xml:space="preserve">uggest to use “L2 U2N relay UE” and remove the </w:t>
      </w:r>
      <w:r w:rsidRPr="005A6606">
        <w:rPr>
          <w:rFonts w:eastAsia="宋体"/>
          <w:color w:val="FF0000"/>
          <w:lang w:eastAsia="zh-CN"/>
        </w:rPr>
        <w:t>(last)</w:t>
      </w:r>
      <w:r>
        <w:rPr>
          <w:rFonts w:eastAsia="宋体"/>
          <w:lang w:eastAsia="zh-CN"/>
        </w:rPr>
        <w:t>, it already covers “L2 last U2N relay UE”.</w:t>
      </w:r>
    </w:p>
  </w:comment>
  <w:comment w:id="473" w:author="Xiaomi-Shuai" w:date="2025-08-03T18:36:00Z" w:initials="Xiaomi">
    <w:p w14:paraId="19B43C67" w14:textId="10BBA734" w:rsidR="005C1C2D" w:rsidRPr="005C1C2D" w:rsidRDefault="005C1C2D">
      <w:pPr>
        <w:pStyle w:val="CommentText"/>
        <w:rPr>
          <w:rFonts w:eastAsia="宋体"/>
          <w:lang w:eastAsia="zh-CN"/>
        </w:rPr>
      </w:pPr>
      <w:r>
        <w:rPr>
          <w:rStyle w:val="CommentReference"/>
        </w:rPr>
        <w:annotationRef/>
      </w:r>
      <w:r>
        <w:rPr>
          <w:rFonts w:eastAsia="宋体" w:hint="eastAsia"/>
          <w:lang w:eastAsia="zh-CN"/>
        </w:rPr>
        <w:t>L</w:t>
      </w:r>
      <w:r>
        <w:rPr>
          <w:rFonts w:eastAsia="宋体"/>
          <w:lang w:eastAsia="zh-CN"/>
        </w:rPr>
        <w:t>2 U2N Relay UE already covers L2 First U2N Relay UE, suggest not to emphasize it. So, this change is not needed.</w:t>
      </w:r>
    </w:p>
  </w:comment>
  <w:comment w:id="476" w:author="Xiaomi-Shuai" w:date="2025-08-03T18:40:00Z" w:initials="Xiaomi">
    <w:p w14:paraId="2BD3D683" w14:textId="19F667E9" w:rsidR="005C1C2D" w:rsidRPr="005C1C2D" w:rsidRDefault="005C1C2D">
      <w:pPr>
        <w:pStyle w:val="CommentText"/>
        <w:rPr>
          <w:rFonts w:eastAsia="宋体"/>
          <w:lang w:eastAsia="zh-CN"/>
        </w:rPr>
      </w:pPr>
      <w:r>
        <w:rPr>
          <w:rStyle w:val="CommentReference"/>
        </w:rPr>
        <w:annotationRef/>
      </w:r>
      <w:r>
        <w:rPr>
          <w:rFonts w:eastAsia="宋体" w:hint="eastAsia"/>
          <w:lang w:eastAsia="zh-CN"/>
        </w:rPr>
        <w:t>W</w:t>
      </w:r>
      <w:r>
        <w:rPr>
          <w:rFonts w:eastAsia="宋体"/>
          <w:lang w:eastAsia="zh-CN"/>
        </w:rPr>
        <w:t xml:space="preserve">e also think this change is not needed, due to </w:t>
      </w:r>
      <w:r>
        <w:rPr>
          <w:rFonts w:eastAsia="宋体" w:hint="eastAsia"/>
          <w:lang w:eastAsia="zh-CN"/>
        </w:rPr>
        <w:t>L</w:t>
      </w:r>
      <w:r>
        <w:rPr>
          <w:rFonts w:eastAsia="宋体"/>
          <w:lang w:eastAsia="zh-CN"/>
        </w:rPr>
        <w:t>2 U2N Relay UE already covers L2 First U2N Relay UE.</w:t>
      </w:r>
    </w:p>
  </w:comment>
  <w:comment w:id="477" w:author="Apple - Zhibin Wu" w:date="2025-07-31T15:52:00Z" w:initials="ZW0">
    <w:p w14:paraId="71600DD6" w14:textId="381BAD72" w:rsidR="00567C5F" w:rsidRDefault="00567C5F">
      <w:pPr>
        <w:pStyle w:val="CommentText"/>
      </w:pPr>
      <w:r>
        <w:rPr>
          <w:rStyle w:val="CommentReference"/>
        </w:rPr>
        <w:annotationRef/>
      </w:r>
      <w:r>
        <w:t xml:space="preserve">Should this also be changed as </w:t>
      </w:r>
      <w:proofErr w:type="gramStart"/>
      <w:r>
        <w:t>“ (</w:t>
      </w:r>
      <w:proofErr w:type="gramEnd"/>
      <w:r>
        <w:rPr>
          <w:kern w:val="2"/>
          <w:lang w:eastAsia="ko-KR"/>
        </w:rPr>
        <w:t>including L2 First U2N Relay UE if applicable)</w:t>
      </w:r>
      <w:r>
        <w:t xml:space="preserve">  “ to align with the change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84A60" w15:done="0"/>
  <w15:commentEx w15:paraId="02715AF2" w15:paraIdParent="14884A60" w15:done="0"/>
  <w15:commentEx w15:paraId="2F1C06D6" w15:paraIdParent="14884A60" w15:done="0"/>
  <w15:commentEx w15:paraId="6745D876" w15:paraIdParent="14884A60" w15:done="0"/>
  <w15:commentEx w15:paraId="54D1035B" w15:paraIdParent="14884A60" w15:done="0"/>
  <w15:commentEx w15:paraId="462F819D" w15:paraIdParent="14884A60" w15:done="0"/>
  <w15:commentEx w15:paraId="1A4643CB" w15:done="0"/>
  <w15:commentEx w15:paraId="340101D8" w15:done="0"/>
  <w15:commentEx w15:paraId="1DABBDCB" w15:done="0"/>
  <w15:commentEx w15:paraId="6205243B" w15:done="0"/>
  <w15:commentEx w15:paraId="16A1B4B6" w15:paraIdParent="6205243B" w15:done="0"/>
  <w15:commentEx w15:paraId="601F65D2" w15:paraIdParent="6205243B" w15:done="0"/>
  <w15:commentEx w15:paraId="54C052F2" w15:done="0"/>
  <w15:commentEx w15:paraId="6AC0E2D5" w15:paraIdParent="54C052F2" w15:done="0"/>
  <w15:commentEx w15:paraId="378FAB35" w15:paraIdParent="54C052F2" w15:done="0"/>
  <w15:commentEx w15:paraId="6FE95ACC" w15:paraIdParent="54C052F2" w15:done="0"/>
  <w15:commentEx w15:paraId="5E884010" w15:done="0"/>
  <w15:commentEx w15:paraId="66ECABA3" w15:paraIdParent="5E884010" w15:done="0"/>
  <w15:commentEx w15:paraId="7AAFC941" w15:paraIdParent="5E884010" w15:done="0"/>
  <w15:commentEx w15:paraId="7FDB9204" w15:paraIdParent="5E884010" w15:done="0"/>
  <w15:commentEx w15:paraId="03D68E62" w15:done="0"/>
  <w15:commentEx w15:paraId="4DF62F50" w15:done="0"/>
  <w15:commentEx w15:paraId="19B43C67" w15:done="0"/>
  <w15:commentEx w15:paraId="2BD3D683" w15:done="0"/>
  <w15:commentEx w15:paraId="71600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C134E0" w16cex:dateUtc="2025-04-22T18:23:00Z"/>
  <w16cex:commentExtensible w16cex:durableId="0B791A86" w16cex:dateUtc="2025-04-29T03:17:00Z"/>
  <w16cex:commentExtensible w16cex:durableId="3442F267" w16cex:dateUtc="2025-05-02T15:05:00Z"/>
  <w16cex:commentExtensible w16cex:durableId="2C3A1ECD" w16cex:dateUtc="2025-08-03T09:45:00Z"/>
  <w16cex:commentExtensible w16cex:durableId="2C3B521C" w16cex:dateUtc="2025-08-04T07:37:00Z"/>
  <w16cex:commentExtensible w16cex:durableId="2C3B5113" w16cex:dateUtc="2025-08-04T07:32:00Z"/>
  <w16cex:commentExtensible w16cex:durableId="2C3A2001" w16cex:dateUtc="2025-08-03T09:50:00Z"/>
  <w16cex:commentExtensible w16cex:durableId="2C3A2228" w16cex:dateUtc="2025-08-03T10:00:00Z"/>
  <w16cex:commentExtensible w16cex:durableId="2C31E2B4" w16cex:dateUtc="2025-07-28T03:51:00Z"/>
  <w16cex:commentExtensible w16cex:durableId="09681E8F" w16cex:dateUtc="2025-07-31T22:55:00Z"/>
  <w16cex:commentExtensible w16cex:durableId="2C3A2442" w16cex:dateUtc="2025-08-03T10:09: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Extensible w16cex:durableId="6595D789" w16cex:dateUtc="2025-07-31T22:56:00Z"/>
  <w16cex:commentExtensible w16cex:durableId="2C3A29D6" w16cex:dateUtc="2025-08-03T10:32:00Z"/>
  <w16cex:commentExtensible w16cex:durableId="2C3A2AA7" w16cex:dateUtc="2025-08-03T10:36:00Z"/>
  <w16cex:commentExtensible w16cex:durableId="2C3A2BB0" w16cex:dateUtc="2025-08-03T10:40:00Z"/>
  <w16cex:commentExtensible w16cex:durableId="0A1CD6A2" w16cex:dateUtc="2025-07-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84A60" w16cid:durableId="05C134E0"/>
  <w16cid:commentId w16cid:paraId="02715AF2" w16cid:durableId="0B791A86"/>
  <w16cid:commentId w16cid:paraId="2F1C06D6" w16cid:durableId="2BBDF7CA"/>
  <w16cid:commentId w16cid:paraId="6745D876" w16cid:durableId="3442F267"/>
  <w16cid:commentId w16cid:paraId="54D1035B" w16cid:durableId="2C3A1ECD"/>
  <w16cid:commentId w16cid:paraId="462F819D" w16cid:durableId="2C3B521C"/>
  <w16cid:commentId w16cid:paraId="1A4643CB" w16cid:durableId="2C3B5113"/>
  <w16cid:commentId w16cid:paraId="340101D8" w16cid:durableId="2C3A2001"/>
  <w16cid:commentId w16cid:paraId="1DABBDCB" w16cid:durableId="2C3A2228"/>
  <w16cid:commentId w16cid:paraId="6205243B" w16cid:durableId="2C31E2B4"/>
  <w16cid:commentId w16cid:paraId="16A1B4B6" w16cid:durableId="09681E8F"/>
  <w16cid:commentId w16cid:paraId="601F65D2" w16cid:durableId="2C3A2442"/>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Id w16cid:paraId="03D68E62" w16cid:durableId="6595D789"/>
  <w16cid:commentId w16cid:paraId="4DF62F50" w16cid:durableId="2C3A29D6"/>
  <w16cid:commentId w16cid:paraId="19B43C67" w16cid:durableId="2C3A2AA7"/>
  <w16cid:commentId w16cid:paraId="2BD3D683" w16cid:durableId="2C3A2BB0"/>
  <w16cid:commentId w16cid:paraId="71600DD6" w16cid:durableId="0A1CD6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ED93" w14:textId="77777777" w:rsidR="00B562CC" w:rsidRDefault="00B562CC">
      <w:r>
        <w:separator/>
      </w:r>
    </w:p>
  </w:endnote>
  <w:endnote w:type="continuationSeparator" w:id="0">
    <w:p w14:paraId="5906ADFE" w14:textId="77777777" w:rsidR="00B562CC" w:rsidRDefault="00B5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36D4" w14:textId="77777777" w:rsidR="00B562CC" w:rsidRDefault="00B562CC">
      <w:r>
        <w:separator/>
      </w:r>
    </w:p>
  </w:footnote>
  <w:footnote w:type="continuationSeparator" w:id="0">
    <w:p w14:paraId="3DC7F732" w14:textId="77777777" w:rsidR="00B562CC" w:rsidRDefault="00B5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6"/>
  </w:num>
  <w:num w:numId="3">
    <w:abstractNumId w:val="27"/>
  </w:num>
  <w:num w:numId="4">
    <w:abstractNumId w:val="11"/>
  </w:num>
  <w:num w:numId="5">
    <w:abstractNumId w:val="19"/>
  </w:num>
  <w:num w:numId="6">
    <w:abstractNumId w:val="10"/>
  </w:num>
  <w:num w:numId="7">
    <w:abstractNumId w:val="17"/>
  </w:num>
  <w:num w:numId="8">
    <w:abstractNumId w:val="23"/>
  </w:num>
  <w:num w:numId="9">
    <w:abstractNumId w:val="22"/>
  </w:num>
  <w:num w:numId="10">
    <w:abstractNumId w:val="20"/>
  </w:num>
  <w:num w:numId="11">
    <w:abstractNumId w:val="15"/>
  </w:num>
  <w:num w:numId="12">
    <w:abstractNumId w:val="24"/>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6"/>
  </w:num>
  <w:num w:numId="18">
    <w:abstractNumId w:val="14"/>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5"/>
  </w:num>
  <w:num w:numId="27">
    <w:abstractNumId w:val="21"/>
  </w:num>
  <w:num w:numId="28">
    <w:abstractNumId w:val="9"/>
  </w:num>
  <w:num w:numId="29">
    <w:abstractNumId w:val="9"/>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Xiaomi-Shuai">
    <w15:presenceInfo w15:providerId="None" w15:userId="Xiaomi-Shuai"/>
  </w15:person>
  <w15:person w15:author="Jing Liang(vivo)">
    <w15:presenceInfo w15:providerId="AD" w15:userId="S::11066691@vivo.com::3147aec2-d14f-4ad5-88c2-2e75517b86e2"/>
  </w15:person>
  <w15:person w15:author="Nathan Tenny">
    <w15:presenceInfo w15:providerId="AD" w15:userId="S::Nathan.Tenny@mediatek.com::c71aa4cf-9bd5-4f70-8eae-fb15d50b7eeb"/>
  </w15:person>
  <w15:person w15:author="Bingxue Leng">
    <w15:presenceInfo w15:providerId="AD" w15:userId="S-1-5-21-1439682878-3164288827-2260694920-716606"/>
  </w15:person>
  <w15:person w15:author="Apple - Zhibin Wu">
    <w15:presenceInfo w15:providerId="None" w15:userId="Apple - Zhibin Wu"/>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5367"/>
    <w:rsid w:val="0005615E"/>
    <w:rsid w:val="00060688"/>
    <w:rsid w:val="00070E09"/>
    <w:rsid w:val="000903D0"/>
    <w:rsid w:val="000941CD"/>
    <w:rsid w:val="0009783F"/>
    <w:rsid w:val="00097E91"/>
    <w:rsid w:val="000A3107"/>
    <w:rsid w:val="000A377F"/>
    <w:rsid w:val="000A6394"/>
    <w:rsid w:val="000A6C21"/>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DAD"/>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4F74"/>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358"/>
    <w:rsid w:val="004E740D"/>
    <w:rsid w:val="004F6B9F"/>
    <w:rsid w:val="005100FE"/>
    <w:rsid w:val="005103F1"/>
    <w:rsid w:val="005141D9"/>
    <w:rsid w:val="00515732"/>
    <w:rsid w:val="0051580D"/>
    <w:rsid w:val="005158DE"/>
    <w:rsid w:val="005219C7"/>
    <w:rsid w:val="00523632"/>
    <w:rsid w:val="00525D8A"/>
    <w:rsid w:val="00525EB2"/>
    <w:rsid w:val="00526ADA"/>
    <w:rsid w:val="00533CD0"/>
    <w:rsid w:val="005428C7"/>
    <w:rsid w:val="00542B86"/>
    <w:rsid w:val="00544DED"/>
    <w:rsid w:val="005462E7"/>
    <w:rsid w:val="00547111"/>
    <w:rsid w:val="00550A18"/>
    <w:rsid w:val="005533E8"/>
    <w:rsid w:val="00553A41"/>
    <w:rsid w:val="005624C1"/>
    <w:rsid w:val="00565678"/>
    <w:rsid w:val="00567C5F"/>
    <w:rsid w:val="00584530"/>
    <w:rsid w:val="00584F77"/>
    <w:rsid w:val="00585FA5"/>
    <w:rsid w:val="00590C4A"/>
    <w:rsid w:val="005921F2"/>
    <w:rsid w:val="00592D74"/>
    <w:rsid w:val="0059601F"/>
    <w:rsid w:val="00596BFB"/>
    <w:rsid w:val="005A6104"/>
    <w:rsid w:val="005A6606"/>
    <w:rsid w:val="005B04A0"/>
    <w:rsid w:val="005B7EF8"/>
    <w:rsid w:val="005C1C2D"/>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5C3"/>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C71DC"/>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677F3"/>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17EB4"/>
    <w:rsid w:val="008225F7"/>
    <w:rsid w:val="00824E02"/>
    <w:rsid w:val="00826851"/>
    <w:rsid w:val="008279FA"/>
    <w:rsid w:val="0083356B"/>
    <w:rsid w:val="00841BA3"/>
    <w:rsid w:val="00844282"/>
    <w:rsid w:val="00850E0F"/>
    <w:rsid w:val="0085244C"/>
    <w:rsid w:val="008540FC"/>
    <w:rsid w:val="00861D89"/>
    <w:rsid w:val="008626E7"/>
    <w:rsid w:val="00870EE7"/>
    <w:rsid w:val="00870F3C"/>
    <w:rsid w:val="00872A68"/>
    <w:rsid w:val="00873E77"/>
    <w:rsid w:val="008759A7"/>
    <w:rsid w:val="008863B9"/>
    <w:rsid w:val="0089247A"/>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32554"/>
    <w:rsid w:val="00941E30"/>
    <w:rsid w:val="009531B0"/>
    <w:rsid w:val="00955D22"/>
    <w:rsid w:val="0096193D"/>
    <w:rsid w:val="00965A50"/>
    <w:rsid w:val="009741B3"/>
    <w:rsid w:val="00975BC4"/>
    <w:rsid w:val="009777D9"/>
    <w:rsid w:val="00983002"/>
    <w:rsid w:val="00991B88"/>
    <w:rsid w:val="009A27BF"/>
    <w:rsid w:val="009A342E"/>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6AF7"/>
    <w:rsid w:val="00B10C7A"/>
    <w:rsid w:val="00B11839"/>
    <w:rsid w:val="00B11FF4"/>
    <w:rsid w:val="00B14262"/>
    <w:rsid w:val="00B16A89"/>
    <w:rsid w:val="00B200EE"/>
    <w:rsid w:val="00B2541F"/>
    <w:rsid w:val="00B258BB"/>
    <w:rsid w:val="00B26A17"/>
    <w:rsid w:val="00B26D06"/>
    <w:rsid w:val="00B368D5"/>
    <w:rsid w:val="00B44AD2"/>
    <w:rsid w:val="00B479A9"/>
    <w:rsid w:val="00B5540E"/>
    <w:rsid w:val="00B55990"/>
    <w:rsid w:val="00B55D1B"/>
    <w:rsid w:val="00B562CC"/>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46DD6"/>
    <w:rsid w:val="00C521A5"/>
    <w:rsid w:val="00C64C8E"/>
    <w:rsid w:val="00C66BA2"/>
    <w:rsid w:val="00C73A43"/>
    <w:rsid w:val="00C73FC6"/>
    <w:rsid w:val="00C82D1A"/>
    <w:rsid w:val="00C84220"/>
    <w:rsid w:val="00C85AB6"/>
    <w:rsid w:val="00C8600B"/>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1FE0"/>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A2B20"/>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3C97"/>
    <w:rsid w:val="00F65756"/>
    <w:rsid w:val="00F7364E"/>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qFormat/>
    <w:rsid w:val="00DD1152"/>
    <w:pPr>
      <w:spacing w:after="120"/>
    </w:pPr>
  </w:style>
  <w:style w:type="character" w:customStyle="1" w:styleId="BodyTextChar">
    <w:name w:val="Body Text Char"/>
    <w:basedOn w:val="DefaultParagraphFont"/>
    <w:link w:val="BodyText"/>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uiPriority w:val="99"/>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D24106"/>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D2410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aliases w:val="列表段落11"/>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customStyle="1" w:styleId="msonormal0">
    <w:name w:val="msonormal"/>
    <w:basedOn w:val="Normal"/>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3.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57</Pages>
  <Words>25115</Words>
  <Characters>143157</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Jing Liang(vivo)</cp:lastModifiedBy>
  <cp:revision>2</cp:revision>
  <cp:lastPrinted>1900-01-01T08:00:00Z</cp:lastPrinted>
  <dcterms:created xsi:type="dcterms:W3CDTF">2025-08-04T07:39:00Z</dcterms:created>
  <dcterms:modified xsi:type="dcterms:W3CDTF">2025-08-04T07:39:00Z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CWM2e7f2cf0704b11f0800029d1000028d1">
    <vt:lpwstr>CWMxchirunwyFXHPIX73CAvbrLZkVyKbI6Jgh2/Tz59Bwi0PwoJjU+rNrd0ZYBRU4bVPeQxNd6k7yaQR4TkTKUxdg==</vt:lpwstr>
  </property>
</Properties>
</file>