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5D244" w14:textId="39B7585E" w:rsidR="00B44313" w:rsidRDefault="00B44313" w:rsidP="00B44313">
      <w:pPr>
        <w:pStyle w:val="CRCoverPage"/>
        <w:tabs>
          <w:tab w:val="right" w:pos="9639"/>
        </w:tabs>
        <w:spacing w:after="0"/>
        <w:rPr>
          <w:b/>
          <w:i/>
          <w:noProof/>
          <w:sz w:val="28"/>
        </w:rPr>
      </w:pPr>
      <w:bookmarkStart w:id="0" w:name="_Toc60777197"/>
      <w:bookmarkStart w:id="1" w:name="_Toc1855777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w:t>
      </w:r>
      <w:r w:rsidR="0019669F" w:rsidRPr="0019669F">
        <w:rPr>
          <w:b/>
          <w:noProof/>
          <w:sz w:val="24"/>
        </w:rPr>
        <w:t>13</w:t>
      </w:r>
      <w:r w:rsidR="00E04108">
        <w:rPr>
          <w:b/>
          <w:noProof/>
          <w:sz w:val="24"/>
        </w:rPr>
        <w:t>1</w:t>
      </w:r>
      <w:r>
        <w:rPr>
          <w:b/>
          <w:i/>
          <w:noProof/>
          <w:sz w:val="28"/>
        </w:rPr>
        <w:tab/>
      </w:r>
      <w:r w:rsidR="002A4206" w:rsidRPr="002A4206">
        <w:rPr>
          <w:b/>
          <w:i/>
          <w:noProof/>
          <w:sz w:val="28"/>
        </w:rPr>
        <w:t>R2-</w:t>
      </w:r>
      <w:r w:rsidR="0082327C" w:rsidRPr="002A4206">
        <w:rPr>
          <w:b/>
          <w:i/>
          <w:noProof/>
          <w:sz w:val="28"/>
        </w:rPr>
        <w:t>250</w:t>
      </w:r>
      <w:r w:rsidR="00E04108">
        <w:rPr>
          <w:b/>
          <w:i/>
          <w:noProof/>
          <w:sz w:val="28"/>
        </w:rPr>
        <w:t>xxxx</w:t>
      </w:r>
    </w:p>
    <w:p w14:paraId="41306FD1" w14:textId="2E881E7B" w:rsidR="00B44313" w:rsidRDefault="00E04108" w:rsidP="00B44313">
      <w:pPr>
        <w:pStyle w:val="CRCoverPage"/>
        <w:outlineLvl w:val="0"/>
        <w:rPr>
          <w:b/>
          <w:noProof/>
          <w:sz w:val="24"/>
        </w:rPr>
      </w:pPr>
      <w:r>
        <w:rPr>
          <w:b/>
          <w:noProof/>
          <w:sz w:val="24"/>
        </w:rPr>
        <w:t>Bangalore, India, 25</w:t>
      </w:r>
      <w:r w:rsidRPr="00E04108">
        <w:rPr>
          <w:b/>
          <w:noProof/>
          <w:sz w:val="24"/>
          <w:vertAlign w:val="superscript"/>
        </w:rPr>
        <w:t>th</w:t>
      </w:r>
      <w:r>
        <w:rPr>
          <w:b/>
          <w:noProof/>
          <w:sz w:val="24"/>
        </w:rPr>
        <w:t>-29</w:t>
      </w:r>
      <w:r w:rsidRPr="00E04108">
        <w:rPr>
          <w:b/>
          <w:noProof/>
          <w:sz w:val="24"/>
          <w:vertAlign w:val="superscript"/>
        </w:rPr>
        <w:t>th</w:t>
      </w:r>
      <w:r>
        <w:rPr>
          <w:b/>
          <w:noProof/>
          <w:sz w:val="24"/>
        </w:rPr>
        <w:t xml:space="preserve">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4313" w14:paraId="4A051D36" w14:textId="77777777" w:rsidTr="00586454">
        <w:tc>
          <w:tcPr>
            <w:tcW w:w="9641" w:type="dxa"/>
            <w:gridSpan w:val="9"/>
            <w:tcBorders>
              <w:top w:val="single" w:sz="4" w:space="0" w:color="auto"/>
              <w:left w:val="single" w:sz="4" w:space="0" w:color="auto"/>
              <w:right w:val="single" w:sz="4" w:space="0" w:color="auto"/>
            </w:tcBorders>
          </w:tcPr>
          <w:p w14:paraId="7A3E7B17" w14:textId="77777777" w:rsidR="00B44313" w:rsidRDefault="00B44313" w:rsidP="00586454">
            <w:pPr>
              <w:pStyle w:val="CRCoverPage"/>
              <w:spacing w:after="0"/>
              <w:jc w:val="right"/>
              <w:rPr>
                <w:i/>
                <w:noProof/>
              </w:rPr>
            </w:pPr>
            <w:r>
              <w:rPr>
                <w:i/>
                <w:noProof/>
                <w:sz w:val="14"/>
              </w:rPr>
              <w:t>CR-Form-v12.3</w:t>
            </w:r>
          </w:p>
        </w:tc>
      </w:tr>
      <w:tr w:rsidR="00B44313" w14:paraId="16625B5E" w14:textId="77777777" w:rsidTr="00586454">
        <w:tc>
          <w:tcPr>
            <w:tcW w:w="9641" w:type="dxa"/>
            <w:gridSpan w:val="9"/>
            <w:tcBorders>
              <w:left w:val="single" w:sz="4" w:space="0" w:color="auto"/>
              <w:right w:val="single" w:sz="4" w:space="0" w:color="auto"/>
            </w:tcBorders>
          </w:tcPr>
          <w:p w14:paraId="413E8432" w14:textId="77777777" w:rsidR="00B44313" w:rsidRDefault="00B44313" w:rsidP="00586454">
            <w:pPr>
              <w:pStyle w:val="CRCoverPage"/>
              <w:spacing w:after="0"/>
              <w:jc w:val="center"/>
              <w:rPr>
                <w:noProof/>
              </w:rPr>
            </w:pPr>
            <w:r>
              <w:rPr>
                <w:b/>
                <w:noProof/>
                <w:sz w:val="32"/>
              </w:rPr>
              <w:t>CHANGE REQUEST</w:t>
            </w:r>
          </w:p>
        </w:tc>
      </w:tr>
      <w:tr w:rsidR="00B44313" w14:paraId="0340C240" w14:textId="77777777" w:rsidTr="00586454">
        <w:tc>
          <w:tcPr>
            <w:tcW w:w="9641" w:type="dxa"/>
            <w:gridSpan w:val="9"/>
            <w:tcBorders>
              <w:left w:val="single" w:sz="4" w:space="0" w:color="auto"/>
              <w:right w:val="single" w:sz="4" w:space="0" w:color="auto"/>
            </w:tcBorders>
          </w:tcPr>
          <w:p w14:paraId="5657D986" w14:textId="77777777" w:rsidR="00B44313" w:rsidRDefault="00B44313" w:rsidP="00586454">
            <w:pPr>
              <w:pStyle w:val="CRCoverPage"/>
              <w:spacing w:after="0"/>
              <w:rPr>
                <w:noProof/>
                <w:sz w:val="8"/>
                <w:szCs w:val="8"/>
              </w:rPr>
            </w:pPr>
          </w:p>
        </w:tc>
      </w:tr>
      <w:tr w:rsidR="00B44313" w14:paraId="1BB30576" w14:textId="77777777" w:rsidTr="00586454">
        <w:tc>
          <w:tcPr>
            <w:tcW w:w="142" w:type="dxa"/>
            <w:tcBorders>
              <w:left w:val="single" w:sz="4" w:space="0" w:color="auto"/>
            </w:tcBorders>
          </w:tcPr>
          <w:p w14:paraId="6668B92F" w14:textId="77777777" w:rsidR="00B44313" w:rsidRDefault="00B44313" w:rsidP="00586454">
            <w:pPr>
              <w:pStyle w:val="CRCoverPage"/>
              <w:spacing w:after="0"/>
              <w:jc w:val="right"/>
              <w:rPr>
                <w:noProof/>
              </w:rPr>
            </w:pPr>
          </w:p>
        </w:tc>
        <w:tc>
          <w:tcPr>
            <w:tcW w:w="1559" w:type="dxa"/>
            <w:shd w:val="pct30" w:color="FFFF00" w:fill="auto"/>
          </w:tcPr>
          <w:p w14:paraId="5A953929" w14:textId="730847B8" w:rsidR="00B44313" w:rsidRPr="00410371" w:rsidRDefault="00B44313" w:rsidP="0019669F">
            <w:pPr>
              <w:pStyle w:val="CRCoverPage"/>
              <w:spacing w:after="0"/>
              <w:jc w:val="right"/>
              <w:rPr>
                <w:b/>
                <w:noProof/>
                <w:sz w:val="28"/>
              </w:rPr>
            </w:pPr>
            <w:r>
              <w:rPr>
                <w:b/>
                <w:noProof/>
                <w:sz w:val="28"/>
              </w:rPr>
              <w:t>38.3</w:t>
            </w:r>
            <w:r w:rsidR="0019669F">
              <w:rPr>
                <w:b/>
                <w:noProof/>
                <w:sz w:val="28"/>
              </w:rPr>
              <w:t>06</w:t>
            </w:r>
          </w:p>
        </w:tc>
        <w:tc>
          <w:tcPr>
            <w:tcW w:w="709" w:type="dxa"/>
          </w:tcPr>
          <w:p w14:paraId="29BEB8C1" w14:textId="77777777" w:rsidR="00B44313" w:rsidRDefault="00B44313" w:rsidP="00586454">
            <w:pPr>
              <w:pStyle w:val="CRCoverPage"/>
              <w:spacing w:after="0"/>
              <w:jc w:val="center"/>
              <w:rPr>
                <w:noProof/>
              </w:rPr>
            </w:pPr>
            <w:r>
              <w:rPr>
                <w:b/>
                <w:noProof/>
                <w:sz w:val="28"/>
              </w:rPr>
              <w:t>CR</w:t>
            </w:r>
          </w:p>
        </w:tc>
        <w:tc>
          <w:tcPr>
            <w:tcW w:w="1276" w:type="dxa"/>
            <w:shd w:val="pct30" w:color="FFFF00" w:fill="auto"/>
          </w:tcPr>
          <w:p w14:paraId="14C29C4F" w14:textId="3A04E51F" w:rsidR="00B44313" w:rsidRPr="00D45FD5" w:rsidRDefault="00CC7C0B" w:rsidP="00586454">
            <w:pPr>
              <w:pStyle w:val="CRCoverPage"/>
              <w:spacing w:after="0"/>
              <w:rPr>
                <w:rFonts w:eastAsia="等线"/>
                <w:noProof/>
                <w:lang w:eastAsia="zh-CN"/>
              </w:rPr>
            </w:pPr>
            <w:r w:rsidRPr="00CC7C0B">
              <w:rPr>
                <w:rFonts w:ascii="等线" w:eastAsia="等线" w:hAnsi="等线" w:hint="eastAsia"/>
                <w:b/>
                <w:noProof/>
                <w:sz w:val="28"/>
                <w:highlight w:val="yellow"/>
                <w:lang w:eastAsia="zh-CN"/>
              </w:rPr>
              <w:t>xxxx</w:t>
            </w:r>
          </w:p>
        </w:tc>
        <w:tc>
          <w:tcPr>
            <w:tcW w:w="709" w:type="dxa"/>
          </w:tcPr>
          <w:p w14:paraId="08F32E29" w14:textId="77777777" w:rsidR="00B44313" w:rsidRDefault="00B44313" w:rsidP="00586454">
            <w:pPr>
              <w:pStyle w:val="CRCoverPage"/>
              <w:tabs>
                <w:tab w:val="right" w:pos="625"/>
              </w:tabs>
              <w:spacing w:after="0"/>
              <w:jc w:val="center"/>
              <w:rPr>
                <w:noProof/>
              </w:rPr>
            </w:pPr>
            <w:r>
              <w:rPr>
                <w:b/>
                <w:bCs/>
                <w:noProof/>
                <w:sz w:val="28"/>
              </w:rPr>
              <w:t>rev</w:t>
            </w:r>
          </w:p>
        </w:tc>
        <w:tc>
          <w:tcPr>
            <w:tcW w:w="992" w:type="dxa"/>
            <w:shd w:val="pct30" w:color="FFFF00" w:fill="auto"/>
          </w:tcPr>
          <w:p w14:paraId="743E9BDB" w14:textId="7AD6D166" w:rsidR="00B44313" w:rsidRPr="00003699" w:rsidRDefault="00003699" w:rsidP="00586454">
            <w:pPr>
              <w:pStyle w:val="CRCoverPage"/>
              <w:spacing w:after="0"/>
              <w:jc w:val="center"/>
              <w:rPr>
                <w:rFonts w:eastAsia="等线"/>
                <w:b/>
                <w:noProof/>
                <w:lang w:eastAsia="zh-CN"/>
              </w:rPr>
            </w:pPr>
            <w:r>
              <w:rPr>
                <w:rFonts w:eastAsia="等线" w:hint="eastAsia"/>
                <w:b/>
                <w:noProof/>
                <w:lang w:eastAsia="zh-CN"/>
              </w:rPr>
              <w:t>-</w:t>
            </w:r>
          </w:p>
        </w:tc>
        <w:tc>
          <w:tcPr>
            <w:tcW w:w="2410" w:type="dxa"/>
          </w:tcPr>
          <w:p w14:paraId="20EE0CE8" w14:textId="77777777" w:rsidR="00B44313" w:rsidRDefault="00B44313" w:rsidP="0058645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71ECEE" w14:textId="3670B1A6" w:rsidR="00B44313" w:rsidRPr="00410371" w:rsidRDefault="00EB529F" w:rsidP="00EB529F">
            <w:pPr>
              <w:pStyle w:val="CRCoverPage"/>
              <w:spacing w:after="0"/>
              <w:jc w:val="center"/>
              <w:rPr>
                <w:noProof/>
                <w:sz w:val="28"/>
              </w:rPr>
            </w:pPr>
            <w:r>
              <w:rPr>
                <w:b/>
                <w:noProof/>
                <w:sz w:val="28"/>
              </w:rPr>
              <w:t>18</w:t>
            </w:r>
            <w:r w:rsidR="005F5CB9">
              <w:rPr>
                <w:b/>
                <w:noProof/>
                <w:sz w:val="28"/>
              </w:rPr>
              <w:t>.</w:t>
            </w:r>
            <w:r w:rsidR="00E04108">
              <w:rPr>
                <w:b/>
                <w:noProof/>
                <w:sz w:val="28"/>
              </w:rPr>
              <w:t>6</w:t>
            </w:r>
            <w:r w:rsidR="00B44313">
              <w:rPr>
                <w:b/>
                <w:noProof/>
                <w:sz w:val="28"/>
              </w:rPr>
              <w:t>.0</w:t>
            </w:r>
          </w:p>
        </w:tc>
        <w:tc>
          <w:tcPr>
            <w:tcW w:w="143" w:type="dxa"/>
            <w:tcBorders>
              <w:right w:val="single" w:sz="4" w:space="0" w:color="auto"/>
            </w:tcBorders>
          </w:tcPr>
          <w:p w14:paraId="189B5FB3" w14:textId="77777777" w:rsidR="00B44313" w:rsidRDefault="00B44313" w:rsidP="00586454">
            <w:pPr>
              <w:pStyle w:val="CRCoverPage"/>
              <w:spacing w:after="0"/>
              <w:rPr>
                <w:noProof/>
              </w:rPr>
            </w:pPr>
          </w:p>
        </w:tc>
      </w:tr>
      <w:tr w:rsidR="00B44313" w14:paraId="1CCFEA11" w14:textId="77777777" w:rsidTr="00586454">
        <w:tc>
          <w:tcPr>
            <w:tcW w:w="9641" w:type="dxa"/>
            <w:gridSpan w:val="9"/>
            <w:tcBorders>
              <w:left w:val="single" w:sz="4" w:space="0" w:color="auto"/>
              <w:right w:val="single" w:sz="4" w:space="0" w:color="auto"/>
            </w:tcBorders>
          </w:tcPr>
          <w:p w14:paraId="3DE53285" w14:textId="77777777" w:rsidR="00B44313" w:rsidRDefault="00B44313" w:rsidP="00586454">
            <w:pPr>
              <w:pStyle w:val="CRCoverPage"/>
              <w:spacing w:after="0"/>
              <w:rPr>
                <w:noProof/>
              </w:rPr>
            </w:pPr>
          </w:p>
        </w:tc>
      </w:tr>
      <w:tr w:rsidR="00B44313" w14:paraId="69048A16" w14:textId="77777777" w:rsidTr="00586454">
        <w:tc>
          <w:tcPr>
            <w:tcW w:w="9641" w:type="dxa"/>
            <w:gridSpan w:val="9"/>
            <w:tcBorders>
              <w:top w:val="single" w:sz="4" w:space="0" w:color="auto"/>
            </w:tcBorders>
          </w:tcPr>
          <w:p w14:paraId="6F53482B" w14:textId="77777777" w:rsidR="00B44313" w:rsidRPr="00F25D98" w:rsidRDefault="00B44313" w:rsidP="00586454">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B44313" w14:paraId="1DAF1D60" w14:textId="77777777" w:rsidTr="00586454">
        <w:tc>
          <w:tcPr>
            <w:tcW w:w="9641" w:type="dxa"/>
            <w:gridSpan w:val="9"/>
          </w:tcPr>
          <w:p w14:paraId="6E32608E" w14:textId="77777777" w:rsidR="00B44313" w:rsidRDefault="00B44313" w:rsidP="00586454">
            <w:pPr>
              <w:pStyle w:val="CRCoverPage"/>
              <w:spacing w:after="0"/>
              <w:rPr>
                <w:noProof/>
                <w:sz w:val="8"/>
                <w:szCs w:val="8"/>
              </w:rPr>
            </w:pPr>
          </w:p>
        </w:tc>
      </w:tr>
    </w:tbl>
    <w:p w14:paraId="6206B407" w14:textId="77777777" w:rsidR="00B44313" w:rsidRDefault="00B44313" w:rsidP="00B443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4313" w14:paraId="1EAD990F" w14:textId="77777777" w:rsidTr="00586454">
        <w:tc>
          <w:tcPr>
            <w:tcW w:w="2835" w:type="dxa"/>
          </w:tcPr>
          <w:p w14:paraId="36356DAD" w14:textId="77777777" w:rsidR="00B44313" w:rsidRDefault="00B44313" w:rsidP="00586454">
            <w:pPr>
              <w:pStyle w:val="CRCoverPage"/>
              <w:tabs>
                <w:tab w:val="right" w:pos="2751"/>
              </w:tabs>
              <w:spacing w:after="0"/>
              <w:rPr>
                <w:b/>
                <w:i/>
                <w:noProof/>
              </w:rPr>
            </w:pPr>
            <w:r>
              <w:rPr>
                <w:b/>
                <w:i/>
                <w:noProof/>
              </w:rPr>
              <w:t>Proposed change affects:</w:t>
            </w:r>
          </w:p>
        </w:tc>
        <w:tc>
          <w:tcPr>
            <w:tcW w:w="1418" w:type="dxa"/>
          </w:tcPr>
          <w:p w14:paraId="3ABD465D" w14:textId="77777777" w:rsidR="00B44313" w:rsidRDefault="00B44313" w:rsidP="0058645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12053" w14:textId="77777777" w:rsidR="00B44313" w:rsidRDefault="00B44313" w:rsidP="00586454">
            <w:pPr>
              <w:pStyle w:val="CRCoverPage"/>
              <w:spacing w:after="0"/>
              <w:jc w:val="center"/>
              <w:rPr>
                <w:b/>
                <w:caps/>
                <w:noProof/>
              </w:rPr>
            </w:pPr>
          </w:p>
        </w:tc>
        <w:tc>
          <w:tcPr>
            <w:tcW w:w="709" w:type="dxa"/>
            <w:tcBorders>
              <w:left w:val="single" w:sz="4" w:space="0" w:color="auto"/>
            </w:tcBorders>
          </w:tcPr>
          <w:p w14:paraId="7F81CF03" w14:textId="77777777" w:rsidR="00B44313" w:rsidRDefault="00B44313" w:rsidP="0058645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EFB581" w14:textId="77777777" w:rsidR="00B44313" w:rsidRDefault="00B44313" w:rsidP="00586454">
            <w:pPr>
              <w:pStyle w:val="CRCoverPage"/>
              <w:spacing w:after="0"/>
              <w:jc w:val="center"/>
              <w:rPr>
                <w:b/>
                <w:caps/>
                <w:noProof/>
              </w:rPr>
            </w:pPr>
            <w:r>
              <w:rPr>
                <w:b/>
                <w:caps/>
                <w:noProof/>
              </w:rPr>
              <w:t>x</w:t>
            </w:r>
          </w:p>
        </w:tc>
        <w:tc>
          <w:tcPr>
            <w:tcW w:w="2126" w:type="dxa"/>
          </w:tcPr>
          <w:p w14:paraId="5412E2D0" w14:textId="77777777" w:rsidR="00B44313" w:rsidRDefault="00B44313" w:rsidP="0058645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94344E" w14:textId="77777777" w:rsidR="00B44313" w:rsidRDefault="00B44313" w:rsidP="00586454">
            <w:pPr>
              <w:pStyle w:val="CRCoverPage"/>
              <w:spacing w:after="0"/>
              <w:jc w:val="center"/>
              <w:rPr>
                <w:b/>
                <w:caps/>
                <w:noProof/>
              </w:rPr>
            </w:pPr>
            <w:r>
              <w:rPr>
                <w:b/>
                <w:caps/>
                <w:noProof/>
              </w:rPr>
              <w:t>x</w:t>
            </w:r>
          </w:p>
        </w:tc>
        <w:tc>
          <w:tcPr>
            <w:tcW w:w="1418" w:type="dxa"/>
            <w:tcBorders>
              <w:left w:val="nil"/>
            </w:tcBorders>
          </w:tcPr>
          <w:p w14:paraId="17A78003" w14:textId="77777777" w:rsidR="00B44313" w:rsidRDefault="00B44313" w:rsidP="0058645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E6A751" w14:textId="77777777" w:rsidR="00B44313" w:rsidRDefault="00B44313" w:rsidP="00586454">
            <w:pPr>
              <w:pStyle w:val="CRCoverPage"/>
              <w:spacing w:after="0"/>
              <w:jc w:val="center"/>
              <w:rPr>
                <w:b/>
                <w:bCs/>
                <w:caps/>
                <w:noProof/>
              </w:rPr>
            </w:pPr>
          </w:p>
        </w:tc>
      </w:tr>
    </w:tbl>
    <w:p w14:paraId="04D584A2" w14:textId="77777777" w:rsidR="00B44313" w:rsidRDefault="00B44313" w:rsidP="00B4431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4313" w14:paraId="5D8F0BC4" w14:textId="77777777" w:rsidTr="00586454">
        <w:tc>
          <w:tcPr>
            <w:tcW w:w="9640" w:type="dxa"/>
            <w:gridSpan w:val="11"/>
          </w:tcPr>
          <w:p w14:paraId="0E4DE677" w14:textId="77777777" w:rsidR="00B44313" w:rsidRDefault="00B44313" w:rsidP="00586454">
            <w:pPr>
              <w:pStyle w:val="CRCoverPage"/>
              <w:spacing w:after="0"/>
              <w:rPr>
                <w:noProof/>
                <w:sz w:val="8"/>
                <w:szCs w:val="8"/>
              </w:rPr>
            </w:pPr>
          </w:p>
        </w:tc>
      </w:tr>
      <w:tr w:rsidR="00B44313" w14:paraId="455F5788" w14:textId="77777777" w:rsidTr="00586454">
        <w:tc>
          <w:tcPr>
            <w:tcW w:w="1843" w:type="dxa"/>
            <w:tcBorders>
              <w:top w:val="single" w:sz="4" w:space="0" w:color="auto"/>
              <w:left w:val="single" w:sz="4" w:space="0" w:color="auto"/>
            </w:tcBorders>
          </w:tcPr>
          <w:p w14:paraId="53C3424E" w14:textId="77777777" w:rsidR="00B44313" w:rsidRDefault="00B44313" w:rsidP="0058645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D39DF4" w14:textId="45DE1320" w:rsidR="00B44313" w:rsidRPr="00CA07AB" w:rsidRDefault="00DE1AFC" w:rsidP="004A76BA">
            <w:pPr>
              <w:pStyle w:val="CRCoverPage"/>
              <w:spacing w:after="0"/>
              <w:ind w:left="100"/>
              <w:rPr>
                <w:noProof/>
              </w:rPr>
            </w:pPr>
            <w:r>
              <w:t>Introduction of multi-hop</w:t>
            </w:r>
            <w:r w:rsidR="004A76BA">
              <w:t xml:space="preserve"> </w:t>
            </w:r>
            <w:proofErr w:type="spellStart"/>
            <w:r w:rsidR="004A76BA">
              <w:t>sidelink</w:t>
            </w:r>
            <w:proofErr w:type="spellEnd"/>
            <w:r w:rsidR="004A76BA">
              <w:t xml:space="preserve"> relay capability </w:t>
            </w:r>
          </w:p>
        </w:tc>
      </w:tr>
      <w:tr w:rsidR="00B44313" w14:paraId="6772B95E" w14:textId="77777777" w:rsidTr="00586454">
        <w:tc>
          <w:tcPr>
            <w:tcW w:w="1843" w:type="dxa"/>
            <w:tcBorders>
              <w:left w:val="single" w:sz="4" w:space="0" w:color="auto"/>
            </w:tcBorders>
          </w:tcPr>
          <w:p w14:paraId="75ADD797" w14:textId="77777777" w:rsidR="00B44313" w:rsidRDefault="00B44313" w:rsidP="00586454">
            <w:pPr>
              <w:pStyle w:val="CRCoverPage"/>
              <w:spacing w:after="0"/>
              <w:rPr>
                <w:b/>
                <w:i/>
                <w:noProof/>
                <w:sz w:val="8"/>
                <w:szCs w:val="8"/>
              </w:rPr>
            </w:pPr>
          </w:p>
        </w:tc>
        <w:tc>
          <w:tcPr>
            <w:tcW w:w="7797" w:type="dxa"/>
            <w:gridSpan w:val="10"/>
            <w:tcBorders>
              <w:right w:val="single" w:sz="4" w:space="0" w:color="auto"/>
            </w:tcBorders>
          </w:tcPr>
          <w:p w14:paraId="2934BE3B" w14:textId="77777777" w:rsidR="00B44313" w:rsidRDefault="00B44313" w:rsidP="00586454">
            <w:pPr>
              <w:pStyle w:val="CRCoverPage"/>
              <w:spacing w:after="0"/>
              <w:rPr>
                <w:noProof/>
                <w:sz w:val="8"/>
                <w:szCs w:val="8"/>
              </w:rPr>
            </w:pPr>
          </w:p>
        </w:tc>
      </w:tr>
      <w:tr w:rsidR="00B44313" w14:paraId="2DA445A5" w14:textId="77777777" w:rsidTr="00586454">
        <w:tc>
          <w:tcPr>
            <w:tcW w:w="1843" w:type="dxa"/>
            <w:tcBorders>
              <w:left w:val="single" w:sz="4" w:space="0" w:color="auto"/>
            </w:tcBorders>
          </w:tcPr>
          <w:p w14:paraId="373E467B" w14:textId="77777777" w:rsidR="00B44313" w:rsidRDefault="00B44313" w:rsidP="0058645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22B5C5" w14:textId="07279E81" w:rsidR="00B44313" w:rsidRDefault="00B44313" w:rsidP="0019669F">
            <w:pPr>
              <w:pStyle w:val="CRCoverPage"/>
              <w:spacing w:after="0"/>
              <w:ind w:left="100"/>
              <w:rPr>
                <w:noProof/>
              </w:rPr>
            </w:pPr>
            <w:r>
              <w:rPr>
                <w:noProof/>
              </w:rPr>
              <w:t>Samsung</w:t>
            </w:r>
          </w:p>
        </w:tc>
      </w:tr>
      <w:tr w:rsidR="00B44313" w14:paraId="7092D267" w14:textId="77777777" w:rsidTr="00586454">
        <w:tc>
          <w:tcPr>
            <w:tcW w:w="1843" w:type="dxa"/>
            <w:tcBorders>
              <w:left w:val="single" w:sz="4" w:space="0" w:color="auto"/>
            </w:tcBorders>
          </w:tcPr>
          <w:p w14:paraId="1210A72E" w14:textId="77777777" w:rsidR="00B44313" w:rsidRDefault="00B44313" w:rsidP="0058645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EA5A31" w14:textId="77777777" w:rsidR="00B44313" w:rsidRDefault="00B44313" w:rsidP="00586454">
            <w:pPr>
              <w:pStyle w:val="CRCoverPage"/>
              <w:spacing w:after="0"/>
              <w:ind w:left="100"/>
              <w:rPr>
                <w:noProof/>
              </w:rPr>
            </w:pPr>
            <w:r>
              <w:rPr>
                <w:noProof/>
              </w:rPr>
              <w:t>R2</w:t>
            </w:r>
          </w:p>
        </w:tc>
      </w:tr>
      <w:tr w:rsidR="00B44313" w14:paraId="247FBF2B" w14:textId="77777777" w:rsidTr="00586454">
        <w:tc>
          <w:tcPr>
            <w:tcW w:w="1843" w:type="dxa"/>
            <w:tcBorders>
              <w:left w:val="single" w:sz="4" w:space="0" w:color="auto"/>
            </w:tcBorders>
          </w:tcPr>
          <w:p w14:paraId="4B9EB9FF" w14:textId="77777777" w:rsidR="00B44313" w:rsidRDefault="00B44313" w:rsidP="00586454">
            <w:pPr>
              <w:pStyle w:val="CRCoverPage"/>
              <w:spacing w:after="0"/>
              <w:rPr>
                <w:b/>
                <w:i/>
                <w:noProof/>
                <w:sz w:val="8"/>
                <w:szCs w:val="8"/>
              </w:rPr>
            </w:pPr>
          </w:p>
        </w:tc>
        <w:tc>
          <w:tcPr>
            <w:tcW w:w="7797" w:type="dxa"/>
            <w:gridSpan w:val="10"/>
            <w:tcBorders>
              <w:right w:val="single" w:sz="4" w:space="0" w:color="auto"/>
            </w:tcBorders>
          </w:tcPr>
          <w:p w14:paraId="235239CA" w14:textId="77777777" w:rsidR="00B44313" w:rsidRDefault="00B44313" w:rsidP="00586454">
            <w:pPr>
              <w:pStyle w:val="CRCoverPage"/>
              <w:spacing w:after="0"/>
              <w:rPr>
                <w:noProof/>
                <w:sz w:val="8"/>
                <w:szCs w:val="8"/>
              </w:rPr>
            </w:pPr>
          </w:p>
        </w:tc>
      </w:tr>
      <w:tr w:rsidR="00B04E34" w14:paraId="2C932669" w14:textId="77777777" w:rsidTr="00586454">
        <w:tc>
          <w:tcPr>
            <w:tcW w:w="1843" w:type="dxa"/>
            <w:tcBorders>
              <w:left w:val="single" w:sz="4" w:space="0" w:color="auto"/>
            </w:tcBorders>
          </w:tcPr>
          <w:p w14:paraId="53D5A4B8" w14:textId="77777777" w:rsidR="00B44313" w:rsidRDefault="00B44313" w:rsidP="00586454">
            <w:pPr>
              <w:pStyle w:val="CRCoverPage"/>
              <w:tabs>
                <w:tab w:val="right" w:pos="1759"/>
              </w:tabs>
              <w:spacing w:after="0"/>
              <w:rPr>
                <w:b/>
                <w:i/>
                <w:noProof/>
              </w:rPr>
            </w:pPr>
            <w:r>
              <w:rPr>
                <w:b/>
                <w:i/>
                <w:noProof/>
              </w:rPr>
              <w:t>Work item code:</w:t>
            </w:r>
          </w:p>
        </w:tc>
        <w:tc>
          <w:tcPr>
            <w:tcW w:w="3686" w:type="dxa"/>
            <w:gridSpan w:val="5"/>
            <w:shd w:val="pct30" w:color="FFFF00" w:fill="auto"/>
          </w:tcPr>
          <w:p w14:paraId="461D075A" w14:textId="55E2938A" w:rsidR="00B44313" w:rsidRDefault="00C43D8E" w:rsidP="0019669F">
            <w:pPr>
              <w:pStyle w:val="CRCoverPage"/>
              <w:spacing w:after="0"/>
              <w:ind w:left="100"/>
              <w:rPr>
                <w:noProof/>
              </w:rPr>
            </w:pPr>
            <w:proofErr w:type="spellStart"/>
            <w:r w:rsidRPr="00C43D8E">
              <w:t>NR_</w:t>
            </w:r>
            <w:r w:rsidR="0019669F">
              <w:t>SL</w:t>
            </w:r>
            <w:r w:rsidR="00CD41C2">
              <w:t>_relay</w:t>
            </w:r>
            <w:r w:rsidR="00EB529F">
              <w:t>_</w:t>
            </w:r>
            <w:r w:rsidR="00DE1AFC">
              <w:t>multihop</w:t>
            </w:r>
            <w:proofErr w:type="spellEnd"/>
            <w:r w:rsidRPr="00C43D8E">
              <w:t>-Core</w:t>
            </w:r>
          </w:p>
        </w:tc>
        <w:tc>
          <w:tcPr>
            <w:tcW w:w="567" w:type="dxa"/>
            <w:tcBorders>
              <w:left w:val="nil"/>
            </w:tcBorders>
          </w:tcPr>
          <w:p w14:paraId="62AFDFBC" w14:textId="77777777" w:rsidR="00B44313" w:rsidRDefault="00B44313" w:rsidP="00586454">
            <w:pPr>
              <w:pStyle w:val="CRCoverPage"/>
              <w:spacing w:after="0"/>
              <w:ind w:right="100"/>
              <w:rPr>
                <w:noProof/>
              </w:rPr>
            </w:pPr>
          </w:p>
        </w:tc>
        <w:tc>
          <w:tcPr>
            <w:tcW w:w="1417" w:type="dxa"/>
            <w:gridSpan w:val="3"/>
            <w:tcBorders>
              <w:left w:val="nil"/>
            </w:tcBorders>
          </w:tcPr>
          <w:p w14:paraId="1027198C" w14:textId="77777777" w:rsidR="00B44313" w:rsidRDefault="00B44313" w:rsidP="0058645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BD910" w14:textId="5435140A" w:rsidR="00B44313" w:rsidRDefault="00C43D8E" w:rsidP="00CD41C2">
            <w:pPr>
              <w:pStyle w:val="CRCoverPage"/>
              <w:spacing w:after="0"/>
              <w:ind w:left="100"/>
              <w:rPr>
                <w:noProof/>
              </w:rPr>
            </w:pPr>
            <w:r>
              <w:rPr>
                <w:noProof/>
              </w:rPr>
              <w:t>2025-0</w:t>
            </w:r>
            <w:r w:rsidR="00DE1AFC">
              <w:rPr>
                <w:noProof/>
              </w:rPr>
              <w:t>8</w:t>
            </w:r>
            <w:r>
              <w:rPr>
                <w:noProof/>
              </w:rPr>
              <w:t>-</w:t>
            </w:r>
            <w:r w:rsidR="00DE1AFC">
              <w:rPr>
                <w:noProof/>
              </w:rPr>
              <w:t>06</w:t>
            </w:r>
          </w:p>
        </w:tc>
      </w:tr>
      <w:tr w:rsidR="00B04E34" w14:paraId="47F0A129" w14:textId="77777777" w:rsidTr="00586454">
        <w:tc>
          <w:tcPr>
            <w:tcW w:w="1843" w:type="dxa"/>
            <w:tcBorders>
              <w:left w:val="single" w:sz="4" w:space="0" w:color="auto"/>
            </w:tcBorders>
          </w:tcPr>
          <w:p w14:paraId="24355DB1" w14:textId="77777777" w:rsidR="00B44313" w:rsidRDefault="00B44313" w:rsidP="00586454">
            <w:pPr>
              <w:pStyle w:val="CRCoverPage"/>
              <w:spacing w:after="0"/>
              <w:rPr>
                <w:b/>
                <w:i/>
                <w:noProof/>
                <w:sz w:val="8"/>
                <w:szCs w:val="8"/>
              </w:rPr>
            </w:pPr>
          </w:p>
        </w:tc>
        <w:tc>
          <w:tcPr>
            <w:tcW w:w="1986" w:type="dxa"/>
            <w:gridSpan w:val="4"/>
          </w:tcPr>
          <w:p w14:paraId="2E581715" w14:textId="77777777" w:rsidR="00B44313" w:rsidRDefault="00B44313" w:rsidP="00586454">
            <w:pPr>
              <w:pStyle w:val="CRCoverPage"/>
              <w:spacing w:after="0"/>
              <w:rPr>
                <w:noProof/>
                <w:sz w:val="8"/>
                <w:szCs w:val="8"/>
              </w:rPr>
            </w:pPr>
          </w:p>
        </w:tc>
        <w:tc>
          <w:tcPr>
            <w:tcW w:w="2267" w:type="dxa"/>
            <w:gridSpan w:val="2"/>
          </w:tcPr>
          <w:p w14:paraId="047A5AEC" w14:textId="77777777" w:rsidR="00B44313" w:rsidRDefault="00B44313" w:rsidP="00586454">
            <w:pPr>
              <w:pStyle w:val="CRCoverPage"/>
              <w:spacing w:after="0"/>
              <w:rPr>
                <w:noProof/>
                <w:sz w:val="8"/>
                <w:szCs w:val="8"/>
              </w:rPr>
            </w:pPr>
          </w:p>
        </w:tc>
        <w:tc>
          <w:tcPr>
            <w:tcW w:w="1417" w:type="dxa"/>
            <w:gridSpan w:val="3"/>
          </w:tcPr>
          <w:p w14:paraId="64FEBE7D" w14:textId="77777777" w:rsidR="00B44313" w:rsidRDefault="00B44313" w:rsidP="00586454">
            <w:pPr>
              <w:pStyle w:val="CRCoverPage"/>
              <w:spacing w:after="0"/>
              <w:rPr>
                <w:noProof/>
                <w:sz w:val="8"/>
                <w:szCs w:val="8"/>
              </w:rPr>
            </w:pPr>
          </w:p>
        </w:tc>
        <w:tc>
          <w:tcPr>
            <w:tcW w:w="2127" w:type="dxa"/>
            <w:tcBorders>
              <w:right w:val="single" w:sz="4" w:space="0" w:color="auto"/>
            </w:tcBorders>
          </w:tcPr>
          <w:p w14:paraId="1BDEA870" w14:textId="77777777" w:rsidR="00B44313" w:rsidRDefault="00B44313" w:rsidP="00586454">
            <w:pPr>
              <w:pStyle w:val="CRCoverPage"/>
              <w:spacing w:after="0"/>
              <w:rPr>
                <w:noProof/>
                <w:sz w:val="8"/>
                <w:szCs w:val="8"/>
              </w:rPr>
            </w:pPr>
          </w:p>
        </w:tc>
      </w:tr>
      <w:tr w:rsidR="00B04E34" w14:paraId="4FE28C1F" w14:textId="77777777" w:rsidTr="00586454">
        <w:trPr>
          <w:cantSplit/>
        </w:trPr>
        <w:tc>
          <w:tcPr>
            <w:tcW w:w="1843" w:type="dxa"/>
            <w:tcBorders>
              <w:left w:val="single" w:sz="4" w:space="0" w:color="auto"/>
            </w:tcBorders>
          </w:tcPr>
          <w:p w14:paraId="75637EE1" w14:textId="77777777" w:rsidR="00B44313" w:rsidRDefault="00B44313" w:rsidP="00586454">
            <w:pPr>
              <w:pStyle w:val="CRCoverPage"/>
              <w:tabs>
                <w:tab w:val="right" w:pos="1759"/>
              </w:tabs>
              <w:spacing w:after="0"/>
              <w:rPr>
                <w:b/>
                <w:i/>
                <w:noProof/>
              </w:rPr>
            </w:pPr>
            <w:r>
              <w:rPr>
                <w:b/>
                <w:i/>
                <w:noProof/>
              </w:rPr>
              <w:t>Category:</w:t>
            </w:r>
          </w:p>
        </w:tc>
        <w:tc>
          <w:tcPr>
            <w:tcW w:w="851" w:type="dxa"/>
            <w:shd w:val="pct30" w:color="FFFF00" w:fill="auto"/>
          </w:tcPr>
          <w:p w14:paraId="0507678A" w14:textId="518C0700" w:rsidR="00B44313" w:rsidRDefault="00DE1AFC" w:rsidP="00586454">
            <w:pPr>
              <w:pStyle w:val="CRCoverPage"/>
              <w:spacing w:after="0"/>
              <w:ind w:left="100" w:right="-609"/>
              <w:rPr>
                <w:b/>
                <w:noProof/>
              </w:rPr>
            </w:pPr>
            <w:r>
              <w:rPr>
                <w:b/>
                <w:noProof/>
              </w:rPr>
              <w:t>B</w:t>
            </w:r>
          </w:p>
        </w:tc>
        <w:tc>
          <w:tcPr>
            <w:tcW w:w="3402" w:type="dxa"/>
            <w:gridSpan w:val="5"/>
            <w:tcBorders>
              <w:left w:val="nil"/>
            </w:tcBorders>
          </w:tcPr>
          <w:p w14:paraId="081BDEE5" w14:textId="77777777" w:rsidR="00B44313" w:rsidRDefault="00B44313" w:rsidP="00586454">
            <w:pPr>
              <w:pStyle w:val="CRCoverPage"/>
              <w:spacing w:after="0"/>
              <w:rPr>
                <w:noProof/>
              </w:rPr>
            </w:pPr>
          </w:p>
        </w:tc>
        <w:tc>
          <w:tcPr>
            <w:tcW w:w="1417" w:type="dxa"/>
            <w:gridSpan w:val="3"/>
            <w:tcBorders>
              <w:left w:val="nil"/>
            </w:tcBorders>
          </w:tcPr>
          <w:p w14:paraId="3042AECA" w14:textId="77777777" w:rsidR="00B44313" w:rsidRDefault="00B44313" w:rsidP="0058645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384CAF" w14:textId="49FBFCA1" w:rsidR="00B44313" w:rsidRDefault="00B44313" w:rsidP="00586454">
            <w:pPr>
              <w:pStyle w:val="CRCoverPage"/>
              <w:spacing w:after="0"/>
              <w:ind w:left="100"/>
              <w:rPr>
                <w:noProof/>
              </w:rPr>
            </w:pPr>
            <w:r>
              <w:rPr>
                <w:noProof/>
              </w:rPr>
              <w:t>Rel-1</w:t>
            </w:r>
            <w:r w:rsidR="00DE1AFC">
              <w:rPr>
                <w:noProof/>
              </w:rPr>
              <w:t>9</w:t>
            </w:r>
          </w:p>
        </w:tc>
      </w:tr>
      <w:tr w:rsidR="00B44313" w14:paraId="3AF3F926" w14:textId="77777777" w:rsidTr="00586454">
        <w:tc>
          <w:tcPr>
            <w:tcW w:w="1843" w:type="dxa"/>
            <w:tcBorders>
              <w:left w:val="single" w:sz="4" w:space="0" w:color="auto"/>
              <w:bottom w:val="single" w:sz="4" w:space="0" w:color="auto"/>
            </w:tcBorders>
          </w:tcPr>
          <w:p w14:paraId="41266418" w14:textId="77777777" w:rsidR="00B44313" w:rsidRDefault="00B44313" w:rsidP="00586454">
            <w:pPr>
              <w:pStyle w:val="CRCoverPage"/>
              <w:spacing w:after="0"/>
              <w:rPr>
                <w:b/>
                <w:i/>
                <w:noProof/>
              </w:rPr>
            </w:pPr>
          </w:p>
        </w:tc>
        <w:tc>
          <w:tcPr>
            <w:tcW w:w="4677" w:type="dxa"/>
            <w:gridSpan w:val="8"/>
            <w:tcBorders>
              <w:bottom w:val="single" w:sz="4" w:space="0" w:color="auto"/>
            </w:tcBorders>
          </w:tcPr>
          <w:p w14:paraId="78DAB698" w14:textId="77777777" w:rsidR="00B44313" w:rsidRDefault="00B44313" w:rsidP="0058645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9BE92A" w14:textId="77777777" w:rsidR="00B44313" w:rsidRDefault="00B44313" w:rsidP="0058645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6D4CEB83" w14:textId="77777777" w:rsidR="00B44313" w:rsidRPr="007C2097" w:rsidRDefault="00B44313" w:rsidP="0058645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44313" w14:paraId="66BF4CC5" w14:textId="77777777" w:rsidTr="00586454">
        <w:tc>
          <w:tcPr>
            <w:tcW w:w="1843" w:type="dxa"/>
          </w:tcPr>
          <w:p w14:paraId="3CAA0AAF" w14:textId="77777777" w:rsidR="00B44313" w:rsidRDefault="00B44313" w:rsidP="00586454">
            <w:pPr>
              <w:pStyle w:val="CRCoverPage"/>
              <w:spacing w:after="0"/>
              <w:rPr>
                <w:b/>
                <w:i/>
                <w:noProof/>
                <w:sz w:val="8"/>
                <w:szCs w:val="8"/>
              </w:rPr>
            </w:pPr>
          </w:p>
        </w:tc>
        <w:tc>
          <w:tcPr>
            <w:tcW w:w="7797" w:type="dxa"/>
            <w:gridSpan w:val="10"/>
          </w:tcPr>
          <w:p w14:paraId="6268BA48" w14:textId="77777777" w:rsidR="00B44313" w:rsidRDefault="00B44313" w:rsidP="00586454">
            <w:pPr>
              <w:pStyle w:val="CRCoverPage"/>
              <w:spacing w:after="0"/>
              <w:rPr>
                <w:noProof/>
                <w:sz w:val="8"/>
                <w:szCs w:val="8"/>
              </w:rPr>
            </w:pPr>
          </w:p>
        </w:tc>
      </w:tr>
      <w:tr w:rsidR="00B44313" w14:paraId="7788BD0E" w14:textId="77777777" w:rsidTr="00586454">
        <w:tc>
          <w:tcPr>
            <w:tcW w:w="2694" w:type="dxa"/>
            <w:gridSpan w:val="2"/>
            <w:tcBorders>
              <w:top w:val="single" w:sz="4" w:space="0" w:color="auto"/>
              <w:left w:val="single" w:sz="4" w:space="0" w:color="auto"/>
            </w:tcBorders>
          </w:tcPr>
          <w:p w14:paraId="53F121FE" w14:textId="77777777" w:rsidR="00B44313" w:rsidRDefault="00B44313" w:rsidP="005864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E4BF39" w14:textId="0180A018" w:rsidR="00131126" w:rsidRPr="00C43D8E" w:rsidRDefault="00E04108" w:rsidP="0023691D">
            <w:pPr>
              <w:pStyle w:val="CRCoverPage"/>
              <w:spacing w:after="0"/>
              <w:ind w:left="100"/>
              <w:rPr>
                <w:rFonts w:eastAsia="等线"/>
                <w:noProof/>
                <w:lang w:eastAsia="zh-CN"/>
              </w:rPr>
            </w:pPr>
            <w:r>
              <w:rPr>
                <w:rFonts w:eastAsia="等线" w:hint="eastAsia"/>
                <w:noProof/>
                <w:lang w:eastAsia="zh-CN"/>
              </w:rPr>
              <w:t>I</w:t>
            </w:r>
            <w:r>
              <w:rPr>
                <w:rFonts w:eastAsia="等线"/>
                <w:noProof/>
                <w:lang w:eastAsia="zh-CN"/>
              </w:rPr>
              <w:t>ntroduce the new capabilities for multihop sidelink relay</w:t>
            </w:r>
          </w:p>
        </w:tc>
      </w:tr>
      <w:tr w:rsidR="00B44313" w14:paraId="426C64B0" w14:textId="77777777" w:rsidTr="00586454">
        <w:tc>
          <w:tcPr>
            <w:tcW w:w="2694" w:type="dxa"/>
            <w:gridSpan w:val="2"/>
            <w:tcBorders>
              <w:left w:val="single" w:sz="4" w:space="0" w:color="auto"/>
            </w:tcBorders>
          </w:tcPr>
          <w:p w14:paraId="53C9A9A3" w14:textId="77777777" w:rsidR="00B44313" w:rsidRDefault="00B44313" w:rsidP="00586454">
            <w:pPr>
              <w:pStyle w:val="CRCoverPage"/>
              <w:spacing w:after="0"/>
              <w:rPr>
                <w:b/>
                <w:i/>
                <w:noProof/>
                <w:sz w:val="8"/>
                <w:szCs w:val="8"/>
              </w:rPr>
            </w:pPr>
          </w:p>
        </w:tc>
        <w:tc>
          <w:tcPr>
            <w:tcW w:w="6946" w:type="dxa"/>
            <w:gridSpan w:val="9"/>
            <w:tcBorders>
              <w:right w:val="single" w:sz="4" w:space="0" w:color="auto"/>
            </w:tcBorders>
          </w:tcPr>
          <w:p w14:paraId="7A7DAD40" w14:textId="77777777" w:rsidR="00B44313" w:rsidRDefault="00B44313" w:rsidP="00586454">
            <w:pPr>
              <w:pStyle w:val="CRCoverPage"/>
              <w:spacing w:after="0"/>
              <w:rPr>
                <w:noProof/>
                <w:sz w:val="8"/>
                <w:szCs w:val="8"/>
              </w:rPr>
            </w:pPr>
          </w:p>
        </w:tc>
      </w:tr>
      <w:tr w:rsidR="00B44313" w14:paraId="1A8F54E0" w14:textId="77777777" w:rsidTr="00586454">
        <w:tc>
          <w:tcPr>
            <w:tcW w:w="2694" w:type="dxa"/>
            <w:gridSpan w:val="2"/>
            <w:tcBorders>
              <w:left w:val="single" w:sz="4" w:space="0" w:color="auto"/>
            </w:tcBorders>
          </w:tcPr>
          <w:p w14:paraId="535F9844" w14:textId="77777777" w:rsidR="00B44313" w:rsidRDefault="00B44313" w:rsidP="005864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177BAC" w14:textId="32158A62" w:rsidR="00E04108" w:rsidRDefault="00E04108" w:rsidP="00586454">
            <w:pPr>
              <w:pStyle w:val="CRCoverPage"/>
              <w:spacing w:after="0"/>
              <w:ind w:left="100"/>
              <w:rPr>
                <w:noProof/>
              </w:rPr>
            </w:pPr>
            <w:r>
              <w:rPr>
                <w:noProof/>
              </w:rPr>
              <w:t>Two new UE capabilities with the corresponding pre-requisitie are added as below:</w:t>
            </w:r>
          </w:p>
          <w:p w14:paraId="21193006" w14:textId="08AEAE77" w:rsidR="00E04108" w:rsidRDefault="00E04108" w:rsidP="00E04108">
            <w:pPr>
              <w:pStyle w:val="CRCoverPage"/>
              <w:numPr>
                <w:ilvl w:val="0"/>
                <w:numId w:val="58"/>
              </w:numPr>
              <w:spacing w:after="0"/>
              <w:rPr>
                <w:rFonts w:eastAsia="等线"/>
                <w:noProof/>
                <w:lang w:eastAsia="zh-CN"/>
              </w:rPr>
            </w:pPr>
            <w:r>
              <w:rPr>
                <w:rFonts w:eastAsia="等线" w:hint="eastAsia"/>
                <w:noProof/>
                <w:lang w:eastAsia="zh-CN"/>
              </w:rPr>
              <w:t>r</w:t>
            </w:r>
            <w:r>
              <w:rPr>
                <w:rFonts w:eastAsia="等线"/>
                <w:noProof/>
                <w:lang w:eastAsia="zh-CN"/>
              </w:rPr>
              <w:t>elayUE-MH-Operation-L2-r19</w:t>
            </w:r>
          </w:p>
          <w:p w14:paraId="36ACDDE2" w14:textId="0EBF6183" w:rsidR="00305CE9" w:rsidRPr="00E04108" w:rsidRDefault="00E04108" w:rsidP="00E04108">
            <w:pPr>
              <w:pStyle w:val="CRCoverPage"/>
              <w:numPr>
                <w:ilvl w:val="0"/>
                <w:numId w:val="58"/>
              </w:numPr>
              <w:spacing w:after="0"/>
              <w:rPr>
                <w:rFonts w:eastAsia="等线"/>
                <w:noProof/>
                <w:lang w:eastAsia="zh-CN"/>
              </w:rPr>
            </w:pPr>
            <w:r>
              <w:rPr>
                <w:rFonts w:eastAsia="等线" w:hint="eastAsia"/>
                <w:noProof/>
                <w:lang w:eastAsia="zh-CN"/>
              </w:rPr>
              <w:t>r</w:t>
            </w:r>
            <w:r>
              <w:rPr>
                <w:rFonts w:eastAsia="等线"/>
                <w:noProof/>
                <w:lang w:eastAsia="zh-CN"/>
              </w:rPr>
              <w:t>emoteUE-MH-Operation-L2-r19</w:t>
            </w:r>
          </w:p>
          <w:p w14:paraId="07F3A967" w14:textId="77777777" w:rsidR="000F3910" w:rsidRDefault="000F3910" w:rsidP="00E04108">
            <w:pPr>
              <w:pStyle w:val="CRCoverPage"/>
              <w:spacing w:after="0"/>
              <w:rPr>
                <w:noProof/>
              </w:rPr>
            </w:pPr>
          </w:p>
          <w:p w14:paraId="5081B1D0" w14:textId="4BDE263B" w:rsidR="00A230E0" w:rsidRPr="00A230E0" w:rsidRDefault="00A230E0" w:rsidP="00E04108">
            <w:pPr>
              <w:pStyle w:val="CRCoverPage"/>
              <w:spacing w:after="0"/>
              <w:rPr>
                <w:rFonts w:eastAsia="等线" w:hint="eastAsia"/>
                <w:noProof/>
                <w:lang w:eastAsia="zh-CN"/>
              </w:rPr>
            </w:pPr>
            <w:r>
              <w:rPr>
                <w:rFonts w:eastAsia="等线" w:hint="eastAsia"/>
                <w:noProof/>
                <w:lang w:eastAsia="zh-CN"/>
              </w:rPr>
              <w:t xml:space="preserve"> </w:t>
            </w:r>
            <w:r>
              <w:rPr>
                <w:rFonts w:eastAsia="等线"/>
                <w:noProof/>
                <w:lang w:eastAsia="zh-CN"/>
              </w:rPr>
              <w:t xml:space="preserve">In addition, Annex presents multihop relay feature </w:t>
            </w:r>
            <w:r w:rsidR="005F35A8">
              <w:rPr>
                <w:rFonts w:eastAsia="等线"/>
                <w:noProof/>
                <w:lang w:eastAsia="zh-CN"/>
              </w:rPr>
              <w:t>update</w:t>
            </w:r>
            <w:r w:rsidR="005F35A8">
              <w:rPr>
                <w:rFonts w:eastAsia="等线"/>
                <w:noProof/>
                <w:lang w:eastAsia="zh-CN"/>
              </w:rPr>
              <w:t xml:space="preserve"> </w:t>
            </w:r>
            <w:r>
              <w:rPr>
                <w:rFonts w:eastAsia="等线"/>
                <w:noProof/>
                <w:lang w:eastAsia="zh-CN"/>
              </w:rPr>
              <w:t>for TR38.822.</w:t>
            </w:r>
          </w:p>
        </w:tc>
      </w:tr>
      <w:tr w:rsidR="00B44313" w14:paraId="7F15A64D" w14:textId="77777777" w:rsidTr="00586454">
        <w:tc>
          <w:tcPr>
            <w:tcW w:w="2694" w:type="dxa"/>
            <w:gridSpan w:val="2"/>
            <w:tcBorders>
              <w:left w:val="single" w:sz="4" w:space="0" w:color="auto"/>
            </w:tcBorders>
          </w:tcPr>
          <w:p w14:paraId="07B7E6D3" w14:textId="77777777" w:rsidR="00B44313" w:rsidRDefault="00B44313" w:rsidP="00586454">
            <w:pPr>
              <w:pStyle w:val="CRCoverPage"/>
              <w:spacing w:after="0"/>
              <w:rPr>
                <w:b/>
                <w:i/>
                <w:noProof/>
                <w:sz w:val="8"/>
                <w:szCs w:val="8"/>
              </w:rPr>
            </w:pPr>
          </w:p>
        </w:tc>
        <w:tc>
          <w:tcPr>
            <w:tcW w:w="6946" w:type="dxa"/>
            <w:gridSpan w:val="9"/>
            <w:tcBorders>
              <w:right w:val="single" w:sz="4" w:space="0" w:color="auto"/>
            </w:tcBorders>
          </w:tcPr>
          <w:p w14:paraId="351EF123" w14:textId="77777777" w:rsidR="00B44313" w:rsidRDefault="00B44313" w:rsidP="00586454">
            <w:pPr>
              <w:pStyle w:val="CRCoverPage"/>
              <w:spacing w:after="0"/>
              <w:rPr>
                <w:noProof/>
                <w:sz w:val="8"/>
                <w:szCs w:val="8"/>
              </w:rPr>
            </w:pPr>
          </w:p>
        </w:tc>
      </w:tr>
      <w:tr w:rsidR="00B44313" w14:paraId="77F58979" w14:textId="77777777" w:rsidTr="00586454">
        <w:tc>
          <w:tcPr>
            <w:tcW w:w="2694" w:type="dxa"/>
            <w:gridSpan w:val="2"/>
            <w:tcBorders>
              <w:left w:val="single" w:sz="4" w:space="0" w:color="auto"/>
              <w:bottom w:val="single" w:sz="4" w:space="0" w:color="auto"/>
            </w:tcBorders>
          </w:tcPr>
          <w:p w14:paraId="7C99C8F6" w14:textId="77777777" w:rsidR="00B44313" w:rsidRDefault="00B44313" w:rsidP="005864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BF8246" w14:textId="2CBC14BB" w:rsidR="00B44313" w:rsidRDefault="00E04108" w:rsidP="00FD0A13">
            <w:pPr>
              <w:pStyle w:val="CRCoverPage"/>
              <w:spacing w:after="0"/>
              <w:ind w:left="100"/>
              <w:rPr>
                <w:noProof/>
              </w:rPr>
            </w:pPr>
            <w:r>
              <w:rPr>
                <w:noProof/>
              </w:rPr>
              <w:t>No UE capabilities for R19 multihop sidelink relay are defined</w:t>
            </w:r>
          </w:p>
        </w:tc>
      </w:tr>
      <w:tr w:rsidR="00B44313" w14:paraId="285B249A" w14:textId="77777777" w:rsidTr="00586454">
        <w:tc>
          <w:tcPr>
            <w:tcW w:w="2694" w:type="dxa"/>
            <w:gridSpan w:val="2"/>
          </w:tcPr>
          <w:p w14:paraId="21A7E331" w14:textId="77777777" w:rsidR="00B44313" w:rsidRDefault="00B44313" w:rsidP="00586454">
            <w:pPr>
              <w:pStyle w:val="CRCoverPage"/>
              <w:spacing w:after="0"/>
              <w:rPr>
                <w:b/>
                <w:i/>
                <w:noProof/>
                <w:sz w:val="8"/>
                <w:szCs w:val="8"/>
              </w:rPr>
            </w:pPr>
          </w:p>
        </w:tc>
        <w:tc>
          <w:tcPr>
            <w:tcW w:w="6946" w:type="dxa"/>
            <w:gridSpan w:val="9"/>
          </w:tcPr>
          <w:p w14:paraId="40C38892" w14:textId="77777777" w:rsidR="00B44313" w:rsidRDefault="00B44313" w:rsidP="00586454">
            <w:pPr>
              <w:pStyle w:val="CRCoverPage"/>
              <w:spacing w:after="0"/>
              <w:rPr>
                <w:noProof/>
                <w:sz w:val="8"/>
                <w:szCs w:val="8"/>
              </w:rPr>
            </w:pPr>
          </w:p>
        </w:tc>
      </w:tr>
      <w:tr w:rsidR="00B44313" w14:paraId="6A82E6A8" w14:textId="77777777" w:rsidTr="00586454">
        <w:tc>
          <w:tcPr>
            <w:tcW w:w="2694" w:type="dxa"/>
            <w:gridSpan w:val="2"/>
            <w:tcBorders>
              <w:top w:val="single" w:sz="4" w:space="0" w:color="auto"/>
              <w:left w:val="single" w:sz="4" w:space="0" w:color="auto"/>
            </w:tcBorders>
          </w:tcPr>
          <w:p w14:paraId="4B98006F" w14:textId="77777777" w:rsidR="00B44313" w:rsidRDefault="00B44313" w:rsidP="0058645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559005" w14:textId="1E14113A" w:rsidR="00B44313" w:rsidRDefault="00F96A2B" w:rsidP="00586454">
            <w:pPr>
              <w:pStyle w:val="CRCoverPage"/>
              <w:spacing w:after="0"/>
              <w:ind w:left="100"/>
              <w:rPr>
                <w:noProof/>
              </w:rPr>
            </w:pPr>
            <w:r>
              <w:rPr>
                <w:noProof/>
              </w:rPr>
              <w:t>4.2.16.1.1</w:t>
            </w:r>
            <w:r w:rsidR="00E04108">
              <w:rPr>
                <w:noProof/>
              </w:rPr>
              <w:t>; A.4</w:t>
            </w:r>
          </w:p>
        </w:tc>
      </w:tr>
      <w:tr w:rsidR="00B44313" w14:paraId="22D283C6" w14:textId="77777777" w:rsidTr="00586454">
        <w:tc>
          <w:tcPr>
            <w:tcW w:w="2694" w:type="dxa"/>
            <w:gridSpan w:val="2"/>
            <w:tcBorders>
              <w:left w:val="single" w:sz="4" w:space="0" w:color="auto"/>
            </w:tcBorders>
          </w:tcPr>
          <w:p w14:paraId="3AD7A8E0" w14:textId="77777777" w:rsidR="00B44313" w:rsidRDefault="00B44313" w:rsidP="00586454">
            <w:pPr>
              <w:pStyle w:val="CRCoverPage"/>
              <w:spacing w:after="0"/>
              <w:rPr>
                <w:b/>
                <w:i/>
                <w:noProof/>
                <w:sz w:val="8"/>
                <w:szCs w:val="8"/>
              </w:rPr>
            </w:pPr>
          </w:p>
        </w:tc>
        <w:tc>
          <w:tcPr>
            <w:tcW w:w="6946" w:type="dxa"/>
            <w:gridSpan w:val="9"/>
            <w:tcBorders>
              <w:right w:val="single" w:sz="4" w:space="0" w:color="auto"/>
            </w:tcBorders>
          </w:tcPr>
          <w:p w14:paraId="7E767E26" w14:textId="77777777" w:rsidR="00B44313" w:rsidRDefault="00B44313" w:rsidP="00586454">
            <w:pPr>
              <w:pStyle w:val="CRCoverPage"/>
              <w:spacing w:after="0"/>
              <w:rPr>
                <w:noProof/>
                <w:sz w:val="8"/>
                <w:szCs w:val="8"/>
              </w:rPr>
            </w:pPr>
          </w:p>
        </w:tc>
      </w:tr>
      <w:tr w:rsidR="00B04E34" w14:paraId="68BE61E8" w14:textId="77777777" w:rsidTr="00586454">
        <w:tc>
          <w:tcPr>
            <w:tcW w:w="2694" w:type="dxa"/>
            <w:gridSpan w:val="2"/>
            <w:tcBorders>
              <w:left w:val="single" w:sz="4" w:space="0" w:color="auto"/>
            </w:tcBorders>
          </w:tcPr>
          <w:p w14:paraId="01160219" w14:textId="77777777" w:rsidR="00B44313" w:rsidRDefault="00B44313" w:rsidP="0058645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45B3147" w14:textId="77777777" w:rsidR="00B44313" w:rsidRDefault="00B44313" w:rsidP="005864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7E5379" w14:textId="77777777" w:rsidR="00B44313" w:rsidRDefault="00B44313" w:rsidP="00586454">
            <w:pPr>
              <w:pStyle w:val="CRCoverPage"/>
              <w:spacing w:after="0"/>
              <w:jc w:val="center"/>
              <w:rPr>
                <w:b/>
                <w:caps/>
                <w:noProof/>
              </w:rPr>
            </w:pPr>
            <w:r>
              <w:rPr>
                <w:b/>
                <w:caps/>
                <w:noProof/>
              </w:rPr>
              <w:t>N</w:t>
            </w:r>
          </w:p>
        </w:tc>
        <w:tc>
          <w:tcPr>
            <w:tcW w:w="2977" w:type="dxa"/>
            <w:gridSpan w:val="4"/>
          </w:tcPr>
          <w:p w14:paraId="7E5536B9" w14:textId="77777777" w:rsidR="00B44313" w:rsidRDefault="00B44313" w:rsidP="0058645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215B75" w14:textId="77777777" w:rsidR="00B44313" w:rsidRDefault="00B44313" w:rsidP="00586454">
            <w:pPr>
              <w:pStyle w:val="CRCoverPage"/>
              <w:spacing w:after="0"/>
              <w:ind w:left="99"/>
              <w:rPr>
                <w:noProof/>
              </w:rPr>
            </w:pPr>
          </w:p>
        </w:tc>
      </w:tr>
      <w:tr w:rsidR="00B04E34" w14:paraId="1A88FA06" w14:textId="77777777" w:rsidTr="00586454">
        <w:tc>
          <w:tcPr>
            <w:tcW w:w="2694" w:type="dxa"/>
            <w:gridSpan w:val="2"/>
            <w:tcBorders>
              <w:left w:val="single" w:sz="4" w:space="0" w:color="auto"/>
            </w:tcBorders>
          </w:tcPr>
          <w:p w14:paraId="6ABEE948" w14:textId="77777777" w:rsidR="00B44313" w:rsidRDefault="00B44313" w:rsidP="0058645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084D7E" w14:textId="2F5B797A" w:rsidR="00B44313" w:rsidRDefault="00E04108" w:rsidP="0058645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1A88D" w14:textId="577E9D0A" w:rsidR="00B44313" w:rsidRDefault="00B44313" w:rsidP="00586454">
            <w:pPr>
              <w:pStyle w:val="CRCoverPage"/>
              <w:spacing w:after="0"/>
              <w:jc w:val="center"/>
              <w:rPr>
                <w:b/>
                <w:caps/>
                <w:noProof/>
              </w:rPr>
            </w:pPr>
          </w:p>
        </w:tc>
        <w:tc>
          <w:tcPr>
            <w:tcW w:w="2977" w:type="dxa"/>
            <w:gridSpan w:val="4"/>
          </w:tcPr>
          <w:p w14:paraId="04FBF188" w14:textId="77777777" w:rsidR="00B44313" w:rsidRDefault="00B44313" w:rsidP="0058645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6DACBF" w14:textId="6C8752DA" w:rsidR="00B44313" w:rsidRDefault="00B44313" w:rsidP="00586454">
            <w:pPr>
              <w:pStyle w:val="CRCoverPage"/>
              <w:spacing w:after="0"/>
              <w:ind w:left="99"/>
              <w:rPr>
                <w:noProof/>
              </w:rPr>
            </w:pPr>
            <w:r>
              <w:rPr>
                <w:noProof/>
              </w:rPr>
              <w:t xml:space="preserve">TS/TR </w:t>
            </w:r>
            <w:r w:rsidR="00E04108">
              <w:rPr>
                <w:noProof/>
              </w:rPr>
              <w:t>38.331</w:t>
            </w:r>
            <w:r>
              <w:rPr>
                <w:noProof/>
              </w:rPr>
              <w:t xml:space="preserve"> CR ... </w:t>
            </w:r>
          </w:p>
        </w:tc>
      </w:tr>
      <w:tr w:rsidR="00B04E34" w14:paraId="6EC424CB" w14:textId="77777777" w:rsidTr="00586454">
        <w:tc>
          <w:tcPr>
            <w:tcW w:w="2694" w:type="dxa"/>
            <w:gridSpan w:val="2"/>
            <w:tcBorders>
              <w:left w:val="single" w:sz="4" w:space="0" w:color="auto"/>
            </w:tcBorders>
          </w:tcPr>
          <w:p w14:paraId="13EC7B78" w14:textId="77777777" w:rsidR="00B44313" w:rsidRDefault="00B44313" w:rsidP="0058645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49626A" w14:textId="77777777" w:rsidR="00B44313" w:rsidRDefault="00B44313" w:rsidP="005864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162B7" w14:textId="78843310" w:rsidR="00B44313" w:rsidRDefault="002A74ED" w:rsidP="00586454">
            <w:pPr>
              <w:pStyle w:val="CRCoverPage"/>
              <w:spacing w:after="0"/>
              <w:jc w:val="center"/>
              <w:rPr>
                <w:b/>
                <w:caps/>
                <w:noProof/>
              </w:rPr>
            </w:pPr>
            <w:r>
              <w:rPr>
                <w:b/>
                <w:caps/>
                <w:noProof/>
              </w:rPr>
              <w:t>x</w:t>
            </w:r>
          </w:p>
        </w:tc>
        <w:tc>
          <w:tcPr>
            <w:tcW w:w="2977" w:type="dxa"/>
            <w:gridSpan w:val="4"/>
          </w:tcPr>
          <w:p w14:paraId="4144B0AA" w14:textId="77777777" w:rsidR="00B44313" w:rsidRDefault="00B44313" w:rsidP="0058645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3A4DB7" w14:textId="77777777" w:rsidR="00B44313" w:rsidRDefault="00B44313" w:rsidP="00586454">
            <w:pPr>
              <w:pStyle w:val="CRCoverPage"/>
              <w:spacing w:after="0"/>
              <w:ind w:left="99"/>
              <w:rPr>
                <w:noProof/>
              </w:rPr>
            </w:pPr>
            <w:r>
              <w:rPr>
                <w:noProof/>
              </w:rPr>
              <w:t xml:space="preserve">TS/TR ... CR ... </w:t>
            </w:r>
          </w:p>
        </w:tc>
      </w:tr>
      <w:tr w:rsidR="00B04E34" w14:paraId="78278E6D" w14:textId="77777777" w:rsidTr="00586454">
        <w:tc>
          <w:tcPr>
            <w:tcW w:w="2694" w:type="dxa"/>
            <w:gridSpan w:val="2"/>
            <w:tcBorders>
              <w:left w:val="single" w:sz="4" w:space="0" w:color="auto"/>
            </w:tcBorders>
          </w:tcPr>
          <w:p w14:paraId="75C46C3E" w14:textId="77777777" w:rsidR="00B44313" w:rsidRDefault="00B44313" w:rsidP="0058645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79780B" w14:textId="77777777" w:rsidR="00B44313" w:rsidRDefault="00B44313" w:rsidP="005864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EF8AA" w14:textId="02A7D4AB" w:rsidR="00B44313" w:rsidRDefault="002A74ED" w:rsidP="00586454">
            <w:pPr>
              <w:pStyle w:val="CRCoverPage"/>
              <w:spacing w:after="0"/>
              <w:jc w:val="center"/>
              <w:rPr>
                <w:b/>
                <w:caps/>
                <w:noProof/>
              </w:rPr>
            </w:pPr>
            <w:r>
              <w:rPr>
                <w:b/>
                <w:caps/>
                <w:noProof/>
              </w:rPr>
              <w:t>x</w:t>
            </w:r>
          </w:p>
        </w:tc>
        <w:tc>
          <w:tcPr>
            <w:tcW w:w="2977" w:type="dxa"/>
            <w:gridSpan w:val="4"/>
          </w:tcPr>
          <w:p w14:paraId="49967437" w14:textId="77777777" w:rsidR="00B44313" w:rsidRDefault="00B44313" w:rsidP="0058645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F52F62" w14:textId="77777777" w:rsidR="00B44313" w:rsidRDefault="00B44313" w:rsidP="00586454">
            <w:pPr>
              <w:pStyle w:val="CRCoverPage"/>
              <w:spacing w:after="0"/>
              <w:ind w:left="99"/>
              <w:rPr>
                <w:noProof/>
              </w:rPr>
            </w:pPr>
            <w:r>
              <w:rPr>
                <w:noProof/>
              </w:rPr>
              <w:t xml:space="preserve">TS/TR ... CR ... </w:t>
            </w:r>
          </w:p>
        </w:tc>
      </w:tr>
      <w:tr w:rsidR="00B44313" w14:paraId="7592DBC2" w14:textId="77777777" w:rsidTr="00586454">
        <w:tc>
          <w:tcPr>
            <w:tcW w:w="2694" w:type="dxa"/>
            <w:gridSpan w:val="2"/>
            <w:tcBorders>
              <w:left w:val="single" w:sz="4" w:space="0" w:color="auto"/>
            </w:tcBorders>
          </w:tcPr>
          <w:p w14:paraId="208FE4E9" w14:textId="77777777" w:rsidR="00B44313" w:rsidRDefault="00B44313" w:rsidP="00586454">
            <w:pPr>
              <w:pStyle w:val="CRCoverPage"/>
              <w:spacing w:after="0"/>
              <w:rPr>
                <w:b/>
                <w:i/>
                <w:noProof/>
              </w:rPr>
            </w:pPr>
          </w:p>
        </w:tc>
        <w:tc>
          <w:tcPr>
            <w:tcW w:w="6946" w:type="dxa"/>
            <w:gridSpan w:val="9"/>
            <w:tcBorders>
              <w:right w:val="single" w:sz="4" w:space="0" w:color="auto"/>
            </w:tcBorders>
          </w:tcPr>
          <w:p w14:paraId="4B4D751E" w14:textId="77777777" w:rsidR="00B44313" w:rsidRDefault="00B44313" w:rsidP="00586454">
            <w:pPr>
              <w:pStyle w:val="CRCoverPage"/>
              <w:spacing w:after="0"/>
              <w:rPr>
                <w:noProof/>
              </w:rPr>
            </w:pPr>
          </w:p>
        </w:tc>
      </w:tr>
      <w:tr w:rsidR="00B44313" w14:paraId="07FD79A4" w14:textId="77777777" w:rsidTr="00586454">
        <w:tc>
          <w:tcPr>
            <w:tcW w:w="2694" w:type="dxa"/>
            <w:gridSpan w:val="2"/>
            <w:tcBorders>
              <w:left w:val="single" w:sz="4" w:space="0" w:color="auto"/>
              <w:bottom w:val="single" w:sz="4" w:space="0" w:color="auto"/>
            </w:tcBorders>
          </w:tcPr>
          <w:p w14:paraId="1E0595D8" w14:textId="77777777" w:rsidR="00B44313" w:rsidRDefault="00B44313" w:rsidP="005864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523664" w14:textId="77777777" w:rsidR="00B44313" w:rsidRDefault="00B44313" w:rsidP="00586454">
            <w:pPr>
              <w:pStyle w:val="CRCoverPage"/>
              <w:spacing w:after="0"/>
              <w:ind w:left="100"/>
              <w:rPr>
                <w:noProof/>
              </w:rPr>
            </w:pPr>
          </w:p>
        </w:tc>
      </w:tr>
      <w:tr w:rsidR="00B44313" w:rsidRPr="008863B9" w14:paraId="3515F73E" w14:textId="77777777" w:rsidTr="00586454">
        <w:tc>
          <w:tcPr>
            <w:tcW w:w="2694" w:type="dxa"/>
            <w:gridSpan w:val="2"/>
            <w:tcBorders>
              <w:top w:val="single" w:sz="4" w:space="0" w:color="auto"/>
              <w:bottom w:val="single" w:sz="4" w:space="0" w:color="auto"/>
            </w:tcBorders>
          </w:tcPr>
          <w:p w14:paraId="22303DDB" w14:textId="77777777" w:rsidR="00B44313" w:rsidRPr="008863B9" w:rsidRDefault="00B44313" w:rsidP="0058645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1B3A8" w14:textId="77777777" w:rsidR="00B44313" w:rsidRPr="008863B9" w:rsidRDefault="00B44313" w:rsidP="00586454">
            <w:pPr>
              <w:pStyle w:val="CRCoverPage"/>
              <w:spacing w:after="0"/>
              <w:ind w:left="100"/>
              <w:rPr>
                <w:noProof/>
                <w:sz w:val="8"/>
                <w:szCs w:val="8"/>
              </w:rPr>
            </w:pPr>
          </w:p>
        </w:tc>
      </w:tr>
      <w:tr w:rsidR="00B44313" w14:paraId="19381BB9" w14:textId="77777777" w:rsidTr="00586454">
        <w:tc>
          <w:tcPr>
            <w:tcW w:w="2694" w:type="dxa"/>
            <w:gridSpan w:val="2"/>
            <w:tcBorders>
              <w:top w:val="single" w:sz="4" w:space="0" w:color="auto"/>
              <w:left w:val="single" w:sz="4" w:space="0" w:color="auto"/>
              <w:bottom w:val="single" w:sz="4" w:space="0" w:color="auto"/>
            </w:tcBorders>
          </w:tcPr>
          <w:p w14:paraId="26BADCBE" w14:textId="77777777" w:rsidR="00B44313" w:rsidRDefault="00B44313" w:rsidP="005864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B328FB" w14:textId="24FB2416" w:rsidR="00B44313" w:rsidRDefault="00B44313" w:rsidP="00586454">
            <w:pPr>
              <w:pStyle w:val="CRCoverPage"/>
              <w:spacing w:after="0"/>
              <w:ind w:left="100"/>
              <w:rPr>
                <w:noProof/>
              </w:rPr>
            </w:pPr>
          </w:p>
        </w:tc>
      </w:tr>
    </w:tbl>
    <w:p w14:paraId="124ED48F" w14:textId="77777777" w:rsidR="00B4381C" w:rsidRDefault="00B4381C" w:rsidP="00B4381C">
      <w:pPr>
        <w:pStyle w:val="4"/>
        <w:ind w:left="0" w:firstLine="0"/>
        <w:sectPr w:rsidR="00B4381C" w:rsidSect="00B4381C">
          <w:headerReference w:type="even" r:id="rId14"/>
          <w:footnotePr>
            <w:numRestart w:val="eachSect"/>
          </w:footnotePr>
          <w:pgSz w:w="11907" w:h="16840"/>
          <w:pgMar w:top="1416" w:right="1133" w:bottom="1133" w:left="1133" w:header="850" w:footer="340" w:gutter="0"/>
          <w:cols w:space="720"/>
          <w:formProt w:val="0"/>
          <w:docGrid w:linePitch="272"/>
        </w:sectPr>
      </w:pPr>
      <w:bookmarkStart w:id="15" w:name="_Toc185578289"/>
      <w:bookmarkEnd w:id="0"/>
      <w:bookmarkEnd w:id="1"/>
      <w:bookmarkEnd w:id="2"/>
      <w:bookmarkEnd w:id="3"/>
      <w:bookmarkEnd w:id="4"/>
      <w:bookmarkEnd w:id="5"/>
      <w:bookmarkEnd w:id="6"/>
      <w:bookmarkEnd w:id="7"/>
      <w:bookmarkEnd w:id="8"/>
      <w:bookmarkEnd w:id="9"/>
      <w:bookmarkEnd w:id="10"/>
      <w:bookmarkEnd w:id="11"/>
      <w:bookmarkEnd w:id="12"/>
      <w:bookmarkEnd w:id="13"/>
    </w:p>
    <w:p w14:paraId="4C9E599D" w14:textId="77777777" w:rsidR="00E04108" w:rsidRDefault="00E04108" w:rsidP="00E04108">
      <w:pPr>
        <w:pStyle w:val="Note-Boxed"/>
        <w:jc w:val="center"/>
        <w:rPr>
          <w:rFonts w:ascii="Times New Roman" w:hAnsi="Times New Roman" w:cs="Times New Roman"/>
          <w:lang w:val="en-US"/>
        </w:rPr>
      </w:pPr>
      <w:bookmarkStart w:id="16" w:name="_Toc46488695"/>
      <w:bookmarkStart w:id="17" w:name="_Toc52574116"/>
      <w:bookmarkStart w:id="18" w:name="_Toc52574202"/>
      <w:bookmarkStart w:id="19" w:name="_Toc193406549"/>
      <w:bookmarkEnd w:id="15"/>
      <w:r>
        <w:rPr>
          <w:rFonts w:ascii="Times New Roman" w:eastAsia="宋体" w:hAnsi="Times New Roman" w:cs="Times New Roman"/>
          <w:lang w:val="en-US" w:eastAsia="zh-CN"/>
        </w:rPr>
        <w:lastRenderedPageBreak/>
        <w:t xml:space="preserve">START OF </w:t>
      </w:r>
      <w:r>
        <w:rPr>
          <w:rFonts w:ascii="Times New Roman" w:hAnsi="Times New Roman" w:cs="Times New Roman"/>
          <w:lang w:val="en-US"/>
        </w:rPr>
        <w:t>CHANGES</w:t>
      </w:r>
    </w:p>
    <w:p w14:paraId="157B78D4" w14:textId="77777777" w:rsidR="00BD7D02" w:rsidRPr="00414DF9" w:rsidRDefault="00BD7D02" w:rsidP="00BD7D02">
      <w:pPr>
        <w:pStyle w:val="3"/>
      </w:pPr>
      <w:r w:rsidRPr="00414DF9">
        <w:lastRenderedPageBreak/>
        <w:t>4.2.16</w:t>
      </w:r>
      <w:r w:rsidRPr="00414DF9">
        <w:tab/>
      </w:r>
      <w:proofErr w:type="spellStart"/>
      <w:r w:rsidRPr="00414DF9">
        <w:t>Sidelink</w:t>
      </w:r>
      <w:proofErr w:type="spellEnd"/>
      <w:r w:rsidRPr="00414DF9">
        <w:t xml:space="preserve"> Parameters</w:t>
      </w:r>
      <w:bookmarkEnd w:id="16"/>
      <w:bookmarkEnd w:id="17"/>
      <w:bookmarkEnd w:id="18"/>
      <w:bookmarkEnd w:id="19"/>
    </w:p>
    <w:p w14:paraId="3CD726E5" w14:textId="77777777" w:rsidR="00BD7D02" w:rsidRPr="00414DF9" w:rsidRDefault="00BD7D02" w:rsidP="00BD7D02">
      <w:pPr>
        <w:pStyle w:val="4"/>
      </w:pPr>
      <w:bookmarkStart w:id="20" w:name="_Toc46488696"/>
      <w:bookmarkStart w:id="21" w:name="_Toc52574117"/>
      <w:bookmarkStart w:id="22" w:name="_Toc52574203"/>
      <w:bookmarkStart w:id="23" w:name="_Toc193406550"/>
      <w:r w:rsidRPr="00414DF9">
        <w:t>4.2.16.1</w:t>
      </w:r>
      <w:r w:rsidRPr="00414DF9">
        <w:tab/>
      </w:r>
      <w:proofErr w:type="spellStart"/>
      <w:r w:rsidRPr="00414DF9">
        <w:t>Sidelink</w:t>
      </w:r>
      <w:proofErr w:type="spellEnd"/>
      <w:r w:rsidRPr="00414DF9">
        <w:t xml:space="preserve"> Parameters in NR</w:t>
      </w:r>
      <w:bookmarkEnd w:id="20"/>
      <w:bookmarkEnd w:id="21"/>
      <w:bookmarkEnd w:id="22"/>
      <w:bookmarkEnd w:id="23"/>
    </w:p>
    <w:p w14:paraId="24FBFCC7" w14:textId="77777777" w:rsidR="00BD7D02" w:rsidRPr="00414DF9" w:rsidRDefault="00BD7D02" w:rsidP="00BD7D02">
      <w:pPr>
        <w:pStyle w:val="5"/>
      </w:pPr>
      <w:bookmarkStart w:id="24" w:name="_Toc46488697"/>
      <w:bookmarkStart w:id="25" w:name="_Toc52574118"/>
      <w:bookmarkStart w:id="26" w:name="_Toc52574204"/>
      <w:bookmarkStart w:id="27" w:name="_Toc193406551"/>
      <w:r w:rsidRPr="00414DF9">
        <w:t>4.2.16.1.1</w:t>
      </w:r>
      <w:r w:rsidRPr="00414DF9">
        <w:tab/>
      </w:r>
      <w:proofErr w:type="spellStart"/>
      <w:r w:rsidRPr="00414DF9">
        <w:t>Sidelink</w:t>
      </w:r>
      <w:proofErr w:type="spellEnd"/>
      <w:r w:rsidRPr="00414DF9">
        <w:t xml:space="preserve"> General Parameters</w:t>
      </w:r>
      <w:bookmarkEnd w:id="24"/>
      <w:bookmarkEnd w:id="25"/>
      <w:bookmarkEnd w:id="26"/>
      <w:bookmarkEnd w:id="2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2C14D3" w:rsidRPr="002C14D3" w14:paraId="7ADB87E8" w14:textId="77777777" w:rsidTr="0016338C">
        <w:trPr>
          <w:cantSplit/>
          <w:tblHeader/>
        </w:trPr>
        <w:tc>
          <w:tcPr>
            <w:tcW w:w="6946" w:type="dxa"/>
          </w:tcPr>
          <w:p w14:paraId="7FBAE14B" w14:textId="77777777" w:rsidR="002C14D3" w:rsidRPr="002C14D3" w:rsidRDefault="002C14D3" w:rsidP="002C14D3">
            <w:pPr>
              <w:keepNext/>
              <w:keepLines/>
              <w:spacing w:after="0"/>
              <w:jc w:val="center"/>
              <w:rPr>
                <w:rFonts w:ascii="Arial" w:hAnsi="Arial" w:cs="Arial"/>
                <w:b/>
                <w:sz w:val="18"/>
                <w:szCs w:val="18"/>
                <w:lang w:eastAsia="ja-JP"/>
              </w:rPr>
            </w:pPr>
            <w:r w:rsidRPr="002C14D3">
              <w:rPr>
                <w:rFonts w:ascii="Arial" w:hAnsi="Arial" w:cs="Arial"/>
                <w:b/>
                <w:sz w:val="18"/>
                <w:szCs w:val="18"/>
                <w:lang w:eastAsia="ja-JP"/>
              </w:rPr>
              <w:lastRenderedPageBreak/>
              <w:t>Definitions for parameters</w:t>
            </w:r>
          </w:p>
        </w:tc>
        <w:tc>
          <w:tcPr>
            <w:tcW w:w="709" w:type="dxa"/>
          </w:tcPr>
          <w:p w14:paraId="3F6207B6" w14:textId="77777777" w:rsidR="002C14D3" w:rsidRPr="002C14D3" w:rsidRDefault="002C14D3" w:rsidP="002C14D3">
            <w:pPr>
              <w:keepNext/>
              <w:keepLines/>
              <w:spacing w:after="0"/>
              <w:jc w:val="center"/>
              <w:rPr>
                <w:rFonts w:ascii="Arial" w:hAnsi="Arial" w:cs="Arial"/>
                <w:b/>
                <w:sz w:val="18"/>
                <w:szCs w:val="18"/>
                <w:lang w:eastAsia="ja-JP"/>
              </w:rPr>
            </w:pPr>
            <w:r w:rsidRPr="002C14D3">
              <w:rPr>
                <w:rFonts w:ascii="Arial" w:hAnsi="Arial" w:cs="Arial"/>
                <w:b/>
                <w:sz w:val="18"/>
                <w:szCs w:val="18"/>
                <w:lang w:eastAsia="ja-JP"/>
              </w:rPr>
              <w:t>Per</w:t>
            </w:r>
          </w:p>
        </w:tc>
        <w:tc>
          <w:tcPr>
            <w:tcW w:w="567" w:type="dxa"/>
          </w:tcPr>
          <w:p w14:paraId="2ECEA88F" w14:textId="77777777" w:rsidR="002C14D3" w:rsidRPr="002C14D3" w:rsidRDefault="002C14D3" w:rsidP="002C14D3">
            <w:pPr>
              <w:keepNext/>
              <w:keepLines/>
              <w:spacing w:after="0"/>
              <w:jc w:val="center"/>
              <w:rPr>
                <w:rFonts w:ascii="Arial" w:hAnsi="Arial" w:cs="Arial"/>
                <w:b/>
                <w:sz w:val="18"/>
                <w:szCs w:val="18"/>
                <w:lang w:eastAsia="ja-JP"/>
              </w:rPr>
            </w:pPr>
            <w:r w:rsidRPr="002C14D3">
              <w:rPr>
                <w:rFonts w:ascii="Arial" w:hAnsi="Arial" w:cs="Arial"/>
                <w:b/>
                <w:sz w:val="18"/>
                <w:szCs w:val="18"/>
                <w:lang w:eastAsia="ja-JP"/>
              </w:rPr>
              <w:t>M</w:t>
            </w:r>
          </w:p>
        </w:tc>
        <w:tc>
          <w:tcPr>
            <w:tcW w:w="709" w:type="dxa"/>
          </w:tcPr>
          <w:p w14:paraId="49254ED0" w14:textId="77777777" w:rsidR="002C14D3" w:rsidRPr="002C14D3" w:rsidRDefault="002C14D3" w:rsidP="002C14D3">
            <w:pPr>
              <w:keepNext/>
              <w:keepLines/>
              <w:spacing w:after="0"/>
              <w:jc w:val="center"/>
              <w:rPr>
                <w:rFonts w:ascii="Arial" w:hAnsi="Arial" w:cs="Arial"/>
                <w:b/>
                <w:sz w:val="18"/>
                <w:szCs w:val="18"/>
                <w:lang w:eastAsia="ja-JP"/>
              </w:rPr>
            </w:pPr>
            <w:r w:rsidRPr="002C14D3">
              <w:rPr>
                <w:rFonts w:ascii="Arial" w:hAnsi="Arial" w:cs="Arial"/>
                <w:b/>
                <w:sz w:val="18"/>
                <w:szCs w:val="18"/>
                <w:lang w:eastAsia="ja-JP"/>
              </w:rPr>
              <w:t>FDD-TDD DIFF</w:t>
            </w:r>
          </w:p>
        </w:tc>
        <w:tc>
          <w:tcPr>
            <w:tcW w:w="708" w:type="dxa"/>
          </w:tcPr>
          <w:p w14:paraId="374D6BBD" w14:textId="77777777" w:rsidR="002C14D3" w:rsidRPr="002C14D3" w:rsidRDefault="002C14D3" w:rsidP="002C14D3">
            <w:pPr>
              <w:keepNext/>
              <w:keepLines/>
              <w:spacing w:after="0"/>
              <w:jc w:val="center"/>
              <w:rPr>
                <w:rFonts w:ascii="Arial" w:hAnsi="Arial"/>
                <w:b/>
                <w:sz w:val="18"/>
                <w:lang w:eastAsia="ja-JP"/>
              </w:rPr>
            </w:pPr>
            <w:r w:rsidRPr="002C14D3">
              <w:rPr>
                <w:rFonts w:ascii="Arial" w:hAnsi="Arial"/>
                <w:b/>
                <w:sz w:val="18"/>
                <w:lang w:eastAsia="ja-JP"/>
              </w:rPr>
              <w:t>FR1-FR2</w:t>
            </w:r>
          </w:p>
          <w:p w14:paraId="302AF3E6" w14:textId="77777777" w:rsidR="002C14D3" w:rsidRPr="002C14D3" w:rsidRDefault="002C14D3" w:rsidP="002C14D3">
            <w:pPr>
              <w:keepNext/>
              <w:keepLines/>
              <w:spacing w:after="0"/>
              <w:jc w:val="center"/>
              <w:rPr>
                <w:rFonts w:ascii="Arial" w:hAnsi="Arial" w:cs="Arial"/>
                <w:b/>
                <w:sz w:val="18"/>
                <w:szCs w:val="18"/>
                <w:lang w:eastAsia="ja-JP"/>
              </w:rPr>
            </w:pPr>
            <w:r w:rsidRPr="002C14D3">
              <w:rPr>
                <w:rFonts w:ascii="Arial" w:hAnsi="Arial"/>
                <w:b/>
                <w:sz w:val="18"/>
                <w:lang w:eastAsia="ja-JP"/>
              </w:rPr>
              <w:t>DIFF</w:t>
            </w:r>
          </w:p>
        </w:tc>
      </w:tr>
      <w:tr w:rsidR="002C14D3" w:rsidRPr="002C14D3" w14:paraId="20CEC36C" w14:textId="77777777" w:rsidTr="0016338C">
        <w:trPr>
          <w:cantSplit/>
          <w:tblHeader/>
        </w:trPr>
        <w:tc>
          <w:tcPr>
            <w:tcW w:w="6946" w:type="dxa"/>
          </w:tcPr>
          <w:p w14:paraId="52F9C8D0" w14:textId="77777777" w:rsidR="002C14D3" w:rsidRPr="002C14D3" w:rsidRDefault="002C14D3" w:rsidP="002C14D3">
            <w:pPr>
              <w:keepNext/>
              <w:keepLines/>
              <w:spacing w:after="0"/>
              <w:rPr>
                <w:rFonts w:ascii="Arial" w:hAnsi="Arial"/>
                <w:b/>
                <w:i/>
                <w:sz w:val="18"/>
                <w:lang w:eastAsia="ja-JP"/>
              </w:rPr>
            </w:pPr>
            <w:r w:rsidRPr="002C14D3">
              <w:rPr>
                <w:rFonts w:ascii="Arial" w:hAnsi="Arial"/>
                <w:b/>
                <w:i/>
                <w:sz w:val="18"/>
                <w:lang w:eastAsia="ja-JP"/>
              </w:rPr>
              <w:t>accessStratumReleaseSidelink</w:t>
            </w:r>
            <w:r w:rsidRPr="002C14D3">
              <w:rPr>
                <w:rFonts w:ascii="Arial" w:hAnsi="Arial"/>
                <w:b/>
                <w:bCs/>
                <w:i/>
                <w:iCs/>
                <w:sz w:val="18"/>
                <w:lang w:eastAsia="ja-JP"/>
              </w:rPr>
              <w:t>-r16</w:t>
            </w:r>
          </w:p>
          <w:p w14:paraId="5399C561" w14:textId="77777777" w:rsidR="002C14D3" w:rsidRPr="002C14D3" w:rsidRDefault="002C14D3" w:rsidP="002C14D3">
            <w:pPr>
              <w:keepNext/>
              <w:keepLines/>
              <w:spacing w:after="0"/>
              <w:rPr>
                <w:rFonts w:ascii="Arial" w:hAnsi="Arial" w:cs="Arial"/>
                <w:sz w:val="18"/>
                <w:szCs w:val="18"/>
                <w:lang w:eastAsia="ja-JP"/>
              </w:rPr>
            </w:pPr>
            <w:r w:rsidRPr="002C14D3">
              <w:rPr>
                <w:rFonts w:ascii="Arial" w:hAnsi="Arial"/>
                <w:sz w:val="18"/>
                <w:lang w:eastAsia="ja-JP"/>
              </w:rPr>
              <w:t xml:space="preserve">Indicates the access stratum release for NR </w:t>
            </w:r>
            <w:proofErr w:type="spellStart"/>
            <w:r w:rsidRPr="002C14D3">
              <w:rPr>
                <w:rFonts w:ascii="Arial" w:hAnsi="Arial"/>
                <w:sz w:val="18"/>
                <w:lang w:eastAsia="ja-JP"/>
              </w:rPr>
              <w:t>sidelink</w:t>
            </w:r>
            <w:proofErr w:type="spellEnd"/>
            <w:r w:rsidRPr="002C14D3">
              <w:rPr>
                <w:rFonts w:ascii="Arial" w:hAnsi="Arial"/>
                <w:sz w:val="18"/>
                <w:lang w:eastAsia="ja-JP"/>
              </w:rPr>
              <w:t xml:space="preserve"> communication the UE supports as specified in TS 38.331 [9].</w:t>
            </w:r>
          </w:p>
        </w:tc>
        <w:tc>
          <w:tcPr>
            <w:tcW w:w="709" w:type="dxa"/>
          </w:tcPr>
          <w:p w14:paraId="4D35F0B4" w14:textId="77777777" w:rsidR="002C14D3" w:rsidRPr="002C14D3" w:rsidRDefault="002C14D3" w:rsidP="002C14D3">
            <w:pPr>
              <w:keepNext/>
              <w:keepLines/>
              <w:spacing w:after="0"/>
              <w:jc w:val="center"/>
              <w:rPr>
                <w:rFonts w:ascii="Arial" w:hAnsi="Arial" w:cs="Arial"/>
                <w:sz w:val="18"/>
                <w:szCs w:val="18"/>
                <w:lang w:eastAsia="ja-JP"/>
              </w:rPr>
            </w:pPr>
            <w:r w:rsidRPr="002C14D3">
              <w:rPr>
                <w:rFonts w:ascii="Arial" w:hAnsi="Arial"/>
                <w:sz w:val="18"/>
                <w:lang w:eastAsia="ja-JP"/>
              </w:rPr>
              <w:t>UE</w:t>
            </w:r>
          </w:p>
        </w:tc>
        <w:tc>
          <w:tcPr>
            <w:tcW w:w="567" w:type="dxa"/>
          </w:tcPr>
          <w:p w14:paraId="29601AC2" w14:textId="77777777" w:rsidR="002C14D3" w:rsidRPr="002C14D3" w:rsidRDefault="002C14D3" w:rsidP="002C14D3">
            <w:pPr>
              <w:keepNext/>
              <w:keepLines/>
              <w:spacing w:after="0"/>
              <w:jc w:val="center"/>
              <w:rPr>
                <w:rFonts w:ascii="Arial" w:hAnsi="Arial" w:cs="Arial"/>
                <w:sz w:val="18"/>
                <w:szCs w:val="18"/>
                <w:lang w:eastAsia="ja-JP"/>
              </w:rPr>
            </w:pPr>
            <w:r w:rsidRPr="002C14D3">
              <w:rPr>
                <w:rFonts w:ascii="Arial" w:hAnsi="Arial"/>
                <w:sz w:val="18"/>
                <w:lang w:eastAsia="ja-JP"/>
              </w:rPr>
              <w:t>Yes</w:t>
            </w:r>
          </w:p>
        </w:tc>
        <w:tc>
          <w:tcPr>
            <w:tcW w:w="709" w:type="dxa"/>
          </w:tcPr>
          <w:p w14:paraId="66EF577F" w14:textId="77777777" w:rsidR="002C14D3" w:rsidRPr="002C14D3" w:rsidRDefault="002C14D3" w:rsidP="002C14D3">
            <w:pPr>
              <w:keepNext/>
              <w:keepLines/>
              <w:spacing w:after="0"/>
              <w:jc w:val="center"/>
              <w:rPr>
                <w:rFonts w:ascii="Arial" w:hAnsi="Arial" w:cs="Arial"/>
                <w:sz w:val="18"/>
                <w:szCs w:val="18"/>
                <w:lang w:eastAsia="ja-JP"/>
              </w:rPr>
            </w:pPr>
            <w:r w:rsidRPr="002C14D3">
              <w:rPr>
                <w:rFonts w:ascii="Arial" w:hAnsi="Arial"/>
                <w:sz w:val="18"/>
                <w:lang w:eastAsia="ja-JP"/>
              </w:rPr>
              <w:t>No</w:t>
            </w:r>
          </w:p>
        </w:tc>
        <w:tc>
          <w:tcPr>
            <w:tcW w:w="708" w:type="dxa"/>
          </w:tcPr>
          <w:p w14:paraId="06FC86DF"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r>
      <w:tr w:rsidR="002C14D3" w:rsidRPr="002C14D3" w14:paraId="2518D678" w14:textId="77777777" w:rsidTr="0016338C">
        <w:trPr>
          <w:cantSplit/>
          <w:tblHeader/>
        </w:trPr>
        <w:tc>
          <w:tcPr>
            <w:tcW w:w="6946" w:type="dxa"/>
          </w:tcPr>
          <w:p w14:paraId="372BD8BB"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eastAsia="Malgun Gothic" w:hAnsi="Arial" w:cs="Arial"/>
                <w:b/>
                <w:bCs/>
                <w:i/>
                <w:iCs/>
                <w:sz w:val="18"/>
                <w:lang w:eastAsia="ko-KR"/>
              </w:rPr>
              <w:t>multipathRelayUE-N3C-r18</w:t>
            </w:r>
          </w:p>
          <w:p w14:paraId="28265740" w14:textId="77777777" w:rsidR="002C14D3" w:rsidRPr="002C14D3" w:rsidRDefault="002C14D3" w:rsidP="002C14D3">
            <w:pPr>
              <w:keepNext/>
              <w:keepLines/>
              <w:spacing w:after="0"/>
              <w:rPr>
                <w:rFonts w:ascii="Arial" w:hAnsi="Arial"/>
                <w:b/>
                <w:i/>
                <w:sz w:val="18"/>
                <w:lang w:eastAsia="ja-JP"/>
              </w:rPr>
            </w:pPr>
            <w:r w:rsidRPr="002C14D3">
              <w:rPr>
                <w:rFonts w:ascii="Arial" w:eastAsia="Malgun Gothic" w:hAnsi="Arial" w:cs="Arial"/>
                <w:bCs/>
                <w:iCs/>
                <w:sz w:val="18"/>
                <w:lang w:eastAsia="ko-KR"/>
              </w:rPr>
              <w:t>Indicates whether L2 multi-path relay UE operation using non-3GPP connection is supported by the UE.</w:t>
            </w:r>
          </w:p>
        </w:tc>
        <w:tc>
          <w:tcPr>
            <w:tcW w:w="709" w:type="dxa"/>
          </w:tcPr>
          <w:p w14:paraId="61EDF981"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UE</w:t>
            </w:r>
          </w:p>
        </w:tc>
        <w:tc>
          <w:tcPr>
            <w:tcW w:w="567" w:type="dxa"/>
          </w:tcPr>
          <w:p w14:paraId="0189C01B"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c>
          <w:tcPr>
            <w:tcW w:w="709" w:type="dxa"/>
          </w:tcPr>
          <w:p w14:paraId="1C9B710D"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c>
          <w:tcPr>
            <w:tcW w:w="708" w:type="dxa"/>
          </w:tcPr>
          <w:p w14:paraId="124CBDC4"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r>
      <w:tr w:rsidR="002C14D3" w:rsidRPr="002C14D3" w14:paraId="5196AC73" w14:textId="77777777" w:rsidTr="0016338C">
        <w:trPr>
          <w:cantSplit/>
          <w:tblHeader/>
        </w:trPr>
        <w:tc>
          <w:tcPr>
            <w:tcW w:w="6946" w:type="dxa"/>
          </w:tcPr>
          <w:p w14:paraId="44E875A6"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eastAsia="Malgun Gothic" w:hAnsi="Arial" w:cs="Arial"/>
                <w:b/>
                <w:bCs/>
                <w:i/>
                <w:iCs/>
                <w:sz w:val="18"/>
                <w:lang w:eastAsia="ko-KR"/>
              </w:rPr>
              <w:t>multipathRemoteUE-N3C-r18</w:t>
            </w:r>
          </w:p>
          <w:p w14:paraId="24F63E68" w14:textId="77777777" w:rsidR="002C14D3" w:rsidRPr="002C14D3" w:rsidRDefault="002C14D3" w:rsidP="002C14D3">
            <w:pPr>
              <w:keepNext/>
              <w:keepLines/>
              <w:spacing w:after="0"/>
              <w:rPr>
                <w:rFonts w:ascii="Arial" w:hAnsi="Arial"/>
                <w:b/>
                <w:i/>
                <w:sz w:val="18"/>
                <w:lang w:eastAsia="ja-JP"/>
              </w:rPr>
            </w:pPr>
            <w:r w:rsidRPr="002C14D3">
              <w:rPr>
                <w:rFonts w:ascii="Arial" w:eastAsia="Malgun Gothic" w:hAnsi="Arial" w:cs="Arial"/>
                <w:bCs/>
                <w:iCs/>
                <w:sz w:val="18"/>
                <w:lang w:eastAsia="ko-KR"/>
              </w:rPr>
              <w:t>Indicates whether L2 multi-path remote UE operation using non-3GPP connection is supported by the UE.</w:t>
            </w:r>
          </w:p>
        </w:tc>
        <w:tc>
          <w:tcPr>
            <w:tcW w:w="709" w:type="dxa"/>
          </w:tcPr>
          <w:p w14:paraId="15C4D687"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UE</w:t>
            </w:r>
          </w:p>
        </w:tc>
        <w:tc>
          <w:tcPr>
            <w:tcW w:w="567" w:type="dxa"/>
          </w:tcPr>
          <w:p w14:paraId="3B66BC1B"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c>
          <w:tcPr>
            <w:tcW w:w="709" w:type="dxa"/>
          </w:tcPr>
          <w:p w14:paraId="6F4B2116"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c>
          <w:tcPr>
            <w:tcW w:w="708" w:type="dxa"/>
          </w:tcPr>
          <w:p w14:paraId="30413B8F"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r>
      <w:tr w:rsidR="002C14D3" w:rsidRPr="002C14D3" w14:paraId="56424A96" w14:textId="77777777" w:rsidTr="0016338C">
        <w:trPr>
          <w:cantSplit/>
          <w:tblHeader/>
        </w:trPr>
        <w:tc>
          <w:tcPr>
            <w:tcW w:w="6946" w:type="dxa"/>
          </w:tcPr>
          <w:p w14:paraId="1C6286E7" w14:textId="77777777" w:rsidR="002C14D3" w:rsidRPr="002C14D3" w:rsidRDefault="002C14D3" w:rsidP="002C14D3">
            <w:pPr>
              <w:keepNext/>
              <w:keepLines/>
              <w:spacing w:after="0"/>
              <w:rPr>
                <w:rFonts w:ascii="Arial" w:hAnsi="Arial" w:cs="Arial"/>
                <w:b/>
                <w:i/>
                <w:sz w:val="18"/>
                <w:lang w:eastAsia="ja-JP"/>
              </w:rPr>
            </w:pPr>
            <w:r w:rsidRPr="002C14D3">
              <w:rPr>
                <w:rFonts w:ascii="Arial" w:hAnsi="Arial" w:cs="Arial"/>
                <w:b/>
                <w:bCs/>
                <w:i/>
                <w:iCs/>
                <w:sz w:val="18"/>
                <w:lang w:eastAsia="ja-JP"/>
              </w:rPr>
              <w:t>multipathRemoteUE-PC5L2-r18</w:t>
            </w:r>
          </w:p>
          <w:p w14:paraId="0ADE1E91" w14:textId="77777777" w:rsidR="002C14D3" w:rsidRPr="002C14D3" w:rsidRDefault="002C14D3" w:rsidP="002C14D3">
            <w:pPr>
              <w:keepNext/>
              <w:keepLines/>
              <w:spacing w:after="0"/>
              <w:rPr>
                <w:rFonts w:ascii="Arial" w:hAnsi="Arial"/>
                <w:b/>
                <w:i/>
                <w:sz w:val="18"/>
                <w:lang w:eastAsia="ja-JP"/>
              </w:rPr>
            </w:pPr>
            <w:r w:rsidRPr="002C14D3">
              <w:rPr>
                <w:rFonts w:ascii="Arial" w:hAnsi="Arial" w:cs="Arial"/>
                <w:sz w:val="18"/>
                <w:lang w:eastAsia="ja-JP"/>
              </w:rPr>
              <w:t xml:space="preserve">Indicates whether L2 multi-path remote UE operation using PC5 connection is supported by the UE. </w:t>
            </w:r>
            <w:r w:rsidRPr="002C14D3">
              <w:rPr>
                <w:rFonts w:ascii="Arial" w:eastAsia="等线" w:hAnsi="Arial"/>
                <w:sz w:val="18"/>
                <w:lang w:eastAsia="ja-JP"/>
              </w:rPr>
              <w:t xml:space="preserve">A UE supporting this feature shall also indicate support of </w:t>
            </w:r>
            <w:r w:rsidRPr="002C14D3">
              <w:rPr>
                <w:rFonts w:ascii="Arial" w:hAnsi="Arial"/>
                <w:i/>
                <w:sz w:val="18"/>
                <w:szCs w:val="18"/>
                <w:lang w:eastAsia="ja-JP"/>
              </w:rPr>
              <w:t>remoteUE-Operation-L2-r17.</w:t>
            </w:r>
          </w:p>
        </w:tc>
        <w:tc>
          <w:tcPr>
            <w:tcW w:w="709" w:type="dxa"/>
          </w:tcPr>
          <w:p w14:paraId="06476191"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cs="Arial"/>
                <w:sz w:val="18"/>
                <w:lang w:eastAsia="ja-JP"/>
              </w:rPr>
              <w:t>UE</w:t>
            </w:r>
          </w:p>
        </w:tc>
        <w:tc>
          <w:tcPr>
            <w:tcW w:w="567" w:type="dxa"/>
          </w:tcPr>
          <w:p w14:paraId="7B76B6B0"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cs="Arial"/>
                <w:sz w:val="18"/>
                <w:lang w:eastAsia="ja-JP"/>
              </w:rPr>
              <w:t>No</w:t>
            </w:r>
          </w:p>
        </w:tc>
        <w:tc>
          <w:tcPr>
            <w:tcW w:w="709" w:type="dxa"/>
          </w:tcPr>
          <w:p w14:paraId="144B74ED"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cs="Arial"/>
                <w:sz w:val="18"/>
                <w:lang w:eastAsia="ja-JP"/>
              </w:rPr>
              <w:t>No</w:t>
            </w:r>
          </w:p>
        </w:tc>
        <w:tc>
          <w:tcPr>
            <w:tcW w:w="708" w:type="dxa"/>
          </w:tcPr>
          <w:p w14:paraId="2DD16CA9"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cs="Arial"/>
                <w:sz w:val="18"/>
                <w:lang w:eastAsia="ja-JP"/>
              </w:rPr>
              <w:t>No</w:t>
            </w:r>
          </w:p>
        </w:tc>
      </w:tr>
      <w:tr w:rsidR="002C14D3" w:rsidRPr="002C14D3" w14:paraId="39D10DC7" w14:textId="77777777" w:rsidTr="0016338C">
        <w:trPr>
          <w:cantSplit/>
          <w:tblHeader/>
        </w:trPr>
        <w:tc>
          <w:tcPr>
            <w:tcW w:w="6946" w:type="dxa"/>
          </w:tcPr>
          <w:p w14:paraId="4834495D"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eastAsia="Malgun Gothic" w:hAnsi="Arial" w:cs="Arial"/>
                <w:b/>
                <w:bCs/>
                <w:i/>
                <w:iCs/>
                <w:sz w:val="18"/>
                <w:lang w:eastAsia="ko-KR"/>
              </w:rPr>
              <w:t>pdcp-DuplicationMoreThanOneUuRLC-r18</w:t>
            </w:r>
          </w:p>
          <w:p w14:paraId="18EF4BB4" w14:textId="77777777" w:rsidR="002C14D3" w:rsidRPr="002C14D3" w:rsidRDefault="002C14D3" w:rsidP="002C14D3">
            <w:pPr>
              <w:keepNext/>
              <w:keepLines/>
              <w:spacing w:after="0"/>
              <w:rPr>
                <w:rFonts w:ascii="Arial" w:hAnsi="Arial"/>
                <w:b/>
                <w:i/>
                <w:sz w:val="18"/>
                <w:lang w:eastAsia="ja-JP"/>
              </w:rPr>
            </w:pPr>
            <w:r w:rsidRPr="002C14D3">
              <w:rPr>
                <w:rFonts w:ascii="Arial" w:eastAsia="Malgun Gothic" w:hAnsi="Arial" w:cs="Arial"/>
                <w:bCs/>
                <w:iCs/>
                <w:sz w:val="18"/>
                <w:lang w:eastAsia="ko-KR"/>
              </w:rPr>
              <w:t xml:space="preserve">Indicates whether L2 multi-path remote UE supports PDCP duplication with more than one RLC entity over </w:t>
            </w:r>
            <w:proofErr w:type="spellStart"/>
            <w:r w:rsidRPr="002C14D3">
              <w:rPr>
                <w:rFonts w:ascii="Arial" w:eastAsia="Malgun Gothic" w:hAnsi="Arial" w:cs="Arial"/>
                <w:bCs/>
                <w:iCs/>
                <w:sz w:val="18"/>
                <w:lang w:eastAsia="ko-KR"/>
              </w:rPr>
              <w:t>Uu</w:t>
            </w:r>
            <w:proofErr w:type="spellEnd"/>
            <w:r w:rsidRPr="002C14D3">
              <w:rPr>
                <w:rFonts w:ascii="Arial" w:eastAsia="Malgun Gothic" w:hAnsi="Arial" w:cs="Arial"/>
                <w:bCs/>
                <w:iCs/>
                <w:sz w:val="18"/>
                <w:lang w:eastAsia="ko-KR"/>
              </w:rPr>
              <w:t xml:space="preserve"> interface in L2 multi-path relay.</w:t>
            </w:r>
            <w:r w:rsidRPr="002C14D3">
              <w:rPr>
                <w:rFonts w:ascii="Arial" w:hAnsi="Arial" w:cs="Arial"/>
                <w:sz w:val="18"/>
                <w:lang w:eastAsia="ja-JP"/>
              </w:rPr>
              <w:t xml:space="preserve"> </w:t>
            </w:r>
            <w:r w:rsidRPr="002C14D3">
              <w:rPr>
                <w:rFonts w:ascii="Arial" w:eastAsia="等线" w:hAnsi="Arial"/>
                <w:sz w:val="18"/>
                <w:lang w:eastAsia="ja-JP"/>
              </w:rPr>
              <w:t xml:space="preserve">A UE supporting this feature shall also indicate support of </w:t>
            </w:r>
            <w:r w:rsidRPr="002C14D3">
              <w:rPr>
                <w:rFonts w:ascii="Arial" w:hAnsi="Arial"/>
                <w:i/>
                <w:sz w:val="18"/>
                <w:szCs w:val="18"/>
                <w:lang w:eastAsia="ja-JP"/>
              </w:rPr>
              <w:t>multipathRemoteUE-PC5L2-r18 or multipathRemoteUE-N3C-r18.</w:t>
            </w:r>
          </w:p>
        </w:tc>
        <w:tc>
          <w:tcPr>
            <w:tcW w:w="709" w:type="dxa"/>
          </w:tcPr>
          <w:p w14:paraId="2F3806D8"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UE</w:t>
            </w:r>
          </w:p>
        </w:tc>
        <w:tc>
          <w:tcPr>
            <w:tcW w:w="567" w:type="dxa"/>
          </w:tcPr>
          <w:p w14:paraId="136B46C4"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c>
          <w:tcPr>
            <w:tcW w:w="709" w:type="dxa"/>
          </w:tcPr>
          <w:p w14:paraId="15868CD2"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c>
          <w:tcPr>
            <w:tcW w:w="708" w:type="dxa"/>
          </w:tcPr>
          <w:p w14:paraId="65D50FEE"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r>
      <w:tr w:rsidR="002C14D3" w:rsidRPr="002C14D3" w14:paraId="06499E66" w14:textId="77777777" w:rsidTr="0016338C">
        <w:trPr>
          <w:cantSplit/>
          <w:tblHeader/>
        </w:trPr>
        <w:tc>
          <w:tcPr>
            <w:tcW w:w="6946" w:type="dxa"/>
          </w:tcPr>
          <w:p w14:paraId="240A6FD9" w14:textId="77777777" w:rsidR="002C14D3" w:rsidRPr="002C14D3" w:rsidRDefault="002C14D3" w:rsidP="002C14D3">
            <w:pPr>
              <w:keepNext/>
              <w:keepLines/>
              <w:spacing w:after="0"/>
              <w:rPr>
                <w:rFonts w:ascii="Arial" w:hAnsi="Arial"/>
                <w:b/>
                <w:i/>
                <w:noProof/>
                <w:sz w:val="18"/>
                <w:lang w:eastAsia="ja-JP"/>
              </w:rPr>
            </w:pPr>
            <w:r w:rsidRPr="002C14D3">
              <w:rPr>
                <w:rFonts w:ascii="Arial" w:hAnsi="Arial"/>
                <w:b/>
                <w:i/>
                <w:noProof/>
                <w:sz w:val="18"/>
                <w:lang w:eastAsia="ja-JP"/>
              </w:rPr>
              <w:t>pdcp-CADuplicationDirectpath-DRB-r18</w:t>
            </w:r>
          </w:p>
          <w:p w14:paraId="3F71A888"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hAnsi="Arial"/>
                <w:noProof/>
                <w:sz w:val="18"/>
                <w:lang w:eastAsia="ja-JP"/>
              </w:rPr>
              <w:t>Indicates whether L2 multi-path remote UE supports CA-based PDCP duplication over DRB using Uu interface in L2 multi-path relay.</w:t>
            </w:r>
            <w:r w:rsidRPr="002C14D3">
              <w:rPr>
                <w:rFonts w:ascii="Arial" w:eastAsia="等线" w:hAnsi="Arial" w:cs="Arial"/>
                <w:szCs w:val="24"/>
                <w:lang w:eastAsia="ja-JP"/>
              </w:rPr>
              <w:t xml:space="preserve"> </w:t>
            </w:r>
            <w:r w:rsidRPr="002C14D3">
              <w:rPr>
                <w:rFonts w:ascii="Arial" w:eastAsia="等线" w:hAnsi="Arial" w:cs="Arial"/>
                <w:sz w:val="18"/>
                <w:szCs w:val="18"/>
                <w:lang w:eastAsia="ja-JP"/>
              </w:rPr>
              <w:t xml:space="preserve">A UE supporting this feature shall also indicate support of </w:t>
            </w:r>
            <w:r w:rsidRPr="002C14D3">
              <w:rPr>
                <w:rFonts w:ascii="Arial" w:eastAsia="Malgun Gothic" w:hAnsi="Arial" w:cs="Arial"/>
                <w:bCs/>
                <w:i/>
                <w:iCs/>
                <w:sz w:val="18"/>
                <w:szCs w:val="18"/>
                <w:lang w:eastAsia="ko-KR"/>
              </w:rPr>
              <w:t>pdcp-DuplicationMoreThanOneUuRLC-r18</w:t>
            </w:r>
            <w:r w:rsidRPr="002C14D3">
              <w:rPr>
                <w:rFonts w:ascii="Arial" w:eastAsia="MS Mincho" w:hAnsi="Arial" w:cs="Arial"/>
                <w:iCs/>
                <w:sz w:val="18"/>
                <w:szCs w:val="18"/>
                <w:lang w:eastAsia="en-GB"/>
              </w:rPr>
              <w:t>.</w:t>
            </w:r>
          </w:p>
        </w:tc>
        <w:tc>
          <w:tcPr>
            <w:tcW w:w="709" w:type="dxa"/>
          </w:tcPr>
          <w:p w14:paraId="065B34F0"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UE</w:t>
            </w:r>
          </w:p>
        </w:tc>
        <w:tc>
          <w:tcPr>
            <w:tcW w:w="567" w:type="dxa"/>
          </w:tcPr>
          <w:p w14:paraId="740A9242"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9" w:type="dxa"/>
          </w:tcPr>
          <w:p w14:paraId="5499DB39"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8" w:type="dxa"/>
          </w:tcPr>
          <w:p w14:paraId="2D7BED41"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eastAsia="Malgun Gothic" w:hAnsi="Arial" w:cs="Arial"/>
                <w:sz w:val="18"/>
                <w:lang w:eastAsia="ko-KR"/>
              </w:rPr>
              <w:t>No</w:t>
            </w:r>
          </w:p>
        </w:tc>
      </w:tr>
      <w:tr w:rsidR="002C14D3" w:rsidRPr="002C14D3" w14:paraId="3FADA874" w14:textId="77777777" w:rsidTr="0016338C">
        <w:trPr>
          <w:cantSplit/>
          <w:tblHeader/>
        </w:trPr>
        <w:tc>
          <w:tcPr>
            <w:tcW w:w="6946" w:type="dxa"/>
          </w:tcPr>
          <w:p w14:paraId="514E62FB" w14:textId="77777777" w:rsidR="002C14D3" w:rsidRPr="002C14D3" w:rsidRDefault="002C14D3" w:rsidP="002C14D3">
            <w:pPr>
              <w:keepNext/>
              <w:keepLines/>
              <w:spacing w:after="0"/>
              <w:rPr>
                <w:rFonts w:ascii="Arial" w:hAnsi="Arial"/>
                <w:b/>
                <w:i/>
                <w:noProof/>
                <w:sz w:val="18"/>
                <w:lang w:eastAsia="ja-JP"/>
              </w:rPr>
            </w:pPr>
            <w:r w:rsidRPr="002C14D3">
              <w:rPr>
                <w:rFonts w:ascii="Arial" w:hAnsi="Arial"/>
                <w:b/>
                <w:i/>
                <w:noProof/>
                <w:sz w:val="18"/>
                <w:lang w:eastAsia="ja-JP"/>
              </w:rPr>
              <w:t>pdcp-CADuplicationDirectpath-SRB-r18</w:t>
            </w:r>
          </w:p>
          <w:p w14:paraId="47380C4D"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hAnsi="Arial"/>
                <w:noProof/>
                <w:sz w:val="18"/>
                <w:lang w:eastAsia="ja-JP"/>
              </w:rPr>
              <w:t>Indicates whether L2 multi-path remote UE supports CA-based PDCP duplication over SRB1/2 using Uu interface in L2 multi-path relay.</w:t>
            </w:r>
            <w:r w:rsidRPr="002C14D3">
              <w:rPr>
                <w:rFonts w:ascii="Arial" w:eastAsia="等线" w:hAnsi="Arial" w:cs="Arial"/>
                <w:sz w:val="18"/>
                <w:szCs w:val="18"/>
                <w:lang w:eastAsia="ja-JP"/>
              </w:rPr>
              <w:t xml:space="preserve"> A UE supporting this feature shall also indicate support of </w:t>
            </w:r>
            <w:r w:rsidRPr="002C14D3">
              <w:rPr>
                <w:rFonts w:ascii="Arial" w:eastAsia="Malgun Gothic" w:hAnsi="Arial" w:cs="Arial"/>
                <w:bCs/>
                <w:i/>
                <w:iCs/>
                <w:sz w:val="18"/>
                <w:szCs w:val="18"/>
                <w:lang w:eastAsia="ko-KR"/>
              </w:rPr>
              <w:t>pdcp-DuplicationMoreThanOneUuRLC-r18</w:t>
            </w:r>
            <w:r w:rsidRPr="002C14D3">
              <w:rPr>
                <w:rFonts w:ascii="Arial" w:eastAsia="MS Mincho" w:hAnsi="Arial" w:cs="Arial"/>
                <w:iCs/>
                <w:sz w:val="18"/>
                <w:szCs w:val="18"/>
                <w:lang w:eastAsia="en-GB"/>
              </w:rPr>
              <w:t>.</w:t>
            </w:r>
          </w:p>
        </w:tc>
        <w:tc>
          <w:tcPr>
            <w:tcW w:w="709" w:type="dxa"/>
          </w:tcPr>
          <w:p w14:paraId="4C3CCD00"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UE</w:t>
            </w:r>
          </w:p>
        </w:tc>
        <w:tc>
          <w:tcPr>
            <w:tcW w:w="567" w:type="dxa"/>
          </w:tcPr>
          <w:p w14:paraId="53914979"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9" w:type="dxa"/>
          </w:tcPr>
          <w:p w14:paraId="07BC83F2"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8" w:type="dxa"/>
          </w:tcPr>
          <w:p w14:paraId="661E9E59"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eastAsia="Malgun Gothic" w:hAnsi="Arial" w:cs="Arial"/>
                <w:sz w:val="18"/>
                <w:lang w:eastAsia="ko-KR"/>
              </w:rPr>
              <w:t>No</w:t>
            </w:r>
          </w:p>
        </w:tc>
      </w:tr>
      <w:tr w:rsidR="002C14D3" w:rsidRPr="002C14D3" w14:paraId="5175E440" w14:textId="77777777" w:rsidTr="0016338C">
        <w:trPr>
          <w:cantSplit/>
          <w:tblHeader/>
        </w:trPr>
        <w:tc>
          <w:tcPr>
            <w:tcW w:w="6946" w:type="dxa"/>
          </w:tcPr>
          <w:p w14:paraId="0424481B" w14:textId="77777777" w:rsidR="002C14D3" w:rsidRPr="002C14D3" w:rsidRDefault="002C14D3" w:rsidP="002C14D3">
            <w:pPr>
              <w:keepNext/>
              <w:keepLines/>
              <w:spacing w:after="0"/>
              <w:rPr>
                <w:rFonts w:ascii="Arial" w:hAnsi="Arial"/>
                <w:b/>
                <w:i/>
                <w:sz w:val="18"/>
                <w:lang w:eastAsia="ja-JP"/>
              </w:rPr>
            </w:pPr>
            <w:r w:rsidRPr="002C14D3">
              <w:rPr>
                <w:rFonts w:ascii="Arial" w:hAnsi="Arial"/>
                <w:b/>
                <w:i/>
                <w:sz w:val="18"/>
                <w:lang w:eastAsia="ja-JP"/>
              </w:rPr>
              <w:t>pdcp-DuplicationMP-SplitDRB-r18</w:t>
            </w:r>
          </w:p>
          <w:p w14:paraId="7EEEDEBD"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hAnsi="Arial"/>
                <w:sz w:val="18"/>
                <w:lang w:eastAsia="ja-JP"/>
              </w:rPr>
              <w:t>Indicates whether L2 multi-path remote UE supports PDCP duplication over split DRB in L2 multi-path relay.</w:t>
            </w:r>
            <w:r w:rsidRPr="002C14D3">
              <w:rPr>
                <w:rFonts w:ascii="Arial" w:eastAsia="等线" w:hAnsi="Arial" w:cs="Arial"/>
                <w:szCs w:val="24"/>
                <w:lang w:eastAsia="ja-JP"/>
              </w:rPr>
              <w:t xml:space="preserve"> </w:t>
            </w:r>
            <w:r w:rsidRPr="002C14D3">
              <w:rPr>
                <w:rFonts w:ascii="Arial" w:eastAsia="等线" w:hAnsi="Arial" w:cs="Arial"/>
                <w:sz w:val="18"/>
                <w:szCs w:val="18"/>
                <w:lang w:eastAsia="ja-JP"/>
              </w:rPr>
              <w:t xml:space="preserve">A UE supporting this feature shall also indicate support of </w:t>
            </w:r>
            <w:r w:rsidRPr="002C14D3">
              <w:rPr>
                <w:rFonts w:ascii="Arial" w:eastAsia="MS Mincho" w:hAnsi="Arial" w:cs="Arial"/>
                <w:bCs/>
                <w:i/>
                <w:iCs/>
                <w:sz w:val="18"/>
                <w:szCs w:val="18"/>
                <w:lang w:eastAsia="en-GB"/>
              </w:rPr>
              <w:t xml:space="preserve">multipathRemoteUE-PC5L2-r18 </w:t>
            </w:r>
            <w:r w:rsidRPr="002C14D3">
              <w:rPr>
                <w:rFonts w:ascii="Arial" w:eastAsia="MS Mincho" w:hAnsi="Arial" w:cs="Arial"/>
                <w:bCs/>
                <w:iCs/>
                <w:sz w:val="18"/>
                <w:szCs w:val="18"/>
                <w:lang w:eastAsia="en-GB"/>
              </w:rPr>
              <w:t>or</w:t>
            </w:r>
            <w:r w:rsidRPr="002C14D3">
              <w:rPr>
                <w:rFonts w:ascii="Arial" w:eastAsia="MS Mincho" w:hAnsi="Arial" w:cs="Arial"/>
                <w:iCs/>
                <w:sz w:val="18"/>
                <w:szCs w:val="18"/>
                <w:lang w:eastAsia="en-GB"/>
              </w:rPr>
              <w:t xml:space="preserve"> </w:t>
            </w:r>
            <w:r w:rsidRPr="002C14D3">
              <w:rPr>
                <w:rFonts w:ascii="Arial" w:eastAsia="MS Mincho" w:hAnsi="Arial" w:cs="Arial"/>
                <w:bCs/>
                <w:i/>
                <w:iCs/>
                <w:sz w:val="18"/>
                <w:szCs w:val="18"/>
                <w:lang w:eastAsia="en-GB"/>
              </w:rPr>
              <w:t>multipathRemoteUE-N3C-r18</w:t>
            </w:r>
            <w:r w:rsidRPr="002C14D3">
              <w:rPr>
                <w:rFonts w:ascii="Arial" w:eastAsia="MS Mincho" w:hAnsi="Arial" w:cs="Arial"/>
                <w:iCs/>
                <w:sz w:val="18"/>
                <w:szCs w:val="18"/>
                <w:lang w:eastAsia="en-GB"/>
              </w:rPr>
              <w:t>.</w:t>
            </w:r>
          </w:p>
        </w:tc>
        <w:tc>
          <w:tcPr>
            <w:tcW w:w="709" w:type="dxa"/>
          </w:tcPr>
          <w:p w14:paraId="2CE3FBF0"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UE</w:t>
            </w:r>
          </w:p>
        </w:tc>
        <w:tc>
          <w:tcPr>
            <w:tcW w:w="567" w:type="dxa"/>
          </w:tcPr>
          <w:p w14:paraId="4144E2A8"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9" w:type="dxa"/>
          </w:tcPr>
          <w:p w14:paraId="0AB810EA"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8" w:type="dxa"/>
          </w:tcPr>
          <w:p w14:paraId="526D983B"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eastAsia="Malgun Gothic" w:hAnsi="Arial" w:cs="Arial"/>
                <w:sz w:val="18"/>
                <w:lang w:eastAsia="ko-KR"/>
              </w:rPr>
              <w:t>No</w:t>
            </w:r>
          </w:p>
        </w:tc>
      </w:tr>
      <w:tr w:rsidR="002C14D3" w:rsidRPr="002C14D3" w14:paraId="1F7EA84D" w14:textId="77777777" w:rsidTr="0016338C">
        <w:trPr>
          <w:cantSplit/>
          <w:tblHeader/>
        </w:trPr>
        <w:tc>
          <w:tcPr>
            <w:tcW w:w="6946" w:type="dxa"/>
          </w:tcPr>
          <w:p w14:paraId="32C25CC4" w14:textId="77777777" w:rsidR="002C14D3" w:rsidRPr="002C14D3" w:rsidRDefault="002C14D3" w:rsidP="002C14D3">
            <w:pPr>
              <w:keepNext/>
              <w:keepLines/>
              <w:spacing w:after="0"/>
              <w:rPr>
                <w:rFonts w:ascii="Arial" w:hAnsi="Arial"/>
                <w:b/>
                <w:i/>
                <w:sz w:val="18"/>
                <w:lang w:eastAsia="ja-JP"/>
              </w:rPr>
            </w:pPr>
            <w:r w:rsidRPr="002C14D3">
              <w:rPr>
                <w:rFonts w:ascii="Arial" w:hAnsi="Arial"/>
                <w:b/>
                <w:i/>
                <w:sz w:val="18"/>
                <w:lang w:eastAsia="ja-JP"/>
              </w:rPr>
              <w:t>pdcp-DuplicationMP-SplitSRB-r18</w:t>
            </w:r>
          </w:p>
          <w:p w14:paraId="656DAC29"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hAnsi="Arial"/>
                <w:sz w:val="18"/>
                <w:lang w:eastAsia="ja-JP"/>
              </w:rPr>
              <w:t>Indicates whether L2 multi-path remote UE supports PDCP duplication over split SRB1/2 in L2 multi-path relay.</w:t>
            </w:r>
            <w:r w:rsidRPr="002C14D3">
              <w:rPr>
                <w:rFonts w:ascii="Arial" w:eastAsia="等线" w:hAnsi="Arial" w:cs="Arial"/>
                <w:szCs w:val="24"/>
                <w:lang w:eastAsia="ja-JP"/>
              </w:rPr>
              <w:t xml:space="preserve"> </w:t>
            </w:r>
            <w:r w:rsidRPr="002C14D3">
              <w:rPr>
                <w:rFonts w:ascii="Arial" w:eastAsia="等线" w:hAnsi="Arial" w:cs="Arial"/>
                <w:sz w:val="18"/>
                <w:szCs w:val="18"/>
                <w:lang w:eastAsia="ja-JP"/>
              </w:rPr>
              <w:t xml:space="preserve">A UE supporting this feature shall also indicate support of </w:t>
            </w:r>
            <w:r w:rsidRPr="002C14D3">
              <w:rPr>
                <w:rFonts w:ascii="Arial" w:eastAsia="MS Mincho" w:hAnsi="Arial" w:cs="Arial"/>
                <w:bCs/>
                <w:i/>
                <w:iCs/>
                <w:sz w:val="18"/>
                <w:szCs w:val="18"/>
                <w:lang w:eastAsia="en-GB"/>
              </w:rPr>
              <w:t xml:space="preserve">multipathRemoteUE-PC5L2-r18 </w:t>
            </w:r>
            <w:r w:rsidRPr="002C14D3">
              <w:rPr>
                <w:rFonts w:ascii="Arial" w:eastAsia="MS Mincho" w:hAnsi="Arial" w:cs="Arial"/>
                <w:bCs/>
                <w:iCs/>
                <w:sz w:val="18"/>
                <w:szCs w:val="18"/>
                <w:lang w:eastAsia="en-GB"/>
              </w:rPr>
              <w:t>or</w:t>
            </w:r>
            <w:r w:rsidRPr="002C14D3">
              <w:rPr>
                <w:rFonts w:ascii="Arial" w:eastAsia="MS Mincho" w:hAnsi="Arial" w:cs="Arial"/>
                <w:iCs/>
                <w:sz w:val="18"/>
                <w:szCs w:val="18"/>
                <w:lang w:eastAsia="en-GB"/>
              </w:rPr>
              <w:t xml:space="preserve"> </w:t>
            </w:r>
            <w:r w:rsidRPr="002C14D3">
              <w:rPr>
                <w:rFonts w:ascii="Arial" w:eastAsia="MS Mincho" w:hAnsi="Arial" w:cs="Arial"/>
                <w:bCs/>
                <w:i/>
                <w:iCs/>
                <w:sz w:val="18"/>
                <w:szCs w:val="18"/>
                <w:lang w:eastAsia="en-GB"/>
              </w:rPr>
              <w:t>multipathRemoteUE-N3C-r18</w:t>
            </w:r>
            <w:r w:rsidRPr="002C14D3">
              <w:rPr>
                <w:rFonts w:ascii="Arial" w:eastAsia="MS Mincho" w:hAnsi="Arial" w:cs="Arial"/>
                <w:iCs/>
                <w:sz w:val="18"/>
                <w:szCs w:val="18"/>
                <w:lang w:eastAsia="en-GB"/>
              </w:rPr>
              <w:t>.</w:t>
            </w:r>
          </w:p>
        </w:tc>
        <w:tc>
          <w:tcPr>
            <w:tcW w:w="709" w:type="dxa"/>
          </w:tcPr>
          <w:p w14:paraId="3B727C62"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UE</w:t>
            </w:r>
          </w:p>
        </w:tc>
        <w:tc>
          <w:tcPr>
            <w:tcW w:w="567" w:type="dxa"/>
          </w:tcPr>
          <w:p w14:paraId="321A8D20"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9" w:type="dxa"/>
          </w:tcPr>
          <w:p w14:paraId="3FA4D014"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8" w:type="dxa"/>
          </w:tcPr>
          <w:p w14:paraId="30CF65BC"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eastAsia="Malgun Gothic" w:hAnsi="Arial" w:cs="Arial"/>
                <w:sz w:val="18"/>
                <w:lang w:eastAsia="ko-KR"/>
              </w:rPr>
              <w:t>No</w:t>
            </w:r>
          </w:p>
        </w:tc>
      </w:tr>
      <w:tr w:rsidR="002C14D3" w:rsidRPr="002C14D3" w14:paraId="16828B57" w14:textId="77777777" w:rsidTr="0016338C">
        <w:trPr>
          <w:cantSplit/>
          <w:tblHeader/>
        </w:trPr>
        <w:tc>
          <w:tcPr>
            <w:tcW w:w="6946" w:type="dxa"/>
          </w:tcPr>
          <w:p w14:paraId="590B64FE"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b/>
                <w:bCs/>
                <w:i/>
                <w:iCs/>
                <w:sz w:val="18"/>
                <w:lang w:eastAsia="ja-JP"/>
              </w:rPr>
              <w:t>directpathRLF-RecoveryViaSRB1-r18</w:t>
            </w:r>
          </w:p>
          <w:p w14:paraId="252E4801"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hAnsi="Arial"/>
                <w:sz w:val="18"/>
                <w:lang w:eastAsia="ja-JP"/>
              </w:rPr>
              <w:t>Indicates whether L2 multi-path remote UE supports recovery from direct path RLF via split SRB1 using either PC5 connection or non-3GPP connection (if supported) in TS 38.331 [9].</w:t>
            </w:r>
          </w:p>
        </w:tc>
        <w:tc>
          <w:tcPr>
            <w:tcW w:w="709" w:type="dxa"/>
          </w:tcPr>
          <w:p w14:paraId="7B8D1F22"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UE</w:t>
            </w:r>
          </w:p>
        </w:tc>
        <w:tc>
          <w:tcPr>
            <w:tcW w:w="567" w:type="dxa"/>
          </w:tcPr>
          <w:p w14:paraId="6FF05435"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9" w:type="dxa"/>
          </w:tcPr>
          <w:p w14:paraId="71DB7501"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c>
          <w:tcPr>
            <w:tcW w:w="708" w:type="dxa"/>
          </w:tcPr>
          <w:p w14:paraId="0B249C08" w14:textId="77777777" w:rsidR="002C14D3" w:rsidRPr="002C14D3" w:rsidRDefault="002C14D3" w:rsidP="002C14D3">
            <w:pPr>
              <w:keepNext/>
              <w:keepLines/>
              <w:spacing w:after="0"/>
              <w:jc w:val="center"/>
              <w:rPr>
                <w:rFonts w:ascii="Arial" w:eastAsia="Malgun Gothic" w:hAnsi="Arial" w:cs="Arial"/>
                <w:sz w:val="18"/>
                <w:lang w:eastAsia="ko-KR"/>
              </w:rPr>
            </w:pPr>
            <w:r w:rsidRPr="002C14D3">
              <w:rPr>
                <w:rFonts w:ascii="Arial" w:hAnsi="Arial"/>
                <w:sz w:val="18"/>
                <w:lang w:eastAsia="ja-JP"/>
              </w:rPr>
              <w:t>No</w:t>
            </w:r>
          </w:p>
        </w:tc>
      </w:tr>
      <w:tr w:rsidR="002C14D3" w:rsidRPr="002C14D3" w14:paraId="5110EEAC" w14:textId="77777777" w:rsidTr="0016338C">
        <w:trPr>
          <w:cantSplit/>
          <w:tblHeader/>
        </w:trPr>
        <w:tc>
          <w:tcPr>
            <w:tcW w:w="6946" w:type="dxa"/>
          </w:tcPr>
          <w:p w14:paraId="2928576F" w14:textId="77777777" w:rsidR="002C14D3" w:rsidRPr="002C14D3" w:rsidRDefault="002C14D3" w:rsidP="002C14D3">
            <w:pPr>
              <w:keepNext/>
              <w:keepLines/>
              <w:spacing w:after="0"/>
              <w:jc w:val="both"/>
              <w:rPr>
                <w:rFonts w:ascii="Arial" w:hAnsi="Arial"/>
                <w:b/>
                <w:bCs/>
                <w:i/>
                <w:iCs/>
                <w:sz w:val="18"/>
                <w:lang w:eastAsia="ja-JP"/>
              </w:rPr>
            </w:pPr>
            <w:r w:rsidRPr="002C14D3">
              <w:rPr>
                <w:rFonts w:ascii="Arial" w:hAnsi="Arial"/>
                <w:b/>
                <w:bCs/>
                <w:i/>
                <w:iCs/>
                <w:sz w:val="18"/>
                <w:lang w:eastAsia="ja-JP"/>
              </w:rPr>
              <w:t>posSIB-ForwardingSupported-r18</w:t>
            </w:r>
          </w:p>
          <w:p w14:paraId="0BAEF41A" w14:textId="77777777" w:rsidR="002C14D3" w:rsidRPr="002C14D3" w:rsidRDefault="002C14D3" w:rsidP="002C14D3">
            <w:pPr>
              <w:keepNext/>
              <w:keepLines/>
              <w:spacing w:after="0"/>
              <w:rPr>
                <w:rFonts w:ascii="Arial" w:hAnsi="Arial"/>
                <w:b/>
                <w:i/>
                <w:sz w:val="18"/>
                <w:lang w:eastAsia="ja-JP"/>
              </w:rPr>
            </w:pPr>
            <w:r w:rsidRPr="002C14D3">
              <w:rPr>
                <w:rFonts w:ascii="Arial" w:hAnsi="Arial"/>
                <w:sz w:val="18"/>
                <w:lang w:eastAsia="ja-JP"/>
              </w:rPr>
              <w:t xml:space="preserve">Indicates whether the UE, when operating as an NR L2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relay UE, supports</w:t>
            </w:r>
            <w:r w:rsidRPr="002C14D3">
              <w:rPr>
                <w:rFonts w:ascii="Arial" w:eastAsia="等线" w:hAnsi="Arial"/>
                <w:sz w:val="18"/>
              </w:rPr>
              <w:t xml:space="preserve"> </w:t>
            </w:r>
            <w:r w:rsidRPr="002C14D3">
              <w:rPr>
                <w:rFonts w:ascii="Arial" w:hAnsi="Arial"/>
                <w:sz w:val="18"/>
                <w:lang w:eastAsia="ja-JP"/>
              </w:rPr>
              <w:t xml:space="preserve">forwarding of </w:t>
            </w:r>
            <w:proofErr w:type="spellStart"/>
            <w:r w:rsidRPr="002C14D3">
              <w:rPr>
                <w:rFonts w:ascii="Arial" w:hAnsi="Arial"/>
                <w:sz w:val="18"/>
                <w:lang w:eastAsia="ja-JP"/>
              </w:rPr>
              <w:t>posSIBs</w:t>
            </w:r>
            <w:proofErr w:type="spellEnd"/>
            <w:r w:rsidRPr="002C14D3">
              <w:rPr>
                <w:rFonts w:ascii="Arial" w:hAnsi="Arial"/>
                <w:sz w:val="18"/>
                <w:lang w:eastAsia="ja-JP"/>
              </w:rPr>
              <w:t xml:space="preserve">. The UE capable of operation as an NR L2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relay UE shall set this field to </w:t>
            </w:r>
            <w:r w:rsidRPr="002C14D3">
              <w:rPr>
                <w:rFonts w:ascii="Arial" w:hAnsi="Arial"/>
                <w:i/>
                <w:iCs/>
                <w:sz w:val="18"/>
                <w:lang w:eastAsia="ja-JP"/>
              </w:rPr>
              <w:t>supported</w:t>
            </w:r>
            <w:r w:rsidRPr="002C14D3">
              <w:rPr>
                <w:rFonts w:ascii="Arial" w:hAnsi="Arial"/>
                <w:sz w:val="18"/>
                <w:lang w:eastAsia="ja-JP"/>
              </w:rPr>
              <w:t xml:space="preserve"> if it is capable of obtaining </w:t>
            </w:r>
            <w:proofErr w:type="spellStart"/>
            <w:r w:rsidRPr="002C14D3">
              <w:rPr>
                <w:rFonts w:ascii="Arial" w:hAnsi="Arial"/>
                <w:sz w:val="18"/>
                <w:lang w:eastAsia="ja-JP"/>
              </w:rPr>
              <w:t>posSIBs</w:t>
            </w:r>
            <w:proofErr w:type="spellEnd"/>
            <w:r w:rsidRPr="002C14D3">
              <w:rPr>
                <w:rFonts w:ascii="Arial" w:hAnsi="Arial"/>
                <w:sz w:val="18"/>
                <w:lang w:eastAsia="ja-JP"/>
              </w:rPr>
              <w:t>.</w:t>
            </w:r>
          </w:p>
        </w:tc>
        <w:tc>
          <w:tcPr>
            <w:tcW w:w="709" w:type="dxa"/>
          </w:tcPr>
          <w:p w14:paraId="51D73474"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UE</w:t>
            </w:r>
          </w:p>
        </w:tc>
        <w:tc>
          <w:tcPr>
            <w:tcW w:w="567" w:type="dxa"/>
          </w:tcPr>
          <w:p w14:paraId="48042A05" w14:textId="77777777" w:rsidR="002C14D3" w:rsidRPr="002C14D3" w:rsidRDefault="002C14D3" w:rsidP="002C14D3">
            <w:pPr>
              <w:keepNext/>
              <w:keepLines/>
              <w:spacing w:after="0"/>
              <w:jc w:val="center"/>
              <w:rPr>
                <w:rFonts w:ascii="Arial" w:hAnsi="Arial"/>
                <w:sz w:val="18"/>
                <w:lang w:eastAsia="ja-JP"/>
              </w:rPr>
            </w:pPr>
            <w:r w:rsidRPr="002C14D3">
              <w:rPr>
                <w:rFonts w:ascii="Arial" w:eastAsia="等线" w:hAnsi="Arial"/>
                <w:sz w:val="18"/>
              </w:rPr>
              <w:t>CY</w:t>
            </w:r>
          </w:p>
        </w:tc>
        <w:tc>
          <w:tcPr>
            <w:tcW w:w="709" w:type="dxa"/>
          </w:tcPr>
          <w:p w14:paraId="62CCE086"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8" w:type="dxa"/>
          </w:tcPr>
          <w:p w14:paraId="68CE654B"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r>
      <w:tr w:rsidR="002C14D3" w:rsidRPr="002C14D3" w14:paraId="42E4A7D1" w14:textId="77777777" w:rsidTr="0016338C">
        <w:trPr>
          <w:cantSplit/>
          <w:tblHeader/>
        </w:trPr>
        <w:tc>
          <w:tcPr>
            <w:tcW w:w="6946" w:type="dxa"/>
          </w:tcPr>
          <w:p w14:paraId="11A12310" w14:textId="77777777" w:rsidR="002C14D3" w:rsidRPr="002C14D3" w:rsidRDefault="002C14D3" w:rsidP="002C14D3">
            <w:pPr>
              <w:keepNext/>
              <w:keepLines/>
              <w:spacing w:after="0"/>
              <w:rPr>
                <w:rFonts w:ascii="Arial" w:hAnsi="Arial"/>
                <w:b/>
                <w:i/>
                <w:sz w:val="18"/>
                <w:lang w:eastAsia="ja-JP"/>
              </w:rPr>
            </w:pPr>
            <w:r w:rsidRPr="002C14D3">
              <w:rPr>
                <w:rFonts w:ascii="Arial" w:hAnsi="Arial"/>
                <w:b/>
                <w:bCs/>
                <w:i/>
                <w:iCs/>
                <w:sz w:val="18"/>
                <w:lang w:eastAsia="ja-JP"/>
              </w:rPr>
              <w:t>relayUE-Operation-L2-r17</w:t>
            </w:r>
          </w:p>
          <w:p w14:paraId="6DCAE9D6" w14:textId="77777777" w:rsidR="002C14D3" w:rsidRPr="002C14D3" w:rsidRDefault="002C14D3" w:rsidP="002C14D3">
            <w:pPr>
              <w:keepNext/>
              <w:keepLines/>
              <w:spacing w:after="0"/>
              <w:rPr>
                <w:rFonts w:ascii="Arial" w:hAnsi="Arial"/>
                <w:b/>
                <w:i/>
                <w:sz w:val="18"/>
                <w:lang w:eastAsia="ja-JP"/>
              </w:rPr>
            </w:pPr>
            <w:r w:rsidRPr="002C14D3">
              <w:rPr>
                <w:rFonts w:ascii="Arial" w:hAnsi="Arial"/>
                <w:sz w:val="18"/>
                <w:lang w:eastAsia="ja-JP"/>
              </w:rPr>
              <w:t xml:space="preserve">Indicates whether NR L2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relay UE operation is supported by the UE.</w:t>
            </w:r>
            <w:r w:rsidRPr="002C14D3">
              <w:rPr>
                <w:rFonts w:ascii="Arial" w:eastAsia="等线" w:hAnsi="Arial" w:cs="Arial"/>
                <w:sz w:val="18"/>
                <w:szCs w:val="24"/>
                <w:lang w:eastAsia="ja-JP"/>
              </w:rPr>
              <w:t xml:space="preserve"> A UE supporting this feature shall also indicate support of </w:t>
            </w:r>
            <w:r w:rsidRPr="002C14D3">
              <w:rPr>
                <w:rFonts w:ascii="Arial" w:eastAsia="MS Mincho" w:hAnsi="Arial" w:cs="Arial"/>
                <w:i/>
                <w:sz w:val="18"/>
                <w:szCs w:val="18"/>
                <w:lang w:eastAsia="en-GB"/>
              </w:rPr>
              <w:t>supportedBandCombinationListSL-RelayDiscovery-r17</w:t>
            </w:r>
            <w:r w:rsidRPr="002C14D3">
              <w:rPr>
                <w:rFonts w:ascii="Arial" w:eastAsia="MS Mincho" w:hAnsi="Arial" w:cs="Arial"/>
                <w:iCs/>
                <w:sz w:val="18"/>
                <w:szCs w:val="18"/>
                <w:lang w:eastAsia="en-GB"/>
              </w:rPr>
              <w:t>.</w:t>
            </w:r>
          </w:p>
        </w:tc>
        <w:tc>
          <w:tcPr>
            <w:tcW w:w="709" w:type="dxa"/>
          </w:tcPr>
          <w:p w14:paraId="1C79AC75"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UE</w:t>
            </w:r>
          </w:p>
        </w:tc>
        <w:tc>
          <w:tcPr>
            <w:tcW w:w="567" w:type="dxa"/>
          </w:tcPr>
          <w:p w14:paraId="02D9C5C5"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9" w:type="dxa"/>
          </w:tcPr>
          <w:p w14:paraId="7784D20E"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8" w:type="dxa"/>
          </w:tcPr>
          <w:p w14:paraId="3D7B6BD5"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r>
      <w:tr w:rsidR="002C14D3" w:rsidRPr="002C14D3" w14:paraId="2875D7EB" w14:textId="77777777" w:rsidTr="0016338C">
        <w:trPr>
          <w:cantSplit/>
          <w:tblHeader/>
          <w:ins w:id="28" w:author="Samsung(Rapp.)" w:date="2025-08-06T11:14:00Z"/>
        </w:trPr>
        <w:tc>
          <w:tcPr>
            <w:tcW w:w="6946" w:type="dxa"/>
          </w:tcPr>
          <w:p w14:paraId="2AB43EFD" w14:textId="77777777" w:rsidR="002C14D3" w:rsidRDefault="002C14D3" w:rsidP="002C14D3">
            <w:pPr>
              <w:keepNext/>
              <w:keepLines/>
              <w:spacing w:after="0"/>
              <w:rPr>
                <w:ins w:id="29" w:author="Samsung(Rapp.)" w:date="2025-08-06T11:15:00Z"/>
                <w:rFonts w:ascii="Arial" w:eastAsia="等线" w:hAnsi="Arial"/>
                <w:b/>
                <w:bCs/>
                <w:i/>
                <w:iCs/>
                <w:sz w:val="18"/>
              </w:rPr>
            </w:pPr>
            <w:ins w:id="30" w:author="Samsung(Rapp.)" w:date="2025-08-06T11:14:00Z">
              <w:r>
                <w:rPr>
                  <w:rFonts w:ascii="Arial" w:eastAsia="等线" w:hAnsi="Arial" w:hint="eastAsia"/>
                  <w:b/>
                  <w:bCs/>
                  <w:i/>
                  <w:iCs/>
                  <w:sz w:val="18"/>
                </w:rPr>
                <w:t>r</w:t>
              </w:r>
              <w:r>
                <w:rPr>
                  <w:rFonts w:ascii="Arial" w:eastAsia="等线" w:hAnsi="Arial"/>
                  <w:b/>
                  <w:bCs/>
                  <w:i/>
                  <w:iCs/>
                  <w:sz w:val="18"/>
                </w:rPr>
                <w:t>elayUE-MH-Operation-L2-r19</w:t>
              </w:r>
            </w:ins>
          </w:p>
          <w:p w14:paraId="283FAA5F" w14:textId="70BEC7B0" w:rsidR="002C14D3" w:rsidRPr="00A16E9D" w:rsidRDefault="002C14D3" w:rsidP="002C14D3">
            <w:pPr>
              <w:keepNext/>
              <w:keepLines/>
              <w:spacing w:after="0"/>
              <w:rPr>
                <w:ins w:id="31" w:author="Samsung(Rapp.)" w:date="2025-08-06T11:14:00Z"/>
                <w:rFonts w:ascii="Arial" w:eastAsia="等线" w:hAnsi="Arial" w:hint="eastAsia"/>
                <w:sz w:val="18"/>
              </w:rPr>
            </w:pPr>
            <w:ins w:id="32" w:author="Samsung(Rapp.)" w:date="2025-08-06T11:15:00Z">
              <w:r>
                <w:rPr>
                  <w:rFonts w:ascii="Arial" w:eastAsia="等线" w:hAnsi="Arial" w:hint="eastAsia"/>
                  <w:sz w:val="18"/>
                </w:rPr>
                <w:t>I</w:t>
              </w:r>
              <w:r>
                <w:rPr>
                  <w:rFonts w:ascii="Arial" w:eastAsia="等线" w:hAnsi="Arial"/>
                  <w:sz w:val="18"/>
                </w:rPr>
                <w:t xml:space="preserve">ndicates whether </w:t>
              </w:r>
              <w:r w:rsidRPr="002C14D3">
                <w:rPr>
                  <w:rFonts w:ascii="Arial" w:hAnsi="Arial"/>
                  <w:sz w:val="18"/>
                  <w:lang w:eastAsia="ja-JP"/>
                </w:rPr>
                <w:t xml:space="preserve">NR L2 </w:t>
              </w:r>
              <w:proofErr w:type="spellStart"/>
              <w:r>
                <w:rPr>
                  <w:rFonts w:ascii="Arial" w:hAnsi="Arial"/>
                  <w:sz w:val="18"/>
                  <w:lang w:eastAsia="ja-JP"/>
                </w:rPr>
                <w:t>multihop</w:t>
              </w:r>
              <w:proofErr w:type="spellEnd"/>
              <w:r>
                <w:rPr>
                  <w:rFonts w:ascii="Arial" w:hAnsi="Arial"/>
                  <w:sz w:val="18"/>
                  <w:lang w:eastAsia="ja-JP"/>
                </w:rPr>
                <w:t xml:space="preserve">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relay UE operation is supported by the UE.</w:t>
              </w:r>
              <w:r w:rsidRPr="002C14D3">
                <w:rPr>
                  <w:rFonts w:ascii="Arial" w:eastAsia="等线" w:hAnsi="Arial" w:cs="Arial"/>
                  <w:sz w:val="18"/>
                  <w:szCs w:val="24"/>
                  <w:lang w:eastAsia="ja-JP"/>
                </w:rPr>
                <w:t xml:space="preserve"> A UE supporting this feature shall also indicate support of </w:t>
              </w:r>
            </w:ins>
            <w:ins w:id="33" w:author="Samsung(Rapp.)" w:date="2025-08-06T11:16:00Z">
              <w:r>
                <w:rPr>
                  <w:rFonts w:ascii="Arial" w:eastAsia="MS Mincho" w:hAnsi="Arial" w:cs="Arial"/>
                  <w:i/>
                  <w:sz w:val="18"/>
                  <w:szCs w:val="18"/>
                  <w:lang w:eastAsia="en-GB"/>
                </w:rPr>
                <w:t>relayUE-Operation-L2</w:t>
              </w:r>
            </w:ins>
            <w:ins w:id="34" w:author="Samsung(Rapp.)" w:date="2025-08-06T11:15:00Z">
              <w:r w:rsidRPr="002C14D3">
                <w:rPr>
                  <w:rFonts w:ascii="Arial" w:eastAsia="MS Mincho" w:hAnsi="Arial" w:cs="Arial"/>
                  <w:i/>
                  <w:sz w:val="18"/>
                  <w:szCs w:val="18"/>
                  <w:lang w:eastAsia="en-GB"/>
                </w:rPr>
                <w:t>-r17</w:t>
              </w:r>
            </w:ins>
            <w:ins w:id="35" w:author="Samsung(Rapp.)" w:date="2025-08-06T11:16:00Z">
              <w:r>
                <w:rPr>
                  <w:rFonts w:ascii="Arial" w:eastAsia="MS Mincho" w:hAnsi="Arial" w:cs="Arial"/>
                  <w:iCs/>
                  <w:sz w:val="18"/>
                  <w:szCs w:val="18"/>
                  <w:lang w:eastAsia="en-GB"/>
                </w:rPr>
                <w:t xml:space="preserve"> and </w:t>
              </w:r>
            </w:ins>
            <w:ins w:id="36" w:author="Samsung(Rapp.)" w:date="2025-08-06T11:30:00Z">
              <w:r w:rsidR="00A16E9D" w:rsidRPr="00A16E9D">
                <w:rPr>
                  <w:rFonts w:ascii="Arial" w:eastAsia="MS Mincho" w:hAnsi="Arial" w:cs="Arial"/>
                  <w:i/>
                  <w:sz w:val="18"/>
                  <w:szCs w:val="18"/>
                  <w:lang w:eastAsia="en-GB"/>
                </w:rPr>
                <w:t>remoteUE-MH-Operation-L2-r19</w:t>
              </w:r>
            </w:ins>
            <w:ins w:id="37" w:author="Samsung(Rapp.)" w:date="2025-08-06T11:15:00Z">
              <w:r w:rsidRPr="002C14D3">
                <w:rPr>
                  <w:rFonts w:ascii="Arial" w:eastAsia="MS Mincho" w:hAnsi="Arial" w:cs="Arial"/>
                  <w:iCs/>
                  <w:sz w:val="18"/>
                  <w:szCs w:val="18"/>
                  <w:lang w:eastAsia="en-GB"/>
                </w:rPr>
                <w:t>.</w:t>
              </w:r>
            </w:ins>
          </w:p>
        </w:tc>
        <w:tc>
          <w:tcPr>
            <w:tcW w:w="709" w:type="dxa"/>
          </w:tcPr>
          <w:p w14:paraId="2D77C432" w14:textId="51EE4A30" w:rsidR="002C14D3" w:rsidRPr="00A16E9D" w:rsidRDefault="002C14D3" w:rsidP="002C14D3">
            <w:pPr>
              <w:keepNext/>
              <w:keepLines/>
              <w:spacing w:after="0"/>
              <w:jc w:val="center"/>
              <w:rPr>
                <w:ins w:id="38" w:author="Samsung(Rapp.)" w:date="2025-08-06T11:14:00Z"/>
                <w:rFonts w:ascii="Arial" w:eastAsia="等线" w:hAnsi="Arial" w:hint="eastAsia"/>
                <w:sz w:val="18"/>
              </w:rPr>
            </w:pPr>
            <w:ins w:id="39" w:author="Samsung(Rapp.)" w:date="2025-08-06T11:17:00Z">
              <w:r>
                <w:rPr>
                  <w:rFonts w:ascii="Arial" w:eastAsia="等线" w:hAnsi="Arial" w:hint="eastAsia"/>
                  <w:sz w:val="18"/>
                </w:rPr>
                <w:t>U</w:t>
              </w:r>
              <w:r>
                <w:rPr>
                  <w:rFonts w:ascii="Arial" w:eastAsia="等线" w:hAnsi="Arial"/>
                  <w:sz w:val="18"/>
                </w:rPr>
                <w:t>E</w:t>
              </w:r>
            </w:ins>
          </w:p>
        </w:tc>
        <w:tc>
          <w:tcPr>
            <w:tcW w:w="567" w:type="dxa"/>
          </w:tcPr>
          <w:p w14:paraId="66AE8927" w14:textId="02F5DC5D" w:rsidR="002C14D3" w:rsidRPr="00A16E9D" w:rsidRDefault="002C14D3" w:rsidP="002C14D3">
            <w:pPr>
              <w:keepNext/>
              <w:keepLines/>
              <w:spacing w:after="0"/>
              <w:jc w:val="center"/>
              <w:rPr>
                <w:ins w:id="40" w:author="Samsung(Rapp.)" w:date="2025-08-06T11:14:00Z"/>
                <w:rFonts w:ascii="Arial" w:eastAsia="等线" w:hAnsi="Arial" w:hint="eastAsia"/>
                <w:sz w:val="18"/>
              </w:rPr>
            </w:pPr>
            <w:ins w:id="41" w:author="Samsung(Rapp.)" w:date="2025-08-06T11:17:00Z">
              <w:r>
                <w:rPr>
                  <w:rFonts w:ascii="Arial" w:eastAsia="等线" w:hAnsi="Arial" w:hint="eastAsia"/>
                  <w:sz w:val="18"/>
                </w:rPr>
                <w:t>N</w:t>
              </w:r>
              <w:r>
                <w:rPr>
                  <w:rFonts w:ascii="Arial" w:eastAsia="等线" w:hAnsi="Arial"/>
                  <w:sz w:val="18"/>
                </w:rPr>
                <w:t>o</w:t>
              </w:r>
            </w:ins>
          </w:p>
        </w:tc>
        <w:tc>
          <w:tcPr>
            <w:tcW w:w="709" w:type="dxa"/>
          </w:tcPr>
          <w:p w14:paraId="50D098F3" w14:textId="629CACD0" w:rsidR="002C14D3" w:rsidRPr="00A16E9D" w:rsidRDefault="002C14D3" w:rsidP="002C14D3">
            <w:pPr>
              <w:keepNext/>
              <w:keepLines/>
              <w:spacing w:after="0"/>
              <w:jc w:val="center"/>
              <w:rPr>
                <w:ins w:id="42" w:author="Samsung(Rapp.)" w:date="2025-08-06T11:14:00Z"/>
                <w:rFonts w:ascii="Arial" w:eastAsia="等线" w:hAnsi="Arial" w:hint="eastAsia"/>
                <w:sz w:val="18"/>
              </w:rPr>
            </w:pPr>
            <w:ins w:id="43" w:author="Samsung(Rapp.)" w:date="2025-08-06T11:17:00Z">
              <w:r>
                <w:rPr>
                  <w:rFonts w:ascii="Arial" w:eastAsia="等线" w:hAnsi="Arial" w:hint="eastAsia"/>
                  <w:sz w:val="18"/>
                </w:rPr>
                <w:t>N</w:t>
              </w:r>
              <w:r>
                <w:rPr>
                  <w:rFonts w:ascii="Arial" w:eastAsia="等线" w:hAnsi="Arial"/>
                  <w:sz w:val="18"/>
                </w:rPr>
                <w:t>o</w:t>
              </w:r>
            </w:ins>
          </w:p>
        </w:tc>
        <w:tc>
          <w:tcPr>
            <w:tcW w:w="708" w:type="dxa"/>
          </w:tcPr>
          <w:p w14:paraId="6D887ED0" w14:textId="73382BA6" w:rsidR="002C14D3" w:rsidRPr="00A16E9D" w:rsidRDefault="002C14D3" w:rsidP="002C14D3">
            <w:pPr>
              <w:keepNext/>
              <w:keepLines/>
              <w:spacing w:after="0"/>
              <w:jc w:val="center"/>
              <w:rPr>
                <w:ins w:id="44" w:author="Samsung(Rapp.)" w:date="2025-08-06T11:14:00Z"/>
                <w:rFonts w:ascii="Arial" w:eastAsia="等线" w:hAnsi="Arial" w:hint="eastAsia"/>
                <w:sz w:val="18"/>
              </w:rPr>
            </w:pPr>
            <w:ins w:id="45" w:author="Samsung(Rapp.)" w:date="2025-08-06T11:17:00Z">
              <w:r>
                <w:rPr>
                  <w:rFonts w:ascii="Arial" w:eastAsia="等线" w:hAnsi="Arial" w:hint="eastAsia"/>
                  <w:sz w:val="18"/>
                </w:rPr>
                <w:t>N</w:t>
              </w:r>
              <w:r>
                <w:rPr>
                  <w:rFonts w:ascii="Arial" w:eastAsia="等线" w:hAnsi="Arial"/>
                  <w:sz w:val="18"/>
                </w:rPr>
                <w:t>o</w:t>
              </w:r>
            </w:ins>
          </w:p>
        </w:tc>
      </w:tr>
      <w:tr w:rsidR="002C14D3" w:rsidRPr="002C14D3" w14:paraId="0C4F5A50" w14:textId="77777777" w:rsidTr="0016338C">
        <w:trPr>
          <w:cantSplit/>
          <w:tblHeader/>
        </w:trPr>
        <w:tc>
          <w:tcPr>
            <w:tcW w:w="6946" w:type="dxa"/>
          </w:tcPr>
          <w:p w14:paraId="5906C3CF" w14:textId="77777777" w:rsidR="002C14D3" w:rsidRPr="002C14D3" w:rsidRDefault="002C14D3" w:rsidP="002C14D3">
            <w:pPr>
              <w:keepNext/>
              <w:keepLines/>
              <w:spacing w:after="0"/>
              <w:rPr>
                <w:rFonts w:ascii="Arial" w:hAnsi="Arial"/>
                <w:b/>
                <w:i/>
                <w:sz w:val="18"/>
                <w:lang w:eastAsia="ja-JP"/>
              </w:rPr>
            </w:pPr>
            <w:r w:rsidRPr="002C14D3">
              <w:rPr>
                <w:rFonts w:ascii="Arial" w:hAnsi="Arial"/>
                <w:b/>
                <w:bCs/>
                <w:i/>
                <w:iCs/>
                <w:sz w:val="18"/>
                <w:lang w:eastAsia="ja-JP"/>
              </w:rPr>
              <w:t>relayUE-U2U-OperationL2-r18</w:t>
            </w:r>
          </w:p>
          <w:p w14:paraId="7392AF97"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sz w:val="18"/>
                <w:lang w:eastAsia="ja-JP"/>
              </w:rPr>
              <w:t xml:space="preserve">Indicates whether L2 U2U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relay UE operation is supported by the UE.</w:t>
            </w:r>
            <w:r w:rsidRPr="002C14D3">
              <w:rPr>
                <w:rFonts w:ascii="Arial" w:eastAsia="等线" w:hAnsi="Arial" w:cs="Arial"/>
                <w:sz w:val="18"/>
                <w:szCs w:val="18"/>
                <w:lang w:eastAsia="ja-JP"/>
              </w:rPr>
              <w:t xml:space="preserve"> A UE supporting this feature shall also indicate support of </w:t>
            </w:r>
            <w:r w:rsidRPr="002C14D3">
              <w:rPr>
                <w:rFonts w:ascii="Arial" w:eastAsia="MS Mincho" w:hAnsi="Arial" w:cs="Arial"/>
                <w:i/>
                <w:sz w:val="18"/>
                <w:szCs w:val="18"/>
                <w:lang w:eastAsia="en-GB"/>
              </w:rPr>
              <w:t>supportedBandCombinationListSL-U2U-RelayDiscovery-r18.</w:t>
            </w:r>
          </w:p>
        </w:tc>
        <w:tc>
          <w:tcPr>
            <w:tcW w:w="709" w:type="dxa"/>
          </w:tcPr>
          <w:p w14:paraId="5D673A6D"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UE</w:t>
            </w:r>
          </w:p>
        </w:tc>
        <w:tc>
          <w:tcPr>
            <w:tcW w:w="567" w:type="dxa"/>
          </w:tcPr>
          <w:p w14:paraId="5C394A21"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9" w:type="dxa"/>
          </w:tcPr>
          <w:p w14:paraId="1CDDA85C"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8" w:type="dxa"/>
          </w:tcPr>
          <w:p w14:paraId="7E909920"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r>
      <w:tr w:rsidR="002C14D3" w:rsidRPr="002C14D3" w14:paraId="7571C2EB" w14:textId="77777777" w:rsidTr="0016338C">
        <w:trPr>
          <w:cantSplit/>
          <w:tblHeader/>
        </w:trPr>
        <w:tc>
          <w:tcPr>
            <w:tcW w:w="6946" w:type="dxa"/>
          </w:tcPr>
          <w:p w14:paraId="5B4861F0" w14:textId="77777777" w:rsidR="002C14D3" w:rsidRPr="002C14D3" w:rsidRDefault="002C14D3" w:rsidP="002C14D3">
            <w:pPr>
              <w:keepNext/>
              <w:keepLines/>
              <w:spacing w:after="0"/>
              <w:rPr>
                <w:rFonts w:ascii="Arial" w:eastAsia="Malgun Gothic" w:hAnsi="Arial" w:cs="Arial"/>
                <w:b/>
                <w:bCs/>
                <w:i/>
                <w:iCs/>
                <w:sz w:val="18"/>
                <w:lang w:eastAsia="ko-KR"/>
              </w:rPr>
            </w:pPr>
            <w:r w:rsidRPr="002C14D3">
              <w:rPr>
                <w:rFonts w:ascii="Arial" w:eastAsia="Malgun Gothic" w:hAnsi="Arial" w:cs="Arial"/>
                <w:b/>
                <w:bCs/>
                <w:i/>
                <w:iCs/>
                <w:sz w:val="18"/>
                <w:lang w:eastAsia="ko-KR"/>
              </w:rPr>
              <w:t>remoteUE-IndirectPathAddChangeToIdleInactiveRelay-r18</w:t>
            </w:r>
          </w:p>
          <w:p w14:paraId="02E21AD8" w14:textId="77777777" w:rsidR="002C14D3" w:rsidRPr="002C14D3" w:rsidRDefault="002C14D3" w:rsidP="002C14D3">
            <w:pPr>
              <w:keepNext/>
              <w:keepLines/>
              <w:spacing w:after="0"/>
              <w:rPr>
                <w:rFonts w:ascii="Arial" w:hAnsi="Arial"/>
                <w:b/>
                <w:bCs/>
                <w:i/>
                <w:iCs/>
                <w:sz w:val="18"/>
                <w:lang w:eastAsia="ja-JP"/>
              </w:rPr>
            </w:pPr>
            <w:r w:rsidRPr="002C14D3">
              <w:rPr>
                <w:rFonts w:ascii="Arial" w:eastAsia="Malgun Gothic" w:hAnsi="Arial" w:cs="Arial"/>
                <w:bCs/>
                <w:iCs/>
                <w:sz w:val="18"/>
                <w:lang w:eastAsia="ko-KR"/>
              </w:rPr>
              <w:t>Indicates whether L2 multi-path remote UE supports indirect path addition or indirect path change with target relay UE in RRC_IDLE or RRC_INACTIVE state.</w:t>
            </w:r>
            <w:r w:rsidRPr="002C14D3">
              <w:rPr>
                <w:rFonts w:ascii="Arial" w:eastAsia="等线" w:hAnsi="Arial"/>
                <w:sz w:val="18"/>
                <w:lang w:eastAsia="ja-JP"/>
              </w:rPr>
              <w:t xml:space="preserve"> A UE supporting this feature shall also indicate support of </w:t>
            </w:r>
            <w:r w:rsidRPr="002C14D3">
              <w:rPr>
                <w:rFonts w:ascii="Arial" w:hAnsi="Arial"/>
                <w:bCs/>
                <w:i/>
                <w:iCs/>
                <w:sz w:val="18"/>
                <w:lang w:eastAsia="ja-JP"/>
              </w:rPr>
              <w:t xml:space="preserve">multipathRemoteUE-PC5L2-r18 </w:t>
            </w:r>
            <w:r w:rsidRPr="002C14D3">
              <w:rPr>
                <w:rFonts w:ascii="Arial" w:hAnsi="Arial"/>
                <w:bCs/>
                <w:iCs/>
                <w:sz w:val="18"/>
                <w:lang w:eastAsia="ja-JP"/>
              </w:rPr>
              <w:t xml:space="preserve">or </w:t>
            </w:r>
            <w:r w:rsidRPr="002C14D3">
              <w:rPr>
                <w:rFonts w:ascii="Arial" w:eastAsia="MS Mincho" w:hAnsi="Arial" w:cs="Arial"/>
                <w:bCs/>
                <w:i/>
                <w:iCs/>
                <w:sz w:val="18"/>
                <w:szCs w:val="18"/>
                <w:lang w:eastAsia="en-GB"/>
              </w:rPr>
              <w:t>multipathRemoteUE-N3C-r18</w:t>
            </w:r>
            <w:r w:rsidRPr="002C14D3">
              <w:rPr>
                <w:rFonts w:ascii="Arial" w:hAnsi="Arial"/>
                <w:iCs/>
                <w:sz w:val="18"/>
                <w:szCs w:val="18"/>
                <w:lang w:eastAsia="ja-JP"/>
              </w:rPr>
              <w:t>.</w:t>
            </w:r>
          </w:p>
        </w:tc>
        <w:tc>
          <w:tcPr>
            <w:tcW w:w="709" w:type="dxa"/>
          </w:tcPr>
          <w:p w14:paraId="372C7E1A"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UE</w:t>
            </w:r>
          </w:p>
        </w:tc>
        <w:tc>
          <w:tcPr>
            <w:tcW w:w="567" w:type="dxa"/>
          </w:tcPr>
          <w:p w14:paraId="40EE76AD"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c>
          <w:tcPr>
            <w:tcW w:w="709" w:type="dxa"/>
          </w:tcPr>
          <w:p w14:paraId="174BA36A"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c>
          <w:tcPr>
            <w:tcW w:w="708" w:type="dxa"/>
          </w:tcPr>
          <w:p w14:paraId="4BC8E7CF" w14:textId="77777777" w:rsidR="002C14D3" w:rsidRPr="002C14D3" w:rsidRDefault="002C14D3" w:rsidP="002C14D3">
            <w:pPr>
              <w:keepNext/>
              <w:keepLines/>
              <w:spacing w:after="0"/>
              <w:jc w:val="center"/>
              <w:rPr>
                <w:rFonts w:ascii="Arial" w:hAnsi="Arial"/>
                <w:sz w:val="18"/>
                <w:lang w:eastAsia="ja-JP"/>
              </w:rPr>
            </w:pPr>
            <w:r w:rsidRPr="002C14D3">
              <w:rPr>
                <w:rFonts w:ascii="Arial" w:eastAsia="Malgun Gothic" w:hAnsi="Arial" w:cs="Arial"/>
                <w:sz w:val="18"/>
                <w:lang w:eastAsia="ko-KR"/>
              </w:rPr>
              <w:t>No</w:t>
            </w:r>
          </w:p>
        </w:tc>
      </w:tr>
      <w:tr w:rsidR="00A16E9D" w:rsidRPr="002C14D3" w14:paraId="503D47DF" w14:textId="77777777" w:rsidTr="0016338C">
        <w:trPr>
          <w:cantSplit/>
          <w:tblHeader/>
          <w:ins w:id="46" w:author="Samsung(Rapp.)" w:date="2025-08-06T11:27:00Z"/>
        </w:trPr>
        <w:tc>
          <w:tcPr>
            <w:tcW w:w="6946" w:type="dxa"/>
          </w:tcPr>
          <w:p w14:paraId="084A45A2" w14:textId="77777777" w:rsidR="00A16E9D" w:rsidRDefault="00A16E9D" w:rsidP="002C14D3">
            <w:pPr>
              <w:keepNext/>
              <w:keepLines/>
              <w:spacing w:after="0"/>
              <w:rPr>
                <w:ins w:id="47" w:author="Samsung(Rapp.)" w:date="2025-08-06T11:28:00Z"/>
                <w:rFonts w:ascii="Arial" w:eastAsia="等线" w:hAnsi="Arial" w:cs="Arial"/>
                <w:b/>
                <w:bCs/>
                <w:i/>
                <w:iCs/>
                <w:sz w:val="18"/>
              </w:rPr>
            </w:pPr>
            <w:ins w:id="48" w:author="Samsung(Rapp.)" w:date="2025-08-06T11:27:00Z">
              <w:r>
                <w:rPr>
                  <w:rFonts w:ascii="Arial" w:eastAsia="等线" w:hAnsi="Arial" w:cs="Arial" w:hint="eastAsia"/>
                  <w:b/>
                  <w:bCs/>
                  <w:i/>
                  <w:iCs/>
                  <w:sz w:val="18"/>
                </w:rPr>
                <w:t>r</w:t>
              </w:r>
              <w:r>
                <w:rPr>
                  <w:rFonts w:ascii="Arial" w:eastAsia="等线" w:hAnsi="Arial" w:cs="Arial"/>
                  <w:b/>
                  <w:bCs/>
                  <w:i/>
                  <w:iCs/>
                  <w:sz w:val="18"/>
                </w:rPr>
                <w:t>emoteUE-MH-Operation-L2-r1</w:t>
              </w:r>
            </w:ins>
            <w:ins w:id="49" w:author="Samsung(Rapp.)" w:date="2025-08-06T11:28:00Z">
              <w:r>
                <w:rPr>
                  <w:rFonts w:ascii="Arial" w:eastAsia="等线" w:hAnsi="Arial" w:cs="Arial"/>
                  <w:b/>
                  <w:bCs/>
                  <w:i/>
                  <w:iCs/>
                  <w:sz w:val="18"/>
                </w:rPr>
                <w:t>9</w:t>
              </w:r>
            </w:ins>
          </w:p>
          <w:p w14:paraId="31E83E39" w14:textId="02970732" w:rsidR="00A16E9D" w:rsidRPr="00A16E9D" w:rsidRDefault="00A16E9D" w:rsidP="002C14D3">
            <w:pPr>
              <w:keepNext/>
              <w:keepLines/>
              <w:spacing w:after="0"/>
              <w:rPr>
                <w:ins w:id="50" w:author="Samsung(Rapp.)" w:date="2025-08-06T11:27:00Z"/>
                <w:rFonts w:ascii="Arial" w:eastAsia="等线" w:hAnsi="Arial" w:cs="Arial" w:hint="eastAsia"/>
                <w:sz w:val="18"/>
              </w:rPr>
            </w:pPr>
            <w:ins w:id="51" w:author="Samsung(Rapp.)" w:date="2025-08-06T11:28:00Z">
              <w:r>
                <w:rPr>
                  <w:rFonts w:ascii="Arial" w:eastAsia="等线" w:hAnsi="Arial" w:cs="Arial" w:hint="eastAsia"/>
                  <w:sz w:val="18"/>
                </w:rPr>
                <w:t>I</w:t>
              </w:r>
              <w:r>
                <w:rPr>
                  <w:rFonts w:ascii="Arial" w:eastAsia="等线" w:hAnsi="Arial" w:cs="Arial"/>
                  <w:sz w:val="18"/>
                </w:rPr>
                <w:t xml:space="preserve">ndicates whether NR L2 </w:t>
              </w:r>
              <w:proofErr w:type="spellStart"/>
              <w:r>
                <w:rPr>
                  <w:rFonts w:ascii="Arial" w:eastAsia="等线" w:hAnsi="Arial" w:cs="Arial"/>
                  <w:sz w:val="18"/>
                </w:rPr>
                <w:t>multihop</w:t>
              </w:r>
              <w:proofErr w:type="spellEnd"/>
              <w:r>
                <w:rPr>
                  <w:rFonts w:ascii="Arial" w:eastAsia="等线" w:hAnsi="Arial" w:cs="Arial"/>
                  <w:sz w:val="18"/>
                </w:rPr>
                <w:t xml:space="preserve"> </w:t>
              </w:r>
              <w:proofErr w:type="spellStart"/>
              <w:r>
                <w:rPr>
                  <w:rFonts w:ascii="Arial" w:eastAsia="等线" w:hAnsi="Arial" w:cs="Arial"/>
                  <w:sz w:val="18"/>
                </w:rPr>
                <w:t>sidelink</w:t>
              </w:r>
              <w:proofErr w:type="spellEnd"/>
              <w:r>
                <w:rPr>
                  <w:rFonts w:ascii="Arial" w:eastAsia="等线" w:hAnsi="Arial" w:cs="Arial"/>
                  <w:sz w:val="18"/>
                </w:rPr>
                <w:t xml:space="preserve"> remote UE operation is supported by the UE. A UE supporting this feature shall also indicate support of </w:t>
              </w:r>
            </w:ins>
            <w:ins w:id="52" w:author="Samsung(Rapp.)" w:date="2025-08-06T11:29:00Z">
              <w:r w:rsidRPr="00A16E9D">
                <w:rPr>
                  <w:rFonts w:ascii="Arial" w:eastAsia="等线" w:hAnsi="Arial" w:cs="Arial"/>
                  <w:i/>
                  <w:iCs/>
                  <w:sz w:val="18"/>
                </w:rPr>
                <w:t>remoteUE-Operation-L2-r17</w:t>
              </w:r>
              <w:r>
                <w:rPr>
                  <w:rFonts w:ascii="Arial" w:eastAsia="等线" w:hAnsi="Arial" w:cs="Arial"/>
                  <w:sz w:val="18"/>
                </w:rPr>
                <w:t>.</w:t>
              </w:r>
            </w:ins>
          </w:p>
        </w:tc>
        <w:tc>
          <w:tcPr>
            <w:tcW w:w="709" w:type="dxa"/>
          </w:tcPr>
          <w:p w14:paraId="35A7EF31" w14:textId="1D83982D" w:rsidR="00A16E9D" w:rsidRPr="00A16E9D" w:rsidRDefault="00A16E9D" w:rsidP="002C14D3">
            <w:pPr>
              <w:keepNext/>
              <w:keepLines/>
              <w:spacing w:after="0"/>
              <w:jc w:val="center"/>
              <w:rPr>
                <w:ins w:id="53" w:author="Samsung(Rapp.)" w:date="2025-08-06T11:27:00Z"/>
                <w:rFonts w:ascii="Arial" w:eastAsia="等线" w:hAnsi="Arial" w:cs="Arial" w:hint="eastAsia"/>
                <w:sz w:val="18"/>
              </w:rPr>
            </w:pPr>
            <w:ins w:id="54" w:author="Samsung(Rapp.)" w:date="2025-08-06T11:29:00Z">
              <w:r>
                <w:rPr>
                  <w:rFonts w:ascii="Arial" w:eastAsia="等线" w:hAnsi="Arial" w:cs="Arial" w:hint="eastAsia"/>
                  <w:sz w:val="18"/>
                </w:rPr>
                <w:t>U</w:t>
              </w:r>
              <w:r>
                <w:rPr>
                  <w:rFonts w:ascii="Arial" w:eastAsia="等线" w:hAnsi="Arial" w:cs="Arial"/>
                  <w:sz w:val="18"/>
                </w:rPr>
                <w:t>E</w:t>
              </w:r>
            </w:ins>
          </w:p>
        </w:tc>
        <w:tc>
          <w:tcPr>
            <w:tcW w:w="567" w:type="dxa"/>
          </w:tcPr>
          <w:p w14:paraId="06900684" w14:textId="1491BB85" w:rsidR="00A16E9D" w:rsidRPr="00A16E9D" w:rsidRDefault="00A16E9D" w:rsidP="002C14D3">
            <w:pPr>
              <w:keepNext/>
              <w:keepLines/>
              <w:spacing w:after="0"/>
              <w:jc w:val="center"/>
              <w:rPr>
                <w:ins w:id="55" w:author="Samsung(Rapp.)" w:date="2025-08-06T11:27:00Z"/>
                <w:rFonts w:ascii="Arial" w:eastAsia="等线" w:hAnsi="Arial" w:cs="Arial" w:hint="eastAsia"/>
                <w:sz w:val="18"/>
              </w:rPr>
            </w:pPr>
            <w:ins w:id="56" w:author="Samsung(Rapp.)" w:date="2025-08-06T11:29:00Z">
              <w:r>
                <w:rPr>
                  <w:rFonts w:ascii="Arial" w:eastAsia="等线" w:hAnsi="Arial" w:cs="Arial" w:hint="eastAsia"/>
                  <w:sz w:val="18"/>
                </w:rPr>
                <w:t>N</w:t>
              </w:r>
              <w:r>
                <w:rPr>
                  <w:rFonts w:ascii="Arial" w:eastAsia="等线" w:hAnsi="Arial" w:cs="Arial"/>
                  <w:sz w:val="18"/>
                </w:rPr>
                <w:t>o</w:t>
              </w:r>
            </w:ins>
          </w:p>
        </w:tc>
        <w:tc>
          <w:tcPr>
            <w:tcW w:w="709" w:type="dxa"/>
          </w:tcPr>
          <w:p w14:paraId="5E56B604" w14:textId="103B6F5C" w:rsidR="00A16E9D" w:rsidRPr="00A16E9D" w:rsidRDefault="00A16E9D" w:rsidP="002C14D3">
            <w:pPr>
              <w:keepNext/>
              <w:keepLines/>
              <w:spacing w:after="0"/>
              <w:jc w:val="center"/>
              <w:rPr>
                <w:ins w:id="57" w:author="Samsung(Rapp.)" w:date="2025-08-06T11:27:00Z"/>
                <w:rFonts w:ascii="Arial" w:eastAsia="等线" w:hAnsi="Arial" w:cs="Arial" w:hint="eastAsia"/>
                <w:sz w:val="18"/>
              </w:rPr>
            </w:pPr>
            <w:ins w:id="58" w:author="Samsung(Rapp.)" w:date="2025-08-06T11:29:00Z">
              <w:r>
                <w:rPr>
                  <w:rFonts w:ascii="Arial" w:eastAsia="等线" w:hAnsi="Arial" w:cs="Arial" w:hint="eastAsia"/>
                  <w:sz w:val="18"/>
                </w:rPr>
                <w:t>N</w:t>
              </w:r>
              <w:r>
                <w:rPr>
                  <w:rFonts w:ascii="Arial" w:eastAsia="等线" w:hAnsi="Arial" w:cs="Arial"/>
                  <w:sz w:val="18"/>
                </w:rPr>
                <w:t>o</w:t>
              </w:r>
            </w:ins>
          </w:p>
        </w:tc>
        <w:tc>
          <w:tcPr>
            <w:tcW w:w="708" w:type="dxa"/>
          </w:tcPr>
          <w:p w14:paraId="3F919CE8" w14:textId="5645F486" w:rsidR="00A16E9D" w:rsidRPr="00A16E9D" w:rsidRDefault="00A16E9D" w:rsidP="002C14D3">
            <w:pPr>
              <w:keepNext/>
              <w:keepLines/>
              <w:spacing w:after="0"/>
              <w:jc w:val="center"/>
              <w:rPr>
                <w:ins w:id="59" w:author="Samsung(Rapp.)" w:date="2025-08-06T11:27:00Z"/>
                <w:rFonts w:ascii="Arial" w:eastAsia="等线" w:hAnsi="Arial" w:cs="Arial" w:hint="eastAsia"/>
                <w:sz w:val="18"/>
              </w:rPr>
            </w:pPr>
            <w:ins w:id="60" w:author="Samsung(Rapp.)" w:date="2025-08-06T11:29:00Z">
              <w:r>
                <w:rPr>
                  <w:rFonts w:ascii="Arial" w:eastAsia="等线" w:hAnsi="Arial" w:cs="Arial" w:hint="eastAsia"/>
                  <w:sz w:val="18"/>
                </w:rPr>
                <w:t>N</w:t>
              </w:r>
              <w:r>
                <w:rPr>
                  <w:rFonts w:ascii="Arial" w:eastAsia="等线" w:hAnsi="Arial" w:cs="Arial"/>
                  <w:sz w:val="18"/>
                </w:rPr>
                <w:t>o</w:t>
              </w:r>
            </w:ins>
          </w:p>
        </w:tc>
      </w:tr>
      <w:tr w:rsidR="002C14D3" w:rsidRPr="002C14D3" w14:paraId="2633ED71" w14:textId="77777777" w:rsidTr="0016338C">
        <w:trPr>
          <w:cantSplit/>
          <w:tblHeader/>
        </w:trPr>
        <w:tc>
          <w:tcPr>
            <w:tcW w:w="6946" w:type="dxa"/>
          </w:tcPr>
          <w:p w14:paraId="284F9F98" w14:textId="77777777" w:rsidR="002C14D3" w:rsidRPr="002C14D3" w:rsidRDefault="002C14D3" w:rsidP="002C14D3">
            <w:pPr>
              <w:keepNext/>
              <w:keepLines/>
              <w:spacing w:after="0"/>
              <w:rPr>
                <w:rFonts w:ascii="Arial" w:hAnsi="Arial"/>
                <w:b/>
                <w:i/>
                <w:sz w:val="18"/>
                <w:lang w:eastAsia="ja-JP"/>
              </w:rPr>
            </w:pPr>
            <w:r w:rsidRPr="002C14D3">
              <w:rPr>
                <w:rFonts w:ascii="Arial" w:hAnsi="Arial"/>
                <w:b/>
                <w:bCs/>
                <w:i/>
                <w:iCs/>
                <w:sz w:val="18"/>
                <w:lang w:eastAsia="ja-JP"/>
              </w:rPr>
              <w:lastRenderedPageBreak/>
              <w:t>remoteUE-Operation-L2-r17</w:t>
            </w:r>
          </w:p>
          <w:p w14:paraId="11AA4531" w14:textId="77777777" w:rsidR="002C14D3" w:rsidRPr="002C14D3" w:rsidRDefault="002C14D3" w:rsidP="002C14D3">
            <w:pPr>
              <w:keepNext/>
              <w:keepLines/>
              <w:spacing w:after="0"/>
              <w:rPr>
                <w:rFonts w:ascii="Arial" w:hAnsi="Arial"/>
                <w:b/>
                <w:i/>
                <w:sz w:val="18"/>
                <w:lang w:eastAsia="ja-JP"/>
              </w:rPr>
            </w:pPr>
            <w:r w:rsidRPr="002C14D3">
              <w:rPr>
                <w:rFonts w:ascii="Arial" w:hAnsi="Arial"/>
                <w:sz w:val="18"/>
                <w:lang w:eastAsia="ja-JP"/>
              </w:rPr>
              <w:t xml:space="preserve">Indicates whether NR L2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remote UE operation is supported by the UE. </w:t>
            </w:r>
            <w:r w:rsidRPr="002C14D3">
              <w:rPr>
                <w:rFonts w:ascii="Arial" w:eastAsia="等线" w:hAnsi="Arial" w:cs="Arial"/>
                <w:sz w:val="18"/>
                <w:szCs w:val="24"/>
                <w:lang w:eastAsia="ja-JP"/>
              </w:rPr>
              <w:t xml:space="preserve">A UE supporting this feature shall also indicate support of </w:t>
            </w:r>
            <w:r w:rsidRPr="002C14D3">
              <w:rPr>
                <w:rFonts w:ascii="Arial" w:eastAsia="MS Mincho" w:hAnsi="Arial" w:cs="Arial"/>
                <w:i/>
                <w:sz w:val="18"/>
                <w:szCs w:val="18"/>
                <w:lang w:eastAsia="en-GB"/>
              </w:rPr>
              <w:t>supportedBandCombinationListSL-RelayDiscovery-r17</w:t>
            </w:r>
            <w:r w:rsidRPr="002C14D3">
              <w:rPr>
                <w:rFonts w:ascii="Arial" w:eastAsia="MS Mincho" w:hAnsi="Arial" w:cs="Arial"/>
                <w:iCs/>
                <w:sz w:val="18"/>
                <w:szCs w:val="18"/>
                <w:lang w:eastAsia="en-GB"/>
              </w:rPr>
              <w:t>.</w:t>
            </w:r>
          </w:p>
        </w:tc>
        <w:tc>
          <w:tcPr>
            <w:tcW w:w="709" w:type="dxa"/>
          </w:tcPr>
          <w:p w14:paraId="4C2D1A67"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UE</w:t>
            </w:r>
          </w:p>
        </w:tc>
        <w:tc>
          <w:tcPr>
            <w:tcW w:w="567" w:type="dxa"/>
          </w:tcPr>
          <w:p w14:paraId="795AC4B2"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9" w:type="dxa"/>
          </w:tcPr>
          <w:p w14:paraId="2A38D45B"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8" w:type="dxa"/>
          </w:tcPr>
          <w:p w14:paraId="61376BEA"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r>
      <w:tr w:rsidR="002C14D3" w:rsidRPr="002C14D3" w14:paraId="29808A1E" w14:textId="77777777" w:rsidTr="0016338C">
        <w:trPr>
          <w:cantSplit/>
          <w:tblHeader/>
        </w:trPr>
        <w:tc>
          <w:tcPr>
            <w:tcW w:w="6946" w:type="dxa"/>
          </w:tcPr>
          <w:p w14:paraId="3128BE13"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b/>
                <w:bCs/>
                <w:i/>
                <w:iCs/>
                <w:sz w:val="18"/>
                <w:lang w:eastAsia="ja-JP"/>
              </w:rPr>
              <w:t>remoteUE-PathSwitchToIdleInactiveRelay-r17</w:t>
            </w:r>
          </w:p>
          <w:p w14:paraId="0310B752" w14:textId="77777777" w:rsidR="002C14D3" w:rsidRPr="002C14D3" w:rsidRDefault="002C14D3" w:rsidP="002C14D3">
            <w:pPr>
              <w:keepNext/>
              <w:keepLines/>
              <w:spacing w:after="0"/>
              <w:rPr>
                <w:rFonts w:ascii="Arial" w:hAnsi="Arial"/>
                <w:b/>
                <w:i/>
                <w:sz w:val="18"/>
                <w:lang w:eastAsia="ja-JP"/>
              </w:rPr>
            </w:pPr>
            <w:r w:rsidRPr="002C14D3">
              <w:rPr>
                <w:rFonts w:ascii="Arial" w:hAnsi="Arial"/>
                <w:sz w:val="18"/>
                <w:lang w:eastAsia="ja-JP"/>
              </w:rPr>
              <w:t xml:space="preserve">Indicates whether L2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remote UE supports </w:t>
            </w:r>
            <w:r w:rsidRPr="002C14D3">
              <w:rPr>
                <w:rFonts w:ascii="Arial" w:hAnsi="Arial" w:cs="Arial"/>
                <w:sz w:val="18"/>
                <w:szCs w:val="18"/>
                <w:lang w:eastAsia="ja-JP"/>
              </w:rPr>
              <w:t>direct to indirect path switch with target relay in RRC_IDLE or RRC_INACTIVE state.</w:t>
            </w:r>
            <w:r w:rsidRPr="002C14D3">
              <w:rPr>
                <w:rFonts w:ascii="Arial" w:eastAsia="等线" w:hAnsi="Arial" w:cs="Arial"/>
                <w:sz w:val="18"/>
                <w:szCs w:val="24"/>
                <w:lang w:eastAsia="ja-JP"/>
              </w:rPr>
              <w:t xml:space="preserve"> A UE supporting this feature shall also indicate support of </w:t>
            </w:r>
            <w:r w:rsidRPr="002C14D3">
              <w:rPr>
                <w:rFonts w:ascii="Arial" w:eastAsia="MS Mincho" w:hAnsi="Arial" w:cs="Arial"/>
                <w:bCs/>
                <w:i/>
                <w:iCs/>
                <w:sz w:val="18"/>
                <w:szCs w:val="24"/>
                <w:lang w:eastAsia="en-GB"/>
              </w:rPr>
              <w:t>remoteUE-Operation-L2-r17</w:t>
            </w:r>
            <w:r w:rsidRPr="002C14D3">
              <w:rPr>
                <w:rFonts w:ascii="Arial" w:eastAsia="MS Mincho" w:hAnsi="Arial" w:cs="Arial"/>
                <w:iCs/>
                <w:sz w:val="18"/>
                <w:szCs w:val="18"/>
                <w:lang w:eastAsia="en-GB"/>
              </w:rPr>
              <w:t>.</w:t>
            </w:r>
          </w:p>
        </w:tc>
        <w:tc>
          <w:tcPr>
            <w:tcW w:w="709" w:type="dxa"/>
          </w:tcPr>
          <w:p w14:paraId="33558527"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UE</w:t>
            </w:r>
          </w:p>
        </w:tc>
        <w:tc>
          <w:tcPr>
            <w:tcW w:w="567" w:type="dxa"/>
          </w:tcPr>
          <w:p w14:paraId="72E20421"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9" w:type="dxa"/>
          </w:tcPr>
          <w:p w14:paraId="63C56A76"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8" w:type="dxa"/>
          </w:tcPr>
          <w:p w14:paraId="2792101A"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r>
      <w:tr w:rsidR="002C14D3" w:rsidRPr="002C14D3" w14:paraId="0B4629E8" w14:textId="77777777" w:rsidTr="0016338C">
        <w:trPr>
          <w:cantSplit/>
          <w:tblHeader/>
        </w:trPr>
        <w:tc>
          <w:tcPr>
            <w:tcW w:w="6946" w:type="dxa"/>
          </w:tcPr>
          <w:p w14:paraId="433F5E1D" w14:textId="77777777" w:rsidR="002C14D3" w:rsidRPr="002C14D3" w:rsidRDefault="002C14D3" w:rsidP="002C14D3">
            <w:pPr>
              <w:keepNext/>
              <w:keepLines/>
              <w:spacing w:after="0"/>
              <w:rPr>
                <w:rFonts w:ascii="Arial" w:hAnsi="Arial" w:cs="Arial"/>
                <w:b/>
                <w:i/>
                <w:sz w:val="18"/>
                <w:lang w:eastAsia="ja-JP"/>
              </w:rPr>
            </w:pPr>
            <w:r w:rsidRPr="002C14D3">
              <w:rPr>
                <w:rFonts w:ascii="Arial" w:hAnsi="Arial" w:cs="Arial"/>
                <w:b/>
                <w:bCs/>
                <w:i/>
                <w:iCs/>
                <w:sz w:val="18"/>
                <w:lang w:eastAsia="ja-JP"/>
              </w:rPr>
              <w:t>remoteUE-U2N-PathSwitchOperationL2-r18</w:t>
            </w:r>
          </w:p>
          <w:p w14:paraId="710A67BB"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cs="Arial"/>
                <w:sz w:val="18"/>
                <w:lang w:eastAsia="ja-JP"/>
              </w:rPr>
              <w:t>Indicates whether enhanced NR L2 U2N remote UE operation for intra-</w:t>
            </w:r>
            <w:proofErr w:type="spellStart"/>
            <w:r w:rsidRPr="002C14D3">
              <w:rPr>
                <w:rFonts w:ascii="Arial" w:hAnsi="Arial" w:cs="Arial"/>
                <w:sz w:val="18"/>
                <w:lang w:eastAsia="ja-JP"/>
              </w:rPr>
              <w:t>gNB</w:t>
            </w:r>
            <w:proofErr w:type="spellEnd"/>
            <w:r w:rsidRPr="002C14D3">
              <w:rPr>
                <w:rFonts w:ascii="Arial" w:hAnsi="Arial" w:cs="Arial"/>
                <w:sz w:val="18"/>
                <w:lang w:eastAsia="ja-JP"/>
              </w:rPr>
              <w:t xml:space="preserve"> path switch and inter-</w:t>
            </w:r>
            <w:proofErr w:type="spellStart"/>
            <w:r w:rsidRPr="002C14D3">
              <w:rPr>
                <w:rFonts w:ascii="Arial" w:hAnsi="Arial" w:cs="Arial"/>
                <w:sz w:val="18"/>
                <w:lang w:eastAsia="ja-JP"/>
              </w:rPr>
              <w:t>gNB</w:t>
            </w:r>
            <w:proofErr w:type="spellEnd"/>
            <w:r w:rsidRPr="002C14D3">
              <w:rPr>
                <w:rFonts w:ascii="Arial" w:hAnsi="Arial" w:cs="Arial"/>
                <w:sz w:val="18"/>
                <w:lang w:eastAsia="ja-JP"/>
              </w:rPr>
              <w:t xml:space="preserve"> path switch including separate SL-RSRP and SD-RSRP threshold configurations for events X1 and X2 is supported by the UE.</w:t>
            </w:r>
            <w:r w:rsidRPr="002C14D3">
              <w:rPr>
                <w:rFonts w:ascii="Arial" w:eastAsia="等线" w:hAnsi="Arial" w:cs="Arial"/>
                <w:szCs w:val="24"/>
                <w:lang w:eastAsia="ja-JP"/>
              </w:rPr>
              <w:t xml:space="preserve"> </w:t>
            </w:r>
            <w:r w:rsidRPr="002C14D3">
              <w:rPr>
                <w:rFonts w:ascii="Arial" w:eastAsia="等线" w:hAnsi="Arial" w:cs="Arial"/>
                <w:sz w:val="18"/>
                <w:szCs w:val="18"/>
                <w:lang w:eastAsia="ja-JP"/>
              </w:rPr>
              <w:t xml:space="preserve">A UE supporting this feature shall also indicate support of </w:t>
            </w:r>
            <w:r w:rsidRPr="002C14D3">
              <w:rPr>
                <w:rFonts w:ascii="Arial" w:eastAsia="MS Mincho" w:hAnsi="Arial" w:cs="Arial"/>
                <w:i/>
                <w:sz w:val="18"/>
                <w:szCs w:val="18"/>
                <w:lang w:eastAsia="en-GB"/>
              </w:rPr>
              <w:t>remoteUE-Operation-L2-r17.</w:t>
            </w:r>
          </w:p>
        </w:tc>
        <w:tc>
          <w:tcPr>
            <w:tcW w:w="709" w:type="dxa"/>
          </w:tcPr>
          <w:p w14:paraId="373A7209"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cs="Arial"/>
                <w:sz w:val="18"/>
                <w:lang w:eastAsia="ja-JP"/>
              </w:rPr>
              <w:t>UE</w:t>
            </w:r>
          </w:p>
        </w:tc>
        <w:tc>
          <w:tcPr>
            <w:tcW w:w="567" w:type="dxa"/>
          </w:tcPr>
          <w:p w14:paraId="58359BE9"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cs="Arial"/>
                <w:sz w:val="18"/>
                <w:lang w:eastAsia="ja-JP"/>
              </w:rPr>
              <w:t>No</w:t>
            </w:r>
          </w:p>
        </w:tc>
        <w:tc>
          <w:tcPr>
            <w:tcW w:w="709" w:type="dxa"/>
          </w:tcPr>
          <w:p w14:paraId="1BAB0EEA"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cs="Arial"/>
                <w:sz w:val="18"/>
                <w:lang w:eastAsia="ja-JP"/>
              </w:rPr>
              <w:t>No</w:t>
            </w:r>
          </w:p>
        </w:tc>
        <w:tc>
          <w:tcPr>
            <w:tcW w:w="708" w:type="dxa"/>
          </w:tcPr>
          <w:p w14:paraId="0C67F59C"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cs="Arial"/>
                <w:sz w:val="18"/>
                <w:lang w:eastAsia="ja-JP"/>
              </w:rPr>
              <w:t>No</w:t>
            </w:r>
          </w:p>
        </w:tc>
      </w:tr>
      <w:tr w:rsidR="002C14D3" w:rsidRPr="002C14D3" w14:paraId="482F9F18" w14:textId="77777777" w:rsidTr="0016338C">
        <w:trPr>
          <w:cantSplit/>
          <w:tblHeader/>
        </w:trPr>
        <w:tc>
          <w:tcPr>
            <w:tcW w:w="6946" w:type="dxa"/>
          </w:tcPr>
          <w:p w14:paraId="1DC260A8" w14:textId="77777777" w:rsidR="002C14D3" w:rsidRPr="002C14D3" w:rsidRDefault="002C14D3" w:rsidP="002C14D3">
            <w:pPr>
              <w:keepNext/>
              <w:keepLines/>
              <w:spacing w:after="0"/>
              <w:rPr>
                <w:rFonts w:ascii="Arial" w:hAnsi="Arial" w:cs="Arial"/>
                <w:b/>
                <w:i/>
                <w:sz w:val="18"/>
                <w:lang w:eastAsia="ja-JP"/>
              </w:rPr>
            </w:pPr>
            <w:r w:rsidRPr="002C14D3">
              <w:rPr>
                <w:rFonts w:ascii="Arial" w:hAnsi="Arial" w:cs="Arial"/>
                <w:b/>
                <w:bCs/>
                <w:i/>
                <w:iCs/>
                <w:sz w:val="18"/>
                <w:lang w:eastAsia="ja-JP"/>
              </w:rPr>
              <w:t>remoteUE-U2U-OperationL2-r18</w:t>
            </w:r>
          </w:p>
          <w:p w14:paraId="4502C96C" w14:textId="77777777" w:rsidR="002C14D3" w:rsidRPr="002C14D3" w:rsidRDefault="002C14D3" w:rsidP="002C14D3">
            <w:pPr>
              <w:keepNext/>
              <w:keepLines/>
              <w:spacing w:after="0"/>
              <w:rPr>
                <w:rFonts w:ascii="Arial" w:hAnsi="Arial" w:cs="Arial"/>
                <w:b/>
                <w:bCs/>
                <w:i/>
                <w:iCs/>
                <w:sz w:val="18"/>
                <w:lang w:eastAsia="ja-JP"/>
              </w:rPr>
            </w:pPr>
            <w:r w:rsidRPr="002C14D3">
              <w:rPr>
                <w:rFonts w:ascii="Arial" w:hAnsi="Arial" w:cs="Arial"/>
                <w:sz w:val="18"/>
                <w:lang w:eastAsia="ja-JP"/>
              </w:rPr>
              <w:t xml:space="preserve">Indicates whether L2 U2U </w:t>
            </w:r>
            <w:proofErr w:type="spellStart"/>
            <w:r w:rsidRPr="002C14D3">
              <w:rPr>
                <w:rFonts w:ascii="Arial" w:hAnsi="Arial" w:cs="Arial"/>
                <w:sz w:val="18"/>
                <w:lang w:eastAsia="ja-JP"/>
              </w:rPr>
              <w:t>sidelink</w:t>
            </w:r>
            <w:proofErr w:type="spellEnd"/>
            <w:r w:rsidRPr="002C14D3">
              <w:rPr>
                <w:rFonts w:ascii="Arial" w:hAnsi="Arial" w:cs="Arial"/>
                <w:sz w:val="18"/>
                <w:lang w:eastAsia="ja-JP"/>
              </w:rPr>
              <w:t xml:space="preserve"> remote UE operation is supported by the UE.</w:t>
            </w:r>
            <w:r w:rsidRPr="002C14D3">
              <w:rPr>
                <w:rFonts w:ascii="Arial" w:eastAsia="等线" w:hAnsi="Arial" w:cs="Arial"/>
                <w:sz w:val="18"/>
                <w:szCs w:val="18"/>
                <w:lang w:eastAsia="ja-JP"/>
              </w:rPr>
              <w:t xml:space="preserve"> A UE supporting this feature shall also indicate support of </w:t>
            </w:r>
            <w:r w:rsidRPr="002C14D3">
              <w:rPr>
                <w:rFonts w:ascii="Arial" w:eastAsia="MS Mincho" w:hAnsi="Arial" w:cs="Arial"/>
                <w:i/>
                <w:sz w:val="18"/>
                <w:szCs w:val="18"/>
                <w:lang w:eastAsia="en-GB"/>
              </w:rPr>
              <w:t>supportedBandCombinationListSL-U2U-RelayDiscovery-r18.</w:t>
            </w:r>
          </w:p>
        </w:tc>
        <w:tc>
          <w:tcPr>
            <w:tcW w:w="709" w:type="dxa"/>
          </w:tcPr>
          <w:p w14:paraId="16F61D83" w14:textId="77777777" w:rsidR="002C14D3" w:rsidRPr="002C14D3" w:rsidRDefault="002C14D3" w:rsidP="002C14D3">
            <w:pPr>
              <w:keepNext/>
              <w:keepLines/>
              <w:spacing w:after="0"/>
              <w:jc w:val="center"/>
              <w:rPr>
                <w:rFonts w:ascii="Arial" w:hAnsi="Arial" w:cs="Arial"/>
                <w:sz w:val="18"/>
                <w:lang w:eastAsia="ja-JP"/>
              </w:rPr>
            </w:pPr>
            <w:r w:rsidRPr="002C14D3">
              <w:rPr>
                <w:rFonts w:ascii="Arial" w:hAnsi="Arial" w:cs="Arial"/>
                <w:sz w:val="18"/>
                <w:lang w:eastAsia="ja-JP"/>
              </w:rPr>
              <w:t>UE</w:t>
            </w:r>
          </w:p>
        </w:tc>
        <w:tc>
          <w:tcPr>
            <w:tcW w:w="567" w:type="dxa"/>
          </w:tcPr>
          <w:p w14:paraId="7AD6E5EE" w14:textId="77777777" w:rsidR="002C14D3" w:rsidRPr="002C14D3" w:rsidRDefault="002C14D3" w:rsidP="002C14D3">
            <w:pPr>
              <w:keepNext/>
              <w:keepLines/>
              <w:spacing w:after="0"/>
              <w:jc w:val="center"/>
              <w:rPr>
                <w:rFonts w:ascii="Arial" w:hAnsi="Arial" w:cs="Arial"/>
                <w:sz w:val="18"/>
                <w:lang w:eastAsia="ja-JP"/>
              </w:rPr>
            </w:pPr>
            <w:r w:rsidRPr="002C14D3">
              <w:rPr>
                <w:rFonts w:ascii="Arial" w:hAnsi="Arial" w:cs="Arial"/>
                <w:sz w:val="18"/>
                <w:lang w:eastAsia="ja-JP"/>
              </w:rPr>
              <w:t>No</w:t>
            </w:r>
          </w:p>
        </w:tc>
        <w:tc>
          <w:tcPr>
            <w:tcW w:w="709" w:type="dxa"/>
          </w:tcPr>
          <w:p w14:paraId="213FD645" w14:textId="77777777" w:rsidR="002C14D3" w:rsidRPr="002C14D3" w:rsidRDefault="002C14D3" w:rsidP="002C14D3">
            <w:pPr>
              <w:keepNext/>
              <w:keepLines/>
              <w:spacing w:after="0"/>
              <w:jc w:val="center"/>
              <w:rPr>
                <w:rFonts w:ascii="Arial" w:hAnsi="Arial" w:cs="Arial"/>
                <w:sz w:val="18"/>
                <w:lang w:eastAsia="ja-JP"/>
              </w:rPr>
            </w:pPr>
            <w:r w:rsidRPr="002C14D3">
              <w:rPr>
                <w:rFonts w:ascii="Arial" w:hAnsi="Arial" w:cs="Arial"/>
                <w:sz w:val="18"/>
                <w:lang w:eastAsia="ja-JP"/>
              </w:rPr>
              <w:t>No</w:t>
            </w:r>
          </w:p>
        </w:tc>
        <w:tc>
          <w:tcPr>
            <w:tcW w:w="708" w:type="dxa"/>
          </w:tcPr>
          <w:p w14:paraId="290BE3D1" w14:textId="77777777" w:rsidR="002C14D3" w:rsidRPr="002C14D3" w:rsidRDefault="002C14D3" w:rsidP="002C14D3">
            <w:pPr>
              <w:keepNext/>
              <w:keepLines/>
              <w:spacing w:after="0"/>
              <w:jc w:val="center"/>
              <w:rPr>
                <w:rFonts w:ascii="Arial" w:hAnsi="Arial" w:cs="Arial"/>
                <w:sz w:val="18"/>
                <w:lang w:eastAsia="ja-JP"/>
              </w:rPr>
            </w:pPr>
            <w:r w:rsidRPr="002C14D3">
              <w:rPr>
                <w:rFonts w:ascii="Arial" w:hAnsi="Arial" w:cs="Arial"/>
                <w:sz w:val="18"/>
                <w:lang w:eastAsia="ja-JP"/>
              </w:rPr>
              <w:t>No</w:t>
            </w:r>
          </w:p>
        </w:tc>
      </w:tr>
      <w:tr w:rsidR="002C14D3" w:rsidRPr="002C14D3" w14:paraId="6112EA40" w14:textId="77777777" w:rsidTr="0016338C">
        <w:trPr>
          <w:cantSplit/>
          <w:tblHeader/>
        </w:trPr>
        <w:tc>
          <w:tcPr>
            <w:tcW w:w="6946" w:type="dxa"/>
          </w:tcPr>
          <w:p w14:paraId="65F73136"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b/>
                <w:bCs/>
                <w:i/>
                <w:iCs/>
                <w:sz w:val="18"/>
                <w:lang w:eastAsia="ja-JP"/>
              </w:rPr>
              <w:t>sfn-DFN-OffsetSupported-r18</w:t>
            </w:r>
          </w:p>
          <w:p w14:paraId="5727C81F"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sz w:val="18"/>
                <w:lang w:eastAsia="ja-JP"/>
              </w:rPr>
              <w:t xml:space="preserve">Indicates whether the UE, when operating as an NR L2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relay UE, supports indication of the offset between SFN and DFN timelines.</w:t>
            </w:r>
          </w:p>
        </w:tc>
        <w:tc>
          <w:tcPr>
            <w:tcW w:w="709" w:type="dxa"/>
          </w:tcPr>
          <w:p w14:paraId="2C352F7F"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UE</w:t>
            </w:r>
          </w:p>
        </w:tc>
        <w:tc>
          <w:tcPr>
            <w:tcW w:w="567" w:type="dxa"/>
          </w:tcPr>
          <w:p w14:paraId="0F6BD3A3"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9" w:type="dxa"/>
          </w:tcPr>
          <w:p w14:paraId="36A2C60B"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8" w:type="dxa"/>
          </w:tcPr>
          <w:p w14:paraId="1D9465D2"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r>
      <w:tr w:rsidR="002C14D3" w:rsidRPr="002C14D3" w14:paraId="246F929C" w14:textId="77777777" w:rsidTr="0016338C">
        <w:trPr>
          <w:cantSplit/>
          <w:tblHeader/>
        </w:trPr>
        <w:tc>
          <w:tcPr>
            <w:tcW w:w="6946" w:type="dxa"/>
          </w:tcPr>
          <w:p w14:paraId="2DB18599"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b/>
                <w:bCs/>
                <w:i/>
                <w:iCs/>
                <w:sz w:val="18"/>
                <w:lang w:eastAsia="ja-JP"/>
              </w:rPr>
              <w:t>sl-PRS-CommonProcCapabilityPerUE-r18</w:t>
            </w:r>
          </w:p>
          <w:p w14:paraId="0E5F0B16" w14:textId="77777777" w:rsidR="002C14D3" w:rsidRPr="002C14D3" w:rsidRDefault="002C14D3" w:rsidP="002C14D3">
            <w:pPr>
              <w:keepNext/>
              <w:keepLines/>
              <w:spacing w:after="0"/>
              <w:rPr>
                <w:rFonts w:ascii="Arial" w:hAnsi="Arial"/>
                <w:sz w:val="18"/>
                <w:lang w:eastAsia="ja-JP"/>
              </w:rPr>
            </w:pPr>
            <w:r w:rsidRPr="002C14D3">
              <w:rPr>
                <w:rFonts w:ascii="Arial" w:hAnsi="Arial"/>
                <w:sz w:val="18"/>
                <w:lang w:eastAsia="ja-JP"/>
              </w:rPr>
              <w:t xml:space="preserve">Indicates the common SL-PRS processing capability, and </w:t>
            </w:r>
            <w:r w:rsidRPr="002C14D3">
              <w:rPr>
                <w:rFonts w:ascii="Arial" w:hAnsi="Arial"/>
                <w:sz w:val="18"/>
              </w:rPr>
              <w:t>comprises the following parameters</w:t>
            </w:r>
            <w:r w:rsidRPr="002C14D3">
              <w:rPr>
                <w:rFonts w:ascii="Arial" w:hAnsi="Arial"/>
                <w:sz w:val="18"/>
                <w:lang w:eastAsia="ja-JP"/>
              </w:rPr>
              <w:t>:</w:t>
            </w:r>
          </w:p>
          <w:p w14:paraId="6F390FEC" w14:textId="77777777" w:rsidR="002C14D3" w:rsidRPr="002C14D3" w:rsidRDefault="002C14D3" w:rsidP="002C14D3">
            <w:pPr>
              <w:spacing w:after="0"/>
              <w:ind w:left="568" w:hanging="284"/>
              <w:rPr>
                <w:rFonts w:ascii="Arial" w:hAnsi="Arial" w:cs="Arial"/>
                <w:sz w:val="18"/>
                <w:szCs w:val="18"/>
              </w:rPr>
            </w:pPr>
            <w:r w:rsidRPr="002C14D3">
              <w:rPr>
                <w:rFonts w:ascii="Arial" w:hAnsi="Arial" w:cs="Arial"/>
                <w:snapToGrid w:val="0"/>
                <w:sz w:val="18"/>
                <w:szCs w:val="18"/>
                <w:lang w:eastAsia="ja-JP"/>
              </w:rPr>
              <w:t>-</w:t>
            </w:r>
            <w:r w:rsidRPr="002C14D3">
              <w:rPr>
                <w:rFonts w:ascii="Arial" w:hAnsi="Arial" w:cs="Arial"/>
                <w:snapToGrid w:val="0"/>
                <w:sz w:val="18"/>
                <w:szCs w:val="18"/>
                <w:lang w:eastAsia="ja-JP"/>
              </w:rPr>
              <w:tab/>
            </w:r>
            <w:r w:rsidRPr="002C14D3">
              <w:rPr>
                <w:rFonts w:ascii="Arial" w:hAnsi="Arial" w:cs="Arial"/>
                <w:i/>
                <w:iCs/>
                <w:snapToGrid w:val="0"/>
                <w:sz w:val="18"/>
                <w:szCs w:val="18"/>
                <w:lang w:eastAsia="ja-JP"/>
              </w:rPr>
              <w:t>maxNumOfActiveSL-PRS-Resources-r18</w:t>
            </w:r>
            <w:r w:rsidRPr="002C14D3">
              <w:rPr>
                <w:rFonts w:ascii="Arial" w:hAnsi="Arial" w:cs="Arial"/>
                <w:snapToGrid w:val="0"/>
                <w:sz w:val="18"/>
                <w:szCs w:val="18"/>
                <w:lang w:eastAsia="ja-JP"/>
              </w:rPr>
              <w:t xml:space="preserve">: </w:t>
            </w:r>
            <w:r w:rsidRPr="002C14D3">
              <w:rPr>
                <w:rFonts w:ascii="Arial" w:hAnsi="Arial" w:cs="Arial"/>
                <w:sz w:val="18"/>
                <w:szCs w:val="18"/>
              </w:rPr>
              <w:t>Maximum number of active SL PRS resources across all configured RPs across all bands in a slot assuming maximum SL PRS bandwidth in MHz, which is supported and reported by UE;</w:t>
            </w:r>
          </w:p>
          <w:p w14:paraId="7B24D521" w14:textId="77777777" w:rsidR="002C14D3" w:rsidRPr="002C14D3" w:rsidRDefault="002C14D3" w:rsidP="002C14D3">
            <w:pPr>
              <w:spacing w:after="0"/>
              <w:ind w:left="568" w:hanging="284"/>
              <w:rPr>
                <w:rFonts w:ascii="Arial" w:hAnsi="Arial" w:cs="Arial"/>
                <w:sz w:val="18"/>
                <w:szCs w:val="18"/>
              </w:rPr>
            </w:pPr>
            <w:r w:rsidRPr="002C14D3">
              <w:rPr>
                <w:rFonts w:ascii="Arial" w:hAnsi="Arial" w:cs="Arial"/>
                <w:snapToGrid w:val="0"/>
                <w:sz w:val="18"/>
                <w:szCs w:val="18"/>
                <w:lang w:eastAsia="ja-JP"/>
              </w:rPr>
              <w:t>-</w:t>
            </w:r>
            <w:r w:rsidRPr="002C14D3">
              <w:rPr>
                <w:rFonts w:ascii="Arial" w:hAnsi="Arial" w:cs="Arial"/>
                <w:snapToGrid w:val="0"/>
                <w:sz w:val="18"/>
                <w:szCs w:val="18"/>
                <w:lang w:eastAsia="ja-JP"/>
              </w:rPr>
              <w:tab/>
            </w:r>
            <w:r w:rsidRPr="002C14D3">
              <w:rPr>
                <w:rFonts w:ascii="Arial" w:hAnsi="Arial" w:cs="Arial"/>
                <w:i/>
                <w:iCs/>
                <w:snapToGrid w:val="0"/>
                <w:sz w:val="18"/>
                <w:szCs w:val="18"/>
                <w:lang w:eastAsia="ja-JP"/>
              </w:rPr>
              <w:t>maxNumOfSlotswithActiveSL-PRS-Resources-r18</w:t>
            </w:r>
            <w:r w:rsidRPr="002C14D3">
              <w:rPr>
                <w:rFonts w:ascii="Arial" w:hAnsi="Arial" w:cs="Arial"/>
                <w:snapToGrid w:val="0"/>
                <w:sz w:val="18"/>
                <w:szCs w:val="18"/>
                <w:lang w:eastAsia="ja-JP"/>
              </w:rPr>
              <w:t xml:space="preserve">: </w:t>
            </w:r>
            <w:r w:rsidRPr="002C14D3">
              <w:rPr>
                <w:rFonts w:ascii="Arial" w:hAnsi="Arial" w:cs="Arial"/>
                <w:sz w:val="18"/>
                <w:szCs w:val="18"/>
              </w:rPr>
              <w:t>Maximum number of slots with active SL PRS resources across all configured RPs</w:t>
            </w:r>
            <w:r w:rsidRPr="002C14D3">
              <w:rPr>
                <w:rFonts w:ascii="Arial" w:hAnsi="Arial" w:cs="Arial"/>
                <w:b/>
                <w:bCs/>
                <w:sz w:val="18"/>
                <w:szCs w:val="18"/>
              </w:rPr>
              <w:t xml:space="preserve"> </w:t>
            </w:r>
            <w:r w:rsidRPr="002C14D3">
              <w:rPr>
                <w:rFonts w:ascii="Arial" w:hAnsi="Arial" w:cs="Arial"/>
                <w:sz w:val="18"/>
                <w:szCs w:val="18"/>
              </w:rPr>
              <w:t>across all bands assuming maximum SL PRS bandwidth in MHz, which is supported and reported by UE.</w:t>
            </w:r>
          </w:p>
          <w:p w14:paraId="4F1151B1"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sz w:val="18"/>
                <w:lang w:eastAsia="ja-JP"/>
              </w:rPr>
              <w:t xml:space="preserve">A UE supporting this feature shall also support </w:t>
            </w:r>
            <w:r w:rsidRPr="002C14D3">
              <w:rPr>
                <w:rFonts w:ascii="Arial" w:hAnsi="Arial"/>
                <w:i/>
                <w:iCs/>
                <w:sz w:val="18"/>
                <w:lang w:eastAsia="ja-JP"/>
              </w:rPr>
              <w:t>sl-PRS-CommonProcCapabilityPerBand-r18</w:t>
            </w:r>
            <w:r w:rsidRPr="002C14D3">
              <w:rPr>
                <w:rFonts w:ascii="Arial" w:hAnsi="Arial"/>
                <w:sz w:val="18"/>
                <w:lang w:eastAsia="ja-JP"/>
              </w:rPr>
              <w:t>.</w:t>
            </w:r>
          </w:p>
        </w:tc>
        <w:tc>
          <w:tcPr>
            <w:tcW w:w="709" w:type="dxa"/>
          </w:tcPr>
          <w:p w14:paraId="6677D322"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rPr>
              <w:t>UE</w:t>
            </w:r>
          </w:p>
        </w:tc>
        <w:tc>
          <w:tcPr>
            <w:tcW w:w="567" w:type="dxa"/>
          </w:tcPr>
          <w:p w14:paraId="1DEBA568"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rPr>
              <w:t>No</w:t>
            </w:r>
          </w:p>
        </w:tc>
        <w:tc>
          <w:tcPr>
            <w:tcW w:w="709" w:type="dxa"/>
          </w:tcPr>
          <w:p w14:paraId="74354964"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rPr>
              <w:t>No</w:t>
            </w:r>
          </w:p>
        </w:tc>
        <w:tc>
          <w:tcPr>
            <w:tcW w:w="708" w:type="dxa"/>
          </w:tcPr>
          <w:p w14:paraId="3B4D6D86"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rPr>
              <w:t>No</w:t>
            </w:r>
          </w:p>
        </w:tc>
      </w:tr>
      <w:tr w:rsidR="002C14D3" w:rsidRPr="002C14D3" w14:paraId="36784EF0" w14:textId="77777777" w:rsidTr="0016338C">
        <w:trPr>
          <w:cantSplit/>
          <w:tblHeader/>
        </w:trPr>
        <w:tc>
          <w:tcPr>
            <w:tcW w:w="6946" w:type="dxa"/>
          </w:tcPr>
          <w:p w14:paraId="675837D9" w14:textId="77777777" w:rsidR="002C14D3" w:rsidRPr="002C14D3" w:rsidRDefault="002C14D3" w:rsidP="002C14D3">
            <w:pPr>
              <w:keepNext/>
              <w:keepLines/>
              <w:spacing w:after="0"/>
              <w:rPr>
                <w:rFonts w:ascii="Arial" w:hAnsi="Arial"/>
                <w:b/>
                <w:i/>
                <w:noProof/>
                <w:sz w:val="18"/>
                <w:lang w:eastAsia="ja-JP"/>
              </w:rPr>
            </w:pPr>
            <w:r w:rsidRPr="002C14D3">
              <w:rPr>
                <w:rFonts w:ascii="Arial" w:hAnsi="Arial"/>
                <w:b/>
                <w:i/>
                <w:noProof/>
                <w:sz w:val="18"/>
                <w:lang w:eastAsia="ja-JP"/>
              </w:rPr>
              <w:t>splitDRB-WithUL-BothDirectIndirect-r18</w:t>
            </w:r>
          </w:p>
          <w:p w14:paraId="3E635D1E" w14:textId="77777777" w:rsidR="002C14D3" w:rsidRPr="002C14D3" w:rsidRDefault="002C14D3" w:rsidP="002C14D3">
            <w:pPr>
              <w:keepNext/>
              <w:keepLines/>
              <w:spacing w:after="0"/>
              <w:rPr>
                <w:rFonts w:ascii="Arial" w:hAnsi="Arial"/>
                <w:b/>
                <w:bCs/>
                <w:i/>
                <w:iCs/>
                <w:sz w:val="18"/>
                <w:lang w:eastAsia="ja-JP"/>
              </w:rPr>
            </w:pPr>
            <w:r w:rsidRPr="002C14D3">
              <w:rPr>
                <w:rFonts w:ascii="Arial" w:hAnsi="Arial" w:cs="Arial"/>
                <w:bCs/>
                <w:iCs/>
                <w:sz w:val="18"/>
                <w:szCs w:val="18"/>
                <w:lang w:eastAsia="ja-JP"/>
              </w:rPr>
              <w:t>Indicates whether L2 multi-path remote UE supports UL transmission via both direct path and indirect path for split DRB.</w:t>
            </w:r>
            <w:r w:rsidRPr="002C14D3">
              <w:rPr>
                <w:rFonts w:ascii="Arial" w:eastAsia="等线" w:hAnsi="Arial" w:cs="Arial"/>
                <w:sz w:val="18"/>
                <w:szCs w:val="18"/>
                <w:lang w:eastAsia="ja-JP"/>
              </w:rPr>
              <w:t xml:space="preserve"> A UE supporting this feature shall also indicate support of </w:t>
            </w:r>
            <w:r w:rsidRPr="002C14D3">
              <w:rPr>
                <w:rFonts w:ascii="Arial" w:eastAsia="MS Mincho" w:hAnsi="Arial" w:cs="Arial"/>
                <w:bCs/>
                <w:i/>
                <w:iCs/>
                <w:sz w:val="18"/>
                <w:szCs w:val="18"/>
                <w:lang w:eastAsia="en-GB"/>
              </w:rPr>
              <w:t xml:space="preserve">multipathRemoteUE-PC5L2-r18 </w:t>
            </w:r>
            <w:r w:rsidRPr="002C14D3">
              <w:rPr>
                <w:rFonts w:ascii="Arial" w:eastAsia="MS Mincho" w:hAnsi="Arial" w:cs="Arial"/>
                <w:bCs/>
                <w:iCs/>
                <w:sz w:val="18"/>
                <w:szCs w:val="18"/>
                <w:lang w:eastAsia="en-GB"/>
              </w:rPr>
              <w:t xml:space="preserve">or </w:t>
            </w:r>
            <w:r w:rsidRPr="002C14D3">
              <w:rPr>
                <w:rFonts w:ascii="Arial" w:eastAsia="MS Mincho" w:hAnsi="Arial" w:cs="Arial"/>
                <w:bCs/>
                <w:i/>
                <w:iCs/>
                <w:sz w:val="18"/>
                <w:szCs w:val="18"/>
                <w:lang w:eastAsia="en-GB"/>
              </w:rPr>
              <w:t>multipathRemoteUE-N3C-r18</w:t>
            </w:r>
            <w:r w:rsidRPr="002C14D3">
              <w:rPr>
                <w:rFonts w:ascii="Arial" w:eastAsia="MS Mincho" w:hAnsi="Arial" w:cs="Arial"/>
                <w:iCs/>
                <w:sz w:val="18"/>
                <w:szCs w:val="18"/>
                <w:lang w:eastAsia="en-GB"/>
              </w:rPr>
              <w:t>.</w:t>
            </w:r>
          </w:p>
        </w:tc>
        <w:tc>
          <w:tcPr>
            <w:tcW w:w="709" w:type="dxa"/>
          </w:tcPr>
          <w:p w14:paraId="04F82736"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UE</w:t>
            </w:r>
          </w:p>
        </w:tc>
        <w:tc>
          <w:tcPr>
            <w:tcW w:w="567" w:type="dxa"/>
          </w:tcPr>
          <w:p w14:paraId="3F04F7E4"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9" w:type="dxa"/>
          </w:tcPr>
          <w:p w14:paraId="3CA6C54A"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c>
          <w:tcPr>
            <w:tcW w:w="708" w:type="dxa"/>
          </w:tcPr>
          <w:p w14:paraId="64EB6B17" w14:textId="77777777" w:rsidR="002C14D3" w:rsidRPr="002C14D3" w:rsidRDefault="002C14D3" w:rsidP="002C14D3">
            <w:pPr>
              <w:keepNext/>
              <w:keepLines/>
              <w:spacing w:after="0"/>
              <w:jc w:val="center"/>
              <w:rPr>
                <w:rFonts w:ascii="Arial" w:hAnsi="Arial"/>
                <w:sz w:val="18"/>
                <w:lang w:eastAsia="ja-JP"/>
              </w:rPr>
            </w:pPr>
            <w:r w:rsidRPr="002C14D3">
              <w:rPr>
                <w:rFonts w:ascii="Arial" w:hAnsi="Arial"/>
                <w:sz w:val="18"/>
                <w:lang w:eastAsia="ja-JP"/>
              </w:rPr>
              <w:t>No</w:t>
            </w:r>
          </w:p>
        </w:tc>
      </w:tr>
    </w:tbl>
    <w:p w14:paraId="427072B3" w14:textId="50289D78" w:rsidR="003049B6" w:rsidRDefault="003049B6" w:rsidP="002C14D3">
      <w:pPr>
        <w:rPr>
          <w:rFonts w:eastAsia="等线"/>
        </w:rPr>
      </w:pPr>
    </w:p>
    <w:p w14:paraId="1B8C6E07" w14:textId="7C48E34C" w:rsidR="00927859" w:rsidRDefault="00927859" w:rsidP="0092785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eastAsia="宋体" w:hAnsi="Times New Roman" w:cs="Times New Roman"/>
          <w:lang w:val="en-US" w:eastAsia="zh-CN"/>
        </w:rPr>
        <w:t xml:space="preserve"> </w:t>
      </w:r>
      <w:r>
        <w:rPr>
          <w:rFonts w:ascii="Times New Roman" w:hAnsi="Times New Roman" w:cs="Times New Roman"/>
          <w:lang w:val="en-US"/>
        </w:rPr>
        <w:t>CHANGES</w:t>
      </w:r>
    </w:p>
    <w:p w14:paraId="412DF7E9" w14:textId="77777777" w:rsidR="00927859" w:rsidRDefault="00927859" w:rsidP="002C14D3">
      <w:pPr>
        <w:rPr>
          <w:rFonts w:eastAsia="等线" w:hint="eastAsia"/>
        </w:rPr>
      </w:pPr>
    </w:p>
    <w:p w14:paraId="040DB191" w14:textId="77777777" w:rsidR="00262ACB" w:rsidRPr="00BC409C" w:rsidRDefault="00262ACB" w:rsidP="00262ACB">
      <w:pPr>
        <w:pStyle w:val="1"/>
      </w:pPr>
      <w:bookmarkStart w:id="61" w:name="_Toc46488718"/>
      <w:bookmarkStart w:id="62" w:name="_Toc52574142"/>
      <w:bookmarkStart w:id="63" w:name="_Toc52574228"/>
      <w:bookmarkStart w:id="64" w:name="_Toc201698693"/>
      <w:r w:rsidRPr="00BC409C">
        <w:t>A.4:</w:t>
      </w:r>
      <w:r w:rsidRPr="00BC409C">
        <w:tab/>
      </w:r>
      <w:proofErr w:type="spellStart"/>
      <w:r w:rsidRPr="00BC409C">
        <w:t>Sidelink</w:t>
      </w:r>
      <w:proofErr w:type="spellEnd"/>
      <w:r w:rsidRPr="00BC409C">
        <w:t xml:space="preserve"> capabilities applicable to </w:t>
      </w:r>
      <w:proofErr w:type="spellStart"/>
      <w:r w:rsidRPr="00BC409C">
        <w:t>Uu</w:t>
      </w:r>
      <w:proofErr w:type="spellEnd"/>
      <w:r w:rsidRPr="00BC409C">
        <w:t xml:space="preserve"> and PC5</w:t>
      </w:r>
      <w:bookmarkEnd w:id="61"/>
      <w:bookmarkEnd w:id="62"/>
      <w:bookmarkEnd w:id="63"/>
      <w:bookmarkEnd w:id="64"/>
    </w:p>
    <w:p w14:paraId="1C61A9D8" w14:textId="77777777" w:rsidR="00262ACB" w:rsidRPr="00BC409C" w:rsidRDefault="00262ACB" w:rsidP="00262ACB">
      <w:r w:rsidRPr="00BC409C">
        <w:t xml:space="preserve">Annex A.4 specifies for each </w:t>
      </w:r>
      <w:proofErr w:type="spellStart"/>
      <w:r w:rsidRPr="00BC409C">
        <w:t>sidelink</w:t>
      </w:r>
      <w:proofErr w:type="spellEnd"/>
      <w:r w:rsidRPr="00BC409C">
        <w:t xml:space="preserve"> related capability, in which interface (i.e., </w:t>
      </w:r>
      <w:proofErr w:type="spellStart"/>
      <w:r w:rsidRPr="00BC409C">
        <w:rPr>
          <w:i/>
          <w:lang w:eastAsia="ko-KR"/>
        </w:rPr>
        <w:t>UECapabilityInformation</w:t>
      </w:r>
      <w:proofErr w:type="spellEnd"/>
      <w:r w:rsidRPr="00BC409C">
        <w:t xml:space="preserve"> in </w:t>
      </w:r>
      <w:proofErr w:type="spellStart"/>
      <w:r w:rsidRPr="00BC409C">
        <w:t>Uu</w:t>
      </w:r>
      <w:proofErr w:type="spellEnd"/>
      <w:r w:rsidRPr="00BC409C">
        <w:t xml:space="preserve"> RRC and </w:t>
      </w:r>
      <w:proofErr w:type="spellStart"/>
      <w:r w:rsidRPr="00BC409C">
        <w:rPr>
          <w:i/>
          <w:lang w:eastAsia="ko-KR"/>
        </w:rPr>
        <w:t>UECapabilityInformation</w:t>
      </w:r>
      <w:r w:rsidRPr="00BC409C">
        <w:t>Sidelink</w:t>
      </w:r>
      <w:proofErr w:type="spellEnd"/>
      <w:r w:rsidRPr="00BC409C">
        <w:t xml:space="preserve"> in PC5 RRC) a UE supporting </w:t>
      </w:r>
      <w:proofErr w:type="spellStart"/>
      <w:r w:rsidRPr="00BC409C">
        <w:t>sidelink</w:t>
      </w:r>
      <w:proofErr w:type="spellEnd"/>
      <w:r w:rsidRPr="00BC409C">
        <w:t xml:space="preserve"> shall report the concerned capability:</w:t>
      </w:r>
    </w:p>
    <w:p w14:paraId="69BD96B6" w14:textId="77777777" w:rsidR="00262ACB" w:rsidRPr="00BC409C" w:rsidRDefault="00262ACB" w:rsidP="00262ACB">
      <w:pPr>
        <w:pStyle w:val="B1"/>
        <w:rPr>
          <w:lang w:eastAsia="ko-KR"/>
        </w:rPr>
      </w:pPr>
      <w:r w:rsidRPr="00BC409C">
        <w:rPr>
          <w:iCs/>
          <w:lang w:eastAsia="ko-KR"/>
        </w:rPr>
        <w:t>-</w:t>
      </w:r>
      <w:r w:rsidRPr="00BC409C">
        <w:rPr>
          <w:iCs/>
          <w:lang w:eastAsia="ko-KR"/>
        </w:rPr>
        <w:tab/>
      </w:r>
      <w:proofErr w:type="spellStart"/>
      <w:r w:rsidRPr="00BC409C">
        <w:rPr>
          <w:i/>
          <w:lang w:eastAsia="ko-KR"/>
        </w:rPr>
        <w:t>UECapabilityInformation</w:t>
      </w:r>
      <w:proofErr w:type="spellEnd"/>
      <w:r w:rsidRPr="00BC409C">
        <w:rPr>
          <w:lang w:eastAsia="ko-KR"/>
        </w:rPr>
        <w:t xml:space="preserve">: the concerned </w:t>
      </w:r>
      <w:proofErr w:type="spellStart"/>
      <w:r w:rsidRPr="00BC409C">
        <w:rPr>
          <w:lang w:eastAsia="ko-KR"/>
        </w:rPr>
        <w:t>sidelink</w:t>
      </w:r>
      <w:proofErr w:type="spellEnd"/>
      <w:r w:rsidRPr="00BC409C">
        <w:rPr>
          <w:lang w:eastAsia="ko-KR"/>
        </w:rPr>
        <w:t xml:space="preserve"> capability is reported within </w:t>
      </w:r>
      <w:proofErr w:type="spellStart"/>
      <w:r w:rsidRPr="00BC409C">
        <w:rPr>
          <w:i/>
          <w:lang w:eastAsia="ko-KR"/>
        </w:rPr>
        <w:t>UECapabilityInformation</w:t>
      </w:r>
      <w:proofErr w:type="spellEnd"/>
      <w:r w:rsidRPr="00BC409C">
        <w:rPr>
          <w:lang w:eastAsia="ko-KR"/>
        </w:rPr>
        <w:t>;</w:t>
      </w:r>
    </w:p>
    <w:p w14:paraId="294BBCC1" w14:textId="77777777" w:rsidR="00262ACB" w:rsidRPr="00BC409C" w:rsidRDefault="00262ACB" w:rsidP="00262ACB">
      <w:pPr>
        <w:pStyle w:val="B1"/>
        <w:rPr>
          <w:lang w:eastAsia="ko-KR"/>
        </w:rPr>
      </w:pPr>
      <w:r w:rsidRPr="00BC409C">
        <w:rPr>
          <w:iCs/>
          <w:lang w:eastAsia="ko-KR"/>
        </w:rPr>
        <w:t>-</w:t>
      </w:r>
      <w:r w:rsidRPr="00BC409C">
        <w:rPr>
          <w:iCs/>
          <w:lang w:eastAsia="ko-KR"/>
        </w:rPr>
        <w:tab/>
      </w:r>
      <w:proofErr w:type="spellStart"/>
      <w:r w:rsidRPr="00BC409C">
        <w:rPr>
          <w:i/>
          <w:lang w:eastAsia="ko-KR"/>
        </w:rPr>
        <w:t>UECapabilityInformationSidelink</w:t>
      </w:r>
      <w:proofErr w:type="spellEnd"/>
      <w:r w:rsidRPr="00BC409C">
        <w:rPr>
          <w:lang w:eastAsia="ko-KR"/>
        </w:rPr>
        <w:t xml:space="preserve">: the concerned </w:t>
      </w:r>
      <w:proofErr w:type="spellStart"/>
      <w:r w:rsidRPr="00BC409C">
        <w:rPr>
          <w:lang w:eastAsia="ko-KR"/>
        </w:rPr>
        <w:t>sidelink</w:t>
      </w:r>
      <w:proofErr w:type="spellEnd"/>
      <w:r w:rsidRPr="00BC409C">
        <w:rPr>
          <w:lang w:eastAsia="ko-KR"/>
        </w:rPr>
        <w:t xml:space="preserve"> capability is reported within </w:t>
      </w:r>
      <w:proofErr w:type="spellStart"/>
      <w:r w:rsidRPr="00BC409C">
        <w:rPr>
          <w:i/>
          <w:lang w:eastAsia="ko-KR"/>
        </w:rPr>
        <w:t>UECapabilityInformationSidelink</w:t>
      </w:r>
      <w:proofErr w:type="spellEnd"/>
      <w:r w:rsidRPr="00BC409C">
        <w:rPr>
          <w:i/>
          <w:lang w:eastAsia="ko-KR"/>
        </w:rPr>
        <w:t>;</w:t>
      </w:r>
    </w:p>
    <w:p w14:paraId="5994FC86" w14:textId="77777777" w:rsidR="00262ACB" w:rsidRPr="00BC409C" w:rsidRDefault="00262ACB" w:rsidP="00262ACB">
      <w:pPr>
        <w:pStyle w:val="TH"/>
      </w:pPr>
      <w:r w:rsidRPr="00BC409C">
        <w:lastRenderedPageBreak/>
        <w:t xml:space="preserve">Table A.4-1: </w:t>
      </w:r>
      <w:proofErr w:type="spellStart"/>
      <w:r w:rsidRPr="00BC409C">
        <w:t>Sidelink</w:t>
      </w:r>
      <w:proofErr w:type="spellEnd"/>
      <w:r w:rsidRPr="00BC409C">
        <w:t xml:space="preserve"> capability reported in </w:t>
      </w:r>
      <w:proofErr w:type="spellStart"/>
      <w:r w:rsidRPr="00BC409C">
        <w:rPr>
          <w:i/>
        </w:rPr>
        <w:t>UECapabilityInformation</w:t>
      </w:r>
      <w:proofErr w:type="spellEnd"/>
      <w:r w:rsidRPr="00BC409C">
        <w:t xml:space="preserve">/ </w:t>
      </w:r>
      <w:proofErr w:type="spellStart"/>
      <w:r w:rsidRPr="00BC409C">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262ACB" w:rsidRPr="00BC409C" w14:paraId="6E10875E" w14:textId="77777777" w:rsidTr="0016338C">
        <w:trPr>
          <w:jc w:val="center"/>
        </w:trPr>
        <w:tc>
          <w:tcPr>
            <w:tcW w:w="2263" w:type="dxa"/>
          </w:tcPr>
          <w:p w14:paraId="43A8744D" w14:textId="77777777" w:rsidR="00262ACB" w:rsidRPr="00BC409C" w:rsidRDefault="00262ACB" w:rsidP="0016338C">
            <w:pPr>
              <w:pStyle w:val="TAH"/>
            </w:pPr>
            <w:proofErr w:type="spellStart"/>
            <w:r w:rsidRPr="00BC409C">
              <w:lastRenderedPageBreak/>
              <w:t>Sidelink</w:t>
            </w:r>
            <w:proofErr w:type="spellEnd"/>
            <w:r w:rsidRPr="00BC409C">
              <w:t xml:space="preserve"> Parameter</w:t>
            </w:r>
          </w:p>
        </w:tc>
        <w:tc>
          <w:tcPr>
            <w:tcW w:w="2552" w:type="dxa"/>
          </w:tcPr>
          <w:p w14:paraId="30827CB9" w14:textId="77777777" w:rsidR="00262ACB" w:rsidRPr="00BC409C" w:rsidRDefault="00262ACB" w:rsidP="0016338C">
            <w:pPr>
              <w:pStyle w:val="TAH"/>
            </w:pPr>
            <w:proofErr w:type="spellStart"/>
            <w:r w:rsidRPr="00BC409C">
              <w:rPr>
                <w:i/>
                <w:lang w:eastAsia="ko-KR"/>
              </w:rPr>
              <w:t>UECapabilityInformation</w:t>
            </w:r>
            <w:proofErr w:type="spellEnd"/>
          </w:p>
        </w:tc>
        <w:tc>
          <w:tcPr>
            <w:tcW w:w="3260" w:type="dxa"/>
          </w:tcPr>
          <w:p w14:paraId="18F79B61" w14:textId="77777777" w:rsidR="00262ACB" w:rsidRPr="00BC409C" w:rsidRDefault="00262ACB" w:rsidP="0016338C">
            <w:pPr>
              <w:pStyle w:val="TAH"/>
            </w:pPr>
            <w:proofErr w:type="spellStart"/>
            <w:r w:rsidRPr="00BC409C">
              <w:rPr>
                <w:i/>
                <w:lang w:eastAsia="ko-KR"/>
              </w:rPr>
              <w:t>UECapabilityInformationSidelink</w:t>
            </w:r>
            <w:proofErr w:type="spellEnd"/>
          </w:p>
        </w:tc>
      </w:tr>
      <w:tr w:rsidR="00262ACB" w:rsidRPr="00BC409C" w14:paraId="1DFC34B3" w14:textId="77777777" w:rsidTr="0016338C">
        <w:trPr>
          <w:jc w:val="center"/>
        </w:trPr>
        <w:tc>
          <w:tcPr>
            <w:tcW w:w="2263" w:type="dxa"/>
            <w:vAlign w:val="bottom"/>
          </w:tcPr>
          <w:p w14:paraId="0B2604A8" w14:textId="77777777" w:rsidR="00262ACB" w:rsidRPr="00BC409C" w:rsidRDefault="00262ACB" w:rsidP="0016338C">
            <w:pPr>
              <w:pStyle w:val="TAL"/>
            </w:pPr>
            <w:proofErr w:type="spellStart"/>
            <w:r w:rsidRPr="00BC409C">
              <w:t>accessStratumReleaseSidelink</w:t>
            </w:r>
            <w:proofErr w:type="spellEnd"/>
          </w:p>
        </w:tc>
        <w:tc>
          <w:tcPr>
            <w:tcW w:w="2552" w:type="dxa"/>
          </w:tcPr>
          <w:p w14:paraId="4C8D5CE6" w14:textId="77777777" w:rsidR="00262ACB" w:rsidRPr="00BC409C" w:rsidRDefault="00262ACB" w:rsidP="0016338C">
            <w:pPr>
              <w:pStyle w:val="TAL"/>
            </w:pPr>
          </w:p>
        </w:tc>
        <w:tc>
          <w:tcPr>
            <w:tcW w:w="3260" w:type="dxa"/>
          </w:tcPr>
          <w:p w14:paraId="6631C269" w14:textId="77777777" w:rsidR="00262ACB" w:rsidRPr="00BC409C" w:rsidRDefault="00262ACB" w:rsidP="0016338C">
            <w:pPr>
              <w:pStyle w:val="TAL"/>
            </w:pPr>
            <w:r w:rsidRPr="00BC409C">
              <w:t>X</w:t>
            </w:r>
          </w:p>
        </w:tc>
      </w:tr>
      <w:tr w:rsidR="00262ACB" w:rsidRPr="00BC409C" w14:paraId="52EADA1C" w14:textId="77777777" w:rsidTr="0016338C">
        <w:trPr>
          <w:jc w:val="center"/>
        </w:trPr>
        <w:tc>
          <w:tcPr>
            <w:tcW w:w="2263" w:type="dxa"/>
            <w:vAlign w:val="bottom"/>
          </w:tcPr>
          <w:p w14:paraId="6F7E88D9" w14:textId="77777777" w:rsidR="00262ACB" w:rsidRPr="00BC409C" w:rsidRDefault="00262ACB" w:rsidP="0016338C">
            <w:pPr>
              <w:pStyle w:val="TAL"/>
            </w:pPr>
            <w:proofErr w:type="spellStart"/>
            <w:r w:rsidRPr="00BC409C">
              <w:t>outOfOrderDeliverySidelink</w:t>
            </w:r>
            <w:proofErr w:type="spellEnd"/>
          </w:p>
        </w:tc>
        <w:tc>
          <w:tcPr>
            <w:tcW w:w="2552" w:type="dxa"/>
          </w:tcPr>
          <w:p w14:paraId="6454D428" w14:textId="77777777" w:rsidR="00262ACB" w:rsidRPr="00BC409C" w:rsidRDefault="00262ACB" w:rsidP="0016338C">
            <w:pPr>
              <w:pStyle w:val="TAL"/>
            </w:pPr>
          </w:p>
        </w:tc>
        <w:tc>
          <w:tcPr>
            <w:tcW w:w="3260" w:type="dxa"/>
          </w:tcPr>
          <w:p w14:paraId="255BEEF4" w14:textId="77777777" w:rsidR="00262ACB" w:rsidRPr="00BC409C" w:rsidRDefault="00262ACB" w:rsidP="0016338C">
            <w:pPr>
              <w:pStyle w:val="TAL"/>
            </w:pPr>
            <w:r w:rsidRPr="00BC409C">
              <w:t>X</w:t>
            </w:r>
          </w:p>
        </w:tc>
      </w:tr>
      <w:tr w:rsidR="00262ACB" w:rsidRPr="00BC409C" w14:paraId="73DF8DC0" w14:textId="77777777" w:rsidTr="0016338C">
        <w:trPr>
          <w:jc w:val="center"/>
        </w:trPr>
        <w:tc>
          <w:tcPr>
            <w:tcW w:w="2263" w:type="dxa"/>
          </w:tcPr>
          <w:p w14:paraId="16BE4B5A" w14:textId="77777777" w:rsidR="00262ACB" w:rsidRPr="00BC409C" w:rsidRDefault="00262ACB" w:rsidP="0016338C">
            <w:pPr>
              <w:pStyle w:val="TAL"/>
            </w:pPr>
            <w:r w:rsidRPr="00BC409C">
              <w:t>am-</w:t>
            </w:r>
            <w:proofErr w:type="spellStart"/>
            <w:r w:rsidRPr="00BC409C">
              <w:t>WithLongSN</w:t>
            </w:r>
            <w:proofErr w:type="spellEnd"/>
            <w:r w:rsidRPr="00BC409C">
              <w:t>-</w:t>
            </w:r>
            <w:proofErr w:type="spellStart"/>
            <w:r w:rsidRPr="00BC409C">
              <w:t>Sidelink</w:t>
            </w:r>
            <w:proofErr w:type="spellEnd"/>
          </w:p>
        </w:tc>
        <w:tc>
          <w:tcPr>
            <w:tcW w:w="2552" w:type="dxa"/>
          </w:tcPr>
          <w:p w14:paraId="1D5D73BE" w14:textId="77777777" w:rsidR="00262ACB" w:rsidRPr="00BC409C" w:rsidRDefault="00262ACB" w:rsidP="0016338C">
            <w:pPr>
              <w:pStyle w:val="TAL"/>
            </w:pPr>
            <w:r w:rsidRPr="00BC409C">
              <w:t>X</w:t>
            </w:r>
          </w:p>
        </w:tc>
        <w:tc>
          <w:tcPr>
            <w:tcW w:w="3260" w:type="dxa"/>
          </w:tcPr>
          <w:p w14:paraId="252E14C5" w14:textId="77777777" w:rsidR="00262ACB" w:rsidRPr="00BC409C" w:rsidRDefault="00262ACB" w:rsidP="0016338C">
            <w:pPr>
              <w:pStyle w:val="TAL"/>
            </w:pPr>
            <w:r w:rsidRPr="00BC409C">
              <w:t>X</w:t>
            </w:r>
          </w:p>
        </w:tc>
      </w:tr>
      <w:tr w:rsidR="00262ACB" w:rsidRPr="00BC409C" w14:paraId="085AD6DC" w14:textId="77777777" w:rsidTr="0016338C">
        <w:trPr>
          <w:jc w:val="center"/>
        </w:trPr>
        <w:tc>
          <w:tcPr>
            <w:tcW w:w="2263" w:type="dxa"/>
          </w:tcPr>
          <w:p w14:paraId="624DE3D4" w14:textId="77777777" w:rsidR="00262ACB" w:rsidRPr="00BC409C" w:rsidRDefault="00262ACB" w:rsidP="0016338C">
            <w:pPr>
              <w:pStyle w:val="TAL"/>
            </w:pPr>
            <w:r w:rsidRPr="00BC409C">
              <w:t>um-</w:t>
            </w:r>
            <w:proofErr w:type="spellStart"/>
            <w:r w:rsidRPr="00BC409C">
              <w:t>WithLongSN</w:t>
            </w:r>
            <w:proofErr w:type="spellEnd"/>
            <w:r w:rsidRPr="00BC409C">
              <w:t>-</w:t>
            </w:r>
            <w:proofErr w:type="spellStart"/>
            <w:r w:rsidRPr="00BC409C">
              <w:t>Sidelink</w:t>
            </w:r>
            <w:proofErr w:type="spellEnd"/>
          </w:p>
        </w:tc>
        <w:tc>
          <w:tcPr>
            <w:tcW w:w="2552" w:type="dxa"/>
          </w:tcPr>
          <w:p w14:paraId="612A1734" w14:textId="77777777" w:rsidR="00262ACB" w:rsidRPr="00BC409C" w:rsidRDefault="00262ACB" w:rsidP="0016338C">
            <w:pPr>
              <w:pStyle w:val="TAL"/>
            </w:pPr>
            <w:r w:rsidRPr="00BC409C">
              <w:t>X</w:t>
            </w:r>
          </w:p>
        </w:tc>
        <w:tc>
          <w:tcPr>
            <w:tcW w:w="3260" w:type="dxa"/>
          </w:tcPr>
          <w:p w14:paraId="26C901E8" w14:textId="77777777" w:rsidR="00262ACB" w:rsidRPr="00BC409C" w:rsidRDefault="00262ACB" w:rsidP="0016338C">
            <w:pPr>
              <w:pStyle w:val="TAL"/>
            </w:pPr>
            <w:r w:rsidRPr="00BC409C">
              <w:t>X</w:t>
            </w:r>
          </w:p>
        </w:tc>
      </w:tr>
      <w:tr w:rsidR="00262ACB" w:rsidRPr="00BC409C" w14:paraId="60ED9D69" w14:textId="77777777" w:rsidTr="0016338C">
        <w:trPr>
          <w:jc w:val="center"/>
        </w:trPr>
        <w:tc>
          <w:tcPr>
            <w:tcW w:w="2263" w:type="dxa"/>
          </w:tcPr>
          <w:p w14:paraId="1FF16488" w14:textId="77777777" w:rsidR="00262ACB" w:rsidRPr="00BC409C" w:rsidRDefault="00262ACB" w:rsidP="0016338C">
            <w:pPr>
              <w:pStyle w:val="TAL"/>
            </w:pPr>
            <w:proofErr w:type="spellStart"/>
            <w:r w:rsidRPr="00BC409C">
              <w:t>lcp-RestrictionSidelink</w:t>
            </w:r>
            <w:proofErr w:type="spellEnd"/>
          </w:p>
        </w:tc>
        <w:tc>
          <w:tcPr>
            <w:tcW w:w="2552" w:type="dxa"/>
          </w:tcPr>
          <w:p w14:paraId="0AAA6823" w14:textId="77777777" w:rsidR="00262ACB" w:rsidRPr="00BC409C" w:rsidRDefault="00262ACB" w:rsidP="0016338C">
            <w:pPr>
              <w:pStyle w:val="TAL"/>
            </w:pPr>
            <w:r w:rsidRPr="00BC409C">
              <w:t>X</w:t>
            </w:r>
          </w:p>
        </w:tc>
        <w:tc>
          <w:tcPr>
            <w:tcW w:w="3260" w:type="dxa"/>
          </w:tcPr>
          <w:p w14:paraId="4669B911" w14:textId="77777777" w:rsidR="00262ACB" w:rsidRPr="00BC409C" w:rsidRDefault="00262ACB" w:rsidP="0016338C">
            <w:pPr>
              <w:pStyle w:val="TAL"/>
            </w:pPr>
          </w:p>
        </w:tc>
      </w:tr>
      <w:tr w:rsidR="00262ACB" w:rsidRPr="00BC409C" w14:paraId="724964C5" w14:textId="77777777" w:rsidTr="0016338C">
        <w:trPr>
          <w:jc w:val="center"/>
        </w:trPr>
        <w:tc>
          <w:tcPr>
            <w:tcW w:w="2263" w:type="dxa"/>
          </w:tcPr>
          <w:p w14:paraId="16BCB5FD" w14:textId="77777777" w:rsidR="00262ACB" w:rsidRPr="00BC409C" w:rsidRDefault="00262ACB" w:rsidP="0016338C">
            <w:pPr>
              <w:pStyle w:val="TAL"/>
            </w:pPr>
            <w:proofErr w:type="spellStart"/>
            <w:r w:rsidRPr="00BC409C">
              <w:t>logicalChannelSR-DelayTimerSidelink</w:t>
            </w:r>
            <w:proofErr w:type="spellEnd"/>
          </w:p>
        </w:tc>
        <w:tc>
          <w:tcPr>
            <w:tcW w:w="2552" w:type="dxa"/>
          </w:tcPr>
          <w:p w14:paraId="609E7384" w14:textId="77777777" w:rsidR="00262ACB" w:rsidRPr="00BC409C" w:rsidRDefault="00262ACB" w:rsidP="0016338C">
            <w:pPr>
              <w:pStyle w:val="TAL"/>
            </w:pPr>
            <w:r w:rsidRPr="00BC409C">
              <w:t>X</w:t>
            </w:r>
          </w:p>
        </w:tc>
        <w:tc>
          <w:tcPr>
            <w:tcW w:w="3260" w:type="dxa"/>
          </w:tcPr>
          <w:p w14:paraId="39C2692B" w14:textId="77777777" w:rsidR="00262ACB" w:rsidRPr="00BC409C" w:rsidRDefault="00262ACB" w:rsidP="0016338C">
            <w:pPr>
              <w:pStyle w:val="TAL"/>
            </w:pPr>
          </w:p>
        </w:tc>
      </w:tr>
      <w:tr w:rsidR="00262ACB" w:rsidRPr="00BC409C" w14:paraId="26D22F41" w14:textId="77777777" w:rsidTr="0016338C">
        <w:trPr>
          <w:jc w:val="center"/>
        </w:trPr>
        <w:tc>
          <w:tcPr>
            <w:tcW w:w="2263" w:type="dxa"/>
          </w:tcPr>
          <w:p w14:paraId="04ABC4B8" w14:textId="77777777" w:rsidR="00262ACB" w:rsidRPr="00BC409C" w:rsidRDefault="00262ACB" w:rsidP="0016338C">
            <w:pPr>
              <w:pStyle w:val="TAL"/>
            </w:pPr>
            <w:proofErr w:type="spellStart"/>
            <w:r w:rsidRPr="00BC409C">
              <w:t>multipleSR-ConfigurationsSidelink</w:t>
            </w:r>
            <w:proofErr w:type="spellEnd"/>
          </w:p>
        </w:tc>
        <w:tc>
          <w:tcPr>
            <w:tcW w:w="2552" w:type="dxa"/>
          </w:tcPr>
          <w:p w14:paraId="4CA670BA" w14:textId="77777777" w:rsidR="00262ACB" w:rsidRPr="00BC409C" w:rsidRDefault="00262ACB" w:rsidP="0016338C">
            <w:pPr>
              <w:pStyle w:val="TAL"/>
            </w:pPr>
            <w:r w:rsidRPr="00BC409C">
              <w:t>X</w:t>
            </w:r>
          </w:p>
        </w:tc>
        <w:tc>
          <w:tcPr>
            <w:tcW w:w="3260" w:type="dxa"/>
          </w:tcPr>
          <w:p w14:paraId="283F7E04" w14:textId="77777777" w:rsidR="00262ACB" w:rsidRPr="00BC409C" w:rsidRDefault="00262ACB" w:rsidP="0016338C">
            <w:pPr>
              <w:pStyle w:val="TAL"/>
            </w:pPr>
          </w:p>
        </w:tc>
      </w:tr>
      <w:tr w:rsidR="00262ACB" w:rsidRPr="00BC409C" w14:paraId="45B1867C" w14:textId="77777777" w:rsidTr="0016338C">
        <w:trPr>
          <w:jc w:val="center"/>
        </w:trPr>
        <w:tc>
          <w:tcPr>
            <w:tcW w:w="2263" w:type="dxa"/>
          </w:tcPr>
          <w:p w14:paraId="686B953F" w14:textId="77777777" w:rsidR="00262ACB" w:rsidRPr="00BC409C" w:rsidRDefault="00262ACB" w:rsidP="0016338C">
            <w:pPr>
              <w:pStyle w:val="TAL"/>
            </w:pPr>
            <w:proofErr w:type="spellStart"/>
            <w:r w:rsidRPr="00BC409C">
              <w:t>multipleConfiguredGrantsSidelink</w:t>
            </w:r>
            <w:proofErr w:type="spellEnd"/>
          </w:p>
        </w:tc>
        <w:tc>
          <w:tcPr>
            <w:tcW w:w="2552" w:type="dxa"/>
          </w:tcPr>
          <w:p w14:paraId="02497A6A" w14:textId="77777777" w:rsidR="00262ACB" w:rsidRPr="00BC409C" w:rsidRDefault="00262ACB" w:rsidP="0016338C">
            <w:pPr>
              <w:pStyle w:val="TAL"/>
            </w:pPr>
            <w:r w:rsidRPr="00BC409C">
              <w:t>X</w:t>
            </w:r>
          </w:p>
        </w:tc>
        <w:tc>
          <w:tcPr>
            <w:tcW w:w="3260" w:type="dxa"/>
          </w:tcPr>
          <w:p w14:paraId="57E9F6E5" w14:textId="77777777" w:rsidR="00262ACB" w:rsidRPr="00BC409C" w:rsidRDefault="00262ACB" w:rsidP="0016338C">
            <w:pPr>
              <w:pStyle w:val="TAL"/>
            </w:pPr>
          </w:p>
        </w:tc>
      </w:tr>
      <w:tr w:rsidR="00262ACB" w:rsidRPr="00BC409C" w14:paraId="6C8EF9EE" w14:textId="77777777" w:rsidTr="0016338C">
        <w:trPr>
          <w:jc w:val="center"/>
        </w:trPr>
        <w:tc>
          <w:tcPr>
            <w:tcW w:w="2263" w:type="dxa"/>
          </w:tcPr>
          <w:p w14:paraId="468124FA" w14:textId="77777777" w:rsidR="00262ACB" w:rsidRPr="00BC409C" w:rsidRDefault="00262ACB" w:rsidP="0016338C">
            <w:pPr>
              <w:pStyle w:val="TAL"/>
            </w:pPr>
            <w:proofErr w:type="spellStart"/>
            <w:r w:rsidRPr="00BC409C">
              <w:t>supportedBandCombinationListSidelinkEUTRA</w:t>
            </w:r>
            <w:proofErr w:type="spellEnd"/>
            <w:r w:rsidRPr="00BC409C">
              <w:t>-NR</w:t>
            </w:r>
          </w:p>
        </w:tc>
        <w:tc>
          <w:tcPr>
            <w:tcW w:w="2552" w:type="dxa"/>
          </w:tcPr>
          <w:p w14:paraId="6374742B" w14:textId="77777777" w:rsidR="00262ACB" w:rsidRPr="00BC409C" w:rsidRDefault="00262ACB" w:rsidP="0016338C">
            <w:pPr>
              <w:pStyle w:val="TAL"/>
            </w:pPr>
            <w:r w:rsidRPr="00BC409C">
              <w:t>X</w:t>
            </w:r>
          </w:p>
        </w:tc>
        <w:tc>
          <w:tcPr>
            <w:tcW w:w="3260" w:type="dxa"/>
          </w:tcPr>
          <w:p w14:paraId="05997E4D" w14:textId="77777777" w:rsidR="00262ACB" w:rsidRPr="00BC409C" w:rsidRDefault="00262ACB" w:rsidP="0016338C">
            <w:pPr>
              <w:pStyle w:val="TAL"/>
            </w:pPr>
          </w:p>
        </w:tc>
      </w:tr>
      <w:tr w:rsidR="00262ACB" w:rsidRPr="00BC409C" w14:paraId="5FD4F69C" w14:textId="77777777" w:rsidTr="0016338C">
        <w:trPr>
          <w:jc w:val="center"/>
        </w:trPr>
        <w:tc>
          <w:tcPr>
            <w:tcW w:w="2263" w:type="dxa"/>
          </w:tcPr>
          <w:p w14:paraId="441714E0" w14:textId="77777777" w:rsidR="00262ACB" w:rsidRPr="00BC409C" w:rsidRDefault="00262ACB" w:rsidP="0016338C">
            <w:pPr>
              <w:pStyle w:val="TAL"/>
            </w:pPr>
            <w:proofErr w:type="spellStart"/>
            <w:r w:rsidRPr="00BC409C">
              <w:t>supportedBandCombinationListSidelinkNR</w:t>
            </w:r>
            <w:proofErr w:type="spellEnd"/>
          </w:p>
        </w:tc>
        <w:tc>
          <w:tcPr>
            <w:tcW w:w="2552" w:type="dxa"/>
          </w:tcPr>
          <w:p w14:paraId="4488A121" w14:textId="77777777" w:rsidR="00262ACB" w:rsidRPr="00BC409C" w:rsidRDefault="00262ACB" w:rsidP="0016338C">
            <w:pPr>
              <w:pStyle w:val="TAL"/>
            </w:pPr>
          </w:p>
        </w:tc>
        <w:tc>
          <w:tcPr>
            <w:tcW w:w="3260" w:type="dxa"/>
          </w:tcPr>
          <w:p w14:paraId="489A3AF7" w14:textId="77777777" w:rsidR="00262ACB" w:rsidRPr="00BC409C" w:rsidRDefault="00262ACB" w:rsidP="0016338C">
            <w:pPr>
              <w:pStyle w:val="TAL"/>
            </w:pPr>
            <w:r w:rsidRPr="00BC409C">
              <w:t>X</w:t>
            </w:r>
          </w:p>
        </w:tc>
      </w:tr>
      <w:tr w:rsidR="00262ACB" w:rsidRPr="00BC409C" w14:paraId="63DEB794" w14:textId="77777777" w:rsidTr="0016338C">
        <w:trPr>
          <w:jc w:val="center"/>
        </w:trPr>
        <w:tc>
          <w:tcPr>
            <w:tcW w:w="2263" w:type="dxa"/>
          </w:tcPr>
          <w:p w14:paraId="0805B98F" w14:textId="77777777" w:rsidR="00262ACB" w:rsidRPr="00BC409C" w:rsidRDefault="00262ACB" w:rsidP="0016338C">
            <w:pPr>
              <w:pStyle w:val="TAL"/>
            </w:pPr>
            <w:r w:rsidRPr="00BC409C">
              <w:t xml:space="preserve">gnb-ScheduledMode3SidelinkEUTRA </w:t>
            </w:r>
          </w:p>
        </w:tc>
        <w:tc>
          <w:tcPr>
            <w:tcW w:w="2552" w:type="dxa"/>
          </w:tcPr>
          <w:p w14:paraId="5EAC523A" w14:textId="77777777" w:rsidR="00262ACB" w:rsidRPr="00BC409C" w:rsidRDefault="00262ACB" w:rsidP="0016338C">
            <w:pPr>
              <w:pStyle w:val="TAL"/>
            </w:pPr>
            <w:r w:rsidRPr="00BC409C">
              <w:t>X</w:t>
            </w:r>
          </w:p>
        </w:tc>
        <w:tc>
          <w:tcPr>
            <w:tcW w:w="3260" w:type="dxa"/>
          </w:tcPr>
          <w:p w14:paraId="13DB6C84" w14:textId="77777777" w:rsidR="00262ACB" w:rsidRPr="00BC409C" w:rsidRDefault="00262ACB" w:rsidP="0016338C">
            <w:pPr>
              <w:pStyle w:val="TAL"/>
            </w:pPr>
          </w:p>
        </w:tc>
      </w:tr>
      <w:tr w:rsidR="00262ACB" w:rsidRPr="00BC409C" w14:paraId="46F9E01C" w14:textId="77777777" w:rsidTr="0016338C">
        <w:trPr>
          <w:jc w:val="center"/>
        </w:trPr>
        <w:tc>
          <w:tcPr>
            <w:tcW w:w="2263" w:type="dxa"/>
          </w:tcPr>
          <w:p w14:paraId="7235885F" w14:textId="77777777" w:rsidR="00262ACB" w:rsidRPr="00BC409C" w:rsidRDefault="00262ACB" w:rsidP="0016338C">
            <w:pPr>
              <w:pStyle w:val="TAL"/>
            </w:pPr>
            <w:r w:rsidRPr="00BC409C">
              <w:t xml:space="preserve">gnb-ScheduledMode4SidelinkEUTRA </w:t>
            </w:r>
          </w:p>
        </w:tc>
        <w:tc>
          <w:tcPr>
            <w:tcW w:w="2552" w:type="dxa"/>
          </w:tcPr>
          <w:p w14:paraId="0ABD9C07" w14:textId="77777777" w:rsidR="00262ACB" w:rsidRPr="00BC409C" w:rsidRDefault="00262ACB" w:rsidP="0016338C">
            <w:pPr>
              <w:pStyle w:val="TAL"/>
            </w:pPr>
            <w:r w:rsidRPr="00BC409C">
              <w:t>X</w:t>
            </w:r>
          </w:p>
        </w:tc>
        <w:tc>
          <w:tcPr>
            <w:tcW w:w="3260" w:type="dxa"/>
          </w:tcPr>
          <w:p w14:paraId="2717613B" w14:textId="77777777" w:rsidR="00262ACB" w:rsidRPr="00BC409C" w:rsidRDefault="00262ACB" w:rsidP="0016338C">
            <w:pPr>
              <w:pStyle w:val="TAL"/>
            </w:pPr>
          </w:p>
        </w:tc>
      </w:tr>
      <w:tr w:rsidR="00262ACB" w:rsidRPr="00BC409C" w14:paraId="383EFF1B"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B177D8A" w14:textId="77777777" w:rsidR="00262ACB" w:rsidRPr="00BC409C" w:rsidRDefault="00262ACB" w:rsidP="0016338C">
            <w:pPr>
              <w:pStyle w:val="TAL"/>
            </w:pPr>
            <w:proofErr w:type="spellStart"/>
            <w:r w:rsidRPr="00BC409C">
              <w:t>sl</w:t>
            </w:r>
            <w:proofErr w:type="spellEnd"/>
            <w:r w:rsidRPr="00BC409C">
              <w:t>-Reception</w:t>
            </w:r>
          </w:p>
        </w:tc>
        <w:tc>
          <w:tcPr>
            <w:tcW w:w="2552" w:type="dxa"/>
            <w:tcBorders>
              <w:top w:val="single" w:sz="4" w:space="0" w:color="auto"/>
              <w:left w:val="single" w:sz="4" w:space="0" w:color="auto"/>
              <w:bottom w:val="single" w:sz="4" w:space="0" w:color="auto"/>
              <w:right w:val="single" w:sz="4" w:space="0" w:color="auto"/>
            </w:tcBorders>
          </w:tcPr>
          <w:p w14:paraId="4F382280" w14:textId="77777777" w:rsidR="00262ACB" w:rsidRPr="00BC409C" w:rsidRDefault="00262ACB" w:rsidP="0016338C">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37905CA5" w14:textId="77777777" w:rsidR="00262ACB" w:rsidRPr="00BC409C" w:rsidRDefault="00262ACB" w:rsidP="0016338C">
            <w:pPr>
              <w:pStyle w:val="TAL"/>
            </w:pPr>
            <w:r w:rsidRPr="00BC409C">
              <w:t>X</w:t>
            </w:r>
          </w:p>
        </w:tc>
      </w:tr>
      <w:tr w:rsidR="00262ACB" w:rsidRPr="00BC409C" w14:paraId="460506A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3CD8E7D" w14:textId="77777777" w:rsidR="00262ACB" w:rsidRPr="00BC409C" w:rsidRDefault="00262ACB" w:rsidP="0016338C">
            <w:pPr>
              <w:pStyle w:val="TAL"/>
            </w:pPr>
            <w:r w:rsidRPr="00BC409C">
              <w:t>sl-TransmissionMode1</w:t>
            </w:r>
          </w:p>
        </w:tc>
        <w:tc>
          <w:tcPr>
            <w:tcW w:w="2552" w:type="dxa"/>
            <w:tcBorders>
              <w:top w:val="single" w:sz="4" w:space="0" w:color="auto"/>
              <w:left w:val="single" w:sz="4" w:space="0" w:color="auto"/>
              <w:bottom w:val="single" w:sz="4" w:space="0" w:color="auto"/>
              <w:right w:val="single" w:sz="4" w:space="0" w:color="auto"/>
            </w:tcBorders>
          </w:tcPr>
          <w:p w14:paraId="5FE04FE3" w14:textId="77777777" w:rsidR="00262ACB" w:rsidRPr="00BC409C" w:rsidRDefault="00262ACB" w:rsidP="0016338C">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3B65A8AF" w14:textId="77777777" w:rsidR="00262ACB" w:rsidRPr="00BC409C" w:rsidRDefault="00262ACB" w:rsidP="0016338C">
            <w:pPr>
              <w:pStyle w:val="TAL"/>
            </w:pPr>
          </w:p>
        </w:tc>
      </w:tr>
      <w:tr w:rsidR="00262ACB" w:rsidRPr="00BC409C" w14:paraId="3EBE4D07"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9DD4701" w14:textId="77777777" w:rsidR="00262ACB" w:rsidRPr="00BC409C" w:rsidRDefault="00262ACB" w:rsidP="0016338C">
            <w:pPr>
              <w:pStyle w:val="TAL"/>
            </w:pPr>
            <w:r w:rsidRPr="00BC409C">
              <w:t>sl-TransmissionMode2</w:t>
            </w:r>
          </w:p>
        </w:tc>
        <w:tc>
          <w:tcPr>
            <w:tcW w:w="2552" w:type="dxa"/>
            <w:tcBorders>
              <w:top w:val="single" w:sz="4" w:space="0" w:color="auto"/>
              <w:left w:val="single" w:sz="4" w:space="0" w:color="auto"/>
              <w:bottom w:val="single" w:sz="4" w:space="0" w:color="auto"/>
              <w:right w:val="single" w:sz="4" w:space="0" w:color="auto"/>
            </w:tcBorders>
          </w:tcPr>
          <w:p w14:paraId="48F9C163"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307CCC81" w14:textId="77777777" w:rsidR="00262ACB" w:rsidRPr="00BC409C" w:rsidRDefault="00262ACB" w:rsidP="0016338C">
            <w:pPr>
              <w:pStyle w:val="TAL"/>
            </w:pPr>
          </w:p>
        </w:tc>
      </w:tr>
      <w:tr w:rsidR="00262ACB" w:rsidRPr="00BC409C" w14:paraId="47B7CC17"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259DC90E" w14:textId="77777777" w:rsidR="00262ACB" w:rsidRPr="00BC409C" w:rsidRDefault="00262ACB" w:rsidP="0016338C">
            <w:pPr>
              <w:pStyle w:val="TAL"/>
            </w:pPr>
            <w:r w:rsidRPr="00BC409C">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136EAD0"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22DB0767" w14:textId="77777777" w:rsidR="00262ACB" w:rsidRPr="00BC409C" w:rsidRDefault="00262ACB" w:rsidP="0016338C">
            <w:pPr>
              <w:pStyle w:val="TAL"/>
            </w:pPr>
          </w:p>
        </w:tc>
      </w:tr>
      <w:tr w:rsidR="00262ACB" w:rsidRPr="00BC409C" w14:paraId="2A93735D"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11D67BE" w14:textId="77777777" w:rsidR="00262ACB" w:rsidRPr="00BC409C" w:rsidRDefault="00262ACB" w:rsidP="0016338C">
            <w:pPr>
              <w:pStyle w:val="TAL"/>
            </w:pPr>
            <w:r w:rsidRPr="00BC409C">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1021D89D" w14:textId="77777777" w:rsidR="00262ACB" w:rsidRPr="00BC409C" w:rsidRDefault="00262ACB" w:rsidP="0016338C">
            <w:pPr>
              <w:pStyle w:val="TAL"/>
              <w:rPr>
                <w:rFonts w:eastAsia="等线"/>
              </w:rPr>
            </w:pPr>
            <w:r w:rsidRPr="00BC409C">
              <w:t>X</w:t>
            </w:r>
          </w:p>
        </w:tc>
        <w:tc>
          <w:tcPr>
            <w:tcW w:w="3260" w:type="dxa"/>
            <w:tcBorders>
              <w:top w:val="single" w:sz="4" w:space="0" w:color="auto"/>
              <w:left w:val="single" w:sz="4" w:space="0" w:color="auto"/>
              <w:bottom w:val="single" w:sz="4" w:space="0" w:color="auto"/>
              <w:right w:val="single" w:sz="4" w:space="0" w:color="auto"/>
            </w:tcBorders>
          </w:tcPr>
          <w:p w14:paraId="7D7FCAC9" w14:textId="77777777" w:rsidR="00262ACB" w:rsidRPr="00BC409C" w:rsidRDefault="00262ACB" w:rsidP="0016338C">
            <w:pPr>
              <w:pStyle w:val="TAL"/>
            </w:pPr>
          </w:p>
        </w:tc>
      </w:tr>
      <w:tr w:rsidR="00262ACB" w:rsidRPr="00BC409C" w14:paraId="13C17A32"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5BD7173" w14:textId="77777777" w:rsidR="00262ACB" w:rsidRPr="00BC409C" w:rsidRDefault="00262ACB" w:rsidP="0016338C">
            <w:pPr>
              <w:pStyle w:val="TAL"/>
            </w:pPr>
            <w:r w:rsidRPr="00BC409C">
              <w:t>sync-</w:t>
            </w:r>
            <w:proofErr w:type="spellStart"/>
            <w:r w:rsidRPr="00BC409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FB65198" w14:textId="77777777" w:rsidR="00262ACB" w:rsidRPr="00BC409C" w:rsidRDefault="00262ACB" w:rsidP="0016338C">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10652823" w14:textId="77777777" w:rsidR="00262ACB" w:rsidRPr="00BC409C" w:rsidRDefault="00262ACB" w:rsidP="0016338C">
            <w:pPr>
              <w:pStyle w:val="TAL"/>
            </w:pPr>
          </w:p>
        </w:tc>
      </w:tr>
      <w:tr w:rsidR="00262ACB" w:rsidRPr="00BC409C" w14:paraId="1012D32B"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0797B7A" w14:textId="77777777" w:rsidR="00262ACB" w:rsidRPr="00BC409C" w:rsidRDefault="00262ACB" w:rsidP="0016338C">
            <w:pPr>
              <w:pStyle w:val="TAL"/>
            </w:pPr>
            <w:proofErr w:type="spellStart"/>
            <w:r w:rsidRPr="00BC409C">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F82AA59"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62CDE68E" w14:textId="77777777" w:rsidR="00262ACB" w:rsidRPr="00BC409C" w:rsidRDefault="00262ACB" w:rsidP="0016338C">
            <w:pPr>
              <w:pStyle w:val="TAL"/>
            </w:pPr>
          </w:p>
        </w:tc>
      </w:tr>
      <w:tr w:rsidR="00262ACB" w:rsidRPr="00BC409C" w14:paraId="79FBACB2"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3D3BDC95" w14:textId="77777777" w:rsidR="00262ACB" w:rsidRPr="00BC409C" w:rsidRDefault="00262ACB" w:rsidP="0016338C">
            <w:pPr>
              <w:pStyle w:val="TAL"/>
            </w:pPr>
            <w:r w:rsidRPr="00BC409C">
              <w:t>sl-Tx-256QAM</w:t>
            </w:r>
          </w:p>
        </w:tc>
        <w:tc>
          <w:tcPr>
            <w:tcW w:w="2552" w:type="dxa"/>
            <w:tcBorders>
              <w:top w:val="single" w:sz="4" w:space="0" w:color="auto"/>
              <w:left w:val="single" w:sz="4" w:space="0" w:color="auto"/>
              <w:bottom w:val="single" w:sz="4" w:space="0" w:color="auto"/>
              <w:right w:val="single" w:sz="4" w:space="0" w:color="auto"/>
            </w:tcBorders>
          </w:tcPr>
          <w:p w14:paraId="3C8A104D" w14:textId="77777777" w:rsidR="00262ACB" w:rsidRPr="00BC409C" w:rsidRDefault="00262ACB" w:rsidP="0016338C">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17A04174" w14:textId="77777777" w:rsidR="00262ACB" w:rsidRPr="00BC409C" w:rsidRDefault="00262ACB" w:rsidP="0016338C">
            <w:pPr>
              <w:pStyle w:val="TAL"/>
            </w:pPr>
            <w:r w:rsidRPr="00BC409C">
              <w:t>X</w:t>
            </w:r>
          </w:p>
        </w:tc>
      </w:tr>
      <w:tr w:rsidR="00262ACB" w:rsidRPr="00BC409C" w14:paraId="5112A76E"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71D1349" w14:textId="77777777" w:rsidR="00262ACB" w:rsidRPr="00BC409C" w:rsidRDefault="00262ACB" w:rsidP="0016338C">
            <w:pPr>
              <w:pStyle w:val="TAL"/>
            </w:pPr>
            <w:r w:rsidRPr="00BC409C">
              <w:t>sl-Rx-256QAM</w:t>
            </w:r>
          </w:p>
        </w:tc>
        <w:tc>
          <w:tcPr>
            <w:tcW w:w="2552" w:type="dxa"/>
            <w:tcBorders>
              <w:top w:val="single" w:sz="4" w:space="0" w:color="auto"/>
              <w:left w:val="single" w:sz="4" w:space="0" w:color="auto"/>
              <w:bottom w:val="single" w:sz="4" w:space="0" w:color="auto"/>
              <w:right w:val="single" w:sz="4" w:space="0" w:color="auto"/>
            </w:tcBorders>
          </w:tcPr>
          <w:p w14:paraId="4179C3A4"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77534889" w14:textId="77777777" w:rsidR="00262ACB" w:rsidRPr="00BC409C" w:rsidRDefault="00262ACB" w:rsidP="0016338C">
            <w:pPr>
              <w:pStyle w:val="TAL"/>
              <w:rPr>
                <w:rFonts w:eastAsia="等线"/>
              </w:rPr>
            </w:pPr>
            <w:r w:rsidRPr="00BC409C">
              <w:rPr>
                <w:rFonts w:eastAsia="等线"/>
              </w:rPr>
              <w:t>X</w:t>
            </w:r>
          </w:p>
        </w:tc>
      </w:tr>
      <w:tr w:rsidR="00262ACB" w:rsidRPr="00BC409C" w14:paraId="38AF901F"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3AE03F2" w14:textId="77777777" w:rsidR="00262ACB" w:rsidRPr="00BC409C" w:rsidRDefault="00262ACB" w:rsidP="0016338C">
            <w:pPr>
              <w:pStyle w:val="TAL"/>
            </w:pPr>
            <w:proofErr w:type="spellStart"/>
            <w:r w:rsidRPr="00BC409C">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5DA44B6" w14:textId="77777777" w:rsidR="00262ACB" w:rsidRPr="00BC409C" w:rsidRDefault="00262ACB" w:rsidP="0016338C">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318AE63D" w14:textId="77777777" w:rsidR="00262ACB" w:rsidRPr="00BC409C" w:rsidRDefault="00262ACB" w:rsidP="0016338C">
            <w:pPr>
              <w:pStyle w:val="TAL"/>
            </w:pPr>
          </w:p>
        </w:tc>
      </w:tr>
      <w:tr w:rsidR="00262ACB" w:rsidRPr="00BC409C" w14:paraId="7587DFFD"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238C68F" w14:textId="77777777" w:rsidR="00262ACB" w:rsidRPr="00BC409C" w:rsidRDefault="00262ACB" w:rsidP="0016338C">
            <w:pPr>
              <w:pStyle w:val="TAL"/>
            </w:pPr>
            <w:r w:rsidRPr="00BC409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72638DD" w14:textId="77777777" w:rsidR="00262ACB" w:rsidRPr="00BC409C" w:rsidRDefault="00262ACB" w:rsidP="0016338C">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306032C1" w14:textId="77777777" w:rsidR="00262ACB" w:rsidRPr="00BC409C" w:rsidRDefault="00262ACB" w:rsidP="0016338C">
            <w:pPr>
              <w:pStyle w:val="TAL"/>
            </w:pPr>
            <w:r w:rsidRPr="00BC409C">
              <w:t>X</w:t>
            </w:r>
          </w:p>
        </w:tc>
      </w:tr>
      <w:tr w:rsidR="00262ACB" w:rsidRPr="00BC409C" w14:paraId="08D07912"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8A8F0DB" w14:textId="77777777" w:rsidR="00262ACB" w:rsidRPr="00BC409C" w:rsidRDefault="00262ACB" w:rsidP="0016338C">
            <w:pPr>
              <w:pStyle w:val="TAL"/>
            </w:pPr>
            <w:proofErr w:type="spellStart"/>
            <w:r w:rsidRPr="00BC409C">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42CFCD2" w14:textId="77777777" w:rsidR="00262ACB" w:rsidRPr="00BC409C" w:rsidRDefault="00262ACB" w:rsidP="0016338C">
            <w:pPr>
              <w:pStyle w:val="TAL"/>
            </w:pPr>
          </w:p>
        </w:tc>
        <w:tc>
          <w:tcPr>
            <w:tcW w:w="3260" w:type="dxa"/>
            <w:tcBorders>
              <w:top w:val="single" w:sz="4" w:space="0" w:color="auto"/>
              <w:left w:val="single" w:sz="4" w:space="0" w:color="auto"/>
              <w:bottom w:val="single" w:sz="4" w:space="0" w:color="auto"/>
              <w:right w:val="single" w:sz="4" w:space="0" w:color="auto"/>
            </w:tcBorders>
          </w:tcPr>
          <w:p w14:paraId="4CEBB01F" w14:textId="77777777" w:rsidR="00262ACB" w:rsidRPr="00BC409C" w:rsidRDefault="00262ACB" w:rsidP="0016338C">
            <w:pPr>
              <w:pStyle w:val="TAL"/>
            </w:pPr>
            <w:r w:rsidRPr="00BC409C">
              <w:rPr>
                <w:rFonts w:eastAsia="等线"/>
              </w:rPr>
              <w:t>X</w:t>
            </w:r>
          </w:p>
        </w:tc>
      </w:tr>
      <w:tr w:rsidR="00262ACB" w:rsidRPr="00BC409C" w14:paraId="01025D01"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0C158EB" w14:textId="77777777" w:rsidR="00262ACB" w:rsidRPr="00BC409C" w:rsidRDefault="00262ACB" w:rsidP="0016338C">
            <w:pPr>
              <w:pStyle w:val="TAL"/>
            </w:pPr>
            <w:proofErr w:type="spellStart"/>
            <w:r w:rsidRPr="00BC409C">
              <w:t>enb</w:t>
            </w:r>
            <w:proofErr w:type="spellEnd"/>
            <w:r w:rsidRPr="00BC409C">
              <w:t>-sync-</w:t>
            </w:r>
            <w:proofErr w:type="spellStart"/>
            <w:r w:rsidRPr="00BC409C">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47CFDBF" w14:textId="77777777" w:rsidR="00262ACB" w:rsidRPr="00BC409C" w:rsidRDefault="00262ACB" w:rsidP="0016338C">
            <w:pPr>
              <w:pStyle w:val="TAL"/>
            </w:pPr>
            <w:r w:rsidRPr="00BC409C">
              <w:t>X</w:t>
            </w:r>
          </w:p>
        </w:tc>
        <w:tc>
          <w:tcPr>
            <w:tcW w:w="3260" w:type="dxa"/>
            <w:tcBorders>
              <w:top w:val="single" w:sz="4" w:space="0" w:color="auto"/>
              <w:left w:val="single" w:sz="4" w:space="0" w:color="auto"/>
              <w:bottom w:val="single" w:sz="4" w:space="0" w:color="auto"/>
              <w:right w:val="single" w:sz="4" w:space="0" w:color="auto"/>
            </w:tcBorders>
          </w:tcPr>
          <w:p w14:paraId="5A1F6213" w14:textId="77777777" w:rsidR="00262ACB" w:rsidRPr="00BC409C" w:rsidRDefault="00262ACB" w:rsidP="0016338C">
            <w:pPr>
              <w:pStyle w:val="TAL"/>
            </w:pPr>
          </w:p>
        </w:tc>
      </w:tr>
      <w:tr w:rsidR="00262ACB" w:rsidRPr="00BC409C" w14:paraId="46E3C31A"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2B6AAA1" w14:textId="77777777" w:rsidR="00262ACB" w:rsidRPr="00BC409C" w:rsidRDefault="00262ACB" w:rsidP="0016338C">
            <w:pPr>
              <w:pStyle w:val="TAL"/>
            </w:pPr>
            <w:proofErr w:type="spellStart"/>
            <w:r w:rsidRPr="00BC409C">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44BCD654" w14:textId="77777777" w:rsidR="00262ACB" w:rsidRPr="00BC409C" w:rsidRDefault="00262ACB" w:rsidP="0016338C">
            <w:pPr>
              <w:pStyle w:val="TAL"/>
            </w:pPr>
          </w:p>
        </w:tc>
        <w:tc>
          <w:tcPr>
            <w:tcW w:w="3260" w:type="dxa"/>
            <w:tcBorders>
              <w:top w:val="single" w:sz="4" w:space="0" w:color="auto"/>
              <w:left w:val="single" w:sz="4" w:space="0" w:color="auto"/>
              <w:bottom w:val="single" w:sz="4" w:space="0" w:color="auto"/>
              <w:right w:val="single" w:sz="4" w:space="0" w:color="auto"/>
            </w:tcBorders>
          </w:tcPr>
          <w:p w14:paraId="1B7732C7" w14:textId="77777777" w:rsidR="00262ACB" w:rsidRPr="00BC409C" w:rsidRDefault="00262ACB" w:rsidP="0016338C">
            <w:pPr>
              <w:pStyle w:val="TAL"/>
            </w:pPr>
            <w:r w:rsidRPr="00BC409C">
              <w:rPr>
                <w:rFonts w:eastAsia="等线"/>
              </w:rPr>
              <w:t>X</w:t>
            </w:r>
          </w:p>
        </w:tc>
      </w:tr>
      <w:tr w:rsidR="00262ACB" w:rsidRPr="00BC409C" w14:paraId="1D281EBC"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2AC088E0" w14:textId="77777777" w:rsidR="00262ACB" w:rsidRPr="00BC409C" w:rsidRDefault="00262ACB" w:rsidP="0016338C">
            <w:pPr>
              <w:pStyle w:val="TAL"/>
            </w:pPr>
            <w:proofErr w:type="spellStart"/>
            <w:r w:rsidRPr="00BC409C">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74FB757" w14:textId="77777777" w:rsidR="00262ACB" w:rsidRPr="00BC409C" w:rsidRDefault="00262ACB" w:rsidP="0016338C">
            <w:pPr>
              <w:pStyle w:val="TAL"/>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083966C4" w14:textId="77777777" w:rsidR="00262ACB" w:rsidRPr="00BC409C" w:rsidRDefault="00262ACB" w:rsidP="0016338C">
            <w:pPr>
              <w:pStyle w:val="TAL"/>
            </w:pPr>
          </w:p>
        </w:tc>
      </w:tr>
      <w:tr w:rsidR="00262ACB" w:rsidRPr="00BC409C" w14:paraId="23A71F4F"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272FC83F" w14:textId="77777777" w:rsidR="00262ACB" w:rsidRPr="00BC409C" w:rsidRDefault="00262ACB" w:rsidP="0016338C">
            <w:pPr>
              <w:pStyle w:val="TAL"/>
            </w:pPr>
            <w:proofErr w:type="spellStart"/>
            <w:r w:rsidRPr="00BC409C">
              <w:t>sl</w:t>
            </w:r>
            <w:proofErr w:type="spellEnd"/>
            <w:r w:rsidRPr="00BC409C">
              <w:t>-</w:t>
            </w:r>
            <w:proofErr w:type="spellStart"/>
            <w:r w:rsidRPr="00BC409C">
              <w:t>openLoopPC</w:t>
            </w:r>
            <w:proofErr w:type="spellEnd"/>
            <w:r w:rsidRPr="00BC409C">
              <w:t>-RSRP-</w:t>
            </w:r>
            <w:proofErr w:type="spellStart"/>
            <w:r w:rsidRPr="00BC409C">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F21EA55" w14:textId="77777777" w:rsidR="00262ACB" w:rsidRPr="00BC409C" w:rsidRDefault="00262ACB" w:rsidP="0016338C">
            <w:pPr>
              <w:pStyle w:val="TAL"/>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0327A9BB" w14:textId="77777777" w:rsidR="00262ACB" w:rsidRPr="00BC409C" w:rsidRDefault="00262ACB" w:rsidP="0016338C">
            <w:pPr>
              <w:pStyle w:val="TAL"/>
            </w:pPr>
            <w:r w:rsidRPr="00BC409C">
              <w:rPr>
                <w:rFonts w:eastAsia="等线"/>
              </w:rPr>
              <w:t>X</w:t>
            </w:r>
          </w:p>
        </w:tc>
      </w:tr>
      <w:tr w:rsidR="00262ACB" w:rsidRPr="00BC409C" w14:paraId="609B764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D68F244" w14:textId="77777777" w:rsidR="00262ACB" w:rsidRPr="00BC409C" w:rsidRDefault="00262ACB" w:rsidP="0016338C">
            <w:pPr>
              <w:pStyle w:val="TAL"/>
            </w:pPr>
            <w:r w:rsidRPr="00BC409C">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1E230002"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3FC41662" w14:textId="77777777" w:rsidR="00262ACB" w:rsidRPr="00BC409C" w:rsidRDefault="00262ACB" w:rsidP="0016338C">
            <w:pPr>
              <w:pStyle w:val="TAL"/>
              <w:rPr>
                <w:rFonts w:eastAsia="等线"/>
              </w:rPr>
            </w:pPr>
            <w:r w:rsidRPr="00BC409C">
              <w:rPr>
                <w:rFonts w:eastAsia="等线"/>
              </w:rPr>
              <w:t>X</w:t>
            </w:r>
          </w:p>
        </w:tc>
      </w:tr>
      <w:tr w:rsidR="00262ACB" w:rsidRPr="00BC409C" w14:paraId="638BB173"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7158957" w14:textId="77777777" w:rsidR="00262ACB" w:rsidRPr="00BC409C" w:rsidRDefault="00262ACB" w:rsidP="0016338C">
            <w:pPr>
              <w:pStyle w:val="TAL"/>
            </w:pPr>
            <w:r w:rsidRPr="00BC409C">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204298A3"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35E66A60" w14:textId="77777777" w:rsidR="00262ACB" w:rsidRPr="00BC409C" w:rsidRDefault="00262ACB" w:rsidP="0016338C">
            <w:pPr>
              <w:pStyle w:val="TAL"/>
              <w:rPr>
                <w:rFonts w:eastAsia="等线"/>
              </w:rPr>
            </w:pPr>
            <w:r w:rsidRPr="00BC409C">
              <w:rPr>
                <w:rFonts w:eastAsia="等线"/>
              </w:rPr>
              <w:t>X</w:t>
            </w:r>
          </w:p>
        </w:tc>
      </w:tr>
      <w:tr w:rsidR="00262ACB" w:rsidRPr="00BC409C" w14:paraId="6451C640"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1237B0C" w14:textId="77777777" w:rsidR="00262ACB" w:rsidRPr="00BC409C" w:rsidRDefault="00262ACB" w:rsidP="0016338C">
            <w:pPr>
              <w:pStyle w:val="TAL"/>
            </w:pPr>
            <w:r w:rsidRPr="00BC409C">
              <w:t>rx-IUC-Scheme2-Mode2Sidelink</w:t>
            </w:r>
          </w:p>
        </w:tc>
        <w:tc>
          <w:tcPr>
            <w:tcW w:w="2552" w:type="dxa"/>
            <w:tcBorders>
              <w:top w:val="single" w:sz="4" w:space="0" w:color="auto"/>
              <w:left w:val="single" w:sz="4" w:space="0" w:color="auto"/>
              <w:bottom w:val="single" w:sz="4" w:space="0" w:color="auto"/>
              <w:right w:val="single" w:sz="4" w:space="0" w:color="auto"/>
            </w:tcBorders>
          </w:tcPr>
          <w:p w14:paraId="49342EE9"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71F87948" w14:textId="77777777" w:rsidR="00262ACB" w:rsidRPr="00BC409C" w:rsidRDefault="00262ACB" w:rsidP="0016338C">
            <w:pPr>
              <w:pStyle w:val="TAL"/>
              <w:rPr>
                <w:rFonts w:eastAsia="等线"/>
              </w:rPr>
            </w:pPr>
            <w:r w:rsidRPr="00BC409C">
              <w:rPr>
                <w:rFonts w:eastAsia="等线"/>
              </w:rPr>
              <w:t>X</w:t>
            </w:r>
          </w:p>
        </w:tc>
      </w:tr>
      <w:tr w:rsidR="00262ACB" w:rsidRPr="00BC409C" w14:paraId="09A942F6"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302F7246" w14:textId="77777777" w:rsidR="00262ACB" w:rsidRPr="00BC409C" w:rsidRDefault="00262ACB" w:rsidP="0016338C">
            <w:pPr>
              <w:pStyle w:val="TAL"/>
            </w:pPr>
            <w:r w:rsidRPr="00BC409C">
              <w:t>rx-IUC-Scheme1-SCI</w:t>
            </w:r>
          </w:p>
        </w:tc>
        <w:tc>
          <w:tcPr>
            <w:tcW w:w="2552" w:type="dxa"/>
            <w:tcBorders>
              <w:top w:val="single" w:sz="4" w:space="0" w:color="auto"/>
              <w:left w:val="single" w:sz="4" w:space="0" w:color="auto"/>
              <w:bottom w:val="single" w:sz="4" w:space="0" w:color="auto"/>
              <w:right w:val="single" w:sz="4" w:space="0" w:color="auto"/>
            </w:tcBorders>
          </w:tcPr>
          <w:p w14:paraId="273FA5EC"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4FCD14F1" w14:textId="77777777" w:rsidR="00262ACB" w:rsidRPr="00BC409C" w:rsidRDefault="00262ACB" w:rsidP="0016338C">
            <w:pPr>
              <w:pStyle w:val="TAL"/>
              <w:rPr>
                <w:rFonts w:eastAsia="等线"/>
              </w:rPr>
            </w:pPr>
            <w:r w:rsidRPr="00BC409C">
              <w:rPr>
                <w:rFonts w:eastAsia="等线"/>
              </w:rPr>
              <w:t>X</w:t>
            </w:r>
          </w:p>
        </w:tc>
      </w:tr>
      <w:tr w:rsidR="00262ACB" w:rsidRPr="00BC409C" w14:paraId="3657FF9C"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3D7A8FF0" w14:textId="77777777" w:rsidR="00262ACB" w:rsidRPr="00BC409C" w:rsidRDefault="00262ACB" w:rsidP="0016338C">
            <w:pPr>
              <w:pStyle w:val="TAL"/>
            </w:pPr>
            <w:proofErr w:type="spellStart"/>
            <w:r w:rsidRPr="00BC409C">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1F0C959" w14:textId="77777777" w:rsidR="00262ACB" w:rsidRPr="00BC409C" w:rsidRDefault="00262ACB" w:rsidP="0016338C">
            <w:pPr>
              <w:pStyle w:val="TAL"/>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2D692909" w14:textId="77777777" w:rsidR="00262ACB" w:rsidRPr="00BC409C" w:rsidRDefault="00262ACB" w:rsidP="0016338C">
            <w:pPr>
              <w:pStyle w:val="TAL"/>
            </w:pPr>
          </w:p>
        </w:tc>
      </w:tr>
      <w:tr w:rsidR="00262ACB" w:rsidRPr="00BC409C" w14:paraId="2A0027E6"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8F5C622" w14:textId="77777777" w:rsidR="00262ACB" w:rsidRPr="00BC409C" w:rsidRDefault="00262ACB" w:rsidP="0016338C">
            <w:pPr>
              <w:pStyle w:val="TAL"/>
            </w:pPr>
            <w:proofErr w:type="spellStart"/>
            <w:r w:rsidRPr="00BC409C">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7BEE49D" w14:textId="77777777" w:rsidR="00262ACB" w:rsidRPr="00BC409C" w:rsidRDefault="00262ACB" w:rsidP="0016338C">
            <w:pPr>
              <w:pStyle w:val="TAL"/>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315521D8" w14:textId="77777777" w:rsidR="00262ACB" w:rsidRPr="00BC409C" w:rsidRDefault="00262ACB" w:rsidP="0016338C">
            <w:pPr>
              <w:pStyle w:val="TAL"/>
            </w:pPr>
          </w:p>
        </w:tc>
      </w:tr>
      <w:tr w:rsidR="00262ACB" w:rsidRPr="00BC409C" w14:paraId="16DC0626"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3076085" w14:textId="77777777" w:rsidR="00262ACB" w:rsidRPr="00BC409C" w:rsidRDefault="00262ACB" w:rsidP="0016338C">
            <w:pPr>
              <w:pStyle w:val="TAL"/>
            </w:pPr>
            <w:proofErr w:type="spellStart"/>
            <w:r w:rsidRPr="00BC409C">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D0EB079"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2794E9DA" w14:textId="77777777" w:rsidR="00262ACB" w:rsidRPr="00BC409C" w:rsidRDefault="00262ACB" w:rsidP="0016338C">
            <w:pPr>
              <w:pStyle w:val="TAL"/>
            </w:pPr>
          </w:p>
        </w:tc>
      </w:tr>
      <w:tr w:rsidR="00262ACB" w:rsidRPr="00BC409C" w14:paraId="15A9454D"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1E48AE4" w14:textId="77777777" w:rsidR="00262ACB" w:rsidRPr="00BC409C" w:rsidRDefault="00262ACB" w:rsidP="0016338C">
            <w:pPr>
              <w:pStyle w:val="TAL"/>
            </w:pPr>
            <w:proofErr w:type="spellStart"/>
            <w:r w:rsidRPr="00BC409C">
              <w:t>drx-OnSidelink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7B11151"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2EF204A7" w14:textId="77777777" w:rsidR="00262ACB" w:rsidRPr="00BC409C" w:rsidRDefault="00262ACB" w:rsidP="0016338C">
            <w:pPr>
              <w:pStyle w:val="TAL"/>
            </w:pPr>
            <w:r w:rsidRPr="00BC409C">
              <w:t>X</w:t>
            </w:r>
          </w:p>
        </w:tc>
      </w:tr>
      <w:tr w:rsidR="00262ACB" w:rsidRPr="00BC409C" w14:paraId="3047D2ED"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9D44B27" w14:textId="77777777" w:rsidR="00262ACB" w:rsidRPr="00BC409C" w:rsidRDefault="00262ACB" w:rsidP="0016338C">
            <w:pPr>
              <w:pStyle w:val="TAL"/>
            </w:pPr>
            <w:proofErr w:type="spellStart"/>
            <w:r w:rsidRPr="00BC409C">
              <w:t>enhancedUuDRX-forSidelink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53E925"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2E23D8FB" w14:textId="77777777" w:rsidR="00262ACB" w:rsidRPr="00BC409C" w:rsidRDefault="00262ACB" w:rsidP="0016338C">
            <w:pPr>
              <w:pStyle w:val="TAL"/>
            </w:pPr>
          </w:p>
        </w:tc>
      </w:tr>
      <w:tr w:rsidR="00262ACB" w:rsidRPr="00BC409C" w14:paraId="339A882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E73A9BC" w14:textId="77777777" w:rsidR="00262ACB" w:rsidRPr="00BC409C" w:rsidRDefault="00262ACB" w:rsidP="0016338C">
            <w:pPr>
              <w:pStyle w:val="TAL"/>
            </w:pPr>
            <w:r w:rsidRPr="00BC409C">
              <w:t>relayUE-Operation-L2</w:t>
            </w:r>
          </w:p>
        </w:tc>
        <w:tc>
          <w:tcPr>
            <w:tcW w:w="2552" w:type="dxa"/>
            <w:tcBorders>
              <w:top w:val="single" w:sz="4" w:space="0" w:color="auto"/>
              <w:left w:val="single" w:sz="4" w:space="0" w:color="auto"/>
              <w:bottom w:val="single" w:sz="4" w:space="0" w:color="auto"/>
              <w:right w:val="single" w:sz="4" w:space="0" w:color="auto"/>
            </w:tcBorders>
          </w:tcPr>
          <w:p w14:paraId="464370C1"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244985B0" w14:textId="77777777" w:rsidR="00262ACB" w:rsidRPr="00BC409C" w:rsidRDefault="00262ACB" w:rsidP="0016338C">
            <w:pPr>
              <w:pStyle w:val="TAL"/>
            </w:pPr>
          </w:p>
        </w:tc>
      </w:tr>
      <w:tr w:rsidR="00262ACB" w:rsidRPr="00BC409C" w14:paraId="6BB83A3F"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A662A7E" w14:textId="77777777" w:rsidR="00262ACB" w:rsidRPr="00BC409C" w:rsidRDefault="00262ACB" w:rsidP="0016338C">
            <w:pPr>
              <w:pStyle w:val="TAL"/>
            </w:pPr>
            <w:r w:rsidRPr="00BC409C">
              <w:t>remoteUE-Operation-L2</w:t>
            </w:r>
          </w:p>
        </w:tc>
        <w:tc>
          <w:tcPr>
            <w:tcW w:w="2552" w:type="dxa"/>
            <w:tcBorders>
              <w:top w:val="single" w:sz="4" w:space="0" w:color="auto"/>
              <w:left w:val="single" w:sz="4" w:space="0" w:color="auto"/>
              <w:bottom w:val="single" w:sz="4" w:space="0" w:color="auto"/>
              <w:right w:val="single" w:sz="4" w:space="0" w:color="auto"/>
            </w:tcBorders>
          </w:tcPr>
          <w:p w14:paraId="4C78F3F2"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57337264" w14:textId="77777777" w:rsidR="00262ACB" w:rsidRPr="00BC409C" w:rsidRDefault="00262ACB" w:rsidP="0016338C">
            <w:pPr>
              <w:pStyle w:val="TAL"/>
            </w:pPr>
          </w:p>
        </w:tc>
      </w:tr>
      <w:tr w:rsidR="00262ACB" w:rsidRPr="00BC409C" w14:paraId="3915F28B"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59F6D83" w14:textId="77777777" w:rsidR="00262ACB" w:rsidRPr="00BC409C" w:rsidRDefault="00262ACB" w:rsidP="0016338C">
            <w:pPr>
              <w:pStyle w:val="TAL"/>
            </w:pPr>
            <w:proofErr w:type="spellStart"/>
            <w:r w:rsidRPr="00BC409C">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2039005A"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45CF344B" w14:textId="77777777" w:rsidR="00262ACB" w:rsidRPr="00BC409C" w:rsidRDefault="00262ACB" w:rsidP="0016338C">
            <w:pPr>
              <w:pStyle w:val="TAL"/>
            </w:pPr>
          </w:p>
        </w:tc>
      </w:tr>
      <w:tr w:rsidR="00262ACB" w:rsidRPr="00BC409C" w14:paraId="1D6C3D9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A069B69" w14:textId="77777777" w:rsidR="00262ACB" w:rsidRPr="00BC409C" w:rsidRDefault="00262ACB" w:rsidP="0016338C">
            <w:pPr>
              <w:pStyle w:val="TAL"/>
            </w:pPr>
            <w:proofErr w:type="spellStart"/>
            <w:r w:rsidRPr="00BC409C">
              <w:lastRenderedPageBreak/>
              <w:t>supportedBandCombinationListSL-RelayDiscovery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0A84C79E"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22EA9BEB" w14:textId="77777777" w:rsidR="00262ACB" w:rsidRPr="00BC409C" w:rsidRDefault="00262ACB" w:rsidP="0016338C">
            <w:pPr>
              <w:pStyle w:val="TAL"/>
            </w:pPr>
          </w:p>
        </w:tc>
      </w:tr>
      <w:tr w:rsidR="00262ACB" w:rsidRPr="00BC409C" w14:paraId="7BFFE84E"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C83C509" w14:textId="77777777" w:rsidR="00262ACB" w:rsidRPr="00BC409C" w:rsidRDefault="00262ACB" w:rsidP="0016338C">
            <w:pPr>
              <w:pStyle w:val="TAL"/>
            </w:pPr>
            <w:proofErr w:type="spellStart"/>
            <w:r w:rsidRPr="00BC409C">
              <w:t>supportedBandCombinationListSL-NonRelayDiscovery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462ADBC9"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753E8EF9" w14:textId="77777777" w:rsidR="00262ACB" w:rsidRPr="00BC409C" w:rsidRDefault="00262ACB" w:rsidP="0016338C">
            <w:pPr>
              <w:pStyle w:val="TAL"/>
            </w:pPr>
          </w:p>
        </w:tc>
      </w:tr>
      <w:tr w:rsidR="00262ACB" w:rsidRPr="00BC409C" w14:paraId="5712D9E1"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237FF04C" w14:textId="77777777" w:rsidR="00262ACB" w:rsidRPr="00BC409C" w:rsidRDefault="00262ACB" w:rsidP="0016338C">
            <w:pPr>
              <w:pStyle w:val="TAL"/>
            </w:pPr>
            <w:r w:rsidRPr="00BC409C">
              <w:t>rx-IUC-Scheme1-SCI-ExplicitReq</w:t>
            </w:r>
          </w:p>
        </w:tc>
        <w:tc>
          <w:tcPr>
            <w:tcW w:w="2552" w:type="dxa"/>
            <w:tcBorders>
              <w:top w:val="single" w:sz="4" w:space="0" w:color="auto"/>
              <w:left w:val="single" w:sz="4" w:space="0" w:color="auto"/>
              <w:bottom w:val="single" w:sz="4" w:space="0" w:color="auto"/>
              <w:right w:val="single" w:sz="4" w:space="0" w:color="auto"/>
            </w:tcBorders>
          </w:tcPr>
          <w:p w14:paraId="7E32661A"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6E83F31F" w14:textId="77777777" w:rsidR="00262ACB" w:rsidRPr="00BC409C" w:rsidRDefault="00262ACB" w:rsidP="0016338C">
            <w:pPr>
              <w:pStyle w:val="TAL"/>
            </w:pPr>
            <w:r w:rsidRPr="00BC409C">
              <w:t>X</w:t>
            </w:r>
          </w:p>
        </w:tc>
      </w:tr>
      <w:tr w:rsidR="00262ACB" w:rsidRPr="00BC409C" w14:paraId="5DC6E98A"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93D830E" w14:textId="77777777" w:rsidR="00262ACB" w:rsidRPr="00BC409C" w:rsidRDefault="00262ACB" w:rsidP="0016338C">
            <w:pPr>
              <w:pStyle w:val="TAL"/>
            </w:pPr>
            <w:r w:rsidRPr="00BC409C">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17D95C4C" w14:textId="77777777" w:rsidR="00262ACB" w:rsidRPr="00BC409C" w:rsidRDefault="00262ACB" w:rsidP="0016338C">
            <w:pPr>
              <w:pStyle w:val="TAL"/>
              <w:rPr>
                <w:rFonts w:eastAsia="等线"/>
              </w:rPr>
            </w:pPr>
          </w:p>
        </w:tc>
        <w:tc>
          <w:tcPr>
            <w:tcW w:w="3260" w:type="dxa"/>
            <w:tcBorders>
              <w:top w:val="single" w:sz="4" w:space="0" w:color="auto"/>
              <w:left w:val="single" w:sz="4" w:space="0" w:color="auto"/>
              <w:bottom w:val="single" w:sz="4" w:space="0" w:color="auto"/>
              <w:right w:val="single" w:sz="4" w:space="0" w:color="auto"/>
            </w:tcBorders>
          </w:tcPr>
          <w:p w14:paraId="08B68988" w14:textId="77777777" w:rsidR="00262ACB" w:rsidRPr="00BC409C" w:rsidRDefault="00262ACB" w:rsidP="0016338C">
            <w:pPr>
              <w:pStyle w:val="TAL"/>
            </w:pPr>
            <w:r w:rsidRPr="00BC409C">
              <w:t>X</w:t>
            </w:r>
          </w:p>
        </w:tc>
      </w:tr>
      <w:tr w:rsidR="00262ACB" w:rsidRPr="00BC409C" w14:paraId="77E5F253"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32FA49BF" w14:textId="77777777" w:rsidR="00262ACB" w:rsidRPr="00BC409C" w:rsidRDefault="00262ACB" w:rsidP="0016338C">
            <w:pPr>
              <w:pStyle w:val="TAL"/>
            </w:pPr>
            <w:r w:rsidRPr="00BC409C">
              <w:t>tx-IUC-Scheme2-Mode2Sidelink</w:t>
            </w:r>
          </w:p>
        </w:tc>
        <w:tc>
          <w:tcPr>
            <w:tcW w:w="2552" w:type="dxa"/>
            <w:tcBorders>
              <w:top w:val="single" w:sz="4" w:space="0" w:color="auto"/>
              <w:left w:val="single" w:sz="4" w:space="0" w:color="auto"/>
              <w:bottom w:val="single" w:sz="4" w:space="0" w:color="auto"/>
              <w:right w:val="single" w:sz="4" w:space="0" w:color="auto"/>
            </w:tcBorders>
          </w:tcPr>
          <w:p w14:paraId="46EBEC78"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63DB8764" w14:textId="77777777" w:rsidR="00262ACB" w:rsidRPr="00BC409C" w:rsidRDefault="00262ACB" w:rsidP="0016338C">
            <w:pPr>
              <w:pStyle w:val="TAL"/>
            </w:pPr>
            <w:r w:rsidRPr="00BC409C">
              <w:t>X</w:t>
            </w:r>
          </w:p>
        </w:tc>
      </w:tr>
      <w:tr w:rsidR="00262ACB" w:rsidRPr="00BC409C" w14:paraId="1FA08132"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B8E42AD" w14:textId="77777777" w:rsidR="00262ACB" w:rsidRPr="00BC409C" w:rsidRDefault="00262ACB" w:rsidP="0016338C">
            <w:pPr>
              <w:pStyle w:val="TAL"/>
            </w:pPr>
            <w:r w:rsidRPr="00BC409C">
              <w:t>tx-IUC-Scheme1-Mode2Sidelink</w:t>
            </w:r>
          </w:p>
        </w:tc>
        <w:tc>
          <w:tcPr>
            <w:tcW w:w="2552" w:type="dxa"/>
            <w:tcBorders>
              <w:top w:val="single" w:sz="4" w:space="0" w:color="auto"/>
              <w:left w:val="single" w:sz="4" w:space="0" w:color="auto"/>
              <w:bottom w:val="single" w:sz="4" w:space="0" w:color="auto"/>
              <w:right w:val="single" w:sz="4" w:space="0" w:color="auto"/>
            </w:tcBorders>
          </w:tcPr>
          <w:p w14:paraId="2BA0CFAD"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534BD7BE" w14:textId="77777777" w:rsidR="00262ACB" w:rsidRPr="00BC409C" w:rsidRDefault="00262ACB" w:rsidP="0016338C">
            <w:pPr>
              <w:pStyle w:val="TAL"/>
            </w:pPr>
            <w:r w:rsidRPr="00BC409C">
              <w:t>X</w:t>
            </w:r>
          </w:p>
        </w:tc>
      </w:tr>
      <w:tr w:rsidR="00262ACB" w:rsidRPr="00BC409C" w14:paraId="0EBDD833"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B892797" w14:textId="77777777" w:rsidR="00262ACB" w:rsidRPr="00BC409C" w:rsidRDefault="00262ACB" w:rsidP="0016338C">
            <w:pPr>
              <w:pStyle w:val="TAL"/>
            </w:pPr>
            <w:proofErr w:type="spellStart"/>
            <w:r w:rsidRPr="00BC409C">
              <w:t>rx-sidelinkPSFCH</w:t>
            </w:r>
            <w:proofErr w:type="spellEnd"/>
          </w:p>
        </w:tc>
        <w:tc>
          <w:tcPr>
            <w:tcW w:w="2552" w:type="dxa"/>
            <w:tcBorders>
              <w:top w:val="single" w:sz="4" w:space="0" w:color="auto"/>
              <w:left w:val="single" w:sz="4" w:space="0" w:color="auto"/>
              <w:bottom w:val="single" w:sz="4" w:space="0" w:color="auto"/>
              <w:right w:val="single" w:sz="4" w:space="0" w:color="auto"/>
            </w:tcBorders>
          </w:tcPr>
          <w:p w14:paraId="07C0B030"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0633DD4F" w14:textId="77777777" w:rsidR="00262ACB" w:rsidRPr="00BC409C" w:rsidRDefault="00262ACB" w:rsidP="0016338C">
            <w:pPr>
              <w:pStyle w:val="TAL"/>
            </w:pPr>
          </w:p>
        </w:tc>
      </w:tr>
      <w:tr w:rsidR="00262ACB" w:rsidRPr="00BC409C" w14:paraId="797D2F2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241BCE5B" w14:textId="77777777" w:rsidR="00262ACB" w:rsidRPr="00BC409C" w:rsidRDefault="00262ACB" w:rsidP="0016338C">
            <w:pPr>
              <w:pStyle w:val="TAL"/>
            </w:pPr>
            <w:r w:rsidRPr="00BC409C">
              <w:t>p0-OLPC-Sidelink</w:t>
            </w:r>
          </w:p>
        </w:tc>
        <w:tc>
          <w:tcPr>
            <w:tcW w:w="2552" w:type="dxa"/>
            <w:tcBorders>
              <w:top w:val="single" w:sz="4" w:space="0" w:color="auto"/>
              <w:left w:val="single" w:sz="4" w:space="0" w:color="auto"/>
              <w:bottom w:val="single" w:sz="4" w:space="0" w:color="auto"/>
              <w:right w:val="single" w:sz="4" w:space="0" w:color="auto"/>
            </w:tcBorders>
          </w:tcPr>
          <w:p w14:paraId="59C84AE1"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73ED8110" w14:textId="77777777" w:rsidR="00262ACB" w:rsidRPr="00BC409C" w:rsidRDefault="00262ACB" w:rsidP="0016338C">
            <w:pPr>
              <w:pStyle w:val="TAL"/>
            </w:pPr>
          </w:p>
        </w:tc>
      </w:tr>
      <w:tr w:rsidR="00262ACB" w:rsidRPr="00BC409C" w14:paraId="106EBA7B"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287048C" w14:textId="77777777" w:rsidR="00262ACB" w:rsidRPr="00BC409C" w:rsidRDefault="00262ACB" w:rsidP="0016338C">
            <w:pPr>
              <w:pStyle w:val="TAL"/>
            </w:pPr>
            <w:proofErr w:type="spellStart"/>
            <w:r w:rsidRPr="00BC409C">
              <w:t>sl</w:t>
            </w:r>
            <w:proofErr w:type="spellEnd"/>
            <w:r w:rsidRPr="00BC409C">
              <w:t>-LBT-</w:t>
            </w:r>
            <w:proofErr w:type="spellStart"/>
            <w:r w:rsidRPr="00BC409C">
              <w:t>FailureDectectionRecovery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20C641CF"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70D75898" w14:textId="77777777" w:rsidR="00262ACB" w:rsidRPr="00BC409C" w:rsidRDefault="00262ACB" w:rsidP="0016338C">
            <w:pPr>
              <w:pStyle w:val="TAL"/>
            </w:pPr>
          </w:p>
        </w:tc>
      </w:tr>
      <w:tr w:rsidR="00262ACB" w:rsidRPr="00BC409C" w14:paraId="2B17EAB9"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2F4AC85" w14:textId="77777777" w:rsidR="00262ACB" w:rsidRPr="00BC409C" w:rsidRDefault="00262ACB" w:rsidP="0016338C">
            <w:pPr>
              <w:pStyle w:val="TAL"/>
            </w:pPr>
            <w:proofErr w:type="spellStart"/>
            <w:r w:rsidRPr="00BC409C">
              <w:t>pdcp-DuplicationSRB-sidelink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F8B27C1"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18811539" w14:textId="77777777" w:rsidR="00262ACB" w:rsidRPr="00BC409C" w:rsidRDefault="00262ACB" w:rsidP="0016338C">
            <w:pPr>
              <w:pStyle w:val="TAL"/>
            </w:pPr>
            <w:r w:rsidRPr="00BC409C">
              <w:t>X</w:t>
            </w:r>
          </w:p>
        </w:tc>
      </w:tr>
      <w:tr w:rsidR="00262ACB" w:rsidRPr="00BC409C" w14:paraId="4BBEFBE5"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F948BD4" w14:textId="77777777" w:rsidR="00262ACB" w:rsidRPr="00BC409C" w:rsidRDefault="00262ACB" w:rsidP="0016338C">
            <w:pPr>
              <w:pStyle w:val="TAL"/>
            </w:pPr>
            <w:proofErr w:type="spellStart"/>
            <w:r w:rsidRPr="00BC409C">
              <w:t>pdcp-DuplicationDRB-sidelink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0C52EF1"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77A68EBE" w14:textId="77777777" w:rsidR="00262ACB" w:rsidRPr="00BC409C" w:rsidRDefault="00262ACB" w:rsidP="0016338C">
            <w:pPr>
              <w:pStyle w:val="TAL"/>
            </w:pPr>
            <w:r w:rsidRPr="00BC409C">
              <w:t>X</w:t>
            </w:r>
          </w:p>
        </w:tc>
      </w:tr>
      <w:tr w:rsidR="00262ACB" w:rsidRPr="00BC409C" w14:paraId="1FE3560E"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8D2572E" w14:textId="77777777" w:rsidR="00262ACB" w:rsidRPr="00BC409C" w:rsidRDefault="00262ACB" w:rsidP="0016338C">
            <w:pPr>
              <w:pStyle w:val="TAL"/>
            </w:pPr>
            <w:r w:rsidRPr="00BC409C">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38677B7E"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74F96D4F" w14:textId="77777777" w:rsidR="00262ACB" w:rsidRPr="00BC409C" w:rsidRDefault="00262ACB" w:rsidP="0016338C">
            <w:pPr>
              <w:pStyle w:val="TAL"/>
            </w:pPr>
          </w:p>
        </w:tc>
      </w:tr>
      <w:tr w:rsidR="00262ACB" w:rsidRPr="00BC409C" w14:paraId="5B44BD21"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F690F5B" w14:textId="77777777" w:rsidR="00262ACB" w:rsidRPr="00BC409C" w:rsidRDefault="00262ACB" w:rsidP="0016338C">
            <w:pPr>
              <w:pStyle w:val="TAL"/>
            </w:pPr>
            <w:r w:rsidRPr="00BC409C">
              <w:t>relayUE-U2U-OperationL2</w:t>
            </w:r>
          </w:p>
        </w:tc>
        <w:tc>
          <w:tcPr>
            <w:tcW w:w="2552" w:type="dxa"/>
            <w:tcBorders>
              <w:top w:val="single" w:sz="4" w:space="0" w:color="auto"/>
              <w:left w:val="single" w:sz="4" w:space="0" w:color="auto"/>
              <w:bottom w:val="single" w:sz="4" w:space="0" w:color="auto"/>
              <w:right w:val="single" w:sz="4" w:space="0" w:color="auto"/>
            </w:tcBorders>
          </w:tcPr>
          <w:p w14:paraId="2C7EFFB6"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1F24A117" w14:textId="77777777" w:rsidR="00262ACB" w:rsidRPr="00BC409C" w:rsidRDefault="00262ACB" w:rsidP="0016338C">
            <w:pPr>
              <w:pStyle w:val="TAL"/>
            </w:pPr>
          </w:p>
        </w:tc>
      </w:tr>
      <w:tr w:rsidR="00262ACB" w:rsidRPr="00BC409C" w14:paraId="14883C1D"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71889A8" w14:textId="77777777" w:rsidR="00262ACB" w:rsidRPr="00BC409C" w:rsidRDefault="00262ACB" w:rsidP="0016338C">
            <w:pPr>
              <w:pStyle w:val="TAL"/>
            </w:pPr>
            <w:r w:rsidRPr="00BC409C">
              <w:t>remoteUE-U2U-OperationL2</w:t>
            </w:r>
          </w:p>
        </w:tc>
        <w:tc>
          <w:tcPr>
            <w:tcW w:w="2552" w:type="dxa"/>
            <w:tcBorders>
              <w:top w:val="single" w:sz="4" w:space="0" w:color="auto"/>
              <w:left w:val="single" w:sz="4" w:space="0" w:color="auto"/>
              <w:bottom w:val="single" w:sz="4" w:space="0" w:color="auto"/>
              <w:right w:val="single" w:sz="4" w:space="0" w:color="auto"/>
            </w:tcBorders>
          </w:tcPr>
          <w:p w14:paraId="0365D6BD"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74EBC8EE" w14:textId="77777777" w:rsidR="00262ACB" w:rsidRPr="00BC409C" w:rsidRDefault="00262ACB" w:rsidP="0016338C">
            <w:pPr>
              <w:pStyle w:val="TAL"/>
            </w:pPr>
          </w:p>
        </w:tc>
      </w:tr>
      <w:tr w:rsidR="00262ACB" w:rsidRPr="00BC409C" w14:paraId="129D97E7"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976DC82" w14:textId="77777777" w:rsidR="00262ACB" w:rsidRPr="00BC409C" w:rsidRDefault="00262ACB" w:rsidP="0016338C">
            <w:pPr>
              <w:pStyle w:val="TAL"/>
            </w:pPr>
            <w:r w:rsidRPr="00BC409C">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6FF63500"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535C2FAB" w14:textId="77777777" w:rsidR="00262ACB" w:rsidRPr="00BC409C" w:rsidRDefault="00262ACB" w:rsidP="0016338C">
            <w:pPr>
              <w:pStyle w:val="TAL"/>
            </w:pPr>
          </w:p>
        </w:tc>
      </w:tr>
      <w:tr w:rsidR="00262ACB" w:rsidRPr="00BC409C" w14:paraId="28263169"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2D93828" w14:textId="77777777" w:rsidR="00262ACB" w:rsidRPr="00BC409C" w:rsidRDefault="00262ACB" w:rsidP="0016338C">
            <w:pPr>
              <w:pStyle w:val="TAL"/>
            </w:pPr>
            <w:r w:rsidRPr="00BC409C">
              <w:t>multipathRemoteUE-PC5L2</w:t>
            </w:r>
          </w:p>
        </w:tc>
        <w:tc>
          <w:tcPr>
            <w:tcW w:w="2552" w:type="dxa"/>
            <w:tcBorders>
              <w:top w:val="single" w:sz="4" w:space="0" w:color="auto"/>
              <w:left w:val="single" w:sz="4" w:space="0" w:color="auto"/>
              <w:bottom w:val="single" w:sz="4" w:space="0" w:color="auto"/>
              <w:right w:val="single" w:sz="4" w:space="0" w:color="auto"/>
            </w:tcBorders>
          </w:tcPr>
          <w:p w14:paraId="224C3C10"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61A8EA02" w14:textId="77777777" w:rsidR="00262ACB" w:rsidRPr="00BC409C" w:rsidRDefault="00262ACB" w:rsidP="0016338C">
            <w:pPr>
              <w:pStyle w:val="TAL"/>
            </w:pPr>
          </w:p>
        </w:tc>
      </w:tr>
      <w:tr w:rsidR="00262ACB" w:rsidRPr="00BC409C" w14:paraId="429109C5"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C424516" w14:textId="77777777" w:rsidR="00262ACB" w:rsidRPr="00BC409C" w:rsidRDefault="00262ACB" w:rsidP="0016338C">
            <w:pPr>
              <w:pStyle w:val="TAL"/>
            </w:pPr>
            <w:r w:rsidRPr="00BC409C">
              <w:t>multipathRelayUE-N3C</w:t>
            </w:r>
          </w:p>
        </w:tc>
        <w:tc>
          <w:tcPr>
            <w:tcW w:w="2552" w:type="dxa"/>
            <w:tcBorders>
              <w:top w:val="single" w:sz="4" w:space="0" w:color="auto"/>
              <w:left w:val="single" w:sz="4" w:space="0" w:color="auto"/>
              <w:bottom w:val="single" w:sz="4" w:space="0" w:color="auto"/>
              <w:right w:val="single" w:sz="4" w:space="0" w:color="auto"/>
            </w:tcBorders>
          </w:tcPr>
          <w:p w14:paraId="756142D1"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2F4D465C" w14:textId="77777777" w:rsidR="00262ACB" w:rsidRPr="00BC409C" w:rsidRDefault="00262ACB" w:rsidP="0016338C">
            <w:pPr>
              <w:pStyle w:val="TAL"/>
            </w:pPr>
          </w:p>
        </w:tc>
      </w:tr>
      <w:tr w:rsidR="00262ACB" w:rsidRPr="00BC409C" w14:paraId="51C13A7F"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13095F2" w14:textId="77777777" w:rsidR="00262ACB" w:rsidRPr="00BC409C" w:rsidRDefault="00262ACB" w:rsidP="0016338C">
            <w:pPr>
              <w:pStyle w:val="TAL"/>
            </w:pPr>
            <w:r w:rsidRPr="00BC409C">
              <w:t>multipathRemoteUE-N3C</w:t>
            </w:r>
          </w:p>
        </w:tc>
        <w:tc>
          <w:tcPr>
            <w:tcW w:w="2552" w:type="dxa"/>
            <w:tcBorders>
              <w:top w:val="single" w:sz="4" w:space="0" w:color="auto"/>
              <w:left w:val="single" w:sz="4" w:space="0" w:color="auto"/>
              <w:bottom w:val="single" w:sz="4" w:space="0" w:color="auto"/>
              <w:right w:val="single" w:sz="4" w:space="0" w:color="auto"/>
            </w:tcBorders>
          </w:tcPr>
          <w:p w14:paraId="4FF5346A"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0CE895A3" w14:textId="77777777" w:rsidR="00262ACB" w:rsidRPr="00BC409C" w:rsidRDefault="00262ACB" w:rsidP="0016338C">
            <w:pPr>
              <w:pStyle w:val="TAL"/>
            </w:pPr>
          </w:p>
        </w:tc>
      </w:tr>
      <w:tr w:rsidR="00262ACB" w:rsidRPr="00BC409C" w14:paraId="4ADB43A6"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CEE0162" w14:textId="77777777" w:rsidR="00262ACB" w:rsidRPr="00BC409C" w:rsidRDefault="00262ACB" w:rsidP="0016338C">
            <w:pPr>
              <w:pStyle w:val="TAL"/>
            </w:pPr>
            <w:proofErr w:type="spellStart"/>
            <w:r w:rsidRPr="00BC409C">
              <w:t>remoteUE-IndirectPathAddChangeToIdleInactiveRelay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51B81858"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1E8AB8AB" w14:textId="77777777" w:rsidR="00262ACB" w:rsidRPr="00BC409C" w:rsidRDefault="00262ACB" w:rsidP="0016338C">
            <w:pPr>
              <w:pStyle w:val="TAL"/>
            </w:pPr>
          </w:p>
        </w:tc>
      </w:tr>
      <w:tr w:rsidR="00262ACB" w:rsidRPr="00BC409C" w14:paraId="531B830E"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8BF14BD" w14:textId="77777777" w:rsidR="00262ACB" w:rsidRPr="00BC409C" w:rsidRDefault="00262ACB" w:rsidP="0016338C">
            <w:pPr>
              <w:pStyle w:val="TAL"/>
            </w:pPr>
            <w:proofErr w:type="spellStart"/>
            <w:r w:rsidRPr="00BC409C">
              <w:t>pdcp-DuplicationMoreThanOneUuRLC</w:t>
            </w:r>
            <w:proofErr w:type="spellEnd"/>
          </w:p>
        </w:tc>
        <w:tc>
          <w:tcPr>
            <w:tcW w:w="2552" w:type="dxa"/>
            <w:tcBorders>
              <w:top w:val="single" w:sz="4" w:space="0" w:color="auto"/>
              <w:left w:val="single" w:sz="4" w:space="0" w:color="auto"/>
              <w:bottom w:val="single" w:sz="4" w:space="0" w:color="auto"/>
              <w:right w:val="single" w:sz="4" w:space="0" w:color="auto"/>
            </w:tcBorders>
          </w:tcPr>
          <w:p w14:paraId="358B83E8"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44502EAD" w14:textId="77777777" w:rsidR="00262ACB" w:rsidRPr="00BC409C" w:rsidRDefault="00262ACB" w:rsidP="0016338C">
            <w:pPr>
              <w:pStyle w:val="TAL"/>
            </w:pPr>
          </w:p>
        </w:tc>
      </w:tr>
      <w:tr w:rsidR="00262ACB" w:rsidRPr="00BC409C" w14:paraId="2A576CD4"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17F929D" w14:textId="77777777" w:rsidR="00262ACB" w:rsidRPr="00BC409C" w:rsidRDefault="00262ACB" w:rsidP="0016338C">
            <w:pPr>
              <w:pStyle w:val="TAL"/>
            </w:pPr>
            <w:proofErr w:type="spellStart"/>
            <w:r w:rsidRPr="00BC409C">
              <w:t>sl-ReceptionIntraCarrierGuardBand</w:t>
            </w:r>
            <w:proofErr w:type="spellEnd"/>
          </w:p>
        </w:tc>
        <w:tc>
          <w:tcPr>
            <w:tcW w:w="2552" w:type="dxa"/>
            <w:tcBorders>
              <w:top w:val="single" w:sz="4" w:space="0" w:color="auto"/>
              <w:left w:val="single" w:sz="4" w:space="0" w:color="auto"/>
              <w:bottom w:val="single" w:sz="4" w:space="0" w:color="auto"/>
              <w:right w:val="single" w:sz="4" w:space="0" w:color="auto"/>
            </w:tcBorders>
          </w:tcPr>
          <w:p w14:paraId="76288BC4" w14:textId="77777777" w:rsidR="00262ACB" w:rsidRPr="00BC409C" w:rsidRDefault="00262ACB" w:rsidP="0016338C">
            <w:pPr>
              <w:pStyle w:val="TAL"/>
              <w:rPr>
                <w:rFonts w:eastAsia="等线"/>
              </w:rPr>
            </w:pPr>
            <w:r w:rsidRPr="00BC409C">
              <w:rPr>
                <w:rFonts w:eastAsia="等线"/>
              </w:rPr>
              <w:t>X</w:t>
            </w:r>
          </w:p>
        </w:tc>
        <w:tc>
          <w:tcPr>
            <w:tcW w:w="3260" w:type="dxa"/>
            <w:tcBorders>
              <w:top w:val="single" w:sz="4" w:space="0" w:color="auto"/>
              <w:left w:val="single" w:sz="4" w:space="0" w:color="auto"/>
              <w:bottom w:val="single" w:sz="4" w:space="0" w:color="auto"/>
              <w:right w:val="single" w:sz="4" w:space="0" w:color="auto"/>
            </w:tcBorders>
          </w:tcPr>
          <w:p w14:paraId="0C86CC47" w14:textId="77777777" w:rsidR="00262ACB" w:rsidRPr="00BC409C" w:rsidRDefault="00262ACB" w:rsidP="0016338C">
            <w:pPr>
              <w:pStyle w:val="TAL"/>
            </w:pPr>
            <w:r w:rsidRPr="00BC409C">
              <w:t>X</w:t>
            </w:r>
          </w:p>
        </w:tc>
      </w:tr>
      <w:tr w:rsidR="00262ACB" w:rsidRPr="00BC409C" w14:paraId="2A34B33E"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6F6BADB" w14:textId="77777777" w:rsidR="00262ACB" w:rsidRPr="00BC409C" w:rsidRDefault="00262ACB" w:rsidP="0016338C">
            <w:pPr>
              <w:pStyle w:val="TAL"/>
            </w:pPr>
            <w:proofErr w:type="spellStart"/>
            <w:r w:rsidRPr="00BC409C">
              <w:t>sl-PowerClassUnlicensed</w:t>
            </w:r>
            <w:proofErr w:type="spellEnd"/>
          </w:p>
        </w:tc>
        <w:tc>
          <w:tcPr>
            <w:tcW w:w="2552" w:type="dxa"/>
            <w:tcBorders>
              <w:top w:val="single" w:sz="4" w:space="0" w:color="auto"/>
              <w:left w:val="single" w:sz="4" w:space="0" w:color="auto"/>
              <w:bottom w:val="single" w:sz="4" w:space="0" w:color="auto"/>
              <w:right w:val="single" w:sz="4" w:space="0" w:color="auto"/>
            </w:tcBorders>
          </w:tcPr>
          <w:p w14:paraId="726B6C73" w14:textId="77777777" w:rsidR="00262ACB" w:rsidRPr="00BC409C" w:rsidRDefault="00262ACB" w:rsidP="0016338C">
            <w:pPr>
              <w:pStyle w:val="TAL"/>
              <w:rPr>
                <w:rFonts w:eastAsia="等线"/>
              </w:rPr>
            </w:pPr>
          </w:p>
        </w:tc>
        <w:tc>
          <w:tcPr>
            <w:tcW w:w="3260" w:type="dxa"/>
            <w:tcBorders>
              <w:top w:val="single" w:sz="4" w:space="0" w:color="auto"/>
              <w:left w:val="single" w:sz="4" w:space="0" w:color="auto"/>
              <w:bottom w:val="single" w:sz="4" w:space="0" w:color="auto"/>
              <w:right w:val="single" w:sz="4" w:space="0" w:color="auto"/>
            </w:tcBorders>
          </w:tcPr>
          <w:p w14:paraId="1E2C7296" w14:textId="77777777" w:rsidR="00262ACB" w:rsidRPr="00BC409C" w:rsidRDefault="00262ACB" w:rsidP="0016338C">
            <w:pPr>
              <w:pStyle w:val="TAL"/>
            </w:pPr>
            <w:r w:rsidRPr="00BC409C">
              <w:t>X</w:t>
            </w:r>
          </w:p>
        </w:tc>
      </w:tr>
      <w:tr w:rsidR="00262ACB" w:rsidRPr="00BC409C" w14:paraId="661B627B"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2CD27B1" w14:textId="77777777" w:rsidR="00262ACB" w:rsidRPr="00BC409C" w:rsidRDefault="00262ACB" w:rsidP="0016338C">
            <w:pPr>
              <w:pStyle w:val="TAL"/>
            </w:pPr>
            <w:proofErr w:type="spellStart"/>
            <w:r w:rsidRPr="00BC409C">
              <w:t>pdcp</w:t>
            </w:r>
            <w:proofErr w:type="spellEnd"/>
            <w:r w:rsidRPr="00BC409C">
              <w:t>-</w:t>
            </w:r>
            <w:proofErr w:type="spellStart"/>
            <w:r w:rsidRPr="00BC409C">
              <w:t>CADuplicationDirectpath</w:t>
            </w:r>
            <w:proofErr w:type="spellEnd"/>
            <w:r w:rsidRPr="00BC409C">
              <w:t>-DRB</w:t>
            </w:r>
          </w:p>
        </w:tc>
        <w:tc>
          <w:tcPr>
            <w:tcW w:w="2552" w:type="dxa"/>
            <w:tcBorders>
              <w:top w:val="single" w:sz="4" w:space="0" w:color="auto"/>
              <w:left w:val="single" w:sz="4" w:space="0" w:color="auto"/>
              <w:bottom w:val="single" w:sz="4" w:space="0" w:color="auto"/>
              <w:right w:val="single" w:sz="4" w:space="0" w:color="auto"/>
            </w:tcBorders>
          </w:tcPr>
          <w:p w14:paraId="537886CB" w14:textId="77777777" w:rsidR="00262ACB" w:rsidRPr="00BC409C" w:rsidRDefault="00262ACB" w:rsidP="0016338C">
            <w:pPr>
              <w:pStyle w:val="TAL"/>
              <w:rPr>
                <w:rFonts w:eastAsia="等线"/>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1D7FD40" w14:textId="77777777" w:rsidR="00262ACB" w:rsidRPr="00BC409C" w:rsidRDefault="00262ACB" w:rsidP="0016338C">
            <w:pPr>
              <w:pStyle w:val="TAL"/>
            </w:pPr>
          </w:p>
        </w:tc>
      </w:tr>
      <w:tr w:rsidR="00262ACB" w:rsidRPr="00BC409C" w14:paraId="5AA655CD"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39DE78B" w14:textId="77777777" w:rsidR="00262ACB" w:rsidRPr="00BC409C" w:rsidRDefault="00262ACB" w:rsidP="0016338C">
            <w:pPr>
              <w:pStyle w:val="TAL"/>
            </w:pPr>
            <w:proofErr w:type="spellStart"/>
            <w:r w:rsidRPr="00BC409C">
              <w:t>pdcp</w:t>
            </w:r>
            <w:proofErr w:type="spellEnd"/>
            <w:r w:rsidRPr="00BC409C">
              <w:t>-</w:t>
            </w:r>
            <w:proofErr w:type="spellStart"/>
            <w:r w:rsidRPr="00BC409C">
              <w:t>CADuplicationDirectpath</w:t>
            </w:r>
            <w:proofErr w:type="spellEnd"/>
            <w:r w:rsidRPr="00BC409C">
              <w:t>-SRB</w:t>
            </w:r>
          </w:p>
        </w:tc>
        <w:tc>
          <w:tcPr>
            <w:tcW w:w="2552" w:type="dxa"/>
            <w:tcBorders>
              <w:top w:val="single" w:sz="4" w:space="0" w:color="auto"/>
              <w:left w:val="single" w:sz="4" w:space="0" w:color="auto"/>
              <w:bottom w:val="single" w:sz="4" w:space="0" w:color="auto"/>
              <w:right w:val="single" w:sz="4" w:space="0" w:color="auto"/>
            </w:tcBorders>
          </w:tcPr>
          <w:p w14:paraId="1BC897B0" w14:textId="77777777" w:rsidR="00262ACB" w:rsidRPr="00BC409C" w:rsidRDefault="00262ACB" w:rsidP="0016338C">
            <w:pPr>
              <w:pStyle w:val="TAL"/>
              <w:rPr>
                <w:rFonts w:eastAsia="等线"/>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9700CC2" w14:textId="77777777" w:rsidR="00262ACB" w:rsidRPr="00BC409C" w:rsidRDefault="00262ACB" w:rsidP="0016338C">
            <w:pPr>
              <w:pStyle w:val="TAL"/>
            </w:pPr>
          </w:p>
        </w:tc>
      </w:tr>
      <w:tr w:rsidR="00262ACB" w:rsidRPr="00BC409C" w14:paraId="0031AE74"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3A3685E5" w14:textId="77777777" w:rsidR="00262ACB" w:rsidRPr="00BC409C" w:rsidRDefault="00262ACB" w:rsidP="0016338C">
            <w:pPr>
              <w:pStyle w:val="TAL"/>
            </w:pPr>
            <w:proofErr w:type="spellStart"/>
            <w:r w:rsidRPr="00BC409C">
              <w:t>pdcp-DuplicationMP-SplitDRB</w:t>
            </w:r>
            <w:proofErr w:type="spellEnd"/>
          </w:p>
        </w:tc>
        <w:tc>
          <w:tcPr>
            <w:tcW w:w="2552" w:type="dxa"/>
            <w:tcBorders>
              <w:top w:val="single" w:sz="4" w:space="0" w:color="auto"/>
              <w:left w:val="single" w:sz="4" w:space="0" w:color="auto"/>
              <w:bottom w:val="single" w:sz="4" w:space="0" w:color="auto"/>
              <w:right w:val="single" w:sz="4" w:space="0" w:color="auto"/>
            </w:tcBorders>
          </w:tcPr>
          <w:p w14:paraId="58BB75A9" w14:textId="77777777" w:rsidR="00262ACB" w:rsidRPr="00BC409C" w:rsidRDefault="00262ACB" w:rsidP="0016338C">
            <w:pPr>
              <w:pStyle w:val="TAL"/>
              <w:rPr>
                <w:rFonts w:eastAsia="等线"/>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A9DBB93" w14:textId="77777777" w:rsidR="00262ACB" w:rsidRPr="00BC409C" w:rsidRDefault="00262ACB" w:rsidP="0016338C">
            <w:pPr>
              <w:pStyle w:val="TAL"/>
            </w:pPr>
          </w:p>
        </w:tc>
      </w:tr>
      <w:tr w:rsidR="00262ACB" w:rsidRPr="00BC409C" w14:paraId="1F54631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CFE4686" w14:textId="77777777" w:rsidR="00262ACB" w:rsidRPr="00BC409C" w:rsidRDefault="00262ACB" w:rsidP="0016338C">
            <w:pPr>
              <w:pStyle w:val="TAL"/>
            </w:pPr>
            <w:proofErr w:type="spellStart"/>
            <w:r w:rsidRPr="00BC409C">
              <w:t>pdcp-DuplicationMP-SplitSRB</w:t>
            </w:r>
            <w:proofErr w:type="spellEnd"/>
          </w:p>
        </w:tc>
        <w:tc>
          <w:tcPr>
            <w:tcW w:w="2552" w:type="dxa"/>
            <w:tcBorders>
              <w:top w:val="single" w:sz="4" w:space="0" w:color="auto"/>
              <w:left w:val="single" w:sz="4" w:space="0" w:color="auto"/>
              <w:bottom w:val="single" w:sz="4" w:space="0" w:color="auto"/>
              <w:right w:val="single" w:sz="4" w:space="0" w:color="auto"/>
            </w:tcBorders>
          </w:tcPr>
          <w:p w14:paraId="11E446DE" w14:textId="77777777" w:rsidR="00262ACB" w:rsidRPr="00BC409C" w:rsidRDefault="00262ACB" w:rsidP="0016338C">
            <w:pPr>
              <w:pStyle w:val="TAL"/>
              <w:rPr>
                <w:rFonts w:eastAsia="等线"/>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D7F7FBD" w14:textId="77777777" w:rsidR="00262ACB" w:rsidRPr="00BC409C" w:rsidRDefault="00262ACB" w:rsidP="0016338C">
            <w:pPr>
              <w:pStyle w:val="TAL"/>
            </w:pPr>
          </w:p>
        </w:tc>
      </w:tr>
      <w:tr w:rsidR="00262ACB" w:rsidRPr="00BC409C" w14:paraId="5A642D7E"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36A6178" w14:textId="77777777" w:rsidR="00262ACB" w:rsidRPr="00BC409C" w:rsidRDefault="00262ACB" w:rsidP="0016338C">
            <w:pPr>
              <w:pStyle w:val="TAL"/>
            </w:pPr>
            <w:r w:rsidRPr="00BC409C">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329F297" w14:textId="77777777" w:rsidR="00262ACB" w:rsidRPr="00BC409C" w:rsidRDefault="00262ACB" w:rsidP="0016338C">
            <w:pPr>
              <w:pStyle w:val="TAL"/>
              <w:rPr>
                <w:rFonts w:eastAsia="等线"/>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4C54F6" w14:textId="77777777" w:rsidR="00262ACB" w:rsidRPr="00BC409C" w:rsidRDefault="00262ACB" w:rsidP="0016338C">
            <w:pPr>
              <w:pStyle w:val="TAL"/>
            </w:pPr>
          </w:p>
        </w:tc>
      </w:tr>
      <w:tr w:rsidR="00262ACB" w:rsidRPr="00BC409C" w14:paraId="7C210370"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0322997" w14:textId="77777777" w:rsidR="00262ACB" w:rsidRPr="00BC409C" w:rsidRDefault="00262ACB" w:rsidP="0016338C">
            <w:pPr>
              <w:pStyle w:val="TAL"/>
            </w:pPr>
            <w:proofErr w:type="spellStart"/>
            <w:r w:rsidRPr="00BC409C">
              <w:t>sl-DynamicChannelAccess</w:t>
            </w:r>
            <w:proofErr w:type="spellEnd"/>
          </w:p>
        </w:tc>
        <w:tc>
          <w:tcPr>
            <w:tcW w:w="2552" w:type="dxa"/>
            <w:tcBorders>
              <w:top w:val="single" w:sz="4" w:space="0" w:color="auto"/>
              <w:left w:val="single" w:sz="4" w:space="0" w:color="auto"/>
              <w:bottom w:val="single" w:sz="4" w:space="0" w:color="auto"/>
              <w:right w:val="single" w:sz="4" w:space="0" w:color="auto"/>
            </w:tcBorders>
          </w:tcPr>
          <w:p w14:paraId="2F72787F"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5857687" w14:textId="77777777" w:rsidR="00262ACB" w:rsidRPr="00BC409C" w:rsidRDefault="00262ACB" w:rsidP="0016338C">
            <w:pPr>
              <w:pStyle w:val="TAL"/>
            </w:pPr>
          </w:p>
        </w:tc>
      </w:tr>
      <w:tr w:rsidR="00262ACB" w:rsidRPr="00BC409C" w14:paraId="5D53DDCB"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98DDD32" w14:textId="77777777" w:rsidR="00262ACB" w:rsidRPr="00BC409C" w:rsidRDefault="00262ACB" w:rsidP="0016338C">
            <w:pPr>
              <w:pStyle w:val="TAL"/>
            </w:pPr>
            <w:proofErr w:type="spellStart"/>
            <w:r w:rsidRPr="00BC409C">
              <w:t>sl-DynamicMultiChannelAccess</w:t>
            </w:r>
            <w:proofErr w:type="spellEnd"/>
          </w:p>
        </w:tc>
        <w:tc>
          <w:tcPr>
            <w:tcW w:w="2552" w:type="dxa"/>
            <w:tcBorders>
              <w:top w:val="single" w:sz="4" w:space="0" w:color="auto"/>
              <w:left w:val="single" w:sz="4" w:space="0" w:color="auto"/>
              <w:bottom w:val="single" w:sz="4" w:space="0" w:color="auto"/>
              <w:right w:val="single" w:sz="4" w:space="0" w:color="auto"/>
            </w:tcBorders>
          </w:tcPr>
          <w:p w14:paraId="726B843A"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1BCA6B3" w14:textId="77777777" w:rsidR="00262ACB" w:rsidRPr="00BC409C" w:rsidRDefault="00262ACB" w:rsidP="0016338C">
            <w:pPr>
              <w:pStyle w:val="TAL"/>
            </w:pPr>
          </w:p>
        </w:tc>
      </w:tr>
      <w:tr w:rsidR="00262ACB" w:rsidRPr="00BC409C" w14:paraId="2ACFE4B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5709A7F" w14:textId="77777777" w:rsidR="00262ACB" w:rsidRPr="00BC409C" w:rsidRDefault="00262ACB" w:rsidP="0016338C">
            <w:pPr>
              <w:pStyle w:val="TAL"/>
            </w:pPr>
            <w:proofErr w:type="spellStart"/>
            <w:r w:rsidRPr="00BC409C">
              <w:t>sl</w:t>
            </w:r>
            <w:proofErr w:type="spellEnd"/>
            <w:r w:rsidRPr="00BC409C">
              <w:t>-UE-COT-Sharing</w:t>
            </w:r>
          </w:p>
        </w:tc>
        <w:tc>
          <w:tcPr>
            <w:tcW w:w="2552" w:type="dxa"/>
            <w:tcBorders>
              <w:top w:val="single" w:sz="4" w:space="0" w:color="auto"/>
              <w:left w:val="single" w:sz="4" w:space="0" w:color="auto"/>
              <w:bottom w:val="single" w:sz="4" w:space="0" w:color="auto"/>
              <w:right w:val="single" w:sz="4" w:space="0" w:color="auto"/>
            </w:tcBorders>
          </w:tcPr>
          <w:p w14:paraId="7BE3ED99" w14:textId="77777777" w:rsidR="00262ACB" w:rsidRPr="00BC409C" w:rsidRDefault="00262ACB" w:rsidP="0016338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721F0356" w14:textId="77777777" w:rsidR="00262ACB" w:rsidRPr="00BC409C" w:rsidRDefault="00262ACB" w:rsidP="0016338C">
            <w:pPr>
              <w:pStyle w:val="TAL"/>
            </w:pPr>
            <w:r w:rsidRPr="00BC409C">
              <w:t>X</w:t>
            </w:r>
          </w:p>
        </w:tc>
      </w:tr>
      <w:tr w:rsidR="00262ACB" w:rsidRPr="00BC409C" w14:paraId="7A3BFAF5"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4861EAB" w14:textId="77777777" w:rsidR="00262ACB" w:rsidRPr="00BC409C" w:rsidRDefault="00262ACB" w:rsidP="0016338C">
            <w:pPr>
              <w:pStyle w:val="TAL"/>
            </w:pPr>
            <w:r w:rsidRPr="00BC409C">
              <w:t>sl-LBT-Option1</w:t>
            </w:r>
          </w:p>
        </w:tc>
        <w:tc>
          <w:tcPr>
            <w:tcW w:w="2552" w:type="dxa"/>
            <w:tcBorders>
              <w:top w:val="single" w:sz="4" w:space="0" w:color="auto"/>
              <w:left w:val="single" w:sz="4" w:space="0" w:color="auto"/>
              <w:bottom w:val="single" w:sz="4" w:space="0" w:color="auto"/>
              <w:right w:val="single" w:sz="4" w:space="0" w:color="auto"/>
            </w:tcBorders>
          </w:tcPr>
          <w:p w14:paraId="285345F6"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AFBEEB" w14:textId="77777777" w:rsidR="00262ACB" w:rsidRPr="00BC409C" w:rsidRDefault="00262ACB" w:rsidP="0016338C">
            <w:pPr>
              <w:pStyle w:val="TAL"/>
            </w:pPr>
          </w:p>
        </w:tc>
      </w:tr>
      <w:tr w:rsidR="00262ACB" w:rsidRPr="00BC409C" w14:paraId="55E33B90"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A17950B" w14:textId="77777777" w:rsidR="00262ACB" w:rsidRPr="00BC409C" w:rsidRDefault="00262ACB" w:rsidP="0016338C">
            <w:pPr>
              <w:pStyle w:val="TAL"/>
            </w:pPr>
            <w:r w:rsidRPr="00BC409C">
              <w:t>sl-LBT-Option2</w:t>
            </w:r>
          </w:p>
        </w:tc>
        <w:tc>
          <w:tcPr>
            <w:tcW w:w="2552" w:type="dxa"/>
            <w:tcBorders>
              <w:top w:val="single" w:sz="4" w:space="0" w:color="auto"/>
              <w:left w:val="single" w:sz="4" w:space="0" w:color="auto"/>
              <w:bottom w:val="single" w:sz="4" w:space="0" w:color="auto"/>
              <w:right w:val="single" w:sz="4" w:space="0" w:color="auto"/>
            </w:tcBorders>
          </w:tcPr>
          <w:p w14:paraId="25BDB392"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99EA314" w14:textId="77777777" w:rsidR="00262ACB" w:rsidRPr="00BC409C" w:rsidRDefault="00262ACB" w:rsidP="0016338C">
            <w:pPr>
              <w:pStyle w:val="TAL"/>
            </w:pPr>
          </w:p>
        </w:tc>
      </w:tr>
      <w:tr w:rsidR="00262ACB" w:rsidRPr="00BC409C" w14:paraId="3AC393F6"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970E28D" w14:textId="77777777" w:rsidR="00262ACB" w:rsidRPr="00BC409C" w:rsidRDefault="00262ACB" w:rsidP="0016338C">
            <w:pPr>
              <w:pStyle w:val="TAL"/>
            </w:pPr>
            <w:r w:rsidRPr="00BC409C">
              <w:t>sl-ResourceAllocMode1</w:t>
            </w:r>
          </w:p>
        </w:tc>
        <w:tc>
          <w:tcPr>
            <w:tcW w:w="2552" w:type="dxa"/>
            <w:tcBorders>
              <w:top w:val="single" w:sz="4" w:space="0" w:color="auto"/>
              <w:left w:val="single" w:sz="4" w:space="0" w:color="auto"/>
              <w:bottom w:val="single" w:sz="4" w:space="0" w:color="auto"/>
              <w:right w:val="single" w:sz="4" w:space="0" w:color="auto"/>
            </w:tcBorders>
          </w:tcPr>
          <w:p w14:paraId="4AAFE987"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99EC39F" w14:textId="77777777" w:rsidR="00262ACB" w:rsidRPr="00BC409C" w:rsidRDefault="00262ACB" w:rsidP="0016338C">
            <w:pPr>
              <w:pStyle w:val="TAL"/>
            </w:pPr>
          </w:p>
        </w:tc>
      </w:tr>
      <w:tr w:rsidR="00262ACB" w:rsidRPr="00BC409C" w14:paraId="635FBCCF"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7C101F1A" w14:textId="77777777" w:rsidR="00262ACB" w:rsidRPr="00BC409C" w:rsidRDefault="00262ACB" w:rsidP="0016338C">
            <w:pPr>
              <w:pStyle w:val="TAL"/>
            </w:pPr>
            <w:proofErr w:type="spellStart"/>
            <w:r w:rsidRPr="00BC409C">
              <w:lastRenderedPageBreak/>
              <w:t>sl</w:t>
            </w:r>
            <w:proofErr w:type="spellEnd"/>
            <w:r w:rsidRPr="00BC409C">
              <w:t>-Interlace-RB-</w:t>
            </w:r>
            <w:proofErr w:type="spellStart"/>
            <w:r w:rsidRPr="00BC409C">
              <w:t>TxRx</w:t>
            </w:r>
            <w:proofErr w:type="spellEnd"/>
          </w:p>
        </w:tc>
        <w:tc>
          <w:tcPr>
            <w:tcW w:w="2552" w:type="dxa"/>
            <w:tcBorders>
              <w:top w:val="single" w:sz="4" w:space="0" w:color="auto"/>
              <w:left w:val="single" w:sz="4" w:space="0" w:color="auto"/>
              <w:bottom w:val="single" w:sz="4" w:space="0" w:color="auto"/>
              <w:right w:val="single" w:sz="4" w:space="0" w:color="auto"/>
            </w:tcBorders>
          </w:tcPr>
          <w:p w14:paraId="11862761"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2A15C53" w14:textId="77777777" w:rsidR="00262ACB" w:rsidRPr="00BC409C" w:rsidRDefault="00262ACB" w:rsidP="0016338C">
            <w:pPr>
              <w:pStyle w:val="TAL"/>
            </w:pPr>
          </w:p>
        </w:tc>
      </w:tr>
      <w:tr w:rsidR="00262ACB" w:rsidRPr="00BC409C" w14:paraId="2D9DA3B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ADB372D" w14:textId="77777777" w:rsidR="00262ACB" w:rsidRPr="00BC409C" w:rsidRDefault="00262ACB" w:rsidP="0016338C">
            <w:pPr>
              <w:pStyle w:val="TAL"/>
            </w:pPr>
            <w:proofErr w:type="spellStart"/>
            <w:r w:rsidRPr="00BC409C">
              <w:t>sl</w:t>
            </w:r>
            <w:proofErr w:type="spellEnd"/>
            <w:r w:rsidRPr="00BC409C">
              <w:t>-PSFCH-</w:t>
            </w:r>
            <w:proofErr w:type="spellStart"/>
            <w:r w:rsidRPr="00BC409C">
              <w:t>MultiOccasion</w:t>
            </w:r>
            <w:proofErr w:type="spellEnd"/>
          </w:p>
        </w:tc>
        <w:tc>
          <w:tcPr>
            <w:tcW w:w="2552" w:type="dxa"/>
            <w:tcBorders>
              <w:top w:val="single" w:sz="4" w:space="0" w:color="auto"/>
              <w:left w:val="single" w:sz="4" w:space="0" w:color="auto"/>
              <w:bottom w:val="single" w:sz="4" w:space="0" w:color="auto"/>
              <w:right w:val="single" w:sz="4" w:space="0" w:color="auto"/>
            </w:tcBorders>
          </w:tcPr>
          <w:p w14:paraId="76E09B5A"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1B4BC04" w14:textId="77777777" w:rsidR="00262ACB" w:rsidRPr="00BC409C" w:rsidRDefault="00262ACB" w:rsidP="0016338C">
            <w:pPr>
              <w:pStyle w:val="TAL"/>
            </w:pPr>
          </w:p>
        </w:tc>
      </w:tr>
      <w:tr w:rsidR="00262ACB" w:rsidRPr="00BC409C" w14:paraId="65BF1023"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39EA183" w14:textId="77777777" w:rsidR="00262ACB" w:rsidRPr="00BC409C" w:rsidRDefault="00262ACB" w:rsidP="0016338C">
            <w:pPr>
              <w:pStyle w:val="TAL"/>
            </w:pPr>
            <w:proofErr w:type="spellStart"/>
            <w:r w:rsidRPr="00BC409C">
              <w:t>sl-ContiguousRB-TxRx</w:t>
            </w:r>
            <w:proofErr w:type="spellEnd"/>
          </w:p>
        </w:tc>
        <w:tc>
          <w:tcPr>
            <w:tcW w:w="2552" w:type="dxa"/>
            <w:tcBorders>
              <w:top w:val="single" w:sz="4" w:space="0" w:color="auto"/>
              <w:left w:val="single" w:sz="4" w:space="0" w:color="auto"/>
              <w:bottom w:val="single" w:sz="4" w:space="0" w:color="auto"/>
              <w:right w:val="single" w:sz="4" w:space="0" w:color="auto"/>
            </w:tcBorders>
          </w:tcPr>
          <w:p w14:paraId="47A6E5FF"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D24572" w14:textId="77777777" w:rsidR="00262ACB" w:rsidRPr="00BC409C" w:rsidRDefault="00262ACB" w:rsidP="0016338C">
            <w:pPr>
              <w:pStyle w:val="TAL"/>
            </w:pPr>
          </w:p>
        </w:tc>
      </w:tr>
      <w:tr w:rsidR="00262ACB" w:rsidRPr="00BC409C" w14:paraId="4832E4DD"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DDAF3DE" w14:textId="77777777" w:rsidR="00262ACB" w:rsidRPr="00BC409C" w:rsidRDefault="00262ACB" w:rsidP="0016338C">
            <w:pPr>
              <w:pStyle w:val="TAL"/>
            </w:pPr>
            <w:proofErr w:type="spellStart"/>
            <w:r w:rsidRPr="00BC409C">
              <w:t>sl</w:t>
            </w:r>
            <w:proofErr w:type="spellEnd"/>
            <w:r w:rsidRPr="00BC409C">
              <w:t>-PSFCH-</w:t>
            </w:r>
            <w:proofErr w:type="spellStart"/>
            <w:r w:rsidRPr="00BC409C">
              <w:t>MultiContiguousRB</w:t>
            </w:r>
            <w:proofErr w:type="spellEnd"/>
          </w:p>
        </w:tc>
        <w:tc>
          <w:tcPr>
            <w:tcW w:w="2552" w:type="dxa"/>
            <w:tcBorders>
              <w:top w:val="single" w:sz="4" w:space="0" w:color="auto"/>
              <w:left w:val="single" w:sz="4" w:space="0" w:color="auto"/>
              <w:bottom w:val="single" w:sz="4" w:space="0" w:color="auto"/>
              <w:right w:val="single" w:sz="4" w:space="0" w:color="auto"/>
            </w:tcBorders>
          </w:tcPr>
          <w:p w14:paraId="03CA6DBC"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E06FEF" w14:textId="77777777" w:rsidR="00262ACB" w:rsidRPr="00BC409C" w:rsidRDefault="00262ACB" w:rsidP="0016338C">
            <w:pPr>
              <w:pStyle w:val="TAL"/>
            </w:pPr>
            <w:r w:rsidRPr="00BC409C">
              <w:t>X</w:t>
            </w:r>
          </w:p>
        </w:tc>
      </w:tr>
      <w:tr w:rsidR="00262ACB" w:rsidRPr="00BC409C" w14:paraId="7E4E5559"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382BF3C" w14:textId="77777777" w:rsidR="00262ACB" w:rsidRPr="00BC409C" w:rsidRDefault="00262ACB" w:rsidP="0016338C">
            <w:pPr>
              <w:pStyle w:val="TAL"/>
            </w:pPr>
            <w:r w:rsidRPr="00BC409C">
              <w:t>-PSFCH-</w:t>
            </w:r>
            <w:proofErr w:type="spellStart"/>
            <w:r w:rsidRPr="00BC409C">
              <w:t>MultiNonContiguousRB</w:t>
            </w:r>
            <w:proofErr w:type="spellEnd"/>
          </w:p>
        </w:tc>
        <w:tc>
          <w:tcPr>
            <w:tcW w:w="2552" w:type="dxa"/>
            <w:tcBorders>
              <w:top w:val="single" w:sz="4" w:space="0" w:color="auto"/>
              <w:left w:val="single" w:sz="4" w:space="0" w:color="auto"/>
              <w:bottom w:val="single" w:sz="4" w:space="0" w:color="auto"/>
              <w:right w:val="single" w:sz="4" w:space="0" w:color="auto"/>
            </w:tcBorders>
          </w:tcPr>
          <w:p w14:paraId="29EF4F8B"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CCB4CCE" w14:textId="77777777" w:rsidR="00262ACB" w:rsidRPr="00BC409C" w:rsidRDefault="00262ACB" w:rsidP="0016338C">
            <w:pPr>
              <w:pStyle w:val="TAL"/>
            </w:pPr>
            <w:r w:rsidRPr="00BC409C">
              <w:t>X</w:t>
            </w:r>
          </w:p>
        </w:tc>
      </w:tr>
      <w:tr w:rsidR="00262ACB" w:rsidRPr="00BC409C" w14:paraId="10670727"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E2D215C" w14:textId="77777777" w:rsidR="00262ACB" w:rsidRPr="00BC409C" w:rsidRDefault="00262ACB" w:rsidP="0016338C">
            <w:pPr>
              <w:pStyle w:val="TAL"/>
            </w:pPr>
            <w:proofErr w:type="spellStart"/>
            <w:r w:rsidRPr="00BC409C">
              <w:t>sl-DynamicSharingTxRx</w:t>
            </w:r>
            <w:proofErr w:type="spellEnd"/>
          </w:p>
        </w:tc>
        <w:tc>
          <w:tcPr>
            <w:tcW w:w="2552" w:type="dxa"/>
            <w:tcBorders>
              <w:top w:val="single" w:sz="4" w:space="0" w:color="auto"/>
              <w:left w:val="single" w:sz="4" w:space="0" w:color="auto"/>
              <w:bottom w:val="single" w:sz="4" w:space="0" w:color="auto"/>
              <w:right w:val="single" w:sz="4" w:space="0" w:color="auto"/>
            </w:tcBorders>
          </w:tcPr>
          <w:p w14:paraId="44657ACC"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424BCAE" w14:textId="77777777" w:rsidR="00262ACB" w:rsidRPr="00BC409C" w:rsidRDefault="00262ACB" w:rsidP="0016338C">
            <w:pPr>
              <w:pStyle w:val="TAL"/>
            </w:pPr>
          </w:p>
        </w:tc>
      </w:tr>
      <w:tr w:rsidR="00262ACB" w:rsidRPr="00BC409C" w14:paraId="2E3DD190"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B8A0F86" w14:textId="77777777" w:rsidR="00262ACB" w:rsidRPr="00BC409C" w:rsidRDefault="00262ACB" w:rsidP="0016338C">
            <w:pPr>
              <w:pStyle w:val="TAL"/>
            </w:pPr>
            <w:proofErr w:type="spellStart"/>
            <w:r w:rsidRPr="00BC409C">
              <w:t>sl</w:t>
            </w:r>
            <w:proofErr w:type="spellEnd"/>
            <w:r w:rsidRPr="00BC409C">
              <w:t>-CA-Basic</w:t>
            </w:r>
          </w:p>
        </w:tc>
        <w:tc>
          <w:tcPr>
            <w:tcW w:w="2552" w:type="dxa"/>
            <w:tcBorders>
              <w:top w:val="single" w:sz="4" w:space="0" w:color="auto"/>
              <w:left w:val="single" w:sz="4" w:space="0" w:color="auto"/>
              <w:bottom w:val="single" w:sz="4" w:space="0" w:color="auto"/>
              <w:right w:val="single" w:sz="4" w:space="0" w:color="auto"/>
            </w:tcBorders>
          </w:tcPr>
          <w:p w14:paraId="5A8275E6"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9F1D9CF" w14:textId="77777777" w:rsidR="00262ACB" w:rsidRPr="00BC409C" w:rsidRDefault="00262ACB" w:rsidP="0016338C">
            <w:pPr>
              <w:pStyle w:val="TAL"/>
            </w:pPr>
            <w:r w:rsidRPr="00BC409C">
              <w:t>X</w:t>
            </w:r>
          </w:p>
        </w:tc>
      </w:tr>
      <w:tr w:rsidR="00262ACB" w:rsidRPr="00BC409C" w14:paraId="5DEFC865"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49D425A" w14:textId="77777777" w:rsidR="00262ACB" w:rsidRPr="00BC409C" w:rsidRDefault="00262ACB" w:rsidP="0016338C">
            <w:pPr>
              <w:pStyle w:val="TAL"/>
            </w:pPr>
            <w:proofErr w:type="spellStart"/>
            <w:r w:rsidRPr="00BC409C">
              <w:t>sl</w:t>
            </w:r>
            <w:proofErr w:type="spellEnd"/>
            <w:r w:rsidRPr="00BC409C">
              <w:t>-CA-Synchronization</w:t>
            </w:r>
          </w:p>
        </w:tc>
        <w:tc>
          <w:tcPr>
            <w:tcW w:w="2552" w:type="dxa"/>
            <w:tcBorders>
              <w:top w:val="single" w:sz="4" w:space="0" w:color="auto"/>
              <w:left w:val="single" w:sz="4" w:space="0" w:color="auto"/>
              <w:bottom w:val="single" w:sz="4" w:space="0" w:color="auto"/>
              <w:right w:val="single" w:sz="4" w:space="0" w:color="auto"/>
            </w:tcBorders>
          </w:tcPr>
          <w:p w14:paraId="700743A5"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BAFFAF" w14:textId="77777777" w:rsidR="00262ACB" w:rsidRPr="00BC409C" w:rsidRDefault="00262ACB" w:rsidP="0016338C">
            <w:pPr>
              <w:pStyle w:val="TAL"/>
            </w:pPr>
          </w:p>
        </w:tc>
      </w:tr>
      <w:tr w:rsidR="00262ACB" w:rsidRPr="00BC409C" w14:paraId="6C76C9CB"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2E7B324" w14:textId="77777777" w:rsidR="00262ACB" w:rsidRPr="00BC409C" w:rsidRDefault="00262ACB" w:rsidP="0016338C">
            <w:pPr>
              <w:pStyle w:val="TAL"/>
            </w:pPr>
            <w:proofErr w:type="spellStart"/>
            <w:r w:rsidRPr="00BC409C">
              <w:t>sl-MultiplePRB-CommonInterlacePSFCH</w:t>
            </w:r>
            <w:proofErr w:type="spellEnd"/>
          </w:p>
        </w:tc>
        <w:tc>
          <w:tcPr>
            <w:tcW w:w="2552" w:type="dxa"/>
            <w:tcBorders>
              <w:top w:val="single" w:sz="4" w:space="0" w:color="auto"/>
              <w:left w:val="single" w:sz="4" w:space="0" w:color="auto"/>
              <w:bottom w:val="single" w:sz="4" w:space="0" w:color="auto"/>
              <w:right w:val="single" w:sz="4" w:space="0" w:color="auto"/>
            </w:tcBorders>
          </w:tcPr>
          <w:p w14:paraId="1DD04DDD"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B47CC55" w14:textId="77777777" w:rsidR="00262ACB" w:rsidRPr="00BC409C" w:rsidRDefault="00262ACB" w:rsidP="0016338C">
            <w:pPr>
              <w:pStyle w:val="TAL"/>
            </w:pPr>
          </w:p>
        </w:tc>
      </w:tr>
      <w:tr w:rsidR="00262ACB" w:rsidRPr="00BC409C" w14:paraId="38343059"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242866AF" w14:textId="77777777" w:rsidR="00262ACB" w:rsidRPr="00BC409C" w:rsidRDefault="00262ACB" w:rsidP="0016338C">
            <w:pPr>
              <w:pStyle w:val="TAL"/>
            </w:pPr>
            <w:proofErr w:type="spellStart"/>
            <w:r w:rsidRPr="00BC409C">
              <w:t>sl</w:t>
            </w:r>
            <w:proofErr w:type="spellEnd"/>
            <w:r w:rsidRPr="00BC409C">
              <w:t>-</w:t>
            </w:r>
            <w:proofErr w:type="spellStart"/>
            <w:r w:rsidRPr="00BC409C">
              <w:t>PathlossBasedOLPC</w:t>
            </w:r>
            <w:proofErr w:type="spellEnd"/>
            <w:r w:rsidRPr="00BC409C">
              <w:t>-SL-RSRP-Report</w:t>
            </w:r>
          </w:p>
        </w:tc>
        <w:tc>
          <w:tcPr>
            <w:tcW w:w="2552" w:type="dxa"/>
            <w:tcBorders>
              <w:top w:val="single" w:sz="4" w:space="0" w:color="auto"/>
              <w:left w:val="single" w:sz="4" w:space="0" w:color="auto"/>
              <w:bottom w:val="single" w:sz="4" w:space="0" w:color="auto"/>
              <w:right w:val="single" w:sz="4" w:space="0" w:color="auto"/>
            </w:tcBorders>
          </w:tcPr>
          <w:p w14:paraId="3CF81DD1"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CB764" w14:textId="77777777" w:rsidR="00262ACB" w:rsidRPr="00BC409C" w:rsidRDefault="00262ACB" w:rsidP="0016338C">
            <w:pPr>
              <w:pStyle w:val="TAL"/>
            </w:pPr>
            <w:r w:rsidRPr="00BC409C">
              <w:t>X</w:t>
            </w:r>
          </w:p>
        </w:tc>
      </w:tr>
      <w:tr w:rsidR="00262ACB" w:rsidRPr="00BC409C" w14:paraId="7B62642E"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52FA8F0" w14:textId="77777777" w:rsidR="00262ACB" w:rsidRPr="00BC409C" w:rsidRDefault="00262ACB" w:rsidP="0016338C">
            <w:pPr>
              <w:pStyle w:val="TAL"/>
            </w:pPr>
            <w:proofErr w:type="spellStart"/>
            <w:r w:rsidRPr="00BC409C">
              <w:t>sl</w:t>
            </w:r>
            <w:proofErr w:type="spellEnd"/>
            <w:r w:rsidRPr="00BC409C">
              <w:t>-PRS-</w:t>
            </w:r>
            <w:proofErr w:type="spellStart"/>
            <w:r w:rsidRPr="00BC409C">
              <w:t>CommonProcCapabilityPerUE</w:t>
            </w:r>
            <w:proofErr w:type="spellEnd"/>
          </w:p>
        </w:tc>
        <w:tc>
          <w:tcPr>
            <w:tcW w:w="2552" w:type="dxa"/>
            <w:tcBorders>
              <w:top w:val="single" w:sz="4" w:space="0" w:color="auto"/>
              <w:left w:val="single" w:sz="4" w:space="0" w:color="auto"/>
              <w:bottom w:val="single" w:sz="4" w:space="0" w:color="auto"/>
              <w:right w:val="single" w:sz="4" w:space="0" w:color="auto"/>
            </w:tcBorders>
          </w:tcPr>
          <w:p w14:paraId="5070DA86"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47C30A2" w14:textId="77777777" w:rsidR="00262ACB" w:rsidRPr="00BC409C" w:rsidRDefault="00262ACB" w:rsidP="0016338C">
            <w:pPr>
              <w:pStyle w:val="TAL"/>
            </w:pPr>
          </w:p>
        </w:tc>
      </w:tr>
      <w:tr w:rsidR="00262ACB" w:rsidRPr="00BC409C" w14:paraId="296FED05"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8AA34CC" w14:textId="77777777" w:rsidR="00262ACB" w:rsidRPr="00BC409C" w:rsidRDefault="00262ACB" w:rsidP="0016338C">
            <w:pPr>
              <w:pStyle w:val="TAL"/>
            </w:pPr>
            <w:proofErr w:type="spellStart"/>
            <w:r w:rsidRPr="00BC409C">
              <w:t>sl</w:t>
            </w:r>
            <w:proofErr w:type="spellEnd"/>
            <w:r w:rsidRPr="00BC409C">
              <w:t>-PRS-</w:t>
            </w:r>
            <w:proofErr w:type="spellStart"/>
            <w:r w:rsidRPr="00BC409C">
              <w:t>CommonProcCapabilityPerBand</w:t>
            </w:r>
            <w:proofErr w:type="spellEnd"/>
          </w:p>
        </w:tc>
        <w:tc>
          <w:tcPr>
            <w:tcW w:w="2552" w:type="dxa"/>
            <w:tcBorders>
              <w:top w:val="single" w:sz="4" w:space="0" w:color="auto"/>
              <w:left w:val="single" w:sz="4" w:space="0" w:color="auto"/>
              <w:bottom w:val="single" w:sz="4" w:space="0" w:color="auto"/>
              <w:right w:val="single" w:sz="4" w:space="0" w:color="auto"/>
            </w:tcBorders>
          </w:tcPr>
          <w:p w14:paraId="04B821CC"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6F53E9E" w14:textId="77777777" w:rsidR="00262ACB" w:rsidRPr="00BC409C" w:rsidRDefault="00262ACB" w:rsidP="0016338C">
            <w:pPr>
              <w:pStyle w:val="TAL"/>
            </w:pPr>
          </w:p>
        </w:tc>
      </w:tr>
      <w:tr w:rsidR="00262ACB" w:rsidRPr="00BC409C" w14:paraId="6618E7FA"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5E4A671" w14:textId="77777777" w:rsidR="00262ACB" w:rsidRPr="00BC409C" w:rsidRDefault="00262ACB" w:rsidP="0016338C">
            <w:pPr>
              <w:pStyle w:val="TAL"/>
            </w:pPr>
            <w:proofErr w:type="spellStart"/>
            <w:r w:rsidRPr="00BC409C">
              <w:t>sl</w:t>
            </w:r>
            <w:proofErr w:type="spellEnd"/>
            <w:r w:rsidRPr="00BC409C">
              <w:t>-PRS-</w:t>
            </w:r>
            <w:proofErr w:type="spellStart"/>
            <w:r w:rsidRPr="00BC409C">
              <w:t>RxInDedicatedResourcePool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6FD21DC8"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ACD6E9A" w14:textId="77777777" w:rsidR="00262ACB" w:rsidRPr="00BC409C" w:rsidRDefault="00262ACB" w:rsidP="0016338C">
            <w:pPr>
              <w:pStyle w:val="TAL"/>
            </w:pPr>
          </w:p>
        </w:tc>
      </w:tr>
      <w:tr w:rsidR="00262ACB" w:rsidRPr="00BC409C" w14:paraId="2A6791AA"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4886086" w14:textId="77777777" w:rsidR="00262ACB" w:rsidRPr="00BC409C" w:rsidRDefault="00262ACB" w:rsidP="0016338C">
            <w:pPr>
              <w:pStyle w:val="TAL"/>
            </w:pPr>
            <w:proofErr w:type="spellStart"/>
            <w:r w:rsidRPr="00BC409C">
              <w:t>sl</w:t>
            </w:r>
            <w:proofErr w:type="spellEnd"/>
            <w:r w:rsidRPr="00BC409C">
              <w:t>-PRS-</w:t>
            </w:r>
            <w:proofErr w:type="spellStart"/>
            <w:r w:rsidRPr="00BC409C">
              <w:t>CongestionCtrl</w:t>
            </w:r>
            <w:proofErr w:type="spellEnd"/>
          </w:p>
        </w:tc>
        <w:tc>
          <w:tcPr>
            <w:tcW w:w="2552" w:type="dxa"/>
            <w:tcBorders>
              <w:top w:val="single" w:sz="4" w:space="0" w:color="auto"/>
              <w:left w:val="single" w:sz="4" w:space="0" w:color="auto"/>
              <w:bottom w:val="single" w:sz="4" w:space="0" w:color="auto"/>
              <w:right w:val="single" w:sz="4" w:space="0" w:color="auto"/>
            </w:tcBorders>
          </w:tcPr>
          <w:p w14:paraId="5EEBD470"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41ABC6" w14:textId="77777777" w:rsidR="00262ACB" w:rsidRPr="00BC409C" w:rsidRDefault="00262ACB" w:rsidP="0016338C">
            <w:pPr>
              <w:pStyle w:val="TAL"/>
            </w:pPr>
          </w:p>
        </w:tc>
      </w:tr>
      <w:tr w:rsidR="00262ACB" w:rsidRPr="00BC409C" w14:paraId="4B268F70"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24BEC37" w14:textId="77777777" w:rsidR="00262ACB" w:rsidRPr="00BC409C" w:rsidRDefault="00262ACB" w:rsidP="0016338C">
            <w:pPr>
              <w:pStyle w:val="TAL"/>
            </w:pPr>
            <w:proofErr w:type="spellStart"/>
            <w:r w:rsidRPr="00BC409C">
              <w:t>sl</w:t>
            </w:r>
            <w:proofErr w:type="spellEnd"/>
            <w:r w:rsidRPr="00BC409C">
              <w:t>-PRS-</w:t>
            </w:r>
            <w:proofErr w:type="spellStart"/>
            <w:r w:rsidRPr="00BC409C">
              <w:t>TxUsingFullSensing</w:t>
            </w:r>
            <w:proofErr w:type="spellEnd"/>
          </w:p>
        </w:tc>
        <w:tc>
          <w:tcPr>
            <w:tcW w:w="2552" w:type="dxa"/>
            <w:tcBorders>
              <w:top w:val="single" w:sz="4" w:space="0" w:color="auto"/>
              <w:left w:val="single" w:sz="4" w:space="0" w:color="auto"/>
              <w:bottom w:val="single" w:sz="4" w:space="0" w:color="auto"/>
              <w:right w:val="single" w:sz="4" w:space="0" w:color="auto"/>
            </w:tcBorders>
          </w:tcPr>
          <w:p w14:paraId="15B1E26F"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44877BE" w14:textId="77777777" w:rsidR="00262ACB" w:rsidRPr="00BC409C" w:rsidRDefault="00262ACB" w:rsidP="0016338C">
            <w:pPr>
              <w:pStyle w:val="TAL"/>
            </w:pPr>
          </w:p>
        </w:tc>
      </w:tr>
      <w:tr w:rsidR="00262ACB" w:rsidRPr="00BC409C" w14:paraId="6B33B5DF"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2159863E" w14:textId="77777777" w:rsidR="00262ACB" w:rsidRPr="00BC409C" w:rsidRDefault="00262ACB" w:rsidP="0016338C">
            <w:pPr>
              <w:pStyle w:val="TAL"/>
            </w:pPr>
            <w:proofErr w:type="spellStart"/>
            <w:r w:rsidRPr="00BC409C">
              <w:t>sl</w:t>
            </w:r>
            <w:proofErr w:type="spellEnd"/>
            <w:r w:rsidRPr="00BC409C">
              <w:t>-PRS-</w:t>
            </w:r>
            <w:proofErr w:type="spellStart"/>
            <w:r w:rsidRPr="00BC409C">
              <w:t>RxForBandWithSL</w:t>
            </w:r>
            <w:proofErr w:type="spellEnd"/>
            <w:r w:rsidRPr="00BC409C">
              <w:t>-CA</w:t>
            </w:r>
          </w:p>
        </w:tc>
        <w:tc>
          <w:tcPr>
            <w:tcW w:w="2552" w:type="dxa"/>
            <w:tcBorders>
              <w:top w:val="single" w:sz="4" w:space="0" w:color="auto"/>
              <w:left w:val="single" w:sz="4" w:space="0" w:color="auto"/>
              <w:bottom w:val="single" w:sz="4" w:space="0" w:color="auto"/>
              <w:right w:val="single" w:sz="4" w:space="0" w:color="auto"/>
            </w:tcBorders>
          </w:tcPr>
          <w:p w14:paraId="027FC81A"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2C3D2C" w14:textId="77777777" w:rsidR="00262ACB" w:rsidRPr="00BC409C" w:rsidRDefault="00262ACB" w:rsidP="0016338C">
            <w:pPr>
              <w:pStyle w:val="TAL"/>
            </w:pPr>
          </w:p>
        </w:tc>
      </w:tr>
      <w:tr w:rsidR="00262ACB" w:rsidRPr="00BC409C" w14:paraId="33873683"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39D52AB7" w14:textId="77777777" w:rsidR="00262ACB" w:rsidRPr="00BC409C" w:rsidRDefault="00262ACB" w:rsidP="0016338C">
            <w:pPr>
              <w:pStyle w:val="TAL"/>
            </w:pPr>
            <w:proofErr w:type="spellStart"/>
            <w:r w:rsidRPr="00BC409C">
              <w:t>sl</w:t>
            </w:r>
            <w:proofErr w:type="spellEnd"/>
            <w:r w:rsidRPr="00BC409C">
              <w:t>-PRS-</w:t>
            </w:r>
            <w:proofErr w:type="spellStart"/>
            <w:r w:rsidRPr="00BC409C">
              <w:t>TxForBandWithSL</w:t>
            </w:r>
            <w:proofErr w:type="spellEnd"/>
            <w:r w:rsidRPr="00BC409C">
              <w:t>-CA</w:t>
            </w:r>
          </w:p>
        </w:tc>
        <w:tc>
          <w:tcPr>
            <w:tcW w:w="2552" w:type="dxa"/>
            <w:tcBorders>
              <w:top w:val="single" w:sz="4" w:space="0" w:color="auto"/>
              <w:left w:val="single" w:sz="4" w:space="0" w:color="auto"/>
              <w:bottom w:val="single" w:sz="4" w:space="0" w:color="auto"/>
              <w:right w:val="single" w:sz="4" w:space="0" w:color="auto"/>
            </w:tcBorders>
          </w:tcPr>
          <w:p w14:paraId="41D48E50"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264791E" w14:textId="77777777" w:rsidR="00262ACB" w:rsidRPr="00BC409C" w:rsidRDefault="00262ACB" w:rsidP="0016338C">
            <w:pPr>
              <w:pStyle w:val="TAL"/>
            </w:pPr>
          </w:p>
        </w:tc>
      </w:tr>
      <w:tr w:rsidR="00262ACB" w:rsidRPr="00BC409C" w14:paraId="696D049C"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6543056C" w14:textId="77777777" w:rsidR="00262ACB" w:rsidRPr="00BC409C" w:rsidRDefault="00262ACB" w:rsidP="0016338C">
            <w:pPr>
              <w:pStyle w:val="TAL"/>
            </w:pPr>
            <w:proofErr w:type="spellStart"/>
            <w:r w:rsidRPr="00BC409C">
              <w:t>sl</w:t>
            </w:r>
            <w:proofErr w:type="spellEnd"/>
            <w:r w:rsidRPr="00BC409C">
              <w:t>-PRS-</w:t>
            </w:r>
            <w:proofErr w:type="spellStart"/>
            <w:r w:rsidRPr="00BC409C">
              <w:t>RxInSharedResourcePool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5733E529"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CEB496E" w14:textId="77777777" w:rsidR="00262ACB" w:rsidRPr="00BC409C" w:rsidRDefault="00262ACB" w:rsidP="0016338C">
            <w:pPr>
              <w:pStyle w:val="TAL"/>
            </w:pPr>
          </w:p>
        </w:tc>
      </w:tr>
      <w:tr w:rsidR="00262ACB" w:rsidRPr="00BC409C" w14:paraId="6C3D2B29"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1656B40F" w14:textId="77777777" w:rsidR="00262ACB" w:rsidRPr="00BC409C" w:rsidRDefault="00262ACB" w:rsidP="0016338C">
            <w:pPr>
              <w:pStyle w:val="TAL"/>
            </w:pPr>
            <w:proofErr w:type="spellStart"/>
            <w:r w:rsidRPr="00BC409C">
              <w:t>sl</w:t>
            </w:r>
            <w:proofErr w:type="spellEnd"/>
            <w:r w:rsidRPr="00BC409C">
              <w:t>-PRS-</w:t>
            </w:r>
            <w:proofErr w:type="spellStart"/>
            <w:r w:rsidRPr="00BC409C">
              <w:t>TxInSharedResourcePool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17465FB2"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1D1E4A4" w14:textId="77777777" w:rsidR="00262ACB" w:rsidRPr="00BC409C" w:rsidRDefault="00262ACB" w:rsidP="0016338C">
            <w:pPr>
              <w:pStyle w:val="TAL"/>
            </w:pPr>
          </w:p>
        </w:tc>
      </w:tr>
      <w:tr w:rsidR="00262ACB" w:rsidRPr="00BC409C" w14:paraId="1C5FFAE5"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1ADBDF6" w14:textId="77777777" w:rsidR="00262ACB" w:rsidRPr="00BC409C" w:rsidRDefault="00262ACB" w:rsidP="0016338C">
            <w:pPr>
              <w:pStyle w:val="TAL"/>
            </w:pPr>
            <w:proofErr w:type="spellStart"/>
            <w:r w:rsidRPr="00BC409C">
              <w:t>sl</w:t>
            </w:r>
            <w:proofErr w:type="spellEnd"/>
            <w:r w:rsidRPr="00BC409C">
              <w:t>-PRS-</w:t>
            </w:r>
            <w:proofErr w:type="spellStart"/>
            <w:r w:rsidRPr="00BC409C">
              <w:t>TxInSharedResourcePool</w:t>
            </w:r>
            <w:proofErr w:type="spellEnd"/>
          </w:p>
        </w:tc>
        <w:tc>
          <w:tcPr>
            <w:tcW w:w="2552" w:type="dxa"/>
            <w:tcBorders>
              <w:top w:val="single" w:sz="4" w:space="0" w:color="auto"/>
              <w:left w:val="single" w:sz="4" w:space="0" w:color="auto"/>
              <w:bottom w:val="single" w:sz="4" w:space="0" w:color="auto"/>
              <w:right w:val="single" w:sz="4" w:space="0" w:color="auto"/>
            </w:tcBorders>
          </w:tcPr>
          <w:p w14:paraId="015D265E"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D9586C4" w14:textId="77777777" w:rsidR="00262ACB" w:rsidRPr="00BC409C" w:rsidRDefault="00262ACB" w:rsidP="0016338C">
            <w:pPr>
              <w:pStyle w:val="TAL"/>
            </w:pPr>
          </w:p>
        </w:tc>
      </w:tr>
      <w:tr w:rsidR="00262ACB" w:rsidRPr="00BC409C" w14:paraId="4D9C5124"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2928E701" w14:textId="77777777" w:rsidR="00262ACB" w:rsidRPr="00BC409C" w:rsidRDefault="00262ACB" w:rsidP="0016338C">
            <w:pPr>
              <w:pStyle w:val="TAL"/>
            </w:pPr>
            <w:r w:rsidRPr="00BC409C">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132D39A"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5EC844D" w14:textId="77777777" w:rsidR="00262ACB" w:rsidRPr="00BC409C" w:rsidRDefault="00262ACB" w:rsidP="0016338C">
            <w:pPr>
              <w:pStyle w:val="TAL"/>
            </w:pPr>
          </w:p>
        </w:tc>
      </w:tr>
      <w:tr w:rsidR="00262ACB" w:rsidRPr="00BC409C" w14:paraId="7861DB48"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00E1C3C0" w14:textId="77777777" w:rsidR="00262ACB" w:rsidRPr="00BC409C" w:rsidRDefault="00262ACB" w:rsidP="0016338C">
            <w:pPr>
              <w:pStyle w:val="TAL"/>
            </w:pPr>
            <w:r w:rsidRPr="00BC409C">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701F3EEA"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9BD909D" w14:textId="77777777" w:rsidR="00262ACB" w:rsidRPr="00BC409C" w:rsidRDefault="00262ACB" w:rsidP="0016338C">
            <w:pPr>
              <w:pStyle w:val="TAL"/>
            </w:pPr>
          </w:p>
        </w:tc>
      </w:tr>
      <w:tr w:rsidR="00262ACB" w:rsidRPr="00BC409C" w14:paraId="5B6EBA84"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5D2649EC" w14:textId="77777777" w:rsidR="00262ACB" w:rsidRPr="00BC409C" w:rsidRDefault="00262ACB" w:rsidP="0016338C">
            <w:pPr>
              <w:pStyle w:val="TAL"/>
            </w:pPr>
            <w:proofErr w:type="spellStart"/>
            <w:r w:rsidRPr="00BC409C">
              <w:t>sl</w:t>
            </w:r>
            <w:proofErr w:type="spellEnd"/>
            <w:r w:rsidRPr="00BC409C">
              <w:t>-PRS-</w:t>
            </w:r>
            <w:proofErr w:type="spellStart"/>
            <w:r w:rsidRPr="00BC409C">
              <w:t>TxRandomSelection</w:t>
            </w:r>
            <w:proofErr w:type="spellEnd"/>
          </w:p>
        </w:tc>
        <w:tc>
          <w:tcPr>
            <w:tcW w:w="2552" w:type="dxa"/>
            <w:tcBorders>
              <w:top w:val="single" w:sz="4" w:space="0" w:color="auto"/>
              <w:left w:val="single" w:sz="4" w:space="0" w:color="auto"/>
              <w:bottom w:val="single" w:sz="4" w:space="0" w:color="auto"/>
              <w:right w:val="single" w:sz="4" w:space="0" w:color="auto"/>
            </w:tcBorders>
          </w:tcPr>
          <w:p w14:paraId="20EECAD0"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3E74C82" w14:textId="77777777" w:rsidR="00262ACB" w:rsidRPr="00BC409C" w:rsidRDefault="00262ACB" w:rsidP="0016338C">
            <w:pPr>
              <w:pStyle w:val="TAL"/>
            </w:pPr>
          </w:p>
        </w:tc>
      </w:tr>
      <w:tr w:rsidR="00262ACB" w:rsidRPr="00BC409C" w14:paraId="52207FF2" w14:textId="77777777" w:rsidTr="0016338C">
        <w:trPr>
          <w:jc w:val="center"/>
        </w:trPr>
        <w:tc>
          <w:tcPr>
            <w:tcW w:w="2263" w:type="dxa"/>
            <w:tcBorders>
              <w:top w:val="single" w:sz="4" w:space="0" w:color="auto"/>
              <w:left w:val="single" w:sz="4" w:space="0" w:color="auto"/>
              <w:bottom w:val="single" w:sz="4" w:space="0" w:color="auto"/>
              <w:right w:val="single" w:sz="4" w:space="0" w:color="auto"/>
            </w:tcBorders>
          </w:tcPr>
          <w:p w14:paraId="41F648FF" w14:textId="77777777" w:rsidR="00262ACB" w:rsidRPr="00BC409C" w:rsidRDefault="00262ACB" w:rsidP="0016338C">
            <w:pPr>
              <w:pStyle w:val="TAL"/>
            </w:pPr>
            <w:proofErr w:type="spellStart"/>
            <w:r w:rsidRPr="00BC409C">
              <w:t>splitDRB-WithUL-BothDirectIndirect</w:t>
            </w:r>
            <w:proofErr w:type="spellEnd"/>
          </w:p>
        </w:tc>
        <w:tc>
          <w:tcPr>
            <w:tcW w:w="2552" w:type="dxa"/>
            <w:tcBorders>
              <w:top w:val="single" w:sz="4" w:space="0" w:color="auto"/>
              <w:left w:val="single" w:sz="4" w:space="0" w:color="auto"/>
              <w:bottom w:val="single" w:sz="4" w:space="0" w:color="auto"/>
              <w:right w:val="single" w:sz="4" w:space="0" w:color="auto"/>
            </w:tcBorders>
          </w:tcPr>
          <w:p w14:paraId="205B3FD2" w14:textId="77777777" w:rsidR="00262ACB" w:rsidRPr="00BC409C" w:rsidRDefault="00262ACB" w:rsidP="0016338C">
            <w:pPr>
              <w:pStyle w:val="TAL"/>
              <w:rPr>
                <w:rFonts w:eastAsia="Malgun Gothic"/>
                <w:lang w:eastAsia="ko-KR"/>
              </w:rPr>
            </w:pPr>
            <w:r w:rsidRPr="00BC409C">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AC2551" w14:textId="77777777" w:rsidR="00262ACB" w:rsidRPr="00BC409C" w:rsidRDefault="00262ACB" w:rsidP="0016338C">
            <w:pPr>
              <w:pStyle w:val="TAL"/>
            </w:pPr>
          </w:p>
        </w:tc>
      </w:tr>
      <w:tr w:rsidR="008509D2" w:rsidRPr="00BC409C" w14:paraId="0A2BE0F8" w14:textId="77777777" w:rsidTr="0016338C">
        <w:trPr>
          <w:jc w:val="center"/>
          <w:ins w:id="65" w:author="Samsung(Rapp.)" w:date="2025-08-06T13:21:00Z"/>
        </w:trPr>
        <w:tc>
          <w:tcPr>
            <w:tcW w:w="2263" w:type="dxa"/>
            <w:tcBorders>
              <w:top w:val="single" w:sz="4" w:space="0" w:color="auto"/>
              <w:left w:val="single" w:sz="4" w:space="0" w:color="auto"/>
              <w:bottom w:val="single" w:sz="4" w:space="0" w:color="auto"/>
              <w:right w:val="single" w:sz="4" w:space="0" w:color="auto"/>
            </w:tcBorders>
          </w:tcPr>
          <w:p w14:paraId="28CE1C55" w14:textId="5062375A" w:rsidR="008509D2" w:rsidRPr="00BC409C" w:rsidRDefault="008509D2" w:rsidP="0016338C">
            <w:pPr>
              <w:pStyle w:val="TAL"/>
              <w:rPr>
                <w:ins w:id="66" w:author="Samsung(Rapp.)" w:date="2025-08-06T13:21:00Z"/>
              </w:rPr>
            </w:pPr>
            <w:ins w:id="67" w:author="Samsung(Rapp.)" w:date="2025-08-06T13:21:00Z">
              <w:r w:rsidRPr="008509D2">
                <w:rPr>
                  <w:rFonts w:hint="eastAsia"/>
                </w:rPr>
                <w:t>r</w:t>
              </w:r>
              <w:r w:rsidRPr="008509D2">
                <w:t>elayUE-MH-Operation-L2</w:t>
              </w:r>
            </w:ins>
          </w:p>
        </w:tc>
        <w:tc>
          <w:tcPr>
            <w:tcW w:w="2552" w:type="dxa"/>
            <w:tcBorders>
              <w:top w:val="single" w:sz="4" w:space="0" w:color="auto"/>
              <w:left w:val="single" w:sz="4" w:space="0" w:color="auto"/>
              <w:bottom w:val="single" w:sz="4" w:space="0" w:color="auto"/>
              <w:right w:val="single" w:sz="4" w:space="0" w:color="auto"/>
            </w:tcBorders>
          </w:tcPr>
          <w:p w14:paraId="0621BC21" w14:textId="71FB5000" w:rsidR="008509D2" w:rsidRPr="00BC409C" w:rsidRDefault="008509D2" w:rsidP="0016338C">
            <w:pPr>
              <w:pStyle w:val="TAL"/>
              <w:rPr>
                <w:ins w:id="68" w:author="Samsung(Rapp.)" w:date="2025-08-06T13:21:00Z"/>
                <w:rFonts w:eastAsia="Malgun Gothic"/>
                <w:lang w:eastAsia="ko-KR"/>
              </w:rPr>
            </w:pPr>
            <w:ins w:id="69" w:author="Samsung(Rapp.)" w:date="2025-08-06T13:24:00Z">
              <w:r w:rsidRPr="00BC409C">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73AE9E5" w14:textId="77777777" w:rsidR="008509D2" w:rsidRPr="00BC409C" w:rsidRDefault="008509D2" w:rsidP="0016338C">
            <w:pPr>
              <w:pStyle w:val="TAL"/>
              <w:rPr>
                <w:ins w:id="70" w:author="Samsung(Rapp.)" w:date="2025-08-06T13:21:00Z"/>
              </w:rPr>
            </w:pPr>
          </w:p>
        </w:tc>
      </w:tr>
      <w:tr w:rsidR="008509D2" w:rsidRPr="00BC409C" w14:paraId="4D77F584" w14:textId="77777777" w:rsidTr="0016338C">
        <w:trPr>
          <w:jc w:val="center"/>
          <w:ins w:id="71" w:author="Samsung(Rapp.)" w:date="2025-08-06T13:23:00Z"/>
        </w:trPr>
        <w:tc>
          <w:tcPr>
            <w:tcW w:w="2263" w:type="dxa"/>
            <w:tcBorders>
              <w:top w:val="single" w:sz="4" w:space="0" w:color="auto"/>
              <w:left w:val="single" w:sz="4" w:space="0" w:color="auto"/>
              <w:bottom w:val="single" w:sz="4" w:space="0" w:color="auto"/>
              <w:right w:val="single" w:sz="4" w:space="0" w:color="auto"/>
            </w:tcBorders>
          </w:tcPr>
          <w:p w14:paraId="559EDD6D" w14:textId="5B5D65AA" w:rsidR="008509D2" w:rsidRPr="008509D2" w:rsidRDefault="008509D2" w:rsidP="008509D2">
            <w:pPr>
              <w:pStyle w:val="TAL"/>
              <w:rPr>
                <w:ins w:id="72" w:author="Samsung(Rapp.)" w:date="2025-08-06T13:23:00Z"/>
                <w:rFonts w:eastAsia="等线" w:cs="Arial" w:hint="eastAsia"/>
                <w:b/>
                <w:bCs/>
                <w:i/>
                <w:iCs/>
              </w:rPr>
            </w:pPr>
            <w:ins w:id="73" w:author="Samsung(Rapp.)" w:date="2025-08-06T13:23:00Z">
              <w:r w:rsidRPr="008509D2">
                <w:rPr>
                  <w:rFonts w:hint="eastAsia"/>
                </w:rPr>
                <w:t>r</w:t>
              </w:r>
              <w:r w:rsidRPr="008509D2">
                <w:t>emoteUE-MH-Operation-L2</w:t>
              </w:r>
            </w:ins>
          </w:p>
        </w:tc>
        <w:tc>
          <w:tcPr>
            <w:tcW w:w="2552" w:type="dxa"/>
            <w:tcBorders>
              <w:top w:val="single" w:sz="4" w:space="0" w:color="auto"/>
              <w:left w:val="single" w:sz="4" w:space="0" w:color="auto"/>
              <w:bottom w:val="single" w:sz="4" w:space="0" w:color="auto"/>
              <w:right w:val="single" w:sz="4" w:space="0" w:color="auto"/>
            </w:tcBorders>
          </w:tcPr>
          <w:p w14:paraId="4AA17ECE" w14:textId="51390856" w:rsidR="008509D2" w:rsidRPr="00BC409C" w:rsidRDefault="008509D2" w:rsidP="0016338C">
            <w:pPr>
              <w:pStyle w:val="TAL"/>
              <w:rPr>
                <w:ins w:id="74" w:author="Samsung(Rapp.)" w:date="2025-08-06T13:23:00Z"/>
                <w:rFonts w:eastAsia="Malgun Gothic"/>
                <w:lang w:eastAsia="ko-KR"/>
              </w:rPr>
            </w:pPr>
            <w:ins w:id="75" w:author="Samsung(Rapp.)" w:date="2025-08-06T13:24:00Z">
              <w:r w:rsidRPr="00BC409C">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08A875E" w14:textId="77777777" w:rsidR="008509D2" w:rsidRPr="00BC409C" w:rsidRDefault="008509D2" w:rsidP="0016338C">
            <w:pPr>
              <w:pStyle w:val="TAL"/>
              <w:rPr>
                <w:ins w:id="76" w:author="Samsung(Rapp.)" w:date="2025-08-06T13:23:00Z"/>
              </w:rPr>
            </w:pPr>
          </w:p>
        </w:tc>
      </w:tr>
    </w:tbl>
    <w:p w14:paraId="43D959DB" w14:textId="77777777" w:rsidR="00262ACB" w:rsidRPr="00BC409C" w:rsidRDefault="00262ACB" w:rsidP="00262ACB"/>
    <w:p w14:paraId="1DB933C8" w14:textId="48161059" w:rsidR="00E04108" w:rsidRDefault="00E04108" w:rsidP="00E04108">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eastAsia="宋体" w:hAnsi="Times New Roman" w:cs="Times New Roman"/>
          <w:lang w:val="en-US" w:eastAsia="zh-CN"/>
        </w:rPr>
        <w:t xml:space="preserve"> OF </w:t>
      </w:r>
      <w:r>
        <w:rPr>
          <w:rFonts w:ascii="Times New Roman" w:hAnsi="Times New Roman" w:cs="Times New Roman"/>
          <w:lang w:val="en-US"/>
        </w:rPr>
        <w:t>CHANGES</w:t>
      </w:r>
    </w:p>
    <w:p w14:paraId="44C1FF7F" w14:textId="1A3A1154" w:rsidR="00262ACB" w:rsidRDefault="00262ACB" w:rsidP="002C14D3">
      <w:pPr>
        <w:rPr>
          <w:rFonts w:eastAsia="等线"/>
        </w:rPr>
      </w:pPr>
    </w:p>
    <w:p w14:paraId="5D4DB28D" w14:textId="71D6D127" w:rsidR="00927859" w:rsidRDefault="00927859" w:rsidP="00927859">
      <w:pPr>
        <w:pStyle w:val="1"/>
        <w:ind w:left="420" w:hanging="420"/>
        <w:rPr>
          <w:lang w:val="en-US"/>
        </w:rPr>
      </w:pPr>
      <w:r>
        <w:rPr>
          <w:lang w:val="en-US"/>
        </w:rPr>
        <w:t>Annex:</w:t>
      </w:r>
      <w:r w:rsidR="00AB1972">
        <w:rPr>
          <w:lang w:val="en-US"/>
        </w:rPr>
        <w:t xml:space="preserve"> </w:t>
      </w:r>
      <w:proofErr w:type="spellStart"/>
      <w:r>
        <w:rPr>
          <w:lang w:val="en-US"/>
        </w:rPr>
        <w:t>Multihop</w:t>
      </w:r>
      <w:proofErr w:type="spellEnd"/>
      <w:r>
        <w:rPr>
          <w:lang w:val="en-US"/>
        </w:rPr>
        <w:t xml:space="preserve"> </w:t>
      </w:r>
      <w:proofErr w:type="spellStart"/>
      <w:r>
        <w:rPr>
          <w:lang w:val="en-US"/>
        </w:rPr>
        <w:t>sidelink</w:t>
      </w:r>
      <w:proofErr w:type="spellEnd"/>
      <w:r>
        <w:rPr>
          <w:lang w:val="en-US"/>
        </w:rPr>
        <w:t xml:space="preserve"> relay capability updates for 38.822</w:t>
      </w:r>
      <w:r>
        <w:rPr>
          <w:lang w:val="en-US"/>
        </w:rPr>
        <w:t xml:space="preserve"> </w:t>
      </w:r>
    </w:p>
    <w:p w14:paraId="77A3C1EB" w14:textId="77777777" w:rsidR="00AB1972" w:rsidRDefault="00AB1972" w:rsidP="002C14D3">
      <w:pPr>
        <w:rPr>
          <w:rFonts w:eastAsia="等线"/>
          <w:lang w:val="en-US"/>
        </w:rPr>
        <w:sectPr w:rsidR="00AB1972" w:rsidSect="00B4381C">
          <w:footnotePr>
            <w:numRestart w:val="eachSect"/>
          </w:footnotePr>
          <w:pgSz w:w="11907" w:h="16840"/>
          <w:pgMar w:top="1416" w:right="1133" w:bottom="1133" w:left="1133" w:header="850" w:footer="340" w:gutter="0"/>
          <w:cols w:space="720"/>
          <w:formProt w:val="0"/>
          <w:docGrid w:linePitch="272"/>
        </w:sectPr>
      </w:pPr>
    </w:p>
    <w:p w14:paraId="40B7914B" w14:textId="6FDF9FF8" w:rsidR="00927859" w:rsidRDefault="00AB1972" w:rsidP="00AB1972">
      <w:pPr>
        <w:pStyle w:val="3"/>
        <w:spacing w:line="259" w:lineRule="auto"/>
        <w:jc w:val="both"/>
        <w:rPr>
          <w:ins w:id="77" w:author="Samsung(Rapp.)" w:date="2025-08-06T15:39:00Z"/>
          <w:lang w:eastAsia="ja-JP"/>
        </w:rPr>
      </w:pPr>
      <w:proofErr w:type="spellStart"/>
      <w:proofErr w:type="gramStart"/>
      <w:ins w:id="78" w:author="Samsung(Rapp.)" w:date="2025-08-06T13:52:00Z">
        <w:r w:rsidRPr="00AB1972">
          <w:rPr>
            <w:rFonts w:hint="eastAsia"/>
            <w:lang w:eastAsia="ja-JP"/>
          </w:rPr>
          <w:lastRenderedPageBreak/>
          <w:t>x</w:t>
        </w:r>
        <w:r w:rsidRPr="00AB1972">
          <w:rPr>
            <w:lang w:eastAsia="ja-JP"/>
          </w:rPr>
          <w:t>.x.x</w:t>
        </w:r>
        <w:proofErr w:type="spellEnd"/>
        <w:r w:rsidRPr="00AB1972">
          <w:rPr>
            <w:lang w:eastAsia="ja-JP"/>
          </w:rPr>
          <w:t xml:space="preserve">  </w:t>
        </w:r>
        <w:proofErr w:type="spellStart"/>
        <w:r w:rsidRPr="00AB1972">
          <w:rPr>
            <w:lang w:eastAsia="ja-JP"/>
          </w:rPr>
          <w:t>NR</w:t>
        </w:r>
        <w:proofErr w:type="gramEnd"/>
        <w:r w:rsidRPr="00AB1972">
          <w:rPr>
            <w:lang w:eastAsia="ja-JP"/>
          </w:rPr>
          <w:t>_SL_relay_multihop</w:t>
        </w:r>
      </w:ins>
      <w:proofErr w:type="spellEnd"/>
    </w:p>
    <w:p w14:paraId="62D7BC8F" w14:textId="43209714" w:rsidR="00B406E1" w:rsidRPr="00B406E1" w:rsidRDefault="00B406E1" w:rsidP="00B406E1">
      <w:pPr>
        <w:keepNext/>
        <w:keepLines/>
        <w:spacing w:before="60"/>
        <w:jc w:val="center"/>
        <w:rPr>
          <w:ins w:id="79" w:author="Samsung(Rapp.)" w:date="2025-08-06T15:39:00Z"/>
          <w:rFonts w:ascii="Arial" w:eastAsia="Yu Mincho" w:hAnsi="Arial"/>
          <w:b/>
          <w:lang w:eastAsia="en-US"/>
        </w:rPr>
      </w:pPr>
      <w:ins w:id="80" w:author="Samsung(Rapp.)" w:date="2025-08-06T15:39:00Z">
        <w:r w:rsidRPr="00B406E1">
          <w:rPr>
            <w:rFonts w:ascii="Arial" w:eastAsia="Yu Mincho" w:hAnsi="Arial"/>
            <w:b/>
            <w:lang w:eastAsia="en-US"/>
          </w:rPr>
          <w:t xml:space="preserve">Table </w:t>
        </w:r>
        <w:r>
          <w:rPr>
            <w:rFonts w:ascii="Arial" w:eastAsia="Yu Mincho" w:hAnsi="Arial"/>
            <w:b/>
            <w:lang w:eastAsia="en-US"/>
          </w:rPr>
          <w:t>x</w:t>
        </w:r>
        <w:r w:rsidRPr="00B406E1">
          <w:rPr>
            <w:rFonts w:ascii="Arial" w:eastAsia="Yu Mincho" w:hAnsi="Arial"/>
            <w:b/>
            <w:lang w:eastAsia="en-US"/>
          </w:rPr>
          <w:t>.</w:t>
        </w:r>
        <w:r>
          <w:rPr>
            <w:rFonts w:ascii="Arial" w:eastAsia="Yu Mincho" w:hAnsi="Arial"/>
            <w:b/>
            <w:lang w:eastAsia="en-US"/>
          </w:rPr>
          <w:t>x</w:t>
        </w:r>
        <w:r w:rsidRPr="00B406E1">
          <w:rPr>
            <w:rFonts w:ascii="Arial" w:eastAsia="Yu Mincho" w:hAnsi="Arial"/>
            <w:b/>
            <w:lang w:eastAsia="en-US"/>
          </w:rPr>
          <w:t>.</w:t>
        </w:r>
        <w:r>
          <w:rPr>
            <w:rFonts w:ascii="Arial" w:eastAsia="Yu Mincho" w:hAnsi="Arial"/>
            <w:b/>
            <w:lang w:eastAsia="en-US"/>
          </w:rPr>
          <w:t>x</w:t>
        </w:r>
        <w:r w:rsidRPr="00B406E1">
          <w:rPr>
            <w:rFonts w:ascii="Arial" w:eastAsia="Yu Mincho" w:hAnsi="Arial"/>
            <w:b/>
            <w:lang w:eastAsia="en-US"/>
          </w:rPr>
          <w:t xml:space="preserve">-1: </w:t>
        </w:r>
        <w:r w:rsidRPr="00B406E1">
          <w:rPr>
            <w:rFonts w:ascii="Arial" w:hAnsi="Arial"/>
            <w:b/>
            <w:sz w:val="18"/>
            <w:lang w:eastAsia="ja-JP"/>
          </w:rPr>
          <w:t>Layer</w:t>
        </w:r>
        <w:r w:rsidRPr="00B406E1">
          <w:rPr>
            <w:rFonts w:ascii="Arial" w:eastAsia="Yu Mincho" w:hAnsi="Arial"/>
            <w:b/>
            <w:lang w:eastAsia="en-US"/>
          </w:rPr>
          <w:t xml:space="preserve">-2 and Layer-3 feature list for </w:t>
        </w:r>
        <w:proofErr w:type="spellStart"/>
        <w:r w:rsidRPr="00B406E1">
          <w:rPr>
            <w:rFonts w:ascii="Arial" w:eastAsia="Yu Mincho" w:hAnsi="Arial"/>
            <w:b/>
            <w:lang w:eastAsia="en-US"/>
          </w:rPr>
          <w:t>NR_SL_relay_</w:t>
        </w:r>
      </w:ins>
      <w:ins w:id="81" w:author="Samsung(Rapp.)" w:date="2025-08-06T15:40:00Z">
        <w:r>
          <w:rPr>
            <w:rFonts w:ascii="Arial" w:eastAsia="Yu Mincho" w:hAnsi="Arial"/>
            <w:b/>
            <w:lang w:eastAsia="en-US"/>
          </w:rPr>
          <w:t>multihop</w:t>
        </w:r>
      </w:ins>
      <w:proofErr w:type="spellEnd"/>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573"/>
        <w:gridCol w:w="1525"/>
        <w:gridCol w:w="3238"/>
        <w:gridCol w:w="953"/>
        <w:gridCol w:w="1621"/>
        <w:gridCol w:w="1524"/>
        <w:gridCol w:w="856"/>
        <w:gridCol w:w="761"/>
        <w:gridCol w:w="1051"/>
        <w:gridCol w:w="1130"/>
      </w:tblGrid>
      <w:tr w:rsidR="00B406E1" w:rsidRPr="00B406E1" w14:paraId="233F32F0" w14:textId="77777777" w:rsidTr="0016338C">
        <w:trPr>
          <w:trHeight w:val="24"/>
          <w:ins w:id="82" w:author="Samsung(Rapp.)" w:date="2025-08-06T15:39:00Z"/>
        </w:trPr>
        <w:tc>
          <w:tcPr>
            <w:tcW w:w="303" w:type="pct"/>
            <w:tcBorders>
              <w:top w:val="single" w:sz="4" w:space="0" w:color="auto"/>
              <w:left w:val="single" w:sz="4" w:space="0" w:color="auto"/>
              <w:bottom w:val="single" w:sz="4" w:space="0" w:color="auto"/>
              <w:right w:val="single" w:sz="4" w:space="0" w:color="auto"/>
            </w:tcBorders>
            <w:hideMark/>
          </w:tcPr>
          <w:p w14:paraId="09699AFC" w14:textId="77777777" w:rsidR="00B406E1" w:rsidRPr="00B406E1" w:rsidRDefault="00B406E1" w:rsidP="00B406E1">
            <w:pPr>
              <w:keepNext/>
              <w:keepLines/>
              <w:spacing w:after="0"/>
              <w:jc w:val="center"/>
              <w:rPr>
                <w:ins w:id="83" w:author="Samsung(Rapp.)" w:date="2025-08-06T15:39:00Z"/>
                <w:rFonts w:ascii="Arial" w:hAnsi="Arial"/>
                <w:b/>
                <w:sz w:val="18"/>
                <w:lang w:eastAsia="ja-JP"/>
              </w:rPr>
            </w:pPr>
            <w:ins w:id="84" w:author="Samsung(Rapp.)" w:date="2025-08-06T15:39:00Z">
              <w:r w:rsidRPr="00B406E1">
                <w:rPr>
                  <w:rFonts w:ascii="Arial" w:hAnsi="Arial"/>
                  <w:b/>
                  <w:sz w:val="18"/>
                  <w:lang w:eastAsia="ja-JP"/>
                </w:rPr>
                <w:t>Features</w:t>
              </w:r>
            </w:ins>
          </w:p>
        </w:tc>
        <w:tc>
          <w:tcPr>
            <w:tcW w:w="203" w:type="pct"/>
            <w:tcBorders>
              <w:top w:val="single" w:sz="4" w:space="0" w:color="auto"/>
              <w:left w:val="single" w:sz="4" w:space="0" w:color="auto"/>
              <w:bottom w:val="single" w:sz="4" w:space="0" w:color="auto"/>
              <w:right w:val="single" w:sz="4" w:space="0" w:color="auto"/>
            </w:tcBorders>
            <w:hideMark/>
          </w:tcPr>
          <w:p w14:paraId="336B71A4" w14:textId="77777777" w:rsidR="00B406E1" w:rsidRPr="00B406E1" w:rsidRDefault="00B406E1" w:rsidP="00B406E1">
            <w:pPr>
              <w:keepNext/>
              <w:keepLines/>
              <w:spacing w:after="0"/>
              <w:jc w:val="center"/>
              <w:rPr>
                <w:ins w:id="85" w:author="Samsung(Rapp.)" w:date="2025-08-06T15:39:00Z"/>
                <w:rFonts w:ascii="Arial" w:hAnsi="Arial"/>
                <w:b/>
                <w:sz w:val="18"/>
                <w:lang w:eastAsia="ja-JP"/>
              </w:rPr>
            </w:pPr>
            <w:ins w:id="86" w:author="Samsung(Rapp.)" w:date="2025-08-06T15:39:00Z">
              <w:r w:rsidRPr="00B406E1">
                <w:rPr>
                  <w:rFonts w:ascii="Arial" w:hAnsi="Arial"/>
                  <w:b/>
                  <w:sz w:val="18"/>
                  <w:lang w:eastAsia="ja-JP"/>
                </w:rPr>
                <w:t>Index</w:t>
              </w:r>
            </w:ins>
          </w:p>
        </w:tc>
        <w:tc>
          <w:tcPr>
            <w:tcW w:w="541" w:type="pct"/>
            <w:tcBorders>
              <w:top w:val="single" w:sz="4" w:space="0" w:color="auto"/>
              <w:left w:val="single" w:sz="4" w:space="0" w:color="auto"/>
              <w:bottom w:val="single" w:sz="4" w:space="0" w:color="auto"/>
              <w:right w:val="single" w:sz="4" w:space="0" w:color="auto"/>
            </w:tcBorders>
            <w:hideMark/>
          </w:tcPr>
          <w:p w14:paraId="3BF36DFB" w14:textId="77777777" w:rsidR="00B406E1" w:rsidRPr="00B406E1" w:rsidRDefault="00B406E1" w:rsidP="00B406E1">
            <w:pPr>
              <w:keepNext/>
              <w:keepLines/>
              <w:spacing w:after="0"/>
              <w:jc w:val="center"/>
              <w:rPr>
                <w:ins w:id="87" w:author="Samsung(Rapp.)" w:date="2025-08-06T15:39:00Z"/>
                <w:rFonts w:ascii="Arial" w:hAnsi="Arial"/>
                <w:b/>
                <w:sz w:val="18"/>
                <w:lang w:eastAsia="ja-JP"/>
              </w:rPr>
            </w:pPr>
            <w:ins w:id="88" w:author="Samsung(Rapp.)" w:date="2025-08-06T15:39:00Z">
              <w:r w:rsidRPr="00B406E1">
                <w:rPr>
                  <w:rFonts w:ascii="Arial" w:hAnsi="Arial"/>
                  <w:b/>
                  <w:sz w:val="18"/>
                  <w:lang w:eastAsia="ja-JP"/>
                </w:rPr>
                <w:t>Feature group</w:t>
              </w:r>
            </w:ins>
          </w:p>
        </w:tc>
        <w:tc>
          <w:tcPr>
            <w:tcW w:w="1149" w:type="pct"/>
            <w:tcBorders>
              <w:top w:val="single" w:sz="4" w:space="0" w:color="auto"/>
              <w:left w:val="single" w:sz="4" w:space="0" w:color="auto"/>
              <w:bottom w:val="single" w:sz="4" w:space="0" w:color="auto"/>
              <w:right w:val="single" w:sz="4" w:space="0" w:color="auto"/>
            </w:tcBorders>
            <w:hideMark/>
          </w:tcPr>
          <w:p w14:paraId="04CF0204" w14:textId="77777777" w:rsidR="00B406E1" w:rsidRPr="00B406E1" w:rsidRDefault="00B406E1" w:rsidP="00B406E1">
            <w:pPr>
              <w:keepNext/>
              <w:keepLines/>
              <w:spacing w:after="0"/>
              <w:jc w:val="center"/>
              <w:rPr>
                <w:ins w:id="89" w:author="Samsung(Rapp.)" w:date="2025-08-06T15:39:00Z"/>
                <w:rFonts w:ascii="Arial" w:hAnsi="Arial"/>
                <w:b/>
                <w:sz w:val="18"/>
                <w:lang w:eastAsia="ja-JP"/>
              </w:rPr>
            </w:pPr>
            <w:ins w:id="90" w:author="Samsung(Rapp.)" w:date="2025-08-06T15:39:00Z">
              <w:r w:rsidRPr="00B406E1">
                <w:rPr>
                  <w:rFonts w:ascii="Arial" w:hAnsi="Arial"/>
                  <w:b/>
                  <w:sz w:val="18"/>
                  <w:lang w:eastAsia="ja-JP"/>
                </w:rPr>
                <w:t>Components</w:t>
              </w:r>
            </w:ins>
          </w:p>
        </w:tc>
        <w:tc>
          <w:tcPr>
            <w:tcW w:w="338" w:type="pct"/>
            <w:tcBorders>
              <w:top w:val="single" w:sz="4" w:space="0" w:color="auto"/>
              <w:left w:val="single" w:sz="4" w:space="0" w:color="auto"/>
              <w:bottom w:val="single" w:sz="4" w:space="0" w:color="auto"/>
              <w:right w:val="single" w:sz="4" w:space="0" w:color="auto"/>
            </w:tcBorders>
            <w:hideMark/>
          </w:tcPr>
          <w:p w14:paraId="148D000A" w14:textId="77777777" w:rsidR="00B406E1" w:rsidRPr="00B406E1" w:rsidRDefault="00B406E1" w:rsidP="00B406E1">
            <w:pPr>
              <w:keepNext/>
              <w:keepLines/>
              <w:spacing w:after="0"/>
              <w:jc w:val="center"/>
              <w:rPr>
                <w:ins w:id="91" w:author="Samsung(Rapp.)" w:date="2025-08-06T15:39:00Z"/>
                <w:rFonts w:ascii="Arial" w:hAnsi="Arial"/>
                <w:b/>
                <w:sz w:val="18"/>
                <w:lang w:eastAsia="ja-JP"/>
              </w:rPr>
            </w:pPr>
            <w:ins w:id="92" w:author="Samsung(Rapp.)" w:date="2025-08-06T15:39:00Z">
              <w:r w:rsidRPr="00B406E1">
                <w:rPr>
                  <w:rFonts w:ascii="Arial" w:hAnsi="Arial"/>
                  <w:b/>
                  <w:sz w:val="18"/>
                  <w:lang w:eastAsia="ja-JP"/>
                </w:rPr>
                <w:t>Prerequisite feature groups</w:t>
              </w:r>
            </w:ins>
          </w:p>
        </w:tc>
        <w:tc>
          <w:tcPr>
            <w:tcW w:w="575" w:type="pct"/>
            <w:tcBorders>
              <w:top w:val="single" w:sz="4" w:space="0" w:color="auto"/>
              <w:left w:val="single" w:sz="4" w:space="0" w:color="auto"/>
              <w:bottom w:val="single" w:sz="4" w:space="0" w:color="auto"/>
              <w:right w:val="single" w:sz="4" w:space="0" w:color="auto"/>
            </w:tcBorders>
            <w:hideMark/>
          </w:tcPr>
          <w:p w14:paraId="00473609" w14:textId="77777777" w:rsidR="00B406E1" w:rsidRPr="00B406E1" w:rsidRDefault="00B406E1" w:rsidP="00B406E1">
            <w:pPr>
              <w:keepNext/>
              <w:keepLines/>
              <w:spacing w:after="0"/>
              <w:jc w:val="center"/>
              <w:rPr>
                <w:ins w:id="93" w:author="Samsung(Rapp.)" w:date="2025-08-06T15:39:00Z"/>
                <w:rFonts w:ascii="Arial" w:hAnsi="Arial"/>
                <w:b/>
                <w:sz w:val="18"/>
                <w:lang w:eastAsia="ja-JP"/>
              </w:rPr>
            </w:pPr>
            <w:ins w:id="94" w:author="Samsung(Rapp.)" w:date="2025-08-06T15:39:00Z">
              <w:r w:rsidRPr="00B406E1">
                <w:rPr>
                  <w:rFonts w:ascii="Arial" w:hAnsi="Arial"/>
                  <w:b/>
                  <w:sz w:val="18"/>
                  <w:lang w:eastAsia="ja-JP"/>
                </w:rPr>
                <w:t>Field name in TS 38.331 [2]</w:t>
              </w:r>
            </w:ins>
          </w:p>
        </w:tc>
        <w:tc>
          <w:tcPr>
            <w:tcW w:w="541" w:type="pct"/>
            <w:tcBorders>
              <w:top w:val="single" w:sz="4" w:space="0" w:color="auto"/>
              <w:left w:val="single" w:sz="4" w:space="0" w:color="auto"/>
              <w:bottom w:val="single" w:sz="4" w:space="0" w:color="auto"/>
              <w:right w:val="single" w:sz="4" w:space="0" w:color="auto"/>
            </w:tcBorders>
            <w:hideMark/>
          </w:tcPr>
          <w:p w14:paraId="46F0A5CD" w14:textId="77777777" w:rsidR="00B406E1" w:rsidRPr="00B406E1" w:rsidRDefault="00B406E1" w:rsidP="00B406E1">
            <w:pPr>
              <w:keepNext/>
              <w:keepLines/>
              <w:spacing w:after="0"/>
              <w:jc w:val="center"/>
              <w:rPr>
                <w:ins w:id="95" w:author="Samsung(Rapp.)" w:date="2025-08-06T15:39:00Z"/>
                <w:rFonts w:ascii="Arial" w:hAnsi="Arial"/>
                <w:b/>
                <w:sz w:val="18"/>
                <w:lang w:eastAsia="ja-JP"/>
              </w:rPr>
            </w:pPr>
            <w:ins w:id="96" w:author="Samsung(Rapp.)" w:date="2025-08-06T15:39:00Z">
              <w:r w:rsidRPr="00B406E1">
                <w:rPr>
                  <w:rFonts w:ascii="Arial" w:hAnsi="Arial"/>
                  <w:b/>
                  <w:sz w:val="18"/>
                  <w:lang w:eastAsia="ja-JP"/>
                </w:rPr>
                <w:t>Parent IE in TS 38.331 [2]</w:t>
              </w:r>
            </w:ins>
          </w:p>
        </w:tc>
        <w:tc>
          <w:tcPr>
            <w:tcW w:w="304" w:type="pct"/>
            <w:tcBorders>
              <w:top w:val="single" w:sz="4" w:space="0" w:color="auto"/>
              <w:left w:val="single" w:sz="4" w:space="0" w:color="auto"/>
              <w:bottom w:val="single" w:sz="4" w:space="0" w:color="auto"/>
              <w:right w:val="single" w:sz="4" w:space="0" w:color="auto"/>
            </w:tcBorders>
            <w:hideMark/>
          </w:tcPr>
          <w:p w14:paraId="19157B99" w14:textId="77777777" w:rsidR="00B406E1" w:rsidRPr="00B406E1" w:rsidRDefault="00B406E1" w:rsidP="00B406E1">
            <w:pPr>
              <w:keepNext/>
              <w:keepLines/>
              <w:spacing w:after="0"/>
              <w:jc w:val="center"/>
              <w:rPr>
                <w:ins w:id="97" w:author="Samsung(Rapp.)" w:date="2025-08-06T15:39:00Z"/>
                <w:rFonts w:ascii="Arial" w:hAnsi="Arial"/>
                <w:b/>
                <w:sz w:val="18"/>
                <w:lang w:eastAsia="ja-JP"/>
              </w:rPr>
            </w:pPr>
            <w:ins w:id="98" w:author="Samsung(Rapp.)" w:date="2025-08-06T15:39:00Z">
              <w:r w:rsidRPr="00B406E1">
                <w:rPr>
                  <w:rFonts w:ascii="Arial" w:hAnsi="Arial"/>
                  <w:b/>
                  <w:sz w:val="18"/>
                  <w:lang w:eastAsia="ja-JP"/>
                </w:rPr>
                <w:t>Need of FDD/TDD differentiation</w:t>
              </w:r>
            </w:ins>
          </w:p>
        </w:tc>
        <w:tc>
          <w:tcPr>
            <w:tcW w:w="270" w:type="pct"/>
            <w:tcBorders>
              <w:top w:val="single" w:sz="4" w:space="0" w:color="auto"/>
              <w:left w:val="single" w:sz="4" w:space="0" w:color="auto"/>
              <w:bottom w:val="single" w:sz="4" w:space="0" w:color="auto"/>
              <w:right w:val="single" w:sz="4" w:space="0" w:color="auto"/>
            </w:tcBorders>
            <w:hideMark/>
          </w:tcPr>
          <w:p w14:paraId="68336170" w14:textId="77777777" w:rsidR="00B406E1" w:rsidRPr="00B406E1" w:rsidRDefault="00B406E1" w:rsidP="00B406E1">
            <w:pPr>
              <w:keepNext/>
              <w:keepLines/>
              <w:spacing w:after="0"/>
              <w:jc w:val="center"/>
              <w:rPr>
                <w:ins w:id="99" w:author="Samsung(Rapp.)" w:date="2025-08-06T15:39:00Z"/>
                <w:rFonts w:ascii="Arial" w:hAnsi="Arial"/>
                <w:b/>
                <w:sz w:val="18"/>
                <w:lang w:eastAsia="ja-JP"/>
              </w:rPr>
            </w:pPr>
            <w:ins w:id="100" w:author="Samsung(Rapp.)" w:date="2025-08-06T15:39:00Z">
              <w:r w:rsidRPr="00B406E1">
                <w:rPr>
                  <w:rFonts w:ascii="Arial" w:hAnsi="Arial"/>
                  <w:b/>
                  <w:sz w:val="18"/>
                  <w:lang w:eastAsia="ja-JP"/>
                </w:rPr>
                <w:t>Need of FR1/FR2 differentiation</w:t>
              </w:r>
            </w:ins>
          </w:p>
        </w:tc>
        <w:tc>
          <w:tcPr>
            <w:tcW w:w="373" w:type="pct"/>
            <w:tcBorders>
              <w:top w:val="single" w:sz="4" w:space="0" w:color="auto"/>
              <w:left w:val="single" w:sz="4" w:space="0" w:color="auto"/>
              <w:bottom w:val="single" w:sz="4" w:space="0" w:color="auto"/>
              <w:right w:val="single" w:sz="4" w:space="0" w:color="auto"/>
            </w:tcBorders>
            <w:hideMark/>
          </w:tcPr>
          <w:p w14:paraId="162E031F" w14:textId="77777777" w:rsidR="00B406E1" w:rsidRPr="00B406E1" w:rsidRDefault="00B406E1" w:rsidP="00B406E1">
            <w:pPr>
              <w:keepNext/>
              <w:keepLines/>
              <w:spacing w:after="0"/>
              <w:jc w:val="center"/>
              <w:rPr>
                <w:ins w:id="101" w:author="Samsung(Rapp.)" w:date="2025-08-06T15:39:00Z"/>
                <w:rFonts w:ascii="Arial" w:hAnsi="Arial"/>
                <w:b/>
                <w:sz w:val="18"/>
                <w:lang w:eastAsia="ja-JP"/>
              </w:rPr>
            </w:pPr>
            <w:ins w:id="102" w:author="Samsung(Rapp.)" w:date="2025-08-06T15:39:00Z">
              <w:r w:rsidRPr="00B406E1">
                <w:rPr>
                  <w:rFonts w:ascii="Arial" w:hAnsi="Arial"/>
                  <w:b/>
                  <w:sz w:val="18"/>
                  <w:lang w:eastAsia="ja-JP"/>
                </w:rPr>
                <w:t>Note</w:t>
              </w:r>
            </w:ins>
          </w:p>
        </w:tc>
        <w:tc>
          <w:tcPr>
            <w:tcW w:w="401" w:type="pct"/>
            <w:tcBorders>
              <w:top w:val="single" w:sz="4" w:space="0" w:color="auto"/>
              <w:left w:val="single" w:sz="4" w:space="0" w:color="auto"/>
              <w:bottom w:val="single" w:sz="4" w:space="0" w:color="auto"/>
              <w:right w:val="single" w:sz="4" w:space="0" w:color="auto"/>
            </w:tcBorders>
            <w:hideMark/>
          </w:tcPr>
          <w:p w14:paraId="7E3A7248" w14:textId="77777777" w:rsidR="00B406E1" w:rsidRPr="00B406E1" w:rsidRDefault="00B406E1" w:rsidP="00B406E1">
            <w:pPr>
              <w:keepNext/>
              <w:keepLines/>
              <w:spacing w:after="0"/>
              <w:jc w:val="center"/>
              <w:rPr>
                <w:ins w:id="103" w:author="Samsung(Rapp.)" w:date="2025-08-06T15:39:00Z"/>
                <w:rFonts w:ascii="Arial" w:hAnsi="Arial"/>
                <w:b/>
                <w:sz w:val="18"/>
                <w:lang w:eastAsia="ja-JP"/>
              </w:rPr>
            </w:pPr>
            <w:ins w:id="104" w:author="Samsung(Rapp.)" w:date="2025-08-06T15:39:00Z">
              <w:r w:rsidRPr="00B406E1">
                <w:rPr>
                  <w:rFonts w:ascii="Arial" w:hAnsi="Arial"/>
                  <w:b/>
                  <w:sz w:val="18"/>
                  <w:lang w:eastAsia="ja-JP"/>
                </w:rPr>
                <w:t>Mandatory/Optional</w:t>
              </w:r>
            </w:ins>
          </w:p>
        </w:tc>
      </w:tr>
      <w:tr w:rsidR="00B406E1" w:rsidRPr="00B406E1" w14:paraId="6F6345AD" w14:textId="77777777" w:rsidTr="0016338C">
        <w:trPr>
          <w:trHeight w:val="24"/>
          <w:ins w:id="105" w:author="Samsung(Rapp.)" w:date="2025-08-06T15:39:00Z"/>
        </w:trPr>
        <w:tc>
          <w:tcPr>
            <w:tcW w:w="303" w:type="pct"/>
            <w:vMerge w:val="restart"/>
            <w:tcBorders>
              <w:left w:val="single" w:sz="4" w:space="0" w:color="auto"/>
              <w:right w:val="single" w:sz="4" w:space="0" w:color="auto"/>
            </w:tcBorders>
            <w:vAlign w:val="center"/>
            <w:hideMark/>
          </w:tcPr>
          <w:p w14:paraId="49ACF1EF" w14:textId="4E61AFE3" w:rsidR="00B406E1" w:rsidRPr="00B406E1" w:rsidRDefault="00B406E1" w:rsidP="00B406E1">
            <w:pPr>
              <w:keepNext/>
              <w:keepLines/>
              <w:spacing w:after="0"/>
              <w:rPr>
                <w:ins w:id="106" w:author="Samsung(Rapp.)" w:date="2025-08-06T15:39:00Z"/>
                <w:rFonts w:ascii="Arial" w:eastAsia="等线" w:hAnsi="Arial" w:hint="eastAsia"/>
                <w:sz w:val="18"/>
              </w:rPr>
            </w:pPr>
            <w:ins w:id="107" w:author="Samsung(Rapp.)" w:date="2025-08-06T15:45:00Z">
              <w:r>
                <w:rPr>
                  <w:rFonts w:ascii="Arial" w:eastAsia="等线" w:hAnsi="Arial" w:hint="eastAsia"/>
                  <w:sz w:val="18"/>
                </w:rPr>
                <w:t>x</w:t>
              </w:r>
            </w:ins>
            <w:ins w:id="108" w:author="Samsung(Rapp.)" w:date="2025-08-06T15:46:00Z">
              <w:r>
                <w:rPr>
                  <w:rFonts w:ascii="Arial" w:eastAsia="等线" w:hAnsi="Arial"/>
                  <w:sz w:val="18"/>
                </w:rPr>
                <w:t xml:space="preserve">. </w:t>
              </w:r>
              <w:proofErr w:type="spellStart"/>
              <w:r>
                <w:rPr>
                  <w:rFonts w:ascii="Arial" w:eastAsia="等线" w:hAnsi="Arial"/>
                  <w:sz w:val="18"/>
                </w:rPr>
                <w:t>NR_SL_relay_multihop</w:t>
              </w:r>
              <w:proofErr w:type="spellEnd"/>
              <w:r>
                <w:rPr>
                  <w:rFonts w:ascii="Arial" w:eastAsia="等线" w:hAnsi="Arial"/>
                  <w:sz w:val="18"/>
                </w:rPr>
                <w:t>-Core</w:t>
              </w:r>
            </w:ins>
          </w:p>
        </w:tc>
        <w:tc>
          <w:tcPr>
            <w:tcW w:w="203" w:type="pct"/>
            <w:tcBorders>
              <w:top w:val="single" w:sz="4" w:space="0" w:color="auto"/>
              <w:left w:val="single" w:sz="4" w:space="0" w:color="auto"/>
              <w:bottom w:val="single" w:sz="4" w:space="0" w:color="auto"/>
              <w:right w:val="single" w:sz="4" w:space="0" w:color="auto"/>
            </w:tcBorders>
            <w:hideMark/>
          </w:tcPr>
          <w:p w14:paraId="0ACA3AAA" w14:textId="06C1E0D6" w:rsidR="00B406E1" w:rsidRPr="00B406E1" w:rsidRDefault="00B406E1" w:rsidP="00B406E1">
            <w:pPr>
              <w:keepNext/>
              <w:keepLines/>
              <w:spacing w:after="0"/>
              <w:rPr>
                <w:ins w:id="109" w:author="Samsung(Rapp.)" w:date="2025-08-06T15:39:00Z"/>
                <w:rFonts w:ascii="Arial" w:hAnsi="Arial"/>
                <w:sz w:val="18"/>
                <w:lang w:eastAsia="ja-JP"/>
              </w:rPr>
            </w:pPr>
            <w:ins w:id="110" w:author="Samsung(Rapp.)" w:date="2025-08-06T15:41:00Z">
              <w:r>
                <w:rPr>
                  <w:rFonts w:ascii="Arial" w:hAnsi="Arial"/>
                  <w:sz w:val="18"/>
                  <w:lang w:eastAsia="ja-JP"/>
                </w:rPr>
                <w:t>x</w:t>
              </w:r>
            </w:ins>
            <w:ins w:id="111" w:author="Samsung(Rapp.)" w:date="2025-08-06T15:39:00Z">
              <w:r w:rsidRPr="00B406E1">
                <w:rPr>
                  <w:rFonts w:ascii="Arial" w:hAnsi="Arial"/>
                  <w:sz w:val="18"/>
                  <w:lang w:eastAsia="ja-JP"/>
                </w:rPr>
                <w:t>-</w:t>
              </w:r>
            </w:ins>
            <w:ins w:id="112" w:author="Samsung(Rapp.)" w:date="2025-08-06T15:41:00Z">
              <w:r>
                <w:rPr>
                  <w:rFonts w:ascii="Arial" w:hAnsi="Arial"/>
                  <w:sz w:val="18"/>
                  <w:lang w:eastAsia="ja-JP"/>
                </w:rPr>
                <w:t>1</w:t>
              </w:r>
            </w:ins>
          </w:p>
        </w:tc>
        <w:tc>
          <w:tcPr>
            <w:tcW w:w="541" w:type="pct"/>
            <w:tcBorders>
              <w:top w:val="single" w:sz="4" w:space="0" w:color="auto"/>
              <w:left w:val="single" w:sz="4" w:space="0" w:color="auto"/>
              <w:bottom w:val="single" w:sz="4" w:space="0" w:color="auto"/>
              <w:right w:val="single" w:sz="4" w:space="0" w:color="auto"/>
            </w:tcBorders>
            <w:hideMark/>
          </w:tcPr>
          <w:p w14:paraId="0B394143" w14:textId="353D411C" w:rsidR="00B406E1" w:rsidRPr="00B406E1" w:rsidRDefault="00B406E1" w:rsidP="00B406E1">
            <w:pPr>
              <w:keepNext/>
              <w:keepLines/>
              <w:spacing w:after="0"/>
              <w:rPr>
                <w:ins w:id="113" w:author="Samsung(Rapp.)" w:date="2025-08-06T15:39:00Z"/>
                <w:rFonts w:ascii="Arial" w:eastAsia="宋体" w:hAnsi="Arial"/>
                <w:sz w:val="18"/>
              </w:rPr>
            </w:pPr>
            <w:ins w:id="114" w:author="Samsung(Rapp.)" w:date="2025-08-06T15:39:00Z">
              <w:r w:rsidRPr="00B406E1">
                <w:rPr>
                  <w:rFonts w:ascii="Arial" w:eastAsia="宋体" w:hAnsi="Arial"/>
                  <w:sz w:val="18"/>
                </w:rPr>
                <w:t xml:space="preserve">Basic NR L2 </w:t>
              </w:r>
            </w:ins>
            <w:proofErr w:type="spellStart"/>
            <w:ins w:id="115" w:author="Samsung(Rapp.)" w:date="2025-08-06T15:44:00Z">
              <w:r>
                <w:rPr>
                  <w:rFonts w:ascii="Arial" w:eastAsia="宋体" w:hAnsi="Arial"/>
                  <w:sz w:val="18"/>
                </w:rPr>
                <w:t>multihop</w:t>
              </w:r>
              <w:proofErr w:type="spellEnd"/>
              <w:r>
                <w:rPr>
                  <w:rFonts w:ascii="Arial" w:eastAsia="宋体" w:hAnsi="Arial"/>
                  <w:sz w:val="18"/>
                </w:rPr>
                <w:t xml:space="preserve"> </w:t>
              </w:r>
            </w:ins>
            <w:proofErr w:type="spellStart"/>
            <w:ins w:id="116" w:author="Samsung(Rapp.)" w:date="2025-08-06T15:39:00Z">
              <w:r w:rsidRPr="00B406E1">
                <w:rPr>
                  <w:rFonts w:ascii="Arial" w:eastAsia="宋体" w:hAnsi="Arial"/>
                  <w:sz w:val="18"/>
                </w:rPr>
                <w:t>sidelink</w:t>
              </w:r>
              <w:proofErr w:type="spellEnd"/>
              <w:r w:rsidRPr="00B406E1">
                <w:rPr>
                  <w:rFonts w:ascii="Arial" w:eastAsia="宋体" w:hAnsi="Arial"/>
                  <w:sz w:val="18"/>
                </w:rPr>
                <w:t xml:space="preserve"> relay UE operation</w:t>
              </w:r>
            </w:ins>
          </w:p>
        </w:tc>
        <w:tc>
          <w:tcPr>
            <w:tcW w:w="1149" w:type="pct"/>
            <w:tcBorders>
              <w:top w:val="single" w:sz="4" w:space="0" w:color="auto"/>
              <w:left w:val="single" w:sz="4" w:space="0" w:color="auto"/>
              <w:bottom w:val="single" w:sz="4" w:space="0" w:color="auto"/>
              <w:right w:val="single" w:sz="4" w:space="0" w:color="auto"/>
            </w:tcBorders>
            <w:hideMark/>
          </w:tcPr>
          <w:p w14:paraId="2E894EFA" w14:textId="79E96F6E" w:rsidR="00B406E1" w:rsidRPr="00B406E1" w:rsidRDefault="00B406E1" w:rsidP="00B406E1">
            <w:pPr>
              <w:keepNext/>
              <w:keepLines/>
              <w:spacing w:after="0"/>
              <w:rPr>
                <w:ins w:id="117" w:author="Samsung(Rapp.)" w:date="2025-08-06T15:39:00Z"/>
                <w:rFonts w:ascii="Arial" w:hAnsi="Arial"/>
                <w:sz w:val="18"/>
              </w:rPr>
            </w:pPr>
            <w:ins w:id="118" w:author="Samsung(Rapp.)" w:date="2025-08-06T15:46:00Z">
              <w:r>
                <w:rPr>
                  <w:rFonts w:ascii="Arial" w:eastAsia="等线" w:hAnsi="Arial" w:hint="eastAsia"/>
                  <w:sz w:val="18"/>
                </w:rPr>
                <w:t>I</w:t>
              </w:r>
              <w:r>
                <w:rPr>
                  <w:rFonts w:ascii="Arial" w:eastAsia="等线" w:hAnsi="Arial"/>
                  <w:sz w:val="18"/>
                </w:rPr>
                <w:t xml:space="preserve">ndicates whether </w:t>
              </w:r>
              <w:r w:rsidRPr="002C14D3">
                <w:rPr>
                  <w:rFonts w:ascii="Arial" w:hAnsi="Arial"/>
                  <w:sz w:val="18"/>
                  <w:lang w:eastAsia="ja-JP"/>
                </w:rPr>
                <w:t xml:space="preserve">NR L2 </w:t>
              </w:r>
              <w:proofErr w:type="spellStart"/>
              <w:r>
                <w:rPr>
                  <w:rFonts w:ascii="Arial" w:hAnsi="Arial"/>
                  <w:sz w:val="18"/>
                  <w:lang w:eastAsia="ja-JP"/>
                </w:rPr>
                <w:t>multihop</w:t>
              </w:r>
              <w:proofErr w:type="spellEnd"/>
              <w:r>
                <w:rPr>
                  <w:rFonts w:ascii="Arial" w:hAnsi="Arial"/>
                  <w:sz w:val="18"/>
                  <w:lang w:eastAsia="ja-JP"/>
                </w:rPr>
                <w:t xml:space="preserve"> </w:t>
              </w:r>
              <w:proofErr w:type="spellStart"/>
              <w:r w:rsidRPr="002C14D3">
                <w:rPr>
                  <w:rFonts w:ascii="Arial" w:hAnsi="Arial"/>
                  <w:sz w:val="18"/>
                  <w:lang w:eastAsia="ja-JP"/>
                </w:rPr>
                <w:t>sidelink</w:t>
              </w:r>
              <w:proofErr w:type="spellEnd"/>
              <w:r w:rsidRPr="002C14D3">
                <w:rPr>
                  <w:rFonts w:ascii="Arial" w:hAnsi="Arial"/>
                  <w:sz w:val="18"/>
                  <w:lang w:eastAsia="ja-JP"/>
                </w:rPr>
                <w:t xml:space="preserve"> relay UE operation is supported by the UE.</w:t>
              </w:r>
            </w:ins>
          </w:p>
        </w:tc>
        <w:tc>
          <w:tcPr>
            <w:tcW w:w="338" w:type="pct"/>
            <w:tcBorders>
              <w:top w:val="single" w:sz="4" w:space="0" w:color="auto"/>
              <w:left w:val="single" w:sz="4" w:space="0" w:color="auto"/>
              <w:bottom w:val="single" w:sz="4" w:space="0" w:color="auto"/>
              <w:right w:val="single" w:sz="4" w:space="0" w:color="auto"/>
            </w:tcBorders>
          </w:tcPr>
          <w:p w14:paraId="64A7AA07" w14:textId="2A76C038" w:rsidR="00B406E1" w:rsidRPr="00B406E1" w:rsidRDefault="00A230E0" w:rsidP="00B406E1">
            <w:pPr>
              <w:keepNext/>
              <w:keepLines/>
              <w:spacing w:after="0"/>
              <w:rPr>
                <w:ins w:id="119" w:author="Samsung(Rapp.)" w:date="2025-08-06T15:39:00Z"/>
                <w:rFonts w:ascii="Arial" w:eastAsia="宋体" w:hAnsi="Arial"/>
                <w:sz w:val="18"/>
              </w:rPr>
            </w:pPr>
            <w:ins w:id="120" w:author="Samsung(Rapp.)" w:date="2025-08-06T15:54:00Z">
              <w:r>
                <w:rPr>
                  <w:rFonts w:ascii="Arial" w:eastAsia="宋体" w:hAnsi="Arial" w:hint="eastAsia"/>
                  <w:sz w:val="18"/>
                </w:rPr>
                <w:t>3</w:t>
              </w:r>
              <w:r>
                <w:rPr>
                  <w:rFonts w:ascii="Arial" w:eastAsia="宋体" w:hAnsi="Arial"/>
                  <w:sz w:val="18"/>
                </w:rPr>
                <w:t>1-3</w:t>
              </w:r>
            </w:ins>
            <w:ins w:id="121" w:author="Samsung(Rapp.)" w:date="2025-08-06T15:56:00Z">
              <w:r>
                <w:rPr>
                  <w:rFonts w:ascii="Arial" w:eastAsia="宋体" w:hAnsi="Arial"/>
                  <w:sz w:val="18"/>
                </w:rPr>
                <w:t xml:space="preserve"> and </w:t>
              </w:r>
            </w:ins>
            <w:ins w:id="122" w:author="Samsung(Rapp.)" w:date="2025-08-06T15:55:00Z">
              <w:r>
                <w:rPr>
                  <w:rFonts w:ascii="Arial" w:eastAsia="宋体" w:hAnsi="Arial"/>
                  <w:sz w:val="18"/>
                </w:rPr>
                <w:t>x-2</w:t>
              </w:r>
            </w:ins>
          </w:p>
        </w:tc>
        <w:tc>
          <w:tcPr>
            <w:tcW w:w="575" w:type="pct"/>
            <w:tcBorders>
              <w:top w:val="single" w:sz="4" w:space="0" w:color="auto"/>
              <w:left w:val="single" w:sz="4" w:space="0" w:color="auto"/>
              <w:bottom w:val="single" w:sz="4" w:space="0" w:color="auto"/>
              <w:right w:val="single" w:sz="4" w:space="0" w:color="auto"/>
            </w:tcBorders>
            <w:hideMark/>
          </w:tcPr>
          <w:p w14:paraId="37ECF5C0" w14:textId="77777777" w:rsidR="00B406E1" w:rsidRPr="00B406E1" w:rsidRDefault="00B406E1" w:rsidP="00B406E1">
            <w:pPr>
              <w:keepNext/>
              <w:keepLines/>
              <w:spacing w:after="0"/>
              <w:rPr>
                <w:ins w:id="123" w:author="Samsung(Rapp.)" w:date="2025-08-06T15:47:00Z"/>
                <w:rFonts w:ascii="Arial" w:eastAsia="等线" w:hAnsi="Arial"/>
                <w:i/>
                <w:iCs/>
                <w:sz w:val="18"/>
              </w:rPr>
            </w:pPr>
            <w:ins w:id="124" w:author="Samsung(Rapp.)" w:date="2025-08-06T15:47:00Z">
              <w:r w:rsidRPr="00B406E1">
                <w:rPr>
                  <w:rFonts w:ascii="Arial" w:eastAsia="等线" w:hAnsi="Arial" w:hint="eastAsia"/>
                  <w:i/>
                  <w:iCs/>
                  <w:sz w:val="18"/>
                </w:rPr>
                <w:t>r</w:t>
              </w:r>
              <w:r w:rsidRPr="00B406E1">
                <w:rPr>
                  <w:rFonts w:ascii="Arial" w:eastAsia="等线" w:hAnsi="Arial"/>
                  <w:i/>
                  <w:iCs/>
                  <w:sz w:val="18"/>
                </w:rPr>
                <w:t>elayUE-MH-Operation-L2-r19</w:t>
              </w:r>
            </w:ins>
          </w:p>
          <w:p w14:paraId="0F32CD40" w14:textId="5EB7455D" w:rsidR="00B406E1" w:rsidRPr="00B406E1" w:rsidRDefault="00B406E1" w:rsidP="00B406E1">
            <w:pPr>
              <w:keepNext/>
              <w:keepLines/>
              <w:spacing w:after="0"/>
              <w:rPr>
                <w:ins w:id="125" w:author="Samsung(Rapp.)" w:date="2025-08-06T15:39:00Z"/>
                <w:rFonts w:ascii="Arial" w:hAnsi="Arial"/>
                <w:i/>
                <w:sz w:val="18"/>
                <w:lang w:eastAsia="ja-JP"/>
              </w:rPr>
            </w:pPr>
          </w:p>
        </w:tc>
        <w:tc>
          <w:tcPr>
            <w:tcW w:w="541" w:type="pct"/>
            <w:tcBorders>
              <w:top w:val="single" w:sz="4" w:space="0" w:color="auto"/>
              <w:left w:val="single" w:sz="4" w:space="0" w:color="auto"/>
              <w:bottom w:val="single" w:sz="4" w:space="0" w:color="auto"/>
              <w:right w:val="single" w:sz="4" w:space="0" w:color="auto"/>
            </w:tcBorders>
            <w:hideMark/>
          </w:tcPr>
          <w:p w14:paraId="2AF8C9A6" w14:textId="77777777" w:rsidR="00B406E1" w:rsidRPr="00B406E1" w:rsidRDefault="00B406E1" w:rsidP="00B406E1">
            <w:pPr>
              <w:keepNext/>
              <w:keepLines/>
              <w:spacing w:after="0"/>
              <w:rPr>
                <w:ins w:id="126" w:author="Samsung(Rapp.)" w:date="2025-08-06T15:39:00Z"/>
                <w:rFonts w:ascii="Arial" w:hAnsi="Arial"/>
                <w:i/>
                <w:sz w:val="18"/>
                <w:lang w:eastAsia="ja-JP"/>
              </w:rPr>
            </w:pPr>
            <w:ins w:id="127" w:author="Samsung(Rapp.)" w:date="2025-08-06T15:39:00Z">
              <w:r w:rsidRPr="00B406E1">
                <w:rPr>
                  <w:rFonts w:ascii="Arial" w:hAnsi="Arial"/>
                  <w:i/>
                  <w:sz w:val="18"/>
                  <w:lang w:eastAsia="ja-JP"/>
                </w:rPr>
                <w:t>RelayParameters-r17</w:t>
              </w:r>
            </w:ins>
          </w:p>
        </w:tc>
        <w:tc>
          <w:tcPr>
            <w:tcW w:w="304" w:type="pct"/>
            <w:tcBorders>
              <w:top w:val="single" w:sz="4" w:space="0" w:color="auto"/>
              <w:left w:val="single" w:sz="4" w:space="0" w:color="auto"/>
              <w:bottom w:val="single" w:sz="4" w:space="0" w:color="auto"/>
              <w:right w:val="single" w:sz="4" w:space="0" w:color="auto"/>
            </w:tcBorders>
            <w:hideMark/>
          </w:tcPr>
          <w:p w14:paraId="255C9E07" w14:textId="77777777" w:rsidR="00B406E1" w:rsidRPr="00B406E1" w:rsidRDefault="00B406E1" w:rsidP="00B406E1">
            <w:pPr>
              <w:keepNext/>
              <w:keepLines/>
              <w:spacing w:after="0"/>
              <w:rPr>
                <w:ins w:id="128" w:author="Samsung(Rapp.)" w:date="2025-08-06T15:39:00Z"/>
                <w:rFonts w:ascii="Arial" w:hAnsi="Arial"/>
                <w:sz w:val="18"/>
                <w:lang w:eastAsia="ja-JP"/>
              </w:rPr>
            </w:pPr>
            <w:ins w:id="129" w:author="Samsung(Rapp.)" w:date="2025-08-06T15:39:00Z">
              <w:r w:rsidRPr="00B406E1">
                <w:rPr>
                  <w:rFonts w:ascii="Arial" w:hAnsi="Arial"/>
                  <w:sz w:val="18"/>
                  <w:lang w:eastAsia="ja-JP"/>
                </w:rPr>
                <w:t>No</w:t>
              </w:r>
            </w:ins>
          </w:p>
        </w:tc>
        <w:tc>
          <w:tcPr>
            <w:tcW w:w="270" w:type="pct"/>
            <w:tcBorders>
              <w:top w:val="single" w:sz="4" w:space="0" w:color="auto"/>
              <w:left w:val="single" w:sz="4" w:space="0" w:color="auto"/>
              <w:bottom w:val="single" w:sz="4" w:space="0" w:color="auto"/>
              <w:right w:val="single" w:sz="4" w:space="0" w:color="auto"/>
            </w:tcBorders>
            <w:hideMark/>
          </w:tcPr>
          <w:p w14:paraId="6D273946" w14:textId="77777777" w:rsidR="00B406E1" w:rsidRPr="00B406E1" w:rsidRDefault="00B406E1" w:rsidP="00B406E1">
            <w:pPr>
              <w:keepNext/>
              <w:keepLines/>
              <w:spacing w:after="0"/>
              <w:rPr>
                <w:ins w:id="130" w:author="Samsung(Rapp.)" w:date="2025-08-06T15:39:00Z"/>
                <w:rFonts w:ascii="Arial" w:hAnsi="Arial"/>
                <w:sz w:val="18"/>
                <w:lang w:eastAsia="ja-JP"/>
              </w:rPr>
            </w:pPr>
            <w:ins w:id="131" w:author="Samsung(Rapp.)" w:date="2025-08-06T15:39:00Z">
              <w:r w:rsidRPr="00B406E1">
                <w:rPr>
                  <w:rFonts w:ascii="Arial" w:hAnsi="Arial"/>
                  <w:sz w:val="18"/>
                  <w:lang w:eastAsia="ja-JP"/>
                </w:rPr>
                <w:t>No</w:t>
              </w:r>
            </w:ins>
          </w:p>
        </w:tc>
        <w:tc>
          <w:tcPr>
            <w:tcW w:w="373" w:type="pct"/>
            <w:tcBorders>
              <w:top w:val="single" w:sz="4" w:space="0" w:color="auto"/>
              <w:left w:val="single" w:sz="4" w:space="0" w:color="auto"/>
              <w:bottom w:val="single" w:sz="4" w:space="0" w:color="auto"/>
              <w:right w:val="single" w:sz="4" w:space="0" w:color="auto"/>
            </w:tcBorders>
          </w:tcPr>
          <w:p w14:paraId="14CD1E41" w14:textId="77777777" w:rsidR="00B406E1" w:rsidRPr="00B406E1" w:rsidRDefault="00B406E1" w:rsidP="00B406E1">
            <w:pPr>
              <w:keepNext/>
              <w:keepLines/>
              <w:spacing w:after="0"/>
              <w:rPr>
                <w:ins w:id="132" w:author="Samsung(Rapp.)" w:date="2025-08-06T15:39:00Z"/>
                <w:rFonts w:ascii="Arial" w:hAnsi="Arial"/>
                <w:sz w:val="18"/>
                <w:lang w:eastAsia="ja-JP"/>
              </w:rPr>
            </w:pPr>
          </w:p>
        </w:tc>
        <w:tc>
          <w:tcPr>
            <w:tcW w:w="401" w:type="pct"/>
            <w:tcBorders>
              <w:top w:val="single" w:sz="4" w:space="0" w:color="auto"/>
              <w:left w:val="single" w:sz="4" w:space="0" w:color="auto"/>
              <w:bottom w:val="single" w:sz="4" w:space="0" w:color="auto"/>
              <w:right w:val="single" w:sz="4" w:space="0" w:color="auto"/>
            </w:tcBorders>
            <w:hideMark/>
          </w:tcPr>
          <w:p w14:paraId="1C0E65C7" w14:textId="77777777" w:rsidR="00B406E1" w:rsidRPr="00B406E1" w:rsidRDefault="00B406E1" w:rsidP="00B406E1">
            <w:pPr>
              <w:keepNext/>
              <w:keepLines/>
              <w:spacing w:after="0"/>
              <w:rPr>
                <w:ins w:id="133" w:author="Samsung(Rapp.)" w:date="2025-08-06T15:39:00Z"/>
                <w:rFonts w:ascii="Arial" w:hAnsi="Arial"/>
                <w:sz w:val="18"/>
                <w:lang w:eastAsia="ja-JP"/>
              </w:rPr>
            </w:pPr>
            <w:ins w:id="134" w:author="Samsung(Rapp.)" w:date="2025-08-06T15:39:00Z">
              <w:r w:rsidRPr="00B406E1">
                <w:rPr>
                  <w:rFonts w:ascii="Arial" w:hAnsi="Arial"/>
                  <w:sz w:val="18"/>
                  <w:lang w:eastAsia="ja-JP"/>
                </w:rPr>
                <w:t>Optional with capability signalling</w:t>
              </w:r>
            </w:ins>
          </w:p>
        </w:tc>
      </w:tr>
      <w:tr w:rsidR="00B406E1" w:rsidRPr="00B406E1" w14:paraId="25432B31" w14:textId="77777777" w:rsidTr="0016338C">
        <w:trPr>
          <w:trHeight w:val="24"/>
          <w:ins w:id="135" w:author="Samsung(Rapp.)" w:date="2025-08-06T15:39:00Z"/>
        </w:trPr>
        <w:tc>
          <w:tcPr>
            <w:tcW w:w="303" w:type="pct"/>
            <w:vMerge/>
            <w:tcBorders>
              <w:left w:val="single" w:sz="4" w:space="0" w:color="auto"/>
              <w:right w:val="single" w:sz="4" w:space="0" w:color="auto"/>
            </w:tcBorders>
            <w:vAlign w:val="center"/>
            <w:hideMark/>
          </w:tcPr>
          <w:p w14:paraId="4E74FB80" w14:textId="77777777" w:rsidR="00B406E1" w:rsidRPr="00B406E1" w:rsidRDefault="00B406E1" w:rsidP="00B406E1">
            <w:pPr>
              <w:keepNext/>
              <w:keepLines/>
              <w:spacing w:after="0"/>
              <w:rPr>
                <w:ins w:id="136" w:author="Samsung(Rapp.)" w:date="2025-08-06T15:39:00Z"/>
                <w:rFonts w:ascii="Arial" w:hAnsi="Arial"/>
                <w:sz w:val="18"/>
                <w:lang w:eastAsia="ja-JP"/>
              </w:rPr>
            </w:pPr>
          </w:p>
        </w:tc>
        <w:tc>
          <w:tcPr>
            <w:tcW w:w="203" w:type="pct"/>
            <w:tcBorders>
              <w:top w:val="single" w:sz="4" w:space="0" w:color="auto"/>
              <w:left w:val="single" w:sz="4" w:space="0" w:color="auto"/>
              <w:bottom w:val="single" w:sz="4" w:space="0" w:color="auto"/>
              <w:right w:val="single" w:sz="4" w:space="0" w:color="auto"/>
            </w:tcBorders>
            <w:hideMark/>
          </w:tcPr>
          <w:p w14:paraId="78E14EDD" w14:textId="199C1BEA" w:rsidR="00B406E1" w:rsidRPr="00B406E1" w:rsidRDefault="00B406E1" w:rsidP="00B406E1">
            <w:pPr>
              <w:keepNext/>
              <w:keepLines/>
              <w:spacing w:after="0"/>
              <w:rPr>
                <w:ins w:id="137" w:author="Samsung(Rapp.)" w:date="2025-08-06T15:39:00Z"/>
                <w:rFonts w:ascii="Arial" w:hAnsi="Arial"/>
                <w:sz w:val="18"/>
                <w:lang w:eastAsia="ja-JP"/>
              </w:rPr>
            </w:pPr>
            <w:ins w:id="138" w:author="Samsung(Rapp.)" w:date="2025-08-06T15:44:00Z">
              <w:r>
                <w:rPr>
                  <w:rFonts w:ascii="Arial" w:hAnsi="Arial"/>
                  <w:sz w:val="18"/>
                  <w:lang w:eastAsia="ja-JP"/>
                </w:rPr>
                <w:t>x-2</w:t>
              </w:r>
            </w:ins>
          </w:p>
        </w:tc>
        <w:tc>
          <w:tcPr>
            <w:tcW w:w="541" w:type="pct"/>
            <w:tcBorders>
              <w:top w:val="single" w:sz="4" w:space="0" w:color="auto"/>
              <w:left w:val="single" w:sz="4" w:space="0" w:color="auto"/>
              <w:bottom w:val="single" w:sz="4" w:space="0" w:color="auto"/>
              <w:right w:val="single" w:sz="4" w:space="0" w:color="auto"/>
            </w:tcBorders>
            <w:hideMark/>
          </w:tcPr>
          <w:p w14:paraId="769B6DAA" w14:textId="289F428E" w:rsidR="00B406E1" w:rsidRPr="00B406E1" w:rsidRDefault="00B406E1" w:rsidP="00B406E1">
            <w:pPr>
              <w:keepNext/>
              <w:keepLines/>
              <w:spacing w:after="0"/>
              <w:rPr>
                <w:ins w:id="139" w:author="Samsung(Rapp.)" w:date="2025-08-06T15:39:00Z"/>
                <w:rFonts w:ascii="Arial" w:eastAsia="宋体" w:hAnsi="Arial"/>
                <w:sz w:val="18"/>
              </w:rPr>
            </w:pPr>
            <w:ins w:id="140" w:author="Samsung(Rapp.)" w:date="2025-08-06T15:44:00Z">
              <w:r w:rsidRPr="00B406E1">
                <w:rPr>
                  <w:rFonts w:ascii="Arial" w:eastAsia="宋体" w:hAnsi="Arial"/>
                  <w:sz w:val="18"/>
                </w:rPr>
                <w:t xml:space="preserve">Basic NR L2 </w:t>
              </w:r>
              <w:proofErr w:type="spellStart"/>
              <w:r>
                <w:rPr>
                  <w:rFonts w:ascii="Arial" w:eastAsia="宋体" w:hAnsi="Arial"/>
                  <w:sz w:val="18"/>
                </w:rPr>
                <w:t>multihop</w:t>
              </w:r>
              <w:proofErr w:type="spellEnd"/>
              <w:r>
                <w:rPr>
                  <w:rFonts w:ascii="Arial" w:eastAsia="宋体" w:hAnsi="Arial"/>
                  <w:sz w:val="18"/>
                </w:rPr>
                <w:t xml:space="preserve"> </w:t>
              </w:r>
              <w:proofErr w:type="spellStart"/>
              <w:r w:rsidRPr="00B406E1">
                <w:rPr>
                  <w:rFonts w:ascii="Arial" w:eastAsia="宋体" w:hAnsi="Arial"/>
                  <w:sz w:val="18"/>
                </w:rPr>
                <w:t>sidelink</w:t>
              </w:r>
              <w:proofErr w:type="spellEnd"/>
              <w:r w:rsidRPr="00B406E1">
                <w:rPr>
                  <w:rFonts w:ascii="Arial" w:eastAsia="宋体" w:hAnsi="Arial"/>
                  <w:sz w:val="18"/>
                </w:rPr>
                <w:t xml:space="preserve"> </w:t>
              </w:r>
            </w:ins>
            <w:ins w:id="141" w:author="Samsung(Rapp.)" w:date="2025-08-06T15:45:00Z">
              <w:r>
                <w:rPr>
                  <w:rFonts w:ascii="Arial" w:eastAsia="宋体" w:hAnsi="Arial"/>
                  <w:sz w:val="18"/>
                </w:rPr>
                <w:t>remote</w:t>
              </w:r>
            </w:ins>
            <w:ins w:id="142" w:author="Samsung(Rapp.)" w:date="2025-08-06T15:44:00Z">
              <w:r w:rsidRPr="00B406E1">
                <w:rPr>
                  <w:rFonts w:ascii="Arial" w:eastAsia="宋体" w:hAnsi="Arial"/>
                  <w:sz w:val="18"/>
                </w:rPr>
                <w:t xml:space="preserve"> UE operation</w:t>
              </w:r>
            </w:ins>
          </w:p>
        </w:tc>
        <w:tc>
          <w:tcPr>
            <w:tcW w:w="1149" w:type="pct"/>
            <w:tcBorders>
              <w:top w:val="single" w:sz="4" w:space="0" w:color="auto"/>
              <w:left w:val="single" w:sz="4" w:space="0" w:color="auto"/>
              <w:bottom w:val="single" w:sz="4" w:space="0" w:color="auto"/>
              <w:right w:val="single" w:sz="4" w:space="0" w:color="auto"/>
            </w:tcBorders>
            <w:hideMark/>
          </w:tcPr>
          <w:p w14:paraId="43CB1CDA" w14:textId="2E23F978" w:rsidR="00B406E1" w:rsidRPr="00B406E1" w:rsidRDefault="00B406E1" w:rsidP="00B406E1">
            <w:pPr>
              <w:keepNext/>
              <w:keepLines/>
              <w:spacing w:after="0"/>
              <w:rPr>
                <w:ins w:id="143" w:author="Samsung(Rapp.)" w:date="2025-08-06T15:39:00Z"/>
                <w:rFonts w:ascii="Arial" w:hAnsi="Arial"/>
                <w:sz w:val="18"/>
              </w:rPr>
            </w:pPr>
            <w:ins w:id="144" w:author="Samsung(Rapp.)" w:date="2025-08-06T15:47:00Z">
              <w:r>
                <w:rPr>
                  <w:rFonts w:ascii="Arial" w:eastAsia="等线" w:hAnsi="Arial" w:cs="Arial" w:hint="eastAsia"/>
                  <w:sz w:val="18"/>
                </w:rPr>
                <w:t>I</w:t>
              </w:r>
              <w:r>
                <w:rPr>
                  <w:rFonts w:ascii="Arial" w:eastAsia="等线" w:hAnsi="Arial" w:cs="Arial"/>
                  <w:sz w:val="18"/>
                </w:rPr>
                <w:t xml:space="preserve">ndicates whether NR L2 </w:t>
              </w:r>
              <w:proofErr w:type="spellStart"/>
              <w:r>
                <w:rPr>
                  <w:rFonts w:ascii="Arial" w:eastAsia="等线" w:hAnsi="Arial" w:cs="Arial"/>
                  <w:sz w:val="18"/>
                </w:rPr>
                <w:t>multihop</w:t>
              </w:r>
              <w:proofErr w:type="spellEnd"/>
              <w:r>
                <w:rPr>
                  <w:rFonts w:ascii="Arial" w:eastAsia="等线" w:hAnsi="Arial" w:cs="Arial"/>
                  <w:sz w:val="18"/>
                </w:rPr>
                <w:t xml:space="preserve"> </w:t>
              </w:r>
              <w:proofErr w:type="spellStart"/>
              <w:r>
                <w:rPr>
                  <w:rFonts w:ascii="Arial" w:eastAsia="等线" w:hAnsi="Arial" w:cs="Arial"/>
                  <w:sz w:val="18"/>
                </w:rPr>
                <w:t>sidelink</w:t>
              </w:r>
              <w:proofErr w:type="spellEnd"/>
              <w:r>
                <w:rPr>
                  <w:rFonts w:ascii="Arial" w:eastAsia="等线" w:hAnsi="Arial" w:cs="Arial"/>
                  <w:sz w:val="18"/>
                </w:rPr>
                <w:t xml:space="preserve"> remote UE operation is supported by the UE.</w:t>
              </w:r>
            </w:ins>
          </w:p>
        </w:tc>
        <w:tc>
          <w:tcPr>
            <w:tcW w:w="338" w:type="pct"/>
            <w:tcBorders>
              <w:top w:val="single" w:sz="4" w:space="0" w:color="auto"/>
              <w:left w:val="single" w:sz="4" w:space="0" w:color="auto"/>
              <w:bottom w:val="single" w:sz="4" w:space="0" w:color="auto"/>
              <w:right w:val="single" w:sz="4" w:space="0" w:color="auto"/>
            </w:tcBorders>
          </w:tcPr>
          <w:p w14:paraId="621EA80B" w14:textId="408F960A" w:rsidR="00B406E1" w:rsidRPr="00B406E1" w:rsidRDefault="00A230E0" w:rsidP="00B406E1">
            <w:pPr>
              <w:keepNext/>
              <w:keepLines/>
              <w:spacing w:after="0"/>
              <w:rPr>
                <w:ins w:id="145" w:author="Samsung(Rapp.)" w:date="2025-08-06T15:39:00Z"/>
                <w:rFonts w:ascii="Arial" w:eastAsia="宋体" w:hAnsi="Arial"/>
                <w:sz w:val="18"/>
              </w:rPr>
            </w:pPr>
            <w:ins w:id="146" w:author="Samsung(Rapp.)" w:date="2025-08-06T15:55:00Z">
              <w:r>
                <w:rPr>
                  <w:rFonts w:ascii="Arial" w:eastAsia="宋体" w:hAnsi="Arial" w:hint="eastAsia"/>
                  <w:sz w:val="18"/>
                </w:rPr>
                <w:t>3</w:t>
              </w:r>
              <w:r>
                <w:rPr>
                  <w:rFonts w:ascii="Arial" w:eastAsia="宋体" w:hAnsi="Arial"/>
                  <w:sz w:val="18"/>
                </w:rPr>
                <w:t>1-4</w:t>
              </w:r>
            </w:ins>
          </w:p>
        </w:tc>
        <w:tc>
          <w:tcPr>
            <w:tcW w:w="575" w:type="pct"/>
            <w:tcBorders>
              <w:top w:val="single" w:sz="4" w:space="0" w:color="auto"/>
              <w:left w:val="single" w:sz="4" w:space="0" w:color="auto"/>
              <w:bottom w:val="single" w:sz="4" w:space="0" w:color="auto"/>
              <w:right w:val="single" w:sz="4" w:space="0" w:color="auto"/>
            </w:tcBorders>
            <w:hideMark/>
          </w:tcPr>
          <w:p w14:paraId="556E3014" w14:textId="77777777" w:rsidR="00B406E1" w:rsidRPr="00B406E1" w:rsidRDefault="00B406E1" w:rsidP="00B406E1">
            <w:pPr>
              <w:keepNext/>
              <w:keepLines/>
              <w:spacing w:after="0"/>
              <w:rPr>
                <w:ins w:id="147" w:author="Samsung(Rapp.)" w:date="2025-08-06T15:47:00Z"/>
                <w:rFonts w:ascii="Arial" w:eastAsia="等线" w:hAnsi="Arial" w:cs="Arial"/>
                <w:i/>
                <w:iCs/>
                <w:sz w:val="18"/>
              </w:rPr>
            </w:pPr>
            <w:ins w:id="148" w:author="Samsung(Rapp.)" w:date="2025-08-06T15:47:00Z">
              <w:r w:rsidRPr="00B406E1">
                <w:rPr>
                  <w:rFonts w:ascii="Arial" w:eastAsia="等线" w:hAnsi="Arial" w:cs="Arial" w:hint="eastAsia"/>
                  <w:i/>
                  <w:iCs/>
                  <w:sz w:val="18"/>
                </w:rPr>
                <w:t>r</w:t>
              </w:r>
              <w:r w:rsidRPr="00B406E1">
                <w:rPr>
                  <w:rFonts w:ascii="Arial" w:eastAsia="等线" w:hAnsi="Arial" w:cs="Arial"/>
                  <w:i/>
                  <w:iCs/>
                  <w:sz w:val="18"/>
                </w:rPr>
                <w:t>emoteUE-MH-Operation-L2-r19</w:t>
              </w:r>
            </w:ins>
          </w:p>
          <w:p w14:paraId="4D218776" w14:textId="27507A3D" w:rsidR="00B406E1" w:rsidRPr="00B406E1" w:rsidRDefault="00B406E1" w:rsidP="00B406E1">
            <w:pPr>
              <w:keepNext/>
              <w:keepLines/>
              <w:spacing w:after="0"/>
              <w:rPr>
                <w:ins w:id="149" w:author="Samsung(Rapp.)" w:date="2025-08-06T15:39:00Z"/>
                <w:rFonts w:ascii="Arial" w:hAnsi="Arial"/>
                <w:i/>
                <w:sz w:val="18"/>
                <w:lang w:eastAsia="ja-JP"/>
              </w:rPr>
            </w:pPr>
          </w:p>
        </w:tc>
        <w:tc>
          <w:tcPr>
            <w:tcW w:w="541" w:type="pct"/>
            <w:tcBorders>
              <w:top w:val="single" w:sz="4" w:space="0" w:color="auto"/>
              <w:left w:val="single" w:sz="4" w:space="0" w:color="auto"/>
              <w:bottom w:val="single" w:sz="4" w:space="0" w:color="auto"/>
              <w:right w:val="single" w:sz="4" w:space="0" w:color="auto"/>
            </w:tcBorders>
            <w:hideMark/>
          </w:tcPr>
          <w:p w14:paraId="1A568F10" w14:textId="77777777" w:rsidR="00B406E1" w:rsidRPr="00B406E1" w:rsidRDefault="00B406E1" w:rsidP="00B406E1">
            <w:pPr>
              <w:keepNext/>
              <w:keepLines/>
              <w:spacing w:after="0"/>
              <w:rPr>
                <w:ins w:id="150" w:author="Samsung(Rapp.)" w:date="2025-08-06T15:39:00Z"/>
                <w:rFonts w:ascii="Arial" w:hAnsi="Arial"/>
                <w:i/>
                <w:sz w:val="18"/>
                <w:lang w:eastAsia="ja-JP"/>
              </w:rPr>
            </w:pPr>
            <w:ins w:id="151" w:author="Samsung(Rapp.)" w:date="2025-08-06T15:39:00Z">
              <w:r w:rsidRPr="00B406E1">
                <w:rPr>
                  <w:rFonts w:ascii="Arial" w:hAnsi="Arial"/>
                  <w:i/>
                  <w:sz w:val="18"/>
                  <w:lang w:eastAsia="ja-JP"/>
                </w:rPr>
                <w:t>RelayParameters-r17</w:t>
              </w:r>
            </w:ins>
          </w:p>
        </w:tc>
        <w:tc>
          <w:tcPr>
            <w:tcW w:w="304" w:type="pct"/>
            <w:tcBorders>
              <w:top w:val="single" w:sz="4" w:space="0" w:color="auto"/>
              <w:left w:val="single" w:sz="4" w:space="0" w:color="auto"/>
              <w:bottom w:val="single" w:sz="4" w:space="0" w:color="auto"/>
              <w:right w:val="single" w:sz="4" w:space="0" w:color="auto"/>
            </w:tcBorders>
            <w:hideMark/>
          </w:tcPr>
          <w:p w14:paraId="05BB2073" w14:textId="77777777" w:rsidR="00B406E1" w:rsidRPr="00B406E1" w:rsidRDefault="00B406E1" w:rsidP="00B406E1">
            <w:pPr>
              <w:keepNext/>
              <w:keepLines/>
              <w:spacing w:after="0"/>
              <w:rPr>
                <w:ins w:id="152" w:author="Samsung(Rapp.)" w:date="2025-08-06T15:39:00Z"/>
                <w:rFonts w:ascii="Arial" w:hAnsi="Arial"/>
                <w:sz w:val="18"/>
                <w:lang w:eastAsia="ja-JP"/>
              </w:rPr>
            </w:pPr>
            <w:ins w:id="153" w:author="Samsung(Rapp.)" w:date="2025-08-06T15:39:00Z">
              <w:r w:rsidRPr="00B406E1">
                <w:rPr>
                  <w:rFonts w:ascii="Arial" w:hAnsi="Arial"/>
                  <w:sz w:val="18"/>
                  <w:lang w:eastAsia="ja-JP"/>
                </w:rPr>
                <w:t>No</w:t>
              </w:r>
            </w:ins>
          </w:p>
        </w:tc>
        <w:tc>
          <w:tcPr>
            <w:tcW w:w="270" w:type="pct"/>
            <w:tcBorders>
              <w:top w:val="single" w:sz="4" w:space="0" w:color="auto"/>
              <w:left w:val="single" w:sz="4" w:space="0" w:color="auto"/>
              <w:bottom w:val="single" w:sz="4" w:space="0" w:color="auto"/>
              <w:right w:val="single" w:sz="4" w:space="0" w:color="auto"/>
            </w:tcBorders>
            <w:hideMark/>
          </w:tcPr>
          <w:p w14:paraId="76D881C3" w14:textId="77777777" w:rsidR="00B406E1" w:rsidRPr="00B406E1" w:rsidRDefault="00B406E1" w:rsidP="00B406E1">
            <w:pPr>
              <w:keepNext/>
              <w:keepLines/>
              <w:spacing w:after="0"/>
              <w:rPr>
                <w:ins w:id="154" w:author="Samsung(Rapp.)" w:date="2025-08-06T15:39:00Z"/>
                <w:rFonts w:ascii="Arial" w:hAnsi="Arial"/>
                <w:sz w:val="18"/>
                <w:lang w:eastAsia="ja-JP"/>
              </w:rPr>
            </w:pPr>
            <w:ins w:id="155" w:author="Samsung(Rapp.)" w:date="2025-08-06T15:39:00Z">
              <w:r w:rsidRPr="00B406E1">
                <w:rPr>
                  <w:rFonts w:ascii="Arial" w:hAnsi="Arial"/>
                  <w:sz w:val="18"/>
                  <w:lang w:eastAsia="ja-JP"/>
                </w:rPr>
                <w:t>No</w:t>
              </w:r>
            </w:ins>
          </w:p>
        </w:tc>
        <w:tc>
          <w:tcPr>
            <w:tcW w:w="373" w:type="pct"/>
            <w:tcBorders>
              <w:top w:val="single" w:sz="4" w:space="0" w:color="auto"/>
              <w:left w:val="single" w:sz="4" w:space="0" w:color="auto"/>
              <w:bottom w:val="single" w:sz="4" w:space="0" w:color="auto"/>
              <w:right w:val="single" w:sz="4" w:space="0" w:color="auto"/>
            </w:tcBorders>
          </w:tcPr>
          <w:p w14:paraId="6AF71990" w14:textId="77777777" w:rsidR="00B406E1" w:rsidRPr="00B406E1" w:rsidRDefault="00B406E1" w:rsidP="00B406E1">
            <w:pPr>
              <w:keepNext/>
              <w:keepLines/>
              <w:spacing w:after="0"/>
              <w:rPr>
                <w:ins w:id="156" w:author="Samsung(Rapp.)" w:date="2025-08-06T15:39:00Z"/>
                <w:rFonts w:ascii="Arial" w:hAnsi="Arial"/>
                <w:sz w:val="18"/>
                <w:lang w:eastAsia="ja-JP"/>
              </w:rPr>
            </w:pPr>
          </w:p>
        </w:tc>
        <w:tc>
          <w:tcPr>
            <w:tcW w:w="401" w:type="pct"/>
            <w:tcBorders>
              <w:top w:val="single" w:sz="4" w:space="0" w:color="auto"/>
              <w:left w:val="single" w:sz="4" w:space="0" w:color="auto"/>
              <w:bottom w:val="single" w:sz="4" w:space="0" w:color="auto"/>
              <w:right w:val="single" w:sz="4" w:space="0" w:color="auto"/>
            </w:tcBorders>
            <w:hideMark/>
          </w:tcPr>
          <w:p w14:paraId="249C8FBE" w14:textId="77777777" w:rsidR="00B406E1" w:rsidRPr="00B406E1" w:rsidRDefault="00B406E1" w:rsidP="00B406E1">
            <w:pPr>
              <w:keepNext/>
              <w:keepLines/>
              <w:spacing w:after="0"/>
              <w:rPr>
                <w:ins w:id="157" w:author="Samsung(Rapp.)" w:date="2025-08-06T15:39:00Z"/>
                <w:rFonts w:ascii="Arial" w:hAnsi="Arial"/>
                <w:sz w:val="18"/>
                <w:lang w:eastAsia="ja-JP"/>
              </w:rPr>
            </w:pPr>
            <w:ins w:id="158" w:author="Samsung(Rapp.)" w:date="2025-08-06T15:39:00Z">
              <w:r w:rsidRPr="00B406E1">
                <w:rPr>
                  <w:rFonts w:ascii="Arial" w:hAnsi="Arial"/>
                  <w:sz w:val="18"/>
                  <w:lang w:eastAsia="ja-JP"/>
                </w:rPr>
                <w:t>Optional with capability signalling</w:t>
              </w:r>
            </w:ins>
          </w:p>
        </w:tc>
      </w:tr>
    </w:tbl>
    <w:p w14:paraId="7108E7F9" w14:textId="77777777" w:rsidR="00B406E1" w:rsidRPr="00B406E1" w:rsidRDefault="00B406E1" w:rsidP="00B406E1">
      <w:pPr>
        <w:rPr>
          <w:rFonts w:eastAsiaTheme="minorEastAsia" w:hint="eastAsia"/>
          <w:lang w:eastAsia="ja-JP"/>
        </w:rPr>
      </w:pPr>
    </w:p>
    <w:sectPr w:rsidR="00B406E1" w:rsidRPr="00B406E1" w:rsidSect="00AB1972">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48F6" w14:textId="77777777" w:rsidR="003E54D8" w:rsidRPr="007B4B4C" w:rsidRDefault="003E54D8">
      <w:pPr>
        <w:spacing w:after="0"/>
      </w:pPr>
      <w:r w:rsidRPr="007B4B4C">
        <w:separator/>
      </w:r>
    </w:p>
  </w:endnote>
  <w:endnote w:type="continuationSeparator" w:id="0">
    <w:p w14:paraId="4460DCCD" w14:textId="77777777" w:rsidR="003E54D8" w:rsidRPr="007B4B4C" w:rsidRDefault="003E54D8">
      <w:pPr>
        <w:spacing w:after="0"/>
      </w:pPr>
      <w:r w:rsidRPr="007B4B4C">
        <w:continuationSeparator/>
      </w:r>
    </w:p>
  </w:endnote>
  <w:endnote w:type="continuationNotice" w:id="1">
    <w:p w14:paraId="4714A01D" w14:textId="77777777" w:rsidR="003E54D8" w:rsidRPr="007B4B4C" w:rsidRDefault="003E54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C856" w14:textId="77777777" w:rsidR="003E54D8" w:rsidRPr="007B4B4C" w:rsidRDefault="003E54D8">
      <w:pPr>
        <w:spacing w:after="0"/>
      </w:pPr>
      <w:r w:rsidRPr="007B4B4C">
        <w:separator/>
      </w:r>
    </w:p>
  </w:footnote>
  <w:footnote w:type="continuationSeparator" w:id="0">
    <w:p w14:paraId="0781DC17" w14:textId="77777777" w:rsidR="003E54D8" w:rsidRPr="007B4B4C" w:rsidRDefault="003E54D8">
      <w:pPr>
        <w:spacing w:after="0"/>
      </w:pPr>
      <w:r w:rsidRPr="007B4B4C">
        <w:continuationSeparator/>
      </w:r>
    </w:p>
  </w:footnote>
  <w:footnote w:type="continuationNotice" w:id="1">
    <w:p w14:paraId="405C8DDC" w14:textId="77777777" w:rsidR="003E54D8" w:rsidRPr="007B4B4C" w:rsidRDefault="003E54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A2B5" w14:textId="77777777" w:rsidR="00593391" w:rsidRDefault="00593391">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A1D37"/>
    <w:multiLevelType w:val="hybridMultilevel"/>
    <w:tmpl w:val="1A6C1994"/>
    <w:lvl w:ilvl="0" w:tplc="76F05576">
      <w:start w:val="2025"/>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07098F"/>
    <w:multiLevelType w:val="hybridMultilevel"/>
    <w:tmpl w:val="8F149AB6"/>
    <w:lvl w:ilvl="0" w:tplc="327E55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FB3C34"/>
    <w:multiLevelType w:val="hybridMultilevel"/>
    <w:tmpl w:val="FC88816C"/>
    <w:lvl w:ilvl="0" w:tplc="90F8DC96">
      <w:start w:val="2025"/>
      <w:numFmt w:val="bullet"/>
      <w:lvlText w:val=""/>
      <w:lvlJc w:val="left"/>
      <w:pPr>
        <w:ind w:left="460" w:hanging="360"/>
      </w:pPr>
      <w:rPr>
        <w:rFonts w:ascii="Wingdings" w:eastAsia="等线" w:hAnsi="Wingdings"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2" w15:restartNumberingAfterBreak="0">
    <w:nsid w:val="5F574461"/>
    <w:multiLevelType w:val="hybridMultilevel"/>
    <w:tmpl w:val="9A261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43"/>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5"/>
  </w:num>
  <w:num w:numId="18">
    <w:abstractNumId w:val="13"/>
  </w:num>
  <w:num w:numId="19">
    <w:abstractNumId w:val="52"/>
  </w:num>
  <w:num w:numId="20">
    <w:abstractNumId w:val="20"/>
  </w:num>
  <w:num w:numId="21">
    <w:abstractNumId w:val="8"/>
  </w:num>
  <w:num w:numId="22">
    <w:abstractNumId w:val="47"/>
  </w:num>
  <w:num w:numId="23">
    <w:abstractNumId w:val="22"/>
  </w:num>
  <w:num w:numId="24">
    <w:abstractNumId w:val="33"/>
  </w:num>
  <w:num w:numId="25">
    <w:abstractNumId w:val="14"/>
  </w:num>
  <w:num w:numId="26">
    <w:abstractNumId w:val="12"/>
  </w:num>
  <w:num w:numId="27">
    <w:abstractNumId w:val="34"/>
  </w:num>
  <w:num w:numId="28">
    <w:abstractNumId w:val="51"/>
  </w:num>
  <w:num w:numId="29">
    <w:abstractNumId w:val="24"/>
  </w:num>
  <w:num w:numId="30">
    <w:abstractNumId w:val="36"/>
  </w:num>
  <w:num w:numId="31">
    <w:abstractNumId w:val="16"/>
  </w:num>
  <w:num w:numId="32">
    <w:abstractNumId w:val="35"/>
  </w:num>
  <w:num w:numId="33">
    <w:abstractNumId w:val="15"/>
  </w:num>
  <w:num w:numId="34">
    <w:abstractNumId w:val="46"/>
  </w:num>
  <w:num w:numId="35">
    <w:abstractNumId w:val="53"/>
  </w:num>
  <w:num w:numId="36">
    <w:abstractNumId w:val="30"/>
  </w:num>
  <w:num w:numId="37">
    <w:abstractNumId w:val="50"/>
  </w:num>
  <w:num w:numId="38">
    <w:abstractNumId w:val="54"/>
  </w:num>
  <w:num w:numId="39">
    <w:abstractNumId w:val="11"/>
  </w:num>
  <w:num w:numId="40">
    <w:abstractNumId w:val="40"/>
  </w:num>
  <w:num w:numId="41">
    <w:abstractNumId w:val="28"/>
  </w:num>
  <w:num w:numId="42">
    <w:abstractNumId w:val="29"/>
  </w:num>
  <w:num w:numId="43">
    <w:abstractNumId w:val="10"/>
  </w:num>
  <w:num w:numId="44">
    <w:abstractNumId w:val="32"/>
  </w:num>
  <w:num w:numId="45">
    <w:abstractNumId w:val="27"/>
  </w:num>
  <w:num w:numId="46">
    <w:abstractNumId w:val="17"/>
  </w:num>
  <w:num w:numId="47">
    <w:abstractNumId w:val="49"/>
  </w:num>
  <w:num w:numId="48">
    <w:abstractNumId w:val="26"/>
  </w:num>
  <w:num w:numId="49">
    <w:abstractNumId w:val="21"/>
  </w:num>
  <w:num w:numId="50">
    <w:abstractNumId w:val="19"/>
  </w:num>
  <w:num w:numId="51">
    <w:abstractNumId w:val="23"/>
  </w:num>
  <w:num w:numId="52">
    <w:abstractNumId w:val="48"/>
  </w:num>
  <w:num w:numId="53">
    <w:abstractNumId w:val="37"/>
  </w:num>
  <w:num w:numId="54">
    <w:abstractNumId w:val="39"/>
  </w:num>
  <w:num w:numId="55">
    <w:abstractNumId w:val="42"/>
  </w:num>
  <w:num w:numId="56">
    <w:abstractNumId w:val="18"/>
  </w:num>
  <w:num w:numId="57">
    <w:abstractNumId w:val="25"/>
  </w:num>
  <w:num w:numId="58">
    <w:abstractNumId w:val="4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Rapp.)">
    <w15:presenceInfo w15:providerId="None" w15:userId="Samsung(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699"/>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3D5"/>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C54"/>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2F0"/>
    <w:rsid w:val="000406D5"/>
    <w:rsid w:val="00040CBF"/>
    <w:rsid w:val="00040DAA"/>
    <w:rsid w:val="00041435"/>
    <w:rsid w:val="00041938"/>
    <w:rsid w:val="00041BCA"/>
    <w:rsid w:val="00041EE7"/>
    <w:rsid w:val="00042159"/>
    <w:rsid w:val="00042ABA"/>
    <w:rsid w:val="00042E7A"/>
    <w:rsid w:val="00042F7B"/>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C8A"/>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3E"/>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25"/>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BBE"/>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F4C"/>
    <w:rsid w:val="000C30FB"/>
    <w:rsid w:val="000C3290"/>
    <w:rsid w:val="000C37CE"/>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08B"/>
    <w:rsid w:val="000D057C"/>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AA0"/>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910"/>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90F"/>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420"/>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1D"/>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126"/>
    <w:rsid w:val="0013171E"/>
    <w:rsid w:val="001317B3"/>
    <w:rsid w:val="00132254"/>
    <w:rsid w:val="001323C1"/>
    <w:rsid w:val="00132924"/>
    <w:rsid w:val="00132A05"/>
    <w:rsid w:val="00132B4A"/>
    <w:rsid w:val="00132E99"/>
    <w:rsid w:val="001331ED"/>
    <w:rsid w:val="001339BF"/>
    <w:rsid w:val="00133E67"/>
    <w:rsid w:val="00134397"/>
    <w:rsid w:val="0013471E"/>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6D7"/>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45D"/>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69F"/>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5EC3"/>
    <w:rsid w:val="001A602F"/>
    <w:rsid w:val="001A66BA"/>
    <w:rsid w:val="001A67AD"/>
    <w:rsid w:val="001A67E1"/>
    <w:rsid w:val="001A6C1C"/>
    <w:rsid w:val="001A6C2E"/>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89F"/>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E6"/>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178"/>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4E1"/>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4C7"/>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94C"/>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1D"/>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ACB"/>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28"/>
    <w:rsid w:val="00292387"/>
    <w:rsid w:val="00292662"/>
    <w:rsid w:val="00293163"/>
    <w:rsid w:val="002931FD"/>
    <w:rsid w:val="0029370D"/>
    <w:rsid w:val="0029381E"/>
    <w:rsid w:val="0029399C"/>
    <w:rsid w:val="00294A64"/>
    <w:rsid w:val="0029505D"/>
    <w:rsid w:val="0029527C"/>
    <w:rsid w:val="00295D02"/>
    <w:rsid w:val="00295D90"/>
    <w:rsid w:val="0029605C"/>
    <w:rsid w:val="002960F5"/>
    <w:rsid w:val="0029652B"/>
    <w:rsid w:val="0029680E"/>
    <w:rsid w:val="00296E76"/>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206"/>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4E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4D3"/>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18"/>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82"/>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A4"/>
    <w:rsid w:val="00303AF2"/>
    <w:rsid w:val="00304225"/>
    <w:rsid w:val="003043EE"/>
    <w:rsid w:val="003044AB"/>
    <w:rsid w:val="0030473F"/>
    <w:rsid w:val="0030474F"/>
    <w:rsid w:val="003049B6"/>
    <w:rsid w:val="00304BE9"/>
    <w:rsid w:val="00304F24"/>
    <w:rsid w:val="003050BB"/>
    <w:rsid w:val="00305409"/>
    <w:rsid w:val="003055A6"/>
    <w:rsid w:val="00305BF3"/>
    <w:rsid w:val="00305C17"/>
    <w:rsid w:val="00305C4E"/>
    <w:rsid w:val="00305CE9"/>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CE"/>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6E4"/>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B1"/>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1F82"/>
    <w:rsid w:val="003922DB"/>
    <w:rsid w:val="00392320"/>
    <w:rsid w:val="003929B2"/>
    <w:rsid w:val="00392CDF"/>
    <w:rsid w:val="003932D3"/>
    <w:rsid w:val="00393752"/>
    <w:rsid w:val="003938E5"/>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4FD"/>
    <w:rsid w:val="003A2880"/>
    <w:rsid w:val="003A2A0E"/>
    <w:rsid w:val="003A2BA8"/>
    <w:rsid w:val="003A2D9D"/>
    <w:rsid w:val="003A2DBC"/>
    <w:rsid w:val="003A326A"/>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DFC"/>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757"/>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1A"/>
    <w:rsid w:val="003E4A5A"/>
    <w:rsid w:val="003E4C2A"/>
    <w:rsid w:val="003E5179"/>
    <w:rsid w:val="003E54D8"/>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E1F"/>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58F"/>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4FA"/>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848"/>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C87"/>
    <w:rsid w:val="0043230F"/>
    <w:rsid w:val="0043259E"/>
    <w:rsid w:val="0043261F"/>
    <w:rsid w:val="00432C5F"/>
    <w:rsid w:val="00432D09"/>
    <w:rsid w:val="00432ECC"/>
    <w:rsid w:val="0043320B"/>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7B5"/>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207"/>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0AE"/>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4DB4"/>
    <w:rsid w:val="00484FE4"/>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89"/>
    <w:rsid w:val="00487494"/>
    <w:rsid w:val="004879CC"/>
    <w:rsid w:val="00487B63"/>
    <w:rsid w:val="00487BAA"/>
    <w:rsid w:val="00487E13"/>
    <w:rsid w:val="00490082"/>
    <w:rsid w:val="004901BF"/>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BA"/>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B7"/>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02"/>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BDD"/>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19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FA"/>
    <w:rsid w:val="00501594"/>
    <w:rsid w:val="00501719"/>
    <w:rsid w:val="00501761"/>
    <w:rsid w:val="00501768"/>
    <w:rsid w:val="0050191D"/>
    <w:rsid w:val="005023C3"/>
    <w:rsid w:val="00502B5E"/>
    <w:rsid w:val="00502CD7"/>
    <w:rsid w:val="00503156"/>
    <w:rsid w:val="005031A9"/>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679"/>
    <w:rsid w:val="005108B9"/>
    <w:rsid w:val="00510F40"/>
    <w:rsid w:val="0051102B"/>
    <w:rsid w:val="005113E1"/>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067"/>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C7E"/>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1C"/>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096"/>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5A1"/>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6E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54"/>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391"/>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98"/>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0"/>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005"/>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5A8"/>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5CB9"/>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FE"/>
    <w:rsid w:val="00624EA1"/>
    <w:rsid w:val="00624EAF"/>
    <w:rsid w:val="006252F3"/>
    <w:rsid w:val="006257ED"/>
    <w:rsid w:val="00625BC0"/>
    <w:rsid w:val="00625CF6"/>
    <w:rsid w:val="00626163"/>
    <w:rsid w:val="006267E2"/>
    <w:rsid w:val="00626840"/>
    <w:rsid w:val="006269C7"/>
    <w:rsid w:val="00626C51"/>
    <w:rsid w:val="00626D52"/>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C24"/>
    <w:rsid w:val="00650F4C"/>
    <w:rsid w:val="00651191"/>
    <w:rsid w:val="006511A2"/>
    <w:rsid w:val="00651368"/>
    <w:rsid w:val="00651560"/>
    <w:rsid w:val="0065163B"/>
    <w:rsid w:val="006516AF"/>
    <w:rsid w:val="006519D7"/>
    <w:rsid w:val="00651E87"/>
    <w:rsid w:val="00651EAF"/>
    <w:rsid w:val="006525F4"/>
    <w:rsid w:val="0065260A"/>
    <w:rsid w:val="00652649"/>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D6A"/>
    <w:rsid w:val="00677085"/>
    <w:rsid w:val="0067745A"/>
    <w:rsid w:val="00677641"/>
    <w:rsid w:val="006777F8"/>
    <w:rsid w:val="00677B52"/>
    <w:rsid w:val="00677B82"/>
    <w:rsid w:val="00677EBA"/>
    <w:rsid w:val="00677F3F"/>
    <w:rsid w:val="00677FD9"/>
    <w:rsid w:val="006801E5"/>
    <w:rsid w:val="0068025E"/>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64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3"/>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06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0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A5B"/>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CBC"/>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30"/>
    <w:rsid w:val="00753A67"/>
    <w:rsid w:val="00753F73"/>
    <w:rsid w:val="00753F82"/>
    <w:rsid w:val="00754543"/>
    <w:rsid w:val="00754601"/>
    <w:rsid w:val="00755060"/>
    <w:rsid w:val="007559F4"/>
    <w:rsid w:val="00755A94"/>
    <w:rsid w:val="00755D75"/>
    <w:rsid w:val="00755DF4"/>
    <w:rsid w:val="00755EA8"/>
    <w:rsid w:val="0075693F"/>
    <w:rsid w:val="00756D29"/>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9"/>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45"/>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82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3D93"/>
    <w:rsid w:val="007F4238"/>
    <w:rsid w:val="007F436E"/>
    <w:rsid w:val="007F4955"/>
    <w:rsid w:val="007F4D82"/>
    <w:rsid w:val="007F533A"/>
    <w:rsid w:val="007F5636"/>
    <w:rsid w:val="007F576E"/>
    <w:rsid w:val="007F595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724"/>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2F0"/>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27C"/>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4D1"/>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B6"/>
    <w:rsid w:val="008509D2"/>
    <w:rsid w:val="008509E4"/>
    <w:rsid w:val="00850A33"/>
    <w:rsid w:val="00850B30"/>
    <w:rsid w:val="00850C36"/>
    <w:rsid w:val="00851000"/>
    <w:rsid w:val="0085116B"/>
    <w:rsid w:val="00851E0A"/>
    <w:rsid w:val="00852A21"/>
    <w:rsid w:val="00852D09"/>
    <w:rsid w:val="00852D7A"/>
    <w:rsid w:val="00852F3C"/>
    <w:rsid w:val="00853362"/>
    <w:rsid w:val="008539FF"/>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736"/>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1F7F"/>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4FD"/>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6985"/>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59"/>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570"/>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142"/>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3C1"/>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3F0"/>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73E"/>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D"/>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0E0"/>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8CC"/>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4B"/>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94C"/>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044"/>
    <w:rsid w:val="00AB12A4"/>
    <w:rsid w:val="00AB1972"/>
    <w:rsid w:val="00AB1A0A"/>
    <w:rsid w:val="00AB1ED7"/>
    <w:rsid w:val="00AB1EF9"/>
    <w:rsid w:val="00AB2111"/>
    <w:rsid w:val="00AB25F7"/>
    <w:rsid w:val="00AB277B"/>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B19"/>
    <w:rsid w:val="00AB6D2B"/>
    <w:rsid w:val="00AB6D43"/>
    <w:rsid w:val="00AB6DE4"/>
    <w:rsid w:val="00AB759B"/>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5BD8"/>
    <w:rsid w:val="00AC62A4"/>
    <w:rsid w:val="00AC6DB4"/>
    <w:rsid w:val="00AC74CA"/>
    <w:rsid w:val="00AC79E9"/>
    <w:rsid w:val="00AC7AC5"/>
    <w:rsid w:val="00AD0B29"/>
    <w:rsid w:val="00AD0C30"/>
    <w:rsid w:val="00AD1CD8"/>
    <w:rsid w:val="00AD20E6"/>
    <w:rsid w:val="00AD213E"/>
    <w:rsid w:val="00AD26FD"/>
    <w:rsid w:val="00AD2800"/>
    <w:rsid w:val="00AD2C81"/>
    <w:rsid w:val="00AD304D"/>
    <w:rsid w:val="00AD3551"/>
    <w:rsid w:val="00AD36F1"/>
    <w:rsid w:val="00AD378E"/>
    <w:rsid w:val="00AD382F"/>
    <w:rsid w:val="00AD3CE1"/>
    <w:rsid w:val="00AD43CE"/>
    <w:rsid w:val="00AD4DCD"/>
    <w:rsid w:val="00AD529E"/>
    <w:rsid w:val="00AD5452"/>
    <w:rsid w:val="00AD54C6"/>
    <w:rsid w:val="00AD54CE"/>
    <w:rsid w:val="00AD5666"/>
    <w:rsid w:val="00AD5AD4"/>
    <w:rsid w:val="00AD5F83"/>
    <w:rsid w:val="00AD6007"/>
    <w:rsid w:val="00AD6272"/>
    <w:rsid w:val="00AD63D6"/>
    <w:rsid w:val="00AD6645"/>
    <w:rsid w:val="00AD6E26"/>
    <w:rsid w:val="00AD719D"/>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E71"/>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E34"/>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E1"/>
    <w:rsid w:val="00B406FB"/>
    <w:rsid w:val="00B40F26"/>
    <w:rsid w:val="00B41062"/>
    <w:rsid w:val="00B4120F"/>
    <w:rsid w:val="00B417F2"/>
    <w:rsid w:val="00B41C4F"/>
    <w:rsid w:val="00B41CC3"/>
    <w:rsid w:val="00B41FCD"/>
    <w:rsid w:val="00B423E0"/>
    <w:rsid w:val="00B425D1"/>
    <w:rsid w:val="00B42C52"/>
    <w:rsid w:val="00B4381C"/>
    <w:rsid w:val="00B43BE6"/>
    <w:rsid w:val="00B43D13"/>
    <w:rsid w:val="00B43D79"/>
    <w:rsid w:val="00B43E87"/>
    <w:rsid w:val="00B44313"/>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279"/>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D02"/>
    <w:rsid w:val="00BD7E37"/>
    <w:rsid w:val="00BE0092"/>
    <w:rsid w:val="00BE00CF"/>
    <w:rsid w:val="00BE08DF"/>
    <w:rsid w:val="00BE091D"/>
    <w:rsid w:val="00BE09FB"/>
    <w:rsid w:val="00BE0A60"/>
    <w:rsid w:val="00BE0B63"/>
    <w:rsid w:val="00BE0D60"/>
    <w:rsid w:val="00BE0D87"/>
    <w:rsid w:val="00BE0F46"/>
    <w:rsid w:val="00BE1014"/>
    <w:rsid w:val="00BE1D02"/>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0A1"/>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521"/>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18"/>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036"/>
    <w:rsid w:val="00C43639"/>
    <w:rsid w:val="00C438F5"/>
    <w:rsid w:val="00C43D29"/>
    <w:rsid w:val="00C43D8E"/>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6FB6"/>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05B"/>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3CC"/>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4A1"/>
    <w:rsid w:val="00CC76F1"/>
    <w:rsid w:val="00CC76F6"/>
    <w:rsid w:val="00CC7766"/>
    <w:rsid w:val="00CC77E6"/>
    <w:rsid w:val="00CC7B52"/>
    <w:rsid w:val="00CC7C0B"/>
    <w:rsid w:val="00CC7D69"/>
    <w:rsid w:val="00CD01FD"/>
    <w:rsid w:val="00CD0649"/>
    <w:rsid w:val="00CD0869"/>
    <w:rsid w:val="00CD0902"/>
    <w:rsid w:val="00CD0A6C"/>
    <w:rsid w:val="00CD0AE6"/>
    <w:rsid w:val="00CD0E94"/>
    <w:rsid w:val="00CD123D"/>
    <w:rsid w:val="00CD17EC"/>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1C2"/>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0E8A"/>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2C9"/>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602"/>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5FD5"/>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636"/>
    <w:rsid w:val="00DE0DC2"/>
    <w:rsid w:val="00DE0F4E"/>
    <w:rsid w:val="00DE108C"/>
    <w:rsid w:val="00DE10C1"/>
    <w:rsid w:val="00DE12ED"/>
    <w:rsid w:val="00DE1AFC"/>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35"/>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08"/>
    <w:rsid w:val="00E041FE"/>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3C"/>
    <w:rsid w:val="00E110C7"/>
    <w:rsid w:val="00E11620"/>
    <w:rsid w:val="00E11671"/>
    <w:rsid w:val="00E1205C"/>
    <w:rsid w:val="00E120A8"/>
    <w:rsid w:val="00E1245C"/>
    <w:rsid w:val="00E12DB9"/>
    <w:rsid w:val="00E12E00"/>
    <w:rsid w:val="00E1305A"/>
    <w:rsid w:val="00E130E4"/>
    <w:rsid w:val="00E13240"/>
    <w:rsid w:val="00E1345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80D"/>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4DA"/>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2C8"/>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6F6F"/>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C74"/>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29F"/>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048"/>
    <w:rsid w:val="00EE730D"/>
    <w:rsid w:val="00EE7352"/>
    <w:rsid w:val="00EE73BE"/>
    <w:rsid w:val="00EE7D7C"/>
    <w:rsid w:val="00EF01BF"/>
    <w:rsid w:val="00EF0765"/>
    <w:rsid w:val="00EF0970"/>
    <w:rsid w:val="00EF0AC6"/>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0977"/>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7ED"/>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353"/>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7FD"/>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85"/>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26B"/>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1CA"/>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A2B"/>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65"/>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9A4"/>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86C"/>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A13"/>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952"/>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
    <w:name w:val="heading 3"/>
    <w:basedOn w:val="2"/>
    <w:next w:val="a"/>
    <w:link w:val="30"/>
    <w:qFormat/>
    <w:rsid w:val="000363E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363EC"/>
    <w:pPr>
      <w:ind w:left="1418" w:hanging="1418"/>
      <w:outlineLvl w:val="3"/>
    </w:pPr>
    <w:rPr>
      <w:sz w:val="24"/>
    </w:rPr>
  </w:style>
  <w:style w:type="paragraph" w:styleId="5">
    <w:name w:val="heading 5"/>
    <w:basedOn w:val="4"/>
    <w:next w:val="a"/>
    <w:link w:val="50"/>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0">
    <w:name w:val="标题 3 字符"/>
    <w:link w:val="3"/>
    <w:qFormat/>
    <w:rsid w:val="003958A6"/>
    <w:rPr>
      <w:rFonts w:ascii="Arial" w:eastAsia="Times New Roman" w:hAnsi="Arial"/>
      <w:sz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zh-CN"/>
    </w:rPr>
  </w:style>
  <w:style w:type="character" w:customStyle="1" w:styleId="50">
    <w:name w:val="标题 5 字符"/>
    <w:link w:val="5"/>
    <w:qFormat/>
    <w:rsid w:val="003958A6"/>
    <w:rPr>
      <w:rFonts w:ascii="Arial" w:eastAsia="Times New Roman" w:hAnsi="Arial"/>
      <w:sz w:val="22"/>
      <w:lang w:val="en-GB" w:eastAsia="zh-CN"/>
    </w:rPr>
  </w:style>
  <w:style w:type="paragraph" w:customStyle="1" w:styleId="H6">
    <w:name w:val="H6"/>
    <w:basedOn w:val="5"/>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1"/>
    <w:link w:val="B3Char2"/>
    <w:qFormat/>
    <w:rsid w:val="000363EC"/>
  </w:style>
  <w:style w:type="paragraph" w:styleId="31">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1"/>
    <w:link w:val="B4Char"/>
    <w:rsid w:val="000363EC"/>
  </w:style>
  <w:style w:type="paragraph" w:styleId="41">
    <w:name w:val="List 4"/>
    <w:basedOn w:val="31"/>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1"/>
    <w:link w:val="B5Char"/>
    <w:qFormat/>
    <w:rsid w:val="000363EC"/>
  </w:style>
  <w:style w:type="paragraph" w:styleId="51">
    <w:name w:val="List 5"/>
    <w:basedOn w:val="41"/>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2">
    <w:name w:val="List Bullet 3"/>
    <w:basedOn w:val="24"/>
    <w:rsid w:val="000363EC"/>
    <w:pPr>
      <w:ind w:left="1135"/>
    </w:pPr>
  </w:style>
  <w:style w:type="paragraph" w:styleId="42">
    <w:name w:val="List Bullet 4"/>
    <w:basedOn w:val="32"/>
    <w:rsid w:val="000363EC"/>
    <w:pPr>
      <w:ind w:left="1418"/>
    </w:pPr>
  </w:style>
  <w:style w:type="paragraph" w:styleId="52">
    <w:name w:val="List Bullet 5"/>
    <w:basedOn w:val="42"/>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tal0">
    <w:name w:val="tal"/>
    <w:basedOn w:val="a"/>
    <w:rsid w:val="00C43D8E"/>
    <w:pPr>
      <w:keepNext/>
      <w:overflowPunct/>
      <w:adjustRightInd/>
      <w:spacing w:after="0"/>
      <w:textAlignment w:val="auto"/>
    </w:pPr>
    <w:rPr>
      <w:rFonts w:ascii="Arial" w:eastAsiaTheme="minorEastAsia"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999927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3427662">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0572315">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35216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69605985">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5005743">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724542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67AF39B-273C-4037-808E-ED5F1931E1C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309</TotalTime>
  <Pages>10</Pages>
  <Words>1938</Words>
  <Characters>11050</Characters>
  <Application>Microsoft Office Word</Application>
  <DocSecurity>0</DocSecurity>
  <Lines>92</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Samsung(Rapp.)</cp:lastModifiedBy>
  <cp:revision>36</cp:revision>
  <cp:lastPrinted>2017-05-08T10:55:00Z</cp:lastPrinted>
  <dcterms:created xsi:type="dcterms:W3CDTF">2025-05-21T09:54:00Z</dcterms:created>
  <dcterms:modified xsi:type="dcterms:W3CDTF">2025-08-06T07:57:00Z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fa35950360e11f0800045b3000044b3">
    <vt:lpwstr>CWMilaOPQMyweiu8fLs6k08RmjJUp4MvSszyrxGf1w4MH7z7dCt0nEqSLgGqnyJXdeaLBHw2smDnHqOaBT804aY+w==</vt:lpwstr>
  </property>
</Properties>
</file>