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6569DE0"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Pr>
          <w:rFonts w:ascii="Arial" w:eastAsia="Malgun Gothic" w:hAnsi="Arial"/>
          <w:b/>
          <w:i/>
          <w:noProof/>
          <w:sz w:val="28"/>
          <w:lang w:eastAsia="en-US"/>
        </w:rPr>
        <w:t>xxxx</w:t>
      </w:r>
    </w:p>
    <w:p w14:paraId="3DF495FA" w14:textId="27432758"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Bangaluru,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30140FE6"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XXX</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4A4CF138" w:rsidR="008F7147" w:rsidRPr="008F7147" w:rsidRDefault="008F7147"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commentRangeStart w:id="1"/>
            <w:r>
              <w:rPr>
                <w:rFonts w:ascii="Arial" w:eastAsia="Malgun Gothic" w:hAnsi="Arial"/>
                <w:lang w:eastAsia="en-US"/>
              </w:rPr>
              <w:t>IOT_NTN_TDD</w:t>
            </w:r>
            <w:commentRangeEnd w:id="1"/>
            <w:r w:rsidR="00E67055">
              <w:rPr>
                <w:rStyle w:val="CommentReference"/>
              </w:rPr>
              <w:commentReference w:id="1"/>
            </w:r>
            <w:ins w:id="2" w:author="Jonas Sedin (Samsung)" w:date="2025-07-25T11:34:00Z">
              <w:r w:rsidR="00D60A79">
                <w:rPr>
                  <w:rFonts w:ascii="Arial" w:eastAsia="Malgun Gothic" w:hAnsi="Arial"/>
                  <w:lang w:eastAsia="en-US"/>
                </w:rPr>
                <w:t>-Core</w:t>
              </w:r>
            </w:ins>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779CCE32"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Pr>
                <w:rFonts w:ascii="Arial" w:eastAsia="Malgun Gothic" w:hAnsi="Arial"/>
                <w:lang w:eastAsia="en-US"/>
              </w:rPr>
              <w:t>8</w:t>
            </w:r>
            <w:r w:rsidRPr="008F7147">
              <w:rPr>
                <w:rFonts w:ascii="Arial" w:eastAsia="Malgun Gothic" w:hAnsi="Arial"/>
                <w:lang w:eastAsia="en-US"/>
              </w:rPr>
              <w:t>-</w:t>
            </w:r>
            <w:r>
              <w:rPr>
                <w:rFonts w:ascii="Arial" w:eastAsia="Malgun Gothic" w:hAnsi="Arial"/>
                <w:lang w:eastAsia="en-US"/>
              </w:rPr>
              <w:t>09</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2"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4674968C"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65EC3F5D" w14:textId="77777777"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6F0297">
              <w:rPr>
                <w:rFonts w:ascii="Arial" w:eastAsia="Malgun Gothic" w:hAnsi="Arial"/>
                <w:noProof/>
                <w:lang w:eastAsia="en-US"/>
              </w:rPr>
              <w:t>XXX</w:t>
            </w:r>
          </w:p>
          <w:p w14:paraId="0643C122" w14:textId="4400E5B7"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Pr>
                <w:rFonts w:ascii="Arial" w:eastAsia="Malgun Gothic" w:hAnsi="Arial"/>
                <w:noProof/>
                <w:lang w:eastAsia="en-US"/>
              </w:rPr>
              <w:t>XXX</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570BF39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3" w:name="_Toc29240998"/>
      <w:bookmarkStart w:id="4" w:name="_Toc37152467"/>
      <w:bookmarkStart w:id="5" w:name="_Toc37236384"/>
      <w:bookmarkStart w:id="6" w:name="_Toc46493469"/>
      <w:bookmarkStart w:id="7" w:name="_Toc52534363"/>
      <w:bookmarkStart w:id="8" w:name="_Toc201697370"/>
      <w:r w:rsidRPr="00A07C3F">
        <w:t>4</w:t>
      </w:r>
      <w:r w:rsidRPr="00A07C3F">
        <w:tab/>
        <w:t>UE radio access capability parameters</w:t>
      </w:r>
      <w:bookmarkEnd w:id="3"/>
      <w:bookmarkEnd w:id="4"/>
      <w:bookmarkEnd w:id="5"/>
      <w:bookmarkEnd w:id="6"/>
      <w:bookmarkEnd w:id="7"/>
      <w:bookmarkEnd w:id="8"/>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r w:rsidRPr="00A07C3F">
        <w:rPr>
          <w:i/>
        </w:rPr>
        <w:t xml:space="preserve">ue-Category-NB </w:t>
      </w:r>
      <w:r w:rsidRPr="00A07C3F">
        <w:t>in NB-IoT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A07C3F" w:rsidRDefault="009C204F" w:rsidP="009C204F">
      <w:pPr>
        <w:pStyle w:val="B1"/>
      </w:pPr>
      <w:r w:rsidRPr="00A07C3F">
        <w:t>-</w:t>
      </w:r>
      <w:r w:rsidRPr="00A07C3F">
        <w:tab/>
      </w:r>
      <w:r w:rsidRPr="00A07C3F">
        <w:rPr>
          <w:i/>
        </w:rPr>
        <w:t>rlc-UM-r15</w:t>
      </w:r>
      <w:r w:rsidRPr="00A07C3F">
        <w:rPr>
          <w:iCs/>
        </w:rPr>
        <w:t xml:space="preserve"> (clause 4.3.2.5)</w:t>
      </w:r>
    </w:p>
    <w:p w14:paraId="1BD72297" w14:textId="77777777" w:rsidR="009C204F" w:rsidRPr="00A07C3F" w:rsidRDefault="009C204F" w:rsidP="009C204F">
      <w:pPr>
        <w:pStyle w:val="B1"/>
      </w:pPr>
      <w:r w:rsidRPr="00A07C3F">
        <w:t>-</w:t>
      </w:r>
      <w:r w:rsidRPr="00A07C3F">
        <w:tab/>
      </w:r>
      <w:r w:rsidRPr="00A07C3F">
        <w:rPr>
          <w:i/>
        </w:rPr>
        <w:t>multiTone-r13</w:t>
      </w:r>
      <w:r w:rsidRPr="00A07C3F">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A07C3F" w:rsidRDefault="009C204F" w:rsidP="009C204F">
      <w:pPr>
        <w:pStyle w:val="B1"/>
      </w:pPr>
      <w:r w:rsidRPr="00A07C3F">
        <w:t>-</w:t>
      </w:r>
      <w:r w:rsidRPr="00A07C3F">
        <w:tab/>
      </w:r>
      <w:r w:rsidRPr="00A07C3F">
        <w:rPr>
          <w:i/>
        </w:rPr>
        <w:t>npusch-3dot75kHz-SCS-TDD-r15</w:t>
      </w:r>
      <w:r w:rsidRPr="00A07C3F">
        <w:t xml:space="preserve"> (clause 4.3.4.177)</w:t>
      </w:r>
    </w:p>
    <w:p w14:paraId="6096335E" w14:textId="77777777" w:rsidR="009C204F" w:rsidRPr="00A07C3F" w:rsidRDefault="009C204F" w:rsidP="009C204F">
      <w:pPr>
        <w:pStyle w:val="B1"/>
      </w:pPr>
      <w:r w:rsidRPr="00A07C3F">
        <w:t>-</w:t>
      </w:r>
      <w:r w:rsidRPr="00A07C3F">
        <w:tab/>
      </w:r>
      <w:r w:rsidRPr="00A07C3F">
        <w:rPr>
          <w:bCs/>
          <w:i/>
        </w:rPr>
        <w:t>npusch</w:t>
      </w:r>
      <w:r w:rsidRPr="00A07C3F">
        <w:rPr>
          <w:i/>
        </w:rPr>
        <w:t>-MultiTB-r16</w:t>
      </w:r>
      <w:r w:rsidRPr="00A07C3F">
        <w:t xml:space="preserve"> (clause 4.3.4.182)</w:t>
      </w:r>
    </w:p>
    <w:p w14:paraId="7D3D8200" w14:textId="77777777" w:rsidR="009C204F" w:rsidRPr="00A07C3F" w:rsidRDefault="009C204F" w:rsidP="009C204F">
      <w:pPr>
        <w:pStyle w:val="B1"/>
      </w:pPr>
      <w:r w:rsidRPr="00A07C3F">
        <w:t>-</w:t>
      </w:r>
      <w:r w:rsidRPr="00A07C3F">
        <w:tab/>
      </w:r>
      <w:r w:rsidRPr="00A07C3F">
        <w:rPr>
          <w:bCs/>
          <w:i/>
        </w:rPr>
        <w:t>npdsch</w:t>
      </w:r>
      <w:r w:rsidRPr="00A07C3F">
        <w:rPr>
          <w:i/>
        </w:rPr>
        <w:t>-MultiTB-r16</w:t>
      </w:r>
      <w:r w:rsidRPr="00A07C3F">
        <w:t xml:space="preserve"> (clause 4.3.4.183)</w:t>
      </w:r>
    </w:p>
    <w:p w14:paraId="3BB12692" w14:textId="77777777" w:rsidR="009C204F" w:rsidRPr="00A07C3F" w:rsidRDefault="009C204F" w:rsidP="009C204F">
      <w:pPr>
        <w:pStyle w:val="B1"/>
      </w:pPr>
      <w:r w:rsidRPr="00A07C3F">
        <w:t>-</w:t>
      </w:r>
      <w:r w:rsidRPr="00A07C3F">
        <w:tab/>
      </w:r>
      <w:r w:rsidRPr="00A07C3F">
        <w:rPr>
          <w:i/>
        </w:rPr>
        <w:t>npusch-MultiTB-Interleaving-r16</w:t>
      </w:r>
      <w:r w:rsidRPr="00A07C3F">
        <w:t xml:space="preserve"> (clause 4.3.4.192)</w:t>
      </w:r>
    </w:p>
    <w:p w14:paraId="16219086" w14:textId="77777777" w:rsidR="009C204F" w:rsidRPr="00A07C3F" w:rsidRDefault="009C204F" w:rsidP="009C204F">
      <w:pPr>
        <w:pStyle w:val="B1"/>
      </w:pPr>
      <w:r w:rsidRPr="00A07C3F">
        <w:t>-</w:t>
      </w:r>
      <w:r w:rsidRPr="00A07C3F">
        <w:tab/>
      </w:r>
      <w:r w:rsidRPr="00A07C3F">
        <w:rPr>
          <w:i/>
        </w:rPr>
        <w:t>npdsch-MultiTB-Interleaving-r16</w:t>
      </w:r>
      <w:r w:rsidRPr="00A07C3F">
        <w:t xml:space="preserve"> (clause 4.3.4.193)</w:t>
      </w:r>
    </w:p>
    <w:p w14:paraId="20B22439" w14:textId="77777777" w:rsidR="009C204F" w:rsidRPr="00A07C3F" w:rsidRDefault="009C204F" w:rsidP="009C204F">
      <w:pPr>
        <w:pStyle w:val="B1"/>
      </w:pPr>
      <w:r w:rsidRPr="00A07C3F">
        <w:t>-</w:t>
      </w:r>
      <w:r w:rsidRPr="00A07C3F">
        <w:tab/>
      </w:r>
      <w:r w:rsidRPr="00A07C3F">
        <w:rPr>
          <w:i/>
        </w:rPr>
        <w:t xml:space="preserve">multiTB-HARQ-AckBundling-r16 </w:t>
      </w:r>
      <w:r w:rsidRPr="00A07C3F">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A07C3F" w:rsidRDefault="009C204F" w:rsidP="009C204F">
      <w:pPr>
        <w:pStyle w:val="B1"/>
      </w:pPr>
      <w:r w:rsidRPr="00A07C3F">
        <w:t>-</w:t>
      </w:r>
      <w:r w:rsidRPr="00A07C3F">
        <w:tab/>
      </w:r>
      <w:r w:rsidRPr="00A07C3F">
        <w:rPr>
          <w:i/>
        </w:rPr>
        <w:t xml:space="preserve">npdsch-16QAM-r17 </w:t>
      </w:r>
      <w:r w:rsidRPr="00A07C3F">
        <w:t>(clause 4.3.4.222)</w:t>
      </w:r>
    </w:p>
    <w:p w14:paraId="586DCB4A" w14:textId="77777777" w:rsidR="009C204F" w:rsidRPr="00A07C3F" w:rsidRDefault="009C204F" w:rsidP="009C204F">
      <w:pPr>
        <w:pStyle w:val="B1"/>
      </w:pPr>
      <w:r w:rsidRPr="00A07C3F">
        <w:t>-</w:t>
      </w:r>
      <w:r w:rsidRPr="00A07C3F">
        <w:tab/>
      </w:r>
      <w:r w:rsidRPr="00A07C3F">
        <w:rPr>
          <w:i/>
        </w:rPr>
        <w:t xml:space="preserve">npusch-16QAM-r17 </w:t>
      </w:r>
      <w:r w:rsidRPr="00A07C3F">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r w:rsidRPr="00A07C3F">
        <w:rPr>
          <w:i/>
        </w:rPr>
        <w:t>logicalChannelSR-ProhibitTimer</w:t>
      </w:r>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A07C3F" w:rsidRDefault="009C204F" w:rsidP="009C204F">
      <w:pPr>
        <w:pStyle w:val="B1"/>
      </w:pPr>
      <w:r w:rsidRPr="00A07C3F">
        <w:lastRenderedPageBreak/>
        <w:t>-</w:t>
      </w:r>
      <w:r w:rsidRPr="00A07C3F">
        <w:tab/>
      </w:r>
      <w:r w:rsidRPr="00A07C3F">
        <w:rPr>
          <w:i/>
        </w:rPr>
        <w:t>sr-SPS-BSR-r15</w:t>
      </w:r>
      <w:r w:rsidRPr="00A07C3F">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326821" w:rsidRDefault="009C204F" w:rsidP="009C204F">
      <w:pPr>
        <w:pStyle w:val="B1"/>
        <w:rPr>
          <w:lang w:val="it-IT"/>
          <w:rPrChange w:id="9" w:author="Thales (Flavien)" w:date="2025-08-04T17:51:00Z">
            <w:rPr/>
          </w:rPrChange>
        </w:rPr>
      </w:pPr>
      <w:r w:rsidRPr="00326821">
        <w:rPr>
          <w:lang w:val="it-IT"/>
          <w:rPrChange w:id="10" w:author="Thales (Flavien)" w:date="2025-08-04T17:51:00Z">
            <w:rPr/>
          </w:rPrChange>
        </w:rPr>
        <w:t>-</w:t>
      </w:r>
      <w:r w:rsidRPr="00326821">
        <w:rPr>
          <w:lang w:val="it-IT"/>
          <w:rPrChange w:id="11" w:author="Thales (Flavien)" w:date="2025-08-04T17:51:00Z">
            <w:rPr/>
          </w:rPrChange>
        </w:rPr>
        <w:tab/>
      </w:r>
      <w:r w:rsidRPr="00326821">
        <w:rPr>
          <w:i/>
          <w:lang w:val="it-IT"/>
          <w:rPrChange w:id="12" w:author="Thales (Flavien)" w:date="2025-08-04T17:51:00Z">
            <w:rPr>
              <w:i/>
            </w:rPr>
          </w:rPrChange>
        </w:rPr>
        <w:t>pur-CP-EPC-r16</w:t>
      </w:r>
      <w:r w:rsidRPr="00326821">
        <w:rPr>
          <w:lang w:val="it-IT"/>
          <w:rPrChange w:id="13" w:author="Thales (Flavien)" w:date="2025-08-04T17:51:00Z">
            <w:rPr/>
          </w:rPrChange>
        </w:rPr>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326821" w:rsidRDefault="009C204F" w:rsidP="009C204F">
      <w:pPr>
        <w:pStyle w:val="B1"/>
        <w:rPr>
          <w:lang w:val="it-IT"/>
          <w:rPrChange w:id="14" w:author="Thales (Flavien)" w:date="2025-08-04T17:51:00Z">
            <w:rPr/>
          </w:rPrChange>
        </w:rPr>
      </w:pPr>
      <w:r w:rsidRPr="00326821">
        <w:rPr>
          <w:lang w:val="it-IT"/>
          <w:rPrChange w:id="15" w:author="Thales (Flavien)" w:date="2025-08-04T17:51:00Z">
            <w:rPr/>
          </w:rPrChange>
        </w:rPr>
        <w:t>-</w:t>
      </w:r>
      <w:r w:rsidRPr="00326821">
        <w:rPr>
          <w:lang w:val="it-IT"/>
          <w:rPrChange w:id="16" w:author="Thales (Flavien)" w:date="2025-08-04T17:51:00Z">
            <w:rPr/>
          </w:rPrChange>
        </w:rPr>
        <w:tab/>
      </w:r>
      <w:r w:rsidRPr="00326821">
        <w:rPr>
          <w:i/>
          <w:lang w:val="it-IT"/>
          <w:rPrChange w:id="17" w:author="Thales (Flavien)" w:date="2025-08-04T17:51:00Z">
            <w:rPr>
              <w:i/>
            </w:rPr>
          </w:rPrChange>
        </w:rPr>
        <w:t>pur-CP-5GC-r16</w:t>
      </w:r>
      <w:r w:rsidRPr="00326821">
        <w:rPr>
          <w:lang w:val="it-IT"/>
          <w:rPrChange w:id="18" w:author="Thales (Flavien)" w:date="2025-08-04T17:51:00Z">
            <w:rPr/>
          </w:rPrChange>
        </w:rPr>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RRC Connection Re-establishment for the Control Plane CIoT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r w:rsidRPr="00A07C3F">
        <w:rPr>
          <w:lang w:eastAsia="zh-CN"/>
        </w:rPr>
        <w:t>CIoT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r w:rsidRPr="00A07C3F">
        <w:rPr>
          <w:lang w:eastAsia="zh-CN"/>
        </w:rPr>
        <w:t>CIoT EPS Optimisation</w:t>
      </w:r>
      <w:r w:rsidRPr="00A07C3F">
        <w:t xml:space="preserve"> (clause 6.8.11)</w:t>
      </w:r>
    </w:p>
    <w:p w14:paraId="28D003E7" w14:textId="77777777" w:rsidR="009C204F" w:rsidRPr="00A07C3F" w:rsidRDefault="009C204F" w:rsidP="009C204F">
      <w:pPr>
        <w:pStyle w:val="B1"/>
      </w:pPr>
      <w:r w:rsidRPr="00A07C3F">
        <w:t>-</w:t>
      </w:r>
      <w:r w:rsidRPr="00A07C3F">
        <w:tab/>
        <w:t>EDT for Control Plane CIoT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RRC Connection Re-establishment for the Control Plane CIoT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r w:rsidRPr="00A07C3F">
        <w:rPr>
          <w:lang w:eastAsia="zh-CN"/>
        </w:rPr>
        <w:t>CIoT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t>Inband operation with NR NTN (6.19.10).</w:t>
      </w:r>
    </w:p>
    <w:p w14:paraId="448CF0CA" w14:textId="621F34B9" w:rsidR="009C204F" w:rsidRDefault="009C204F" w:rsidP="009C204F">
      <w:pPr>
        <w:rPr>
          <w:ins w:id="19"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20" w:author="Post RAN2#130" w:date="2025-07-08T14:59:00Z"/>
        </w:rPr>
      </w:pPr>
      <w:commentRangeStart w:id="21"/>
      <w:commentRangeStart w:id="22"/>
      <w:commentRangeStart w:id="23"/>
      <w:commentRangeStart w:id="24"/>
      <w:ins w:id="25"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commentRangeEnd w:id="21"/>
        <w:r>
          <w:rPr>
            <w:rStyle w:val="CommentReference"/>
          </w:rPr>
          <w:commentReference w:id="21"/>
        </w:r>
      </w:ins>
      <w:commentRangeEnd w:id="22"/>
      <w:r w:rsidR="00B86E00">
        <w:rPr>
          <w:rStyle w:val="CommentReference"/>
        </w:rPr>
        <w:commentReference w:id="22"/>
      </w:r>
      <w:commentRangeEnd w:id="23"/>
      <w:r w:rsidR="00D60A79">
        <w:rPr>
          <w:rStyle w:val="CommentReference"/>
        </w:rPr>
        <w:commentReference w:id="23"/>
      </w:r>
      <w:commentRangeEnd w:id="24"/>
      <w:r w:rsidR="00326821">
        <w:rPr>
          <w:rStyle w:val="CommentReference"/>
        </w:rPr>
        <w:commentReference w:id="24"/>
      </w:r>
    </w:p>
    <w:p w14:paraId="269D2F41" w14:textId="77777777" w:rsidR="00D92EC4" w:rsidRPr="00A07C3F" w:rsidRDefault="00D92EC4" w:rsidP="00D92EC4">
      <w:pPr>
        <w:pStyle w:val="B1"/>
        <w:rPr>
          <w:ins w:id="26" w:author="Post RAN2#130" w:date="2025-07-08T14:59:00Z"/>
        </w:rPr>
      </w:pPr>
      <w:ins w:id="27" w:author="Post RAN2#130" w:date="2025-07-08T14:59:00Z">
        <w:r>
          <w:t>-</w:t>
        </w:r>
        <w:r>
          <w:tab/>
          <w:t>IoT NTN TDD operation (7.10.X).</w:t>
        </w:r>
      </w:ins>
    </w:p>
    <w:p w14:paraId="772A8655" w14:textId="77777777" w:rsidR="00D92EC4" w:rsidRPr="00A07C3F" w:rsidRDefault="00D92EC4" w:rsidP="00D92EC4">
      <w:pPr>
        <w:rPr>
          <w:ins w:id="28" w:author="Post RAN2#130" w:date="2025-07-08T14:59:00Z"/>
        </w:rPr>
      </w:pPr>
      <w:ins w:id="29"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30" w:name="_Toc46494312"/>
      <w:bookmarkStart w:id="31" w:name="_Toc52535208"/>
      <w:bookmarkStart w:id="32" w:name="_Toc201698329"/>
      <w:bookmarkStart w:id="33" w:name="_Toc29241682"/>
      <w:bookmarkStart w:id="34" w:name="_Toc37153151"/>
      <w:bookmarkStart w:id="35" w:name="_Toc37237101"/>
      <w:r w:rsidRPr="00A07C3F">
        <w:t>7</w:t>
      </w:r>
      <w:r w:rsidRPr="00A07C3F">
        <w:tab/>
        <w:t>Conditionally Mandatory features</w:t>
      </w:r>
      <w:bookmarkEnd w:id="30"/>
      <w:bookmarkEnd w:id="31"/>
      <w:bookmarkEnd w:id="32"/>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36" w:name="_Toc29241710"/>
      <w:bookmarkStart w:id="37" w:name="_Toc37153179"/>
      <w:bookmarkStart w:id="38" w:name="_Toc37237129"/>
      <w:bookmarkStart w:id="39" w:name="_Toc46494340"/>
      <w:bookmarkStart w:id="40" w:name="_Toc52535236"/>
      <w:bookmarkStart w:id="41" w:name="_Toc201698358"/>
      <w:r w:rsidRPr="00A07C3F">
        <w:t>7.10</w:t>
      </w:r>
      <w:r w:rsidRPr="00A07C3F">
        <w:tab/>
      </w:r>
      <w:r w:rsidRPr="00A07C3F">
        <w:rPr>
          <w:rFonts w:eastAsia="SimSun"/>
          <w:lang w:eastAsia="zh-CN"/>
        </w:rPr>
        <w:t>Other features</w:t>
      </w:r>
      <w:bookmarkEnd w:id="36"/>
      <w:bookmarkEnd w:id="37"/>
      <w:bookmarkEnd w:id="38"/>
      <w:bookmarkEnd w:id="39"/>
      <w:bookmarkEnd w:id="40"/>
      <w:bookmarkEnd w:id="41"/>
    </w:p>
    <w:p w14:paraId="40970AD6" w14:textId="77777777" w:rsidR="004557BF" w:rsidRPr="00A07C3F" w:rsidRDefault="004557BF" w:rsidP="004557BF">
      <w:pPr>
        <w:pStyle w:val="Heading3"/>
        <w:rPr>
          <w:rFonts w:eastAsia="SimSun"/>
          <w:lang w:eastAsia="zh-CN"/>
        </w:rPr>
      </w:pPr>
      <w:bookmarkStart w:id="42" w:name="_Toc29241711"/>
      <w:bookmarkStart w:id="43" w:name="_Toc37153180"/>
      <w:bookmarkStart w:id="44" w:name="_Toc37237130"/>
      <w:bookmarkStart w:id="45" w:name="_Toc46494341"/>
      <w:bookmarkStart w:id="46" w:name="_Toc52535237"/>
      <w:bookmarkStart w:id="47"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42"/>
      <w:bookmarkEnd w:id="43"/>
      <w:bookmarkEnd w:id="44"/>
      <w:bookmarkEnd w:id="45"/>
      <w:bookmarkEnd w:id="46"/>
      <w:bookmarkEnd w:id="47"/>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48" w:name="_Toc29241712"/>
      <w:bookmarkStart w:id="49" w:name="_Toc37153181"/>
      <w:bookmarkStart w:id="50" w:name="_Toc37237131"/>
      <w:bookmarkStart w:id="51" w:name="_Toc46494342"/>
      <w:bookmarkStart w:id="52" w:name="_Toc52535238"/>
      <w:bookmarkStart w:id="53" w:name="_Toc201698360"/>
      <w:r w:rsidRPr="00A07C3F">
        <w:rPr>
          <w:noProof/>
        </w:rPr>
        <w:t>7.10.2</w:t>
      </w:r>
      <w:r w:rsidRPr="00A07C3F">
        <w:rPr>
          <w:noProof/>
        </w:rPr>
        <w:tab/>
        <w:t>Support of extended reporting of WLAN measurements</w:t>
      </w:r>
      <w:bookmarkEnd w:id="48"/>
      <w:bookmarkEnd w:id="49"/>
      <w:bookmarkEnd w:id="50"/>
      <w:bookmarkEnd w:id="51"/>
      <w:bookmarkEnd w:id="52"/>
      <w:bookmarkEnd w:id="53"/>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54" w:name="_Toc29241713"/>
      <w:bookmarkStart w:id="55" w:name="_Toc37153182"/>
      <w:bookmarkStart w:id="56" w:name="_Toc37237132"/>
      <w:bookmarkStart w:id="57" w:name="_Toc46494343"/>
      <w:bookmarkStart w:id="58" w:name="_Toc52535239"/>
      <w:bookmarkStart w:id="59" w:name="_Toc201698361"/>
      <w:r w:rsidRPr="00A07C3F">
        <w:rPr>
          <w:noProof/>
        </w:rPr>
        <w:t>7.10.3</w:t>
      </w:r>
      <w:r w:rsidRPr="00A07C3F">
        <w:rPr>
          <w:noProof/>
        </w:rPr>
        <w:tab/>
        <w:t>wlan-ReportAnyWLAN-r14</w:t>
      </w:r>
      <w:bookmarkEnd w:id="54"/>
      <w:bookmarkEnd w:id="55"/>
      <w:bookmarkEnd w:id="56"/>
      <w:bookmarkEnd w:id="57"/>
      <w:bookmarkEnd w:id="58"/>
      <w:bookmarkEnd w:id="59"/>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60" w:name="_Toc29241714"/>
      <w:bookmarkStart w:id="61" w:name="_Toc37153183"/>
      <w:bookmarkStart w:id="62" w:name="_Toc37237133"/>
      <w:bookmarkStart w:id="63" w:name="_Toc46494344"/>
      <w:bookmarkStart w:id="64" w:name="_Toc52535240"/>
      <w:bookmarkStart w:id="65" w:name="_Toc201698362"/>
      <w:r w:rsidRPr="00A07C3F">
        <w:rPr>
          <w:iCs/>
          <w:noProof/>
        </w:rPr>
        <w:t>7.10.4</w:t>
      </w:r>
      <w:r w:rsidRPr="00A07C3F">
        <w:rPr>
          <w:i/>
          <w:iCs/>
          <w:noProof/>
        </w:rPr>
        <w:tab/>
        <w:t>wlan-PeriodicMeas-r14</w:t>
      </w:r>
      <w:bookmarkEnd w:id="60"/>
      <w:bookmarkEnd w:id="61"/>
      <w:bookmarkEnd w:id="62"/>
      <w:bookmarkEnd w:id="63"/>
      <w:bookmarkEnd w:id="64"/>
      <w:bookmarkEnd w:id="65"/>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66" w:name="_Toc201698363"/>
      <w:r w:rsidRPr="00A07C3F">
        <w:rPr>
          <w:iCs/>
          <w:noProof/>
        </w:rPr>
        <w:t>7.10.5</w:t>
      </w:r>
      <w:r w:rsidRPr="00A07C3F">
        <w:rPr>
          <w:i/>
          <w:iCs/>
          <w:noProof/>
        </w:rPr>
        <w:tab/>
      </w:r>
      <w:r w:rsidRPr="00A07C3F">
        <w:rPr>
          <w:noProof/>
        </w:rPr>
        <w:t>TA Reporting during Initial Access for NTN</w:t>
      </w:r>
      <w:bookmarkEnd w:id="66"/>
    </w:p>
    <w:p w14:paraId="4A7E237B" w14:textId="14D46905" w:rsidR="004557BF" w:rsidRDefault="004557BF" w:rsidP="004557BF">
      <w:pPr>
        <w:rPr>
          <w:ins w:id="67"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68" w:author="Post RAN2#130" w:date="2025-07-08T15:00:00Z"/>
        </w:rPr>
      </w:pPr>
      <w:ins w:id="69" w:author="Post RAN2#130" w:date="2025-07-08T15:00:00Z">
        <w:r>
          <w:t>7.10.X</w:t>
        </w:r>
        <w:r w:rsidRPr="00A07C3F">
          <w:tab/>
        </w:r>
        <w:commentRangeStart w:id="70"/>
        <w:commentRangeStart w:id="71"/>
        <w:commentRangeStart w:id="72"/>
        <w:r>
          <w:t>IoT NTN</w:t>
        </w:r>
      </w:ins>
      <w:commentRangeEnd w:id="70"/>
      <w:r w:rsidR="00370954">
        <w:rPr>
          <w:rStyle w:val="CommentReference"/>
          <w:rFonts w:ascii="Times New Roman" w:hAnsi="Times New Roman"/>
        </w:rPr>
        <w:commentReference w:id="70"/>
      </w:r>
      <w:commentRangeEnd w:id="71"/>
      <w:r w:rsidR="00D60A79">
        <w:rPr>
          <w:rStyle w:val="CommentReference"/>
          <w:rFonts w:ascii="Times New Roman" w:hAnsi="Times New Roman"/>
        </w:rPr>
        <w:commentReference w:id="71"/>
      </w:r>
      <w:commentRangeEnd w:id="72"/>
      <w:r w:rsidR="00060F94">
        <w:rPr>
          <w:rStyle w:val="CommentReference"/>
          <w:rFonts w:ascii="Times New Roman" w:hAnsi="Times New Roman"/>
        </w:rPr>
        <w:commentReference w:id="72"/>
      </w:r>
      <w:ins w:id="73" w:author="Post RAN2#130" w:date="2025-07-08T15:00:00Z">
        <w:r>
          <w:t xml:space="preserve"> TDD mode</w:t>
        </w:r>
      </w:ins>
    </w:p>
    <w:p w14:paraId="7C57FC71" w14:textId="62F8476D" w:rsidR="00D92EC4" w:rsidRDefault="00D92EC4" w:rsidP="00D92EC4">
      <w:pPr>
        <w:rPr>
          <w:ins w:id="74" w:author="Post RAN2#130" w:date="2025-07-08T15:00:00Z"/>
        </w:rPr>
      </w:pPr>
      <w:ins w:id="75" w:author="Post RAN2#130" w:date="2025-07-08T15:00:00Z">
        <w:r w:rsidRPr="00A07C3F">
          <w:t xml:space="preserve">It is </w:t>
        </w:r>
        <w:r>
          <w:t xml:space="preserve">mandatory to support IoT NTN TDD mode for UEs which indicate support of </w:t>
        </w:r>
        <w:commentRangeStart w:id="76"/>
        <w:r>
          <w:t>band n249</w:t>
        </w:r>
      </w:ins>
      <w:ins w:id="77" w:author="Post RAN2#130" w:date="2025-07-08T15:02:00Z">
        <w:r w:rsidR="00BE1E9A">
          <w:t>, see TS 36.102</w:t>
        </w:r>
      </w:ins>
      <w:ins w:id="78" w:author="Post RAN2#130" w:date="2025-07-08T15:00:00Z">
        <w:r>
          <w:t xml:space="preserve"> [43]. </w:t>
        </w:r>
      </w:ins>
      <w:commentRangeEnd w:id="76"/>
      <w:r w:rsidR="008C4CDD">
        <w:rPr>
          <w:rStyle w:val="CommentReference"/>
        </w:rPr>
        <w:commentReference w:id="76"/>
      </w:r>
      <w:ins w:id="79" w:author="Post RAN2#130" w:date="2025-07-08T15:00:00Z">
        <w:r>
          <w:t xml:space="preserve">For the UE supporting IoT NTN TDD </w:t>
        </w:r>
      </w:ins>
      <w:ins w:id="80" w:author="Post RAN2#130" w:date="2025-07-10T11:32:00Z">
        <w:r w:rsidR="00BF2854">
          <w:t>mode</w:t>
        </w:r>
      </w:ins>
      <w:ins w:id="81" w:author="Post RAN2#130" w:date="2025-07-08T15:00:00Z">
        <w:r>
          <w:t xml:space="preserve">, the UE shall support the following </w:t>
        </w:r>
      </w:ins>
      <w:ins w:id="82" w:author="Jonas Sedin (Samsung)" w:date="2025-07-25T11:34:00Z">
        <w:r w:rsidR="00D60A79">
          <w:t>components</w:t>
        </w:r>
      </w:ins>
      <w:commentRangeStart w:id="83"/>
      <w:commentRangeStart w:id="84"/>
      <w:commentRangeStart w:id="85"/>
      <w:ins w:id="86" w:author="Post RAN2#130" w:date="2025-07-08T15:00:00Z">
        <w:del w:id="87" w:author="Jonas Sedin (Samsung)" w:date="2025-07-25T11:35:00Z">
          <w:r w:rsidDel="00D60A79">
            <w:delText>enhancements</w:delText>
          </w:r>
        </w:del>
        <w:commentRangeEnd w:id="83"/>
        <w:r>
          <w:rPr>
            <w:rStyle w:val="CommentReference"/>
          </w:rPr>
          <w:commentReference w:id="83"/>
        </w:r>
      </w:ins>
      <w:commentRangeEnd w:id="84"/>
      <w:r w:rsidR="00636911">
        <w:rPr>
          <w:rStyle w:val="CommentReference"/>
        </w:rPr>
        <w:commentReference w:id="84"/>
      </w:r>
      <w:commentRangeEnd w:id="85"/>
      <w:r w:rsidR="00D60A79">
        <w:rPr>
          <w:rStyle w:val="CommentReference"/>
        </w:rPr>
        <w:commentReference w:id="85"/>
      </w:r>
      <w:ins w:id="88" w:author="Post RAN2#130" w:date="2025-07-08T15:00:00Z">
        <w:r>
          <w:t xml:space="preserve">: </w:t>
        </w:r>
      </w:ins>
    </w:p>
    <w:p w14:paraId="567C8298" w14:textId="2424D5C9" w:rsidR="00D92EC4" w:rsidRPr="00A07C3F" w:rsidRDefault="00D92EC4" w:rsidP="00D92EC4">
      <w:pPr>
        <w:pStyle w:val="B1"/>
        <w:rPr>
          <w:ins w:id="89" w:author="Post RAN2#130" w:date="2025-07-08T15:00:00Z"/>
        </w:rPr>
      </w:pPr>
      <w:ins w:id="90" w:author="Post RAN2#130" w:date="2025-07-08T15:00:00Z">
        <w:r w:rsidRPr="00A07C3F">
          <w:t>-</w:t>
        </w:r>
        <w:r w:rsidRPr="00A07C3F">
          <w:tab/>
        </w:r>
        <w:commentRangeStart w:id="91"/>
        <w:r>
          <w:t xml:space="preserve">TDD pattern with periodicity of N=9 radio frames, which consists of D=8 contiguous DL subframes and U=8 contiguous UL subframes. The guard period between the end of the DL subframes and the beginning of the UL subframes is fixed to be 50 ms at the </w:t>
        </w:r>
      </w:ins>
      <w:ins w:id="92" w:author="Jonas Sedin (Samsung)" w:date="2025-07-25T11:35:00Z">
        <w:r w:rsidR="00D60A79">
          <w:t>Uplink Synchronization Reference Point</w:t>
        </w:r>
      </w:ins>
      <w:commentRangeStart w:id="93"/>
      <w:commentRangeStart w:id="94"/>
      <w:ins w:id="95" w:author="Post RAN2#130" w:date="2025-07-08T15:00:00Z">
        <w:del w:id="96" w:author="Jonas Sedin (Samsung)" w:date="2025-07-25T11:35:00Z">
          <w:r w:rsidDel="00D60A79">
            <w:delText>ULSRP</w:delText>
          </w:r>
        </w:del>
      </w:ins>
      <w:commentRangeEnd w:id="93"/>
      <w:r w:rsidR="00DA434B">
        <w:rPr>
          <w:rStyle w:val="CommentReference"/>
        </w:rPr>
        <w:commentReference w:id="93"/>
      </w:r>
      <w:commentRangeEnd w:id="94"/>
      <w:r w:rsidR="00D60A79">
        <w:rPr>
          <w:rStyle w:val="CommentReference"/>
        </w:rPr>
        <w:commentReference w:id="94"/>
      </w:r>
      <w:ins w:id="97" w:author="Post RAN2#130" w:date="2025-07-08T15:00:00Z">
        <w:r>
          <w:t>;</w:t>
        </w:r>
      </w:ins>
      <w:commentRangeEnd w:id="91"/>
      <w:r w:rsidR="007550AE">
        <w:rPr>
          <w:rStyle w:val="CommentReference"/>
        </w:rPr>
        <w:commentReference w:id="91"/>
      </w:r>
    </w:p>
    <w:p w14:paraId="01AAF1B1" w14:textId="77777777" w:rsidR="00D92EC4" w:rsidRPr="00A07C3F" w:rsidRDefault="00D92EC4" w:rsidP="00D92EC4">
      <w:pPr>
        <w:pStyle w:val="B1"/>
        <w:rPr>
          <w:ins w:id="98" w:author="Post RAN2#130" w:date="2025-07-08T15:00:00Z"/>
        </w:rPr>
      </w:pPr>
      <w:ins w:id="99" w:author="Post RAN2#130" w:date="2025-07-08T15:00:00Z">
        <w:r w:rsidRPr="00A07C3F">
          <w:t>-</w:t>
        </w:r>
        <w:r w:rsidRPr="00A07C3F">
          <w:tab/>
        </w:r>
        <w:r>
          <w:t>DL subframes of pattern fixed to subframes [3 4 5 6 7 8 9 0] across two consecutive radio frames;</w:t>
        </w:r>
      </w:ins>
    </w:p>
    <w:p w14:paraId="1606B911" w14:textId="7C069FF5" w:rsidR="00D92EC4" w:rsidRPr="00A07C3F" w:rsidRDefault="00D92EC4" w:rsidP="00D92EC4">
      <w:pPr>
        <w:pStyle w:val="B1"/>
        <w:rPr>
          <w:ins w:id="100" w:author="Post RAN2#130" w:date="2025-07-08T15:00:00Z"/>
        </w:rPr>
      </w:pPr>
      <w:ins w:id="101" w:author="Post RAN2#130" w:date="2025-07-08T15:00:00Z">
        <w:r w:rsidRPr="00A07C3F">
          <w:lastRenderedPageBreak/>
          <w:t>-</w:t>
        </w:r>
        <w:r w:rsidRPr="00A07C3F">
          <w:tab/>
        </w:r>
        <w:r>
          <w:t>non-</w:t>
        </w:r>
      </w:ins>
      <w:ins w:id="102" w:author="Jonas Sedin (Samsung)" w:date="2025-07-25T11:36:00Z">
        <w:r w:rsidR="00D60A79">
          <w:t>U</w:t>
        </w:r>
      </w:ins>
      <w:commentRangeStart w:id="103"/>
      <w:ins w:id="104" w:author="Post RAN2#130" w:date="2025-07-08T15:00:00Z">
        <w:del w:id="105" w:author="Jonas Sedin (Samsung)" w:date="2025-07-25T11:36:00Z">
          <w:r w:rsidDel="00D60A79">
            <w:delText>D</w:delText>
          </w:r>
        </w:del>
      </w:ins>
      <w:commentRangeEnd w:id="103"/>
      <w:r w:rsidR="00DF6CD8">
        <w:rPr>
          <w:rStyle w:val="CommentReference"/>
        </w:rPr>
        <w:commentReference w:id="103"/>
      </w:r>
      <w:ins w:id="106" w:author="Post RAN2#130" w:date="2025-07-08T15:00:00Z">
        <w:r>
          <w:t xml:space="preserve"> NB-IoT subframes not being considered by the UE as “NB-IoT UL subframes”;</w:t>
        </w:r>
      </w:ins>
    </w:p>
    <w:p w14:paraId="1AF689A3" w14:textId="42E41500" w:rsidR="00D92EC4" w:rsidRPr="00A07C3F" w:rsidRDefault="00D92EC4" w:rsidP="00D92EC4">
      <w:pPr>
        <w:pStyle w:val="B1"/>
        <w:rPr>
          <w:ins w:id="107" w:author="Post RAN2#130" w:date="2025-07-08T15:00:00Z"/>
        </w:rPr>
      </w:pPr>
      <w:ins w:id="108" w:author="Post RAN2#130" w:date="2025-07-08T15:00:00Z">
        <w:r>
          <w:t>-</w:t>
        </w:r>
        <w:r>
          <w:tab/>
          <w:t xml:space="preserve">non-D NB-IoT subframes not being considered by the UE as “NB-IoT </w:t>
        </w:r>
      </w:ins>
      <w:ins w:id="109" w:author="Jonas Sedin (Samsung)" w:date="2025-07-25T11:36:00Z">
        <w:r w:rsidR="00D60A79">
          <w:t>D</w:t>
        </w:r>
      </w:ins>
      <w:commentRangeStart w:id="110"/>
      <w:ins w:id="111" w:author="Post RAN2#130" w:date="2025-07-08T15:00:00Z">
        <w:del w:id="112" w:author="Jonas Sedin (Samsung)" w:date="2025-07-25T11:36:00Z">
          <w:r w:rsidDel="00D60A79">
            <w:delText>U</w:delText>
          </w:r>
        </w:del>
      </w:ins>
      <w:commentRangeEnd w:id="110"/>
      <w:r w:rsidR="00DF6CD8">
        <w:rPr>
          <w:rStyle w:val="CommentReference"/>
        </w:rPr>
        <w:commentReference w:id="110"/>
      </w:r>
      <w:ins w:id="113" w:author="Post RAN2#130" w:date="2025-07-08T15:00:00Z">
        <w:r>
          <w:t>L subframes”</w:t>
        </w:r>
        <w:r w:rsidRPr="00A07C3F">
          <w:t>;</w:t>
        </w:r>
      </w:ins>
    </w:p>
    <w:p w14:paraId="7F0AEF21" w14:textId="77777777" w:rsidR="00D92EC4" w:rsidRDefault="00D92EC4" w:rsidP="00D92EC4">
      <w:pPr>
        <w:pStyle w:val="B1"/>
        <w:rPr>
          <w:ins w:id="114" w:author="Post RAN2#130" w:date="2025-07-08T15:00:00Z"/>
        </w:rPr>
      </w:pPr>
      <w:ins w:id="115" w:author="Post RAN2#130" w:date="2025-07-08T15:00:00Z">
        <w:r w:rsidRPr="00A07C3F">
          <w:t>-</w:t>
        </w:r>
        <w:r>
          <w:tab/>
          <w:t>NPSS/NSSS/NPBCH/SIB1-NB transmissions dropped in non-D NB-IoT subframes</w:t>
        </w:r>
        <w:r w:rsidRPr="00A07C3F">
          <w:t>;</w:t>
        </w:r>
      </w:ins>
    </w:p>
    <w:p w14:paraId="6184B8AD" w14:textId="140D1E64" w:rsidR="00D92EC4" w:rsidRDefault="00D92EC4" w:rsidP="00D92EC4">
      <w:pPr>
        <w:pStyle w:val="B1"/>
        <w:rPr>
          <w:ins w:id="116" w:author="Jonas Sedin (Samsung)" w:date="2025-07-25T11:36:00Z"/>
        </w:rPr>
      </w:pPr>
      <w:ins w:id="117" w:author="Post RAN2#130" w:date="2025-07-08T15:00:00Z">
        <w:r>
          <w:t>-</w:t>
        </w:r>
        <w:r>
          <w:tab/>
          <w:t>p</w:t>
        </w:r>
        <w:commentRangeStart w:id="118"/>
        <w:commentRangeStart w:id="119"/>
        <w:commentRangeStart w:id="120"/>
        <w:commentRangeStart w:id="121"/>
        <w:r>
          <w:t>ostponement of NPRACH</w:t>
        </w:r>
      </w:ins>
      <w:commentRangeEnd w:id="118"/>
      <w:commentRangeEnd w:id="119"/>
      <w:commentRangeEnd w:id="120"/>
      <w:commentRangeEnd w:id="121"/>
      <w:ins w:id="122" w:author="Jonas Sedin (Samsung)" w:date="2025-07-25T11:36:00Z">
        <w:r w:rsidR="00D60A79">
          <w:t xml:space="preserve">, PUR and </w:t>
        </w:r>
      </w:ins>
      <w:ins w:id="123" w:author="Jonas Sedin (Samsung)" w:date="2025-07-25T11:37:00Z">
        <w:r w:rsidR="00D60A79">
          <w:t xml:space="preserve">UL </w:t>
        </w:r>
      </w:ins>
      <w:ins w:id="124" w:author="Jonas Sedin (Samsung)" w:date="2025-07-25T11:36:00Z">
        <w:r w:rsidR="00D60A79">
          <w:t>SPS</w:t>
        </w:r>
      </w:ins>
      <w:r w:rsidR="000E587B">
        <w:rPr>
          <w:rStyle w:val="CommentReference"/>
        </w:rPr>
        <w:commentReference w:id="118"/>
      </w:r>
      <w:r w:rsidR="00D60A79">
        <w:rPr>
          <w:rStyle w:val="CommentReference"/>
        </w:rPr>
        <w:commentReference w:id="119"/>
      </w:r>
      <w:r w:rsidR="007B66AF">
        <w:rPr>
          <w:rStyle w:val="CommentReference"/>
        </w:rPr>
        <w:commentReference w:id="120"/>
      </w:r>
      <w:r w:rsidR="00326821">
        <w:rPr>
          <w:rStyle w:val="CommentReference"/>
        </w:rPr>
        <w:commentReference w:id="121"/>
      </w:r>
      <w:ins w:id="125" w:author="Post RAN2#130" w:date="2025-07-08T15:00:00Z">
        <w:r>
          <w:t xml:space="preserve"> transmissions in non-U NB-IoT subframes until the nex</w:t>
        </w:r>
        <w:bookmarkStart w:id="126" w:name="_GoBack"/>
        <w:bookmarkEnd w:id="126"/>
        <w:r>
          <w:t>t U NB-IoT subframe(s), where the unit of postponement is one PRU;</w:t>
        </w:r>
      </w:ins>
    </w:p>
    <w:p w14:paraId="6B9D7086" w14:textId="5B64D50C" w:rsidR="00D60A79" w:rsidRPr="00A07C3F" w:rsidRDefault="00D60A79" w:rsidP="00D92EC4">
      <w:pPr>
        <w:pStyle w:val="B1"/>
        <w:rPr>
          <w:ins w:id="127" w:author="Post RAN2#130" w:date="2025-07-08T15:00:00Z"/>
        </w:rPr>
      </w:pPr>
      <w:ins w:id="128" w:author="Jonas Sedin (Samsung)" w:date="2025-07-25T11:36:00Z">
        <w:r>
          <w:t>-</w:t>
        </w:r>
        <w:r>
          <w:tab/>
          <w:t xml:space="preserve">postponement of </w:t>
        </w:r>
      </w:ins>
      <w:ins w:id="129" w:author="Jonas Sedin (Samsung)" w:date="2025-07-25T11:38:00Z">
        <w:r>
          <w:t>SI-message reception in non-D</w:t>
        </w:r>
      </w:ins>
      <w:ins w:id="130" w:author="Jonas Sedin (Samsung)" w:date="2025-07-25T11:39:00Z">
        <w:r>
          <w:t xml:space="preserve"> NB-IoT subframes </w:t>
        </w:r>
      </w:ins>
      <w:ins w:id="131" w:author="Jonas Sedin (Samsung)" w:date="2025-07-25T11:38:00Z">
        <w:r>
          <w:t xml:space="preserve">to the next </w:t>
        </w:r>
        <w:commentRangeStart w:id="132"/>
        <w:r>
          <w:t>valid</w:t>
        </w:r>
      </w:ins>
      <w:commentRangeEnd w:id="132"/>
      <w:r w:rsidR="00C15CC2">
        <w:rPr>
          <w:rStyle w:val="CommentReference"/>
        </w:rPr>
        <w:commentReference w:id="132"/>
      </w:r>
      <w:ins w:id="133" w:author="Jonas Sedin (Samsung)" w:date="2025-07-25T11:38:00Z">
        <w:r>
          <w:t xml:space="preserve"> D NB-IoT</w:t>
        </w:r>
      </w:ins>
      <w:ins w:id="134" w:author="Jonas Sedin (Samsung)" w:date="2025-07-25T11:39:00Z">
        <w:r>
          <w:t xml:space="preserve"> subframe(s);</w:t>
        </w:r>
      </w:ins>
    </w:p>
    <w:p w14:paraId="3BADB012" w14:textId="77777777" w:rsidR="00D92EC4" w:rsidRDefault="00D92EC4" w:rsidP="00D92EC4">
      <w:pPr>
        <w:pStyle w:val="B1"/>
        <w:rPr>
          <w:ins w:id="135" w:author="Post RAN2#130" w:date="2025-07-08T15:00:00Z"/>
        </w:rPr>
      </w:pPr>
      <w:ins w:id="136" w:author="Post RAN2#130" w:date="2025-07-08T15:00:00Z">
        <w:r w:rsidRPr="00A07C3F">
          <w:t>-</w:t>
        </w:r>
        <w:r w:rsidRPr="00A07C3F">
          <w:tab/>
        </w:r>
        <w:commentRangeStart w:id="137"/>
        <w:r>
          <w:t>NPRACH periodicities of 90ms and 180ms;</w:t>
        </w:r>
      </w:ins>
      <w:commentRangeEnd w:id="137"/>
      <w:r w:rsidR="00C15CC2">
        <w:rPr>
          <w:rStyle w:val="CommentReference"/>
        </w:rPr>
        <w:commentReference w:id="137"/>
      </w:r>
    </w:p>
    <w:p w14:paraId="1148799C" w14:textId="77777777" w:rsidR="00D92EC4" w:rsidRPr="00A07C3F" w:rsidRDefault="00D92EC4" w:rsidP="00D92EC4">
      <w:pPr>
        <w:pStyle w:val="B1"/>
        <w:rPr>
          <w:ins w:id="138" w:author="Post RAN2#130" w:date="2025-07-08T15:00:00Z"/>
        </w:rPr>
      </w:pPr>
      <w:ins w:id="139" w:author="Post RAN2#130" w:date="2025-07-08T15:00:00Z">
        <w:r>
          <w:t>-</w:t>
        </w:r>
        <w:r>
          <w:tab/>
          <w:t xml:space="preserve">extended </w:t>
        </w:r>
        <w:commentRangeStart w:id="140"/>
        <w:r w:rsidRPr="00D60A79">
          <w:rPr>
            <w:i/>
          </w:rPr>
          <w:t>k-Mac</w:t>
        </w:r>
      </w:ins>
      <w:commentRangeEnd w:id="140"/>
      <w:r w:rsidR="00275BCE" w:rsidRPr="00D60A79">
        <w:rPr>
          <w:rStyle w:val="CommentReference"/>
          <w:i/>
        </w:rPr>
        <w:commentReference w:id="140"/>
      </w:r>
      <w:ins w:id="141" w:author="Post RAN2#130" w:date="2025-07-08T15:00:00Z">
        <w:r>
          <w:t>.</w:t>
        </w:r>
      </w:ins>
    </w:p>
    <w:p w14:paraId="246E0BB2" w14:textId="77777777" w:rsidR="00D92EC4" w:rsidRDefault="00D92EC4" w:rsidP="00D92EC4">
      <w:pPr>
        <w:rPr>
          <w:ins w:id="142" w:author="Post RAN2#130" w:date="2025-07-08T15:00:00Z"/>
        </w:rPr>
      </w:pPr>
      <w:ins w:id="143" w:author="Post RAN2#130" w:date="2025-07-08T15:00:00Z">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r w:rsidRPr="00A07C3F">
          <w:rPr>
            <w:i/>
            <w:iCs/>
          </w:rPr>
          <w:t>ue-Category-NB</w:t>
        </w:r>
        <w:r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p w14:paraId="691BC9FC" w14:textId="21BEC854" w:rsidR="003C6211" w:rsidRDefault="003C6211" w:rsidP="003C6211">
      <w:pPr>
        <w:pStyle w:val="Heading1"/>
      </w:pPr>
      <w:r>
        <w:t>Agreements in IoT NTN TDD</w:t>
      </w:r>
    </w:p>
    <w:p w14:paraId="7F5A7C9B" w14:textId="4D6B4CA8" w:rsidR="003C6211" w:rsidRDefault="003C6211" w:rsidP="003C6211"/>
    <w:p w14:paraId="286896BC" w14:textId="2C71B1B9" w:rsidR="003C6211" w:rsidRDefault="003C6211" w:rsidP="003C6211">
      <w:pPr>
        <w:pStyle w:val="Heading2"/>
      </w:pPr>
      <w:r>
        <w:t>RAN2#129</w:t>
      </w:r>
    </w:p>
    <w:p w14:paraId="6ADAF3F8" w14:textId="77777777" w:rsidR="003C6211" w:rsidRPr="003C6211" w:rsidRDefault="003C6211" w:rsidP="003C62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3C6211">
        <w:rPr>
          <w:rFonts w:ascii="Arial" w:eastAsia="MS Mincho" w:hAnsi="Arial"/>
          <w:szCs w:val="24"/>
          <w:lang w:eastAsia="en-GB"/>
        </w:rPr>
        <w:t>Agreements:</w:t>
      </w:r>
    </w:p>
    <w:p w14:paraId="6CCE5785"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will continue studying paging aspects based, on RAN1 progress</w:t>
      </w:r>
    </w:p>
    <w:p w14:paraId="430085C6"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14:paraId="0618CB8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line="259" w:lineRule="auto"/>
        <w:textAlignment w:val="auto"/>
        <w:rPr>
          <w:rFonts w:ascii="Arial" w:eastAsia="MS Mincho" w:hAnsi="Arial"/>
          <w:szCs w:val="24"/>
          <w:lang w:eastAsia="en-GB"/>
        </w:rPr>
      </w:pPr>
      <w:r w:rsidRPr="003C6211">
        <w:rPr>
          <w:rFonts w:ascii="Arial" w:eastAsia="MS Mincho" w:hAnsi="Arial"/>
          <w:szCs w:val="24"/>
          <w:lang w:eastAsia="en-GB"/>
        </w:rPr>
        <w:t>RAN2 confirms that idle mode eDRX is supported in IoT-NTN TDD network.</w:t>
      </w:r>
    </w:p>
    <w:p w14:paraId="0044E8A4"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RAN2 thinks that a change of H-SFN duration (Option 1-1) and/or H-SFN total number (option 2-2) will impact RAN2 and SA2 specification regarding the support of idle mode eDRX in IoT-NTN TDD network and the impact should be evaluated.</w:t>
      </w:r>
    </w:p>
    <w:p w14:paraId="6E9D92F3"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assumes that legacy coverage enhancement techniques (i.e. transmission with repetitions) are supported in IoT-NTN TDD system. </w:t>
      </w:r>
    </w:p>
    <w:p w14:paraId="2E1B5709"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 xml:space="preserve">RAN2 can continue the discussion also on RAR window </w:t>
      </w:r>
    </w:p>
    <w:p w14:paraId="69E6C591" w14:textId="77777777" w:rsidR="003C6211" w:rsidRPr="003C6211" w:rsidRDefault="003C6211" w:rsidP="003C6211">
      <w:pPr>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after="0" w:line="259" w:lineRule="auto"/>
        <w:textAlignment w:val="auto"/>
        <w:rPr>
          <w:rFonts w:ascii="Arial" w:eastAsia="MS Mincho" w:hAnsi="Arial"/>
          <w:szCs w:val="24"/>
          <w:lang w:eastAsia="x-none"/>
        </w:rPr>
      </w:pPr>
      <w:r w:rsidRPr="003C6211">
        <w:rPr>
          <w:rFonts w:ascii="Arial" w:eastAsia="MS Mincho" w:hAnsi="Arial"/>
          <w:szCs w:val="24"/>
          <w:lang w:eastAsia="x-none"/>
        </w:rPr>
        <w:t>Legacy barring bit will be used (FFS is cellBarred or cellBarred-NTN)</w:t>
      </w:r>
    </w:p>
    <w:p w14:paraId="7DC5A738" w14:textId="498F6761" w:rsidR="003C6211" w:rsidRDefault="003C6211" w:rsidP="00A42D61"/>
    <w:p w14:paraId="3DF7AB29" w14:textId="3FF3F69B" w:rsidR="003C6211" w:rsidRDefault="003C6211" w:rsidP="003C6211">
      <w:pPr>
        <w:pStyle w:val="Heading2"/>
      </w:pPr>
      <w:r>
        <w:t>RAN2#129bis</w:t>
      </w:r>
    </w:p>
    <w:p w14:paraId="6B71E15F" w14:textId="5895A08C" w:rsidR="003C6211" w:rsidRDefault="003C6211" w:rsidP="00A42D61"/>
    <w:p w14:paraId="60A31012"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Agreements:</w:t>
      </w:r>
    </w:p>
    <w:p w14:paraId="6AAC7840"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w:t>
      </w:r>
      <w:r>
        <w:tab/>
        <w:t>Regarding p</w:t>
      </w:r>
      <w:r w:rsidRPr="00FE1E7B">
        <w:t>aging occasion determination</w:t>
      </w:r>
      <w:r>
        <w:t>, l</w:t>
      </w:r>
      <w:r w:rsidRPr="00FE1E7B">
        <w:t xml:space="preserve">egacy NB-IoT PO determination mechanism is used. When </w:t>
      </w:r>
      <w:r>
        <w:t>the determined paging subframe</w:t>
      </w:r>
      <w:r w:rsidRPr="00FE1E7B">
        <w:t xml:space="preserve"> is not a</w:t>
      </w:r>
      <w:r>
        <w:t xml:space="preserve"> valid downlink subframe, the Paging monitoring</w:t>
      </w:r>
      <w:r w:rsidRPr="00FE1E7B">
        <w:t xml:space="preserve"> is postponed to the nearest valid d</w:t>
      </w:r>
      <w:r>
        <w:t>ownlink subframe</w:t>
      </w:r>
      <w:r w:rsidRPr="00FE1E7B">
        <w:t>.</w:t>
      </w:r>
    </w:p>
    <w:p w14:paraId="758E16C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Pr="00E216DC">
        <w:rPr>
          <w:lang w:eastAsia="zh-CN"/>
        </w:rPr>
        <w:t>In IoT-NTN TDD mode, existing cell barring mechanism using the IE cellBarred-r13 and cellBarred-NTN-r17 in SIB1 is sufficient to control access to the IoT-NTN TDD cell.</w:t>
      </w:r>
    </w:p>
    <w:p w14:paraId="670D915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t>3.</w:t>
      </w:r>
      <w:r>
        <w:rPr>
          <w:lang w:eastAsia="zh-CN"/>
        </w:rPr>
        <w:tab/>
        <w:t>E</w:t>
      </w:r>
      <w:r w:rsidRPr="0080128E">
        <w:rPr>
          <w:lang w:eastAsia="zh-CN"/>
        </w:rPr>
        <w:t xml:space="preserve">xisting value </w:t>
      </w:r>
      <w:r>
        <w:rPr>
          <w:lang w:eastAsia="zh-CN"/>
        </w:rPr>
        <w:t xml:space="preserve">ranges of timers in unit of PDCCH periods are reused </w:t>
      </w:r>
      <w:r w:rsidRPr="0080128E">
        <w:rPr>
          <w:lang w:eastAsia="zh-CN"/>
        </w:rPr>
        <w:t>for IoT NTN TDD</w:t>
      </w:r>
      <w:r>
        <w:rPr>
          <w:lang w:eastAsia="zh-CN"/>
        </w:rPr>
        <w:t xml:space="preserve"> (FFS on the possible clarification to take into account the impact of invalid subframes</w:t>
      </w:r>
    </w:p>
    <w:p w14:paraId="0E8E5D01"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3C6211">
        <w:rPr>
          <w:lang w:eastAsia="zh-CN"/>
        </w:rPr>
        <w:t>4.</w:t>
      </w:r>
      <w:r w:rsidRPr="003C6211">
        <w:rPr>
          <w:lang w:eastAsia="zh-CN"/>
        </w:rPr>
        <w:tab/>
      </w:r>
      <w:r w:rsidRPr="003C6211">
        <w:rPr>
          <w:noProof/>
          <w:lang w:eastAsia="zh-CN"/>
        </w:rPr>
        <w:t xml:space="preserve">When PUR resource start subframe does not align with the UL subframes in the H-SFN, UE postpones </w:t>
      </w:r>
      <w:r w:rsidRPr="003C6211">
        <w:rPr>
          <w:lang w:eastAsia="zh-CN"/>
        </w:rPr>
        <w:t>the PUR resource start subframe to the next valid UL subframe</w:t>
      </w:r>
    </w:p>
    <w:p w14:paraId="06929608"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5.</w:t>
      </w:r>
      <w:r>
        <w:rPr>
          <w:lang w:eastAsia="zh-CN"/>
        </w:rPr>
        <w:tab/>
        <w:t>W</w:t>
      </w:r>
      <w:r w:rsidRPr="001A29DA">
        <w:rPr>
          <w:lang w:eastAsia="zh-CN"/>
        </w:rPr>
        <w:t>hen the UL SPS overlaps with non-U NB-IoT subframes</w:t>
      </w:r>
      <w:r>
        <w:rPr>
          <w:lang w:eastAsia="zh-CN"/>
        </w:rPr>
        <w:t xml:space="preserve"> </w:t>
      </w:r>
      <w:r w:rsidRPr="001A29DA">
        <w:rPr>
          <w:lang w:eastAsia="zh-CN"/>
        </w:rPr>
        <w:t>U</w:t>
      </w:r>
      <w:r>
        <w:rPr>
          <w:lang w:eastAsia="zh-CN"/>
        </w:rPr>
        <w:t xml:space="preserve">E postpones the UL SPS resource to the next valid UL subframe </w:t>
      </w:r>
    </w:p>
    <w:p w14:paraId="409259E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zh-CN"/>
        </w:rPr>
      </w:pPr>
      <w:r w:rsidRPr="00AB4AF7">
        <w:rPr>
          <w:lang w:eastAsia="zh-CN"/>
        </w:rPr>
        <w:t>6.</w:t>
      </w:r>
      <w:r w:rsidRPr="00AB4AF7">
        <w:rPr>
          <w:lang w:eastAsia="zh-CN"/>
        </w:rPr>
        <w:tab/>
        <w:t>For IoT NTN TDD mode, support k-Mac with a value range up to 1023 ms (add corresponding a restriction in the field description)</w:t>
      </w:r>
    </w:p>
    <w:p w14:paraId="7F3D0268" w14:textId="77777777" w:rsidR="003C6211" w:rsidRDefault="003C6211" w:rsidP="00A42D61"/>
    <w:p w14:paraId="7E7FE520" w14:textId="6F30E5D8" w:rsidR="003C6211" w:rsidRDefault="003C6211" w:rsidP="003C6211">
      <w:pPr>
        <w:pStyle w:val="Heading2"/>
      </w:pPr>
      <w:r>
        <w:t>RAN2#130</w:t>
      </w:r>
    </w:p>
    <w:p w14:paraId="2E9515E2" w14:textId="41EE8BC6" w:rsidR="003C6211" w:rsidRDefault="003C6211" w:rsidP="00A42D61"/>
    <w:p w14:paraId="3C251324"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755C2B9C"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r>
      <w:r w:rsidRPr="00CD26B0">
        <w:rPr>
          <w:lang w:val="en-US" w:eastAsia="zh-CN"/>
        </w:rPr>
        <w:t>The SI-message transmission can be postponed to the next valid D frame within the SI-Window</w:t>
      </w:r>
    </w:p>
    <w:p w14:paraId="6C01F0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rStyle w:val="CommentsChar"/>
          <w:i w:val="0"/>
        </w:rPr>
      </w:pPr>
      <w:r>
        <w:rPr>
          <w:rStyle w:val="CommentsChar"/>
        </w:rPr>
        <w:t>2.</w:t>
      </w:r>
      <w:r>
        <w:rPr>
          <w:rStyle w:val="CommentsChar"/>
        </w:rPr>
        <w:tab/>
      </w:r>
      <w:r w:rsidRPr="00CD26B0">
        <w:rPr>
          <w:rStyle w:val="CommentsChar"/>
        </w:rPr>
        <w:t>It is up to NW implementation to avoid SI-window overlap</w:t>
      </w:r>
    </w:p>
    <w:p w14:paraId="2169413A"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5DF8206A" w14:textId="77777777" w:rsidR="003C6211" w:rsidRPr="00695523" w:rsidRDefault="003C6211" w:rsidP="003C6211">
      <w:pPr>
        <w:pStyle w:val="Doc-text2"/>
        <w:pBdr>
          <w:top w:val="single" w:sz="4" w:space="1" w:color="auto"/>
          <w:left w:val="single" w:sz="4" w:space="4" w:color="auto"/>
          <w:bottom w:val="single" w:sz="4" w:space="1" w:color="auto"/>
          <w:right w:val="single" w:sz="4" w:space="4" w:color="auto"/>
        </w:pBdr>
      </w:pPr>
      <w:r>
        <w:t>4.</w:t>
      </w:r>
      <w:r>
        <w:tab/>
        <w:t>In IoT-NTN TDD mode, t</w:t>
      </w:r>
      <w:r w:rsidRPr="000630F1">
        <w:t xml:space="preserve">he RA-RNTI should be calculated based on the SFN of the first radio frame in which the Random-Access Preamble is transmitted </w:t>
      </w:r>
      <w:r>
        <w:t>(i.e. no spec change)</w:t>
      </w:r>
    </w:p>
    <w:p w14:paraId="1300744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5.</w:t>
      </w:r>
      <w:r>
        <w:tab/>
      </w:r>
      <w:r w:rsidRPr="00D60B32">
        <w:t>For the timer of ra-ResponseWindowSize and mac-ContentionResolutionTimer, the absolute value limitation for FDD (i.e., 10.24s) is used for IoT NTN TDD.</w:t>
      </w:r>
    </w:p>
    <w:p w14:paraId="13788AC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6.</w:t>
      </w:r>
      <w:r>
        <w:tab/>
      </w:r>
      <w:r w:rsidRPr="00D60B32">
        <w:t>In IoT-NTN TDD mode</w:t>
      </w:r>
      <w:r>
        <w:t xml:space="preserve"> the same formula as for RA-RNTI calculation for FDD is reused</w:t>
      </w:r>
    </w:p>
    <w:p w14:paraId="126FB6E1"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7.</w:t>
      </w:r>
      <w:r>
        <w:tab/>
        <w:t>N</w:t>
      </w:r>
      <w:r w:rsidRPr="00D60B32">
        <w:t>o extension is needed on the value range of timer in unit of ms or s for IoT NTN TDD</w:t>
      </w:r>
    </w:p>
    <w:p w14:paraId="62C78205"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8.</w:t>
      </w:r>
      <w:r>
        <w:rPr>
          <w:lang w:eastAsia="ja-JP"/>
        </w:rPr>
        <w:tab/>
      </w:r>
      <w:r w:rsidRPr="00A073CC">
        <w:rPr>
          <w:lang w:eastAsia="ja-JP"/>
        </w:rPr>
        <w:t>The remaining paging repetitions falling on the invalid DL SFNs are postponed to the next valid DL SFNs.</w:t>
      </w:r>
    </w:p>
    <w:p w14:paraId="1AD3E112"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 xml:space="preserve">It is up to network to configure the </w:t>
      </w:r>
      <w:r w:rsidRPr="00A073CC">
        <w:rPr>
          <w:lang w:eastAsia="ja-JP"/>
        </w:rPr>
        <w:t>gap between two POs (i.e., parameter NB) to be sufficiently long such that it includes enough number of valid DL subfra</w:t>
      </w:r>
      <w:r>
        <w:rPr>
          <w:lang w:eastAsia="ja-JP"/>
        </w:rPr>
        <w:t>mes for NumRepetitionPaging-r13 (no spec impact)</w:t>
      </w:r>
    </w:p>
    <w:p w14:paraId="4D6E2E8E" w14:textId="77777777" w:rsidR="003C6211" w:rsidRDefault="003C6211" w:rsidP="003C6211">
      <w:pPr>
        <w:pStyle w:val="Doc-text2"/>
        <w:pBdr>
          <w:top w:val="single" w:sz="4" w:space="1" w:color="auto"/>
          <w:left w:val="single" w:sz="4" w:space="4" w:color="auto"/>
          <w:bottom w:val="single" w:sz="4" w:space="1" w:color="auto"/>
          <w:right w:val="single" w:sz="4" w:space="4" w:color="auto"/>
        </w:pBdr>
      </w:pPr>
      <w:r>
        <w:t>10.</w:t>
      </w:r>
      <w:r>
        <w:tab/>
      </w:r>
      <w:r w:rsidRPr="00A644CB">
        <w:t>Introduce the following definition for IoT-NTN TDD mode in the impacted RAN2 specifications:</w:t>
      </w:r>
      <w:r w:rsidRPr="00A644CB">
        <w:br/>
        <w:t xml:space="preserve">IoT-NTN TDD mode: allows use of NB-IoT channels with TDD mode for NTN with fixed values of D non-overlapping usable contiguous DL subframes and set of U usable contiguous UL subframes </w:t>
      </w:r>
      <w:r>
        <w:t>separated by fixed guard period (can revisit this based on the TP being prepared by RAN1)</w:t>
      </w:r>
    </w:p>
    <w:p w14:paraId="16FCCE36" w14:textId="77777777" w:rsidR="003C6211"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14:paraId="7B7FB22C" w14:textId="77777777" w:rsidR="003C6211" w:rsidRPr="00F50F1D" w:rsidRDefault="003C6211" w:rsidP="003C6211">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w:t>
      </w:r>
      <w:r w:rsidRPr="003A522C">
        <w:rPr>
          <w:lang w:eastAsia="ja-JP"/>
        </w:rPr>
        <w:t>In IoT_NTN_Ph3-Core, RAN2 will not work on any specific enhancements to ensure that the features being specified in IoT_NTN_Ph3-Core will also work for IoT NTN TDD mode. RAN2 understands that, as part of the IoT_NTN_TDD WI, we can discuss on a case by case basis whether minor specific enhancements – not affecting other WGs - can be supported to ensure that (some of) the features being specified in IoT_NTN_Ph3-Core will also work for IoT NTN TDD mode</w:t>
      </w:r>
    </w:p>
    <w:p w14:paraId="777511F4" w14:textId="77777777" w:rsidR="003C6211" w:rsidRDefault="003C6211" w:rsidP="00A42D61"/>
    <w:bookmarkEnd w:id="33"/>
    <w:bookmarkEnd w:id="34"/>
    <w:bookmarkEnd w:id="35"/>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w:date="2025-07-21T22:30:00Z" w:initials="vivo">
    <w:p w14:paraId="24BD551E" w14:textId="757E3D2A" w:rsidR="00E67055" w:rsidRPr="00E67055" w:rsidRDefault="00E67055">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WI code should be </w:t>
      </w:r>
      <w:r w:rsidR="00712AFF">
        <w:fldChar w:fldCharType="begin"/>
      </w:r>
      <w:r w:rsidR="00712AFF">
        <w:instrText xml:space="preserve"> DOCPROPERTY  RelatedWis  \* MERGEFORMAT </w:instrText>
      </w:r>
      <w:r w:rsidR="00712AFF">
        <w:fldChar w:fldCharType="separate"/>
      </w:r>
      <w:r>
        <w:rPr>
          <w:noProof/>
        </w:rPr>
        <w:t>IoT_NTN_TDD-Core</w:t>
      </w:r>
      <w:r w:rsidR="00712AFF">
        <w:rPr>
          <w:noProof/>
        </w:rPr>
        <w:fldChar w:fldCharType="end"/>
      </w:r>
      <w:r w:rsidR="00014E84">
        <w:rPr>
          <w:noProof/>
        </w:rPr>
        <w:t>.</w:t>
      </w:r>
    </w:p>
  </w:comment>
  <w:comment w:id="21" w:author="Jonas Sedin (Samsung)" w:date="2025-07-08T13:25:00Z" w:initials="JS">
    <w:p w14:paraId="35707426" w14:textId="77777777" w:rsidR="00D92EC4" w:rsidRDefault="00D92EC4" w:rsidP="00D92EC4">
      <w:pPr>
        <w:pStyle w:val="CommentText"/>
      </w:pPr>
      <w:r>
        <w:rPr>
          <w:rStyle w:val="CommentReference"/>
        </w:rPr>
        <w:annotationRef/>
      </w:r>
      <w:r>
        <w:t xml:space="preserve">This would be the first NB-IoT feature that is conditionally mandatory. So to follow past precedence, we think it makes sense to list the applicable conditionally mandatory features in clause 7. </w:t>
      </w:r>
    </w:p>
    <w:p w14:paraId="3624A6A7" w14:textId="53570DE1" w:rsidR="00D92EC4" w:rsidRDefault="00D92EC4" w:rsidP="00D92EC4">
      <w:pPr>
        <w:pStyle w:val="CommentText"/>
      </w:pPr>
      <w:r>
        <w:t>(Note that we are aware that RA reporting during initial access for N</w:t>
      </w:r>
      <w:r w:rsidR="00DE22C2">
        <w:t xml:space="preserve">TN would be missing from here, but </w:t>
      </w:r>
      <w:r w:rsidR="00FA5538">
        <w:t>this we can handle separately</w:t>
      </w:r>
      <w:r>
        <w:t>)</w:t>
      </w:r>
    </w:p>
  </w:comment>
  <w:comment w:id="22" w:author="vivo" w:date="2025-07-21T22:33:00Z" w:initials="vivo">
    <w:p w14:paraId="369517EF" w14:textId="77573528" w:rsidR="00B86E00" w:rsidRPr="00B86E00" w:rsidRDefault="00B86E00">
      <w:pPr>
        <w:pStyle w:val="CommentText"/>
        <w:rPr>
          <w:rFonts w:eastAsia="DengXian"/>
          <w:lang w:eastAsia="zh-CN"/>
        </w:rPr>
      </w:pPr>
      <w:r>
        <w:rPr>
          <w:rStyle w:val="CommentReference"/>
        </w:rPr>
        <w:annotationRef/>
      </w:r>
      <w:r w:rsidR="00857578">
        <w:rPr>
          <w:rFonts w:eastAsia="DengXian"/>
          <w:lang w:eastAsia="zh-CN"/>
        </w:rPr>
        <w:t>Alternatively, t</w:t>
      </w:r>
      <w:r>
        <w:rPr>
          <w:rFonts w:eastAsia="DengXian"/>
          <w:lang w:eastAsia="zh-CN"/>
        </w:rPr>
        <w:t xml:space="preserve">here is no need to introduce this new capability category. Instead, we can simply add the new capability to section 7.10, following the example of Rel-17 TA reporting. </w:t>
      </w:r>
    </w:p>
  </w:comment>
  <w:comment w:id="23" w:author="Jonas Sedin (Samsung)" w:date="2025-07-25T11:34:00Z" w:initials="JS">
    <w:p w14:paraId="50107F18" w14:textId="2F05E65F" w:rsidR="00D60A79" w:rsidRDefault="00D60A79">
      <w:pPr>
        <w:pStyle w:val="CommentText"/>
      </w:pPr>
      <w:r>
        <w:rPr>
          <w:rStyle w:val="CommentReference"/>
        </w:rPr>
        <w:annotationRef/>
      </w:r>
      <w:r>
        <w:t>Not sure we understand the comment. The new capability was added in 7.10 as you can see below. The question here was whether to clarify the capability being applicable to NB-IoT, as we do for other categories of capabilities.</w:t>
      </w:r>
    </w:p>
  </w:comment>
  <w:comment w:id="24" w:author="Thales (Flavien)" w:date="2025-08-04T17:51:00Z" w:initials="FRJ">
    <w:p w14:paraId="358937BD" w14:textId="019B5DCE" w:rsidR="00326821" w:rsidRDefault="00326821">
      <w:pPr>
        <w:pStyle w:val="CommentText"/>
      </w:pPr>
      <w:r>
        <w:rPr>
          <w:rStyle w:val="CommentReference"/>
        </w:rPr>
        <w:annotationRef/>
      </w:r>
      <w:r>
        <w:t>Agree with the SS’s comment.</w:t>
      </w:r>
    </w:p>
  </w:comment>
  <w:comment w:id="70" w:author="vivo" w:date="2025-07-21T22:52:00Z" w:initials="vivo">
    <w:p w14:paraId="1553FD74" w14:textId="6AFC9C2B" w:rsidR="00370954" w:rsidRPr="00370954" w:rsidRDefault="00370954">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alignment, we suggest using “IoT-NTN”</w:t>
      </w:r>
    </w:p>
  </w:comment>
  <w:comment w:id="71" w:author="Jonas Sedin (Samsung)" w:date="2025-07-25T11:34:00Z" w:initials="JS">
    <w:p w14:paraId="284DB95A" w14:textId="18054354" w:rsidR="00D60A79" w:rsidRDefault="00D60A79">
      <w:pPr>
        <w:pStyle w:val="CommentText"/>
      </w:pPr>
      <w:r>
        <w:rPr>
          <w:rStyle w:val="CommentReference"/>
        </w:rPr>
        <w:annotationRef/>
      </w:r>
      <w:r w:rsidR="00316A6C">
        <w:t xml:space="preserve">Not sure what the motivation would be to do this. </w:t>
      </w:r>
      <w:r>
        <w:t>Throughout 36.306 “IoT NTN” is used and “IoT-NTN” is not us</w:t>
      </w:r>
      <w:r w:rsidR="00316A6C">
        <w:t>ed at all</w:t>
      </w:r>
      <w:r>
        <w:t>.</w:t>
      </w:r>
    </w:p>
  </w:comment>
  <w:comment w:id="72" w:author="Andjela Ilic-Savoia" w:date="2025-07-31T17:00:00Z" w:initials="AIS">
    <w:p w14:paraId="25E1C677" w14:textId="77777777" w:rsidR="00060F94" w:rsidRDefault="00060F94" w:rsidP="00060F94">
      <w:r>
        <w:rPr>
          <w:rStyle w:val="CommentReference"/>
        </w:rPr>
        <w:annotationRef/>
      </w:r>
      <w:r>
        <w:t>The Acronym given to this WI by ETSI Secretary is IOT_NTN_TDD</w:t>
      </w:r>
    </w:p>
  </w:comment>
  <w:comment w:id="76" w:author="Jonas Sedin (Samsung)" w:date="2025-07-10T11:30:00Z" w:initials="JS">
    <w:p w14:paraId="7FF2B530" w14:textId="154A3254" w:rsidR="008C4CDD" w:rsidRDefault="008C4CDD">
      <w:pPr>
        <w:pStyle w:val="CommentText"/>
      </w:pPr>
      <w:r>
        <w:rPr>
          <w:rStyle w:val="CommentReference"/>
        </w:rPr>
        <w:annotationRef/>
      </w:r>
      <w:r>
        <w:t xml:space="preserve">Companies can comment on directly referencing the band. We think that this specific IoT NTN TDD mode would only be for this specific band, so it is challenging to find any more general wording.  </w:t>
      </w:r>
    </w:p>
  </w:comment>
  <w:comment w:id="83" w:author="Jonas Sedin (Samsung)" w:date="2025-07-08T14:56:00Z" w:initials="JS">
    <w:p w14:paraId="2CC38415" w14:textId="51AFEA97" w:rsidR="00D92EC4" w:rsidRDefault="00D92EC4" w:rsidP="00D92EC4">
      <w:pPr>
        <w:pStyle w:val="CommentText"/>
      </w:pPr>
      <w:r>
        <w:rPr>
          <w:rStyle w:val="CommentReference"/>
        </w:rPr>
        <w:annotationRef/>
      </w:r>
      <w:r>
        <w:t>Minor re-wording of the text from RAN1 feature list</w:t>
      </w:r>
      <w:r w:rsidR="008505E9">
        <w:t xml:space="preserve"> to better describe the enhancements</w:t>
      </w:r>
      <w:r>
        <w:t>. For instance removed details on NPRACH periodicities</w:t>
      </w:r>
      <w:r w:rsidR="008505E9">
        <w:t xml:space="preserve">. </w:t>
      </w:r>
      <w:r w:rsidR="00786E9C">
        <w:t xml:space="preserve"> </w:t>
      </w:r>
    </w:p>
  </w:comment>
  <w:comment w:id="84" w:author="vivo" w:date="2025-07-21T22:43:00Z" w:initials="vivo">
    <w:p w14:paraId="0EE49893" w14:textId="6B7E632E" w:rsidR="00636911" w:rsidRPr="005A7374" w:rsidRDefault="00636911">
      <w:pPr>
        <w:pStyle w:val="CommentText"/>
        <w:rPr>
          <w:rFonts w:eastAsia="DengXian"/>
          <w:lang w:eastAsia="zh-CN"/>
        </w:rPr>
      </w:pPr>
      <w:r>
        <w:rPr>
          <w:rStyle w:val="CommentReference"/>
        </w:rPr>
        <w:annotationRef/>
      </w:r>
      <w:r w:rsidR="005A7374" w:rsidRPr="005A7374">
        <w:rPr>
          <w:shd w:val="clear" w:color="auto" w:fill="FFFFFF"/>
        </w:rPr>
        <w:t>We suggest changing "enhancement" to "components"</w:t>
      </w:r>
      <w:r w:rsidR="002C466A">
        <w:rPr>
          <w:shd w:val="clear" w:color="auto" w:fill="FFFFFF"/>
        </w:rPr>
        <w:t>(</w:t>
      </w:r>
      <w:r w:rsidR="00E63197">
        <w:rPr>
          <w:shd w:val="clear" w:color="auto" w:fill="FFFFFF"/>
        </w:rPr>
        <w:t xml:space="preserve">the term </w:t>
      </w:r>
      <w:r w:rsidR="002C466A">
        <w:rPr>
          <w:shd w:val="clear" w:color="auto" w:fill="FFFFFF"/>
        </w:rPr>
        <w:t xml:space="preserve">used in </w:t>
      </w:r>
      <w:r w:rsidR="00326673">
        <w:rPr>
          <w:shd w:val="clear" w:color="auto" w:fill="FFFFFF"/>
        </w:rPr>
        <w:t xml:space="preserve">the </w:t>
      </w:r>
      <w:r w:rsidR="002C466A">
        <w:rPr>
          <w:shd w:val="clear" w:color="auto" w:fill="FFFFFF"/>
        </w:rPr>
        <w:t xml:space="preserve">RAN1 </w:t>
      </w:r>
      <w:r w:rsidR="00C31498">
        <w:rPr>
          <w:shd w:val="clear" w:color="auto" w:fill="FFFFFF"/>
        </w:rPr>
        <w:t>f</w:t>
      </w:r>
      <w:r w:rsidR="002C466A">
        <w:rPr>
          <w:shd w:val="clear" w:color="auto" w:fill="FFFFFF"/>
        </w:rPr>
        <w:t>eature list)</w:t>
      </w:r>
      <w:r w:rsidR="00ED349B">
        <w:rPr>
          <w:shd w:val="clear" w:color="auto" w:fill="FFFFFF"/>
        </w:rPr>
        <w:t>.</w:t>
      </w:r>
    </w:p>
  </w:comment>
  <w:comment w:id="85" w:author="Jonas Sedin (Samsung)" w:date="2025-07-25T11:35:00Z" w:initials="JS">
    <w:p w14:paraId="69D90539" w14:textId="544B9A89" w:rsidR="00D60A79" w:rsidRDefault="00D60A79">
      <w:pPr>
        <w:pStyle w:val="CommentText"/>
      </w:pPr>
      <w:r>
        <w:rPr>
          <w:rStyle w:val="CommentReference"/>
        </w:rPr>
        <w:annotationRef/>
      </w:r>
      <w:r>
        <w:t>Changed as suggest</w:t>
      </w:r>
    </w:p>
  </w:comment>
  <w:comment w:id="93" w:author="vivo" w:date="2025-07-21T22:42:00Z" w:initials="vivo">
    <w:p w14:paraId="44062FB6" w14:textId="7726AD0B" w:rsidR="00DA434B" w:rsidRPr="00DA434B" w:rsidRDefault="00DA434B">
      <w:pPr>
        <w:pStyle w:val="CommentText"/>
      </w:pPr>
      <w:r>
        <w:rPr>
          <w:rStyle w:val="CommentReference"/>
        </w:rPr>
        <w:annotationRef/>
      </w:r>
      <w:r w:rsidRPr="00DA434B">
        <w:rPr>
          <w:shd w:val="clear" w:color="auto" w:fill="FFFFFF"/>
        </w:rPr>
        <w:t>"ULSRP" should not be abbreviated, as it is not defined. It should instead be written in full as "uplink time synchronization reference point".</w:t>
      </w:r>
    </w:p>
  </w:comment>
  <w:comment w:id="94" w:author="Jonas Sedin (Samsung)" w:date="2025-07-25T11:35:00Z" w:initials="JS">
    <w:p w14:paraId="342A4960" w14:textId="6D626686" w:rsidR="00D60A79" w:rsidRDefault="00D60A79">
      <w:pPr>
        <w:pStyle w:val="CommentText"/>
      </w:pPr>
      <w:r>
        <w:rPr>
          <w:rStyle w:val="CommentReference"/>
        </w:rPr>
        <w:annotationRef/>
      </w:r>
      <w:r>
        <w:t>Good point. Changed as suggested</w:t>
      </w:r>
    </w:p>
  </w:comment>
  <w:comment w:id="91" w:author="Andjela Ilic-Savoia" w:date="2025-07-31T17:03:00Z" w:initials="AIS">
    <w:p w14:paraId="65F3B83E" w14:textId="77777777" w:rsidR="007550AE" w:rsidRDefault="007550AE" w:rsidP="007550AE">
      <w:r>
        <w:rPr>
          <w:rStyle w:val="CommentReference"/>
        </w:rPr>
        <w:annotationRef/>
      </w:r>
      <w:r>
        <w:t>It should be captured that IoT_NTN_TDD mode uses FDD frame structure and FDD procedures. It could be worded as:</w:t>
      </w:r>
    </w:p>
    <w:p w14:paraId="21BC8D02" w14:textId="77777777" w:rsidR="007550AE" w:rsidRDefault="007550AE" w:rsidP="007550AE">
      <w:r>
        <w:t xml:space="preserve">Frame Structure Type-1 is used where uplink and downlink transmissions are separated in the time domain and consist of a set of D=8 non-overlapping usable contiguous DL subframes and a set of U=8 usable contiguous UL subframes separated by a fixed guard period of 50ms(GP) between the end of the D=8 subframes to the beginning of U=8 subframes at  the Uplink Synchronisation Reference Point. This pattern is repeated every N=9 radio frames. </w:t>
      </w:r>
    </w:p>
  </w:comment>
  <w:comment w:id="103" w:author="vivo" w:date="2025-07-21T22:47:00Z" w:initials="vivo">
    <w:p w14:paraId="5BA12F1C" w14:textId="000FFDAF" w:rsidR="00DF6CD8" w:rsidRPr="00DF6CD8" w:rsidRDefault="00DF6CD8">
      <w:pPr>
        <w:pStyle w:val="CommentText"/>
        <w:rPr>
          <w:rFonts w:eastAsia="DengXian"/>
          <w:lang w:eastAsia="zh-CN"/>
        </w:rPr>
      </w:pPr>
      <w:r>
        <w:rPr>
          <w:rStyle w:val="CommentReference"/>
        </w:rPr>
        <w:annotationRef/>
      </w:r>
      <w:r w:rsidR="0034706C">
        <w:rPr>
          <w:rFonts w:eastAsia="DengXian"/>
          <w:lang w:eastAsia="zh-CN"/>
        </w:rPr>
        <w:t>It should be “non-U”</w:t>
      </w:r>
    </w:p>
  </w:comment>
  <w:comment w:id="110" w:author="vivo" w:date="2025-07-21T22:47:00Z" w:initials="vivo">
    <w:p w14:paraId="2349392B" w14:textId="428D3506" w:rsidR="00DF6CD8" w:rsidRPr="00DF6CD8" w:rsidRDefault="00DF6CD8">
      <w:pPr>
        <w:pStyle w:val="CommentText"/>
        <w:rPr>
          <w:rFonts w:eastAsia="DengXian"/>
          <w:lang w:eastAsia="zh-CN"/>
        </w:rPr>
      </w:pPr>
      <w:r>
        <w:rPr>
          <w:rStyle w:val="CommentReference"/>
        </w:rPr>
        <w:annotationRef/>
      </w:r>
      <w:r>
        <w:rPr>
          <w:rFonts w:eastAsia="DengXian"/>
          <w:lang w:eastAsia="zh-CN"/>
        </w:rPr>
        <w:t>It should be “</w:t>
      </w:r>
      <w:r>
        <w:rPr>
          <w:rFonts w:eastAsia="DengXian" w:hint="eastAsia"/>
          <w:lang w:eastAsia="zh-CN"/>
        </w:rPr>
        <w:t>D</w:t>
      </w:r>
      <w:r>
        <w:rPr>
          <w:rFonts w:eastAsia="DengXian"/>
          <w:lang w:eastAsia="zh-CN"/>
        </w:rPr>
        <w:t>L”</w:t>
      </w:r>
    </w:p>
  </w:comment>
  <w:comment w:id="118" w:author="vivo" w:date="2025-07-21T22:49:00Z" w:initials="vivo">
    <w:p w14:paraId="1E9F43CB" w14:textId="5C7ACE1B" w:rsidR="000E587B" w:rsidRPr="000E587B" w:rsidRDefault="000E587B">
      <w:pPr>
        <w:pStyle w:val="CommentText"/>
        <w:rPr>
          <w:rFonts w:ascii="SimSun" w:eastAsia="SimSun" w:hAnsi="SimSun" w:cs="SimSun"/>
          <w:lang w:eastAsia="zh-CN"/>
        </w:rPr>
      </w:pPr>
      <w:r>
        <w:rPr>
          <w:rStyle w:val="CommentReference"/>
        </w:rPr>
        <w:annotationRef/>
      </w:r>
      <w:r>
        <w:t xml:space="preserve">Postponement of </w:t>
      </w:r>
      <w:r>
        <w:rPr>
          <w:rStyle w:val="CommentReference"/>
        </w:rPr>
        <w:annotationRef/>
      </w:r>
      <w:r>
        <w:t>Paging, SI, PUR, and SPS should be captured as well.</w:t>
      </w:r>
    </w:p>
  </w:comment>
  <w:comment w:id="119" w:author="Jonas Sedin (Samsung)" w:date="2025-07-25T11:39:00Z" w:initials="JS">
    <w:p w14:paraId="464E1A9B" w14:textId="2DBCA806" w:rsidR="00D60A79" w:rsidRDefault="00D60A79">
      <w:pPr>
        <w:pStyle w:val="CommentText"/>
      </w:pPr>
      <w:r>
        <w:rPr>
          <w:rStyle w:val="CommentReference"/>
        </w:rPr>
        <w:annotationRef/>
      </w:r>
      <w:r>
        <w:t xml:space="preserve">I added them. I did not add paging as in my understanding it would work as in legacy. But I can add Paging as well if companies insist. </w:t>
      </w:r>
    </w:p>
  </w:comment>
  <w:comment w:id="120" w:author="Andjela Ilic-Savoia" w:date="2025-07-31T17:08:00Z" w:initials="AIS">
    <w:p w14:paraId="251DE4D5" w14:textId="77777777" w:rsidR="007B66AF" w:rsidRDefault="007B66AF" w:rsidP="007B66AF">
      <w:r>
        <w:rPr>
          <w:rStyle w:val="CommentReference"/>
        </w:rPr>
        <w:annotationRef/>
      </w:r>
      <w:r>
        <w:t>PRU only applies to NPRACH (PUR and SPS are over PUSCH); so this could be worded as:</w:t>
      </w:r>
    </w:p>
    <w:p w14:paraId="7798F21A" w14:textId="77777777" w:rsidR="007B66AF" w:rsidRDefault="007B66AF" w:rsidP="007B66AF">
      <w:r>
        <w:t>Postponement of NPRACH transmissions in non-U subframes to the next U subframe where the unit of postponement is one PRU. Similarly PUR and UL SPS transmissions in non-U subframes are postponed to the next U subframes.</w:t>
      </w:r>
    </w:p>
  </w:comment>
  <w:comment w:id="121" w:author="Thales (Flavien)" w:date="2025-08-04T17:53:00Z" w:initials="FRJ">
    <w:p w14:paraId="406A5039" w14:textId="4A51677A" w:rsidR="00326821" w:rsidRDefault="00326821">
      <w:pPr>
        <w:pStyle w:val="CommentText"/>
      </w:pPr>
      <w:r>
        <w:rPr>
          <w:rStyle w:val="CommentReference"/>
        </w:rPr>
        <w:annotationRef/>
      </w:r>
      <w:r>
        <w:t>It would be preferable that UE supporting IoT NTN TDD mode should be able to calculate when the paging postponement should occur, not at the expected PO because of the unusable subframes. No strong view.</w:t>
      </w:r>
    </w:p>
  </w:comment>
  <w:comment w:id="132" w:author="Andjela Ilic-Savoia" w:date="2025-07-31T17:12:00Z" w:initials="AIS">
    <w:p w14:paraId="257CEA7F" w14:textId="77777777" w:rsidR="00C15CC2" w:rsidRDefault="00C15CC2" w:rsidP="00C15CC2">
      <w:r>
        <w:rPr>
          <w:rStyle w:val="CommentReference"/>
        </w:rPr>
        <w:annotationRef/>
      </w:r>
      <w:r>
        <w:t xml:space="preserve">we suggest not using word "valid", and use D or non-D subframe instead. </w:t>
      </w:r>
    </w:p>
  </w:comment>
  <w:comment w:id="137" w:author="Andjela Ilic-Savoia" w:date="2025-07-31T17:16:00Z" w:initials="AIS">
    <w:p w14:paraId="191C4EC4" w14:textId="71326844" w:rsidR="00C15CC2" w:rsidRDefault="00C15CC2" w:rsidP="00C15CC2">
      <w:r>
        <w:rPr>
          <w:rStyle w:val="CommentReference"/>
        </w:rPr>
        <w:annotationRef/>
      </w:r>
      <w:r>
        <w:t>just wondering if this is too much detail for in here? IF we include this, we may also need to include scalling of G...</w:t>
      </w:r>
    </w:p>
  </w:comment>
  <w:comment w:id="140" w:author="vivo" w:date="2025-07-21T22:50:00Z" w:initials="vivo">
    <w:p w14:paraId="32E0F2BD" w14:textId="113E148C" w:rsidR="00275BCE" w:rsidRPr="00275BCE" w:rsidRDefault="00275BC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t should be in it</w:t>
      </w:r>
      <w:r w:rsidR="00280472">
        <w:rPr>
          <w:rFonts w:eastAsia="DengXian"/>
          <w:lang w:eastAsia="zh-CN"/>
        </w:rPr>
        <w:t>a</w:t>
      </w:r>
      <w:r>
        <w:rPr>
          <w:rFonts w:eastAsia="DengXian"/>
          <w:lang w:eastAsia="zh-CN"/>
        </w:rPr>
        <w:t>lics</w:t>
      </w:r>
      <w:r w:rsidR="00060304">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BD551E" w15:done="1"/>
  <w15:commentEx w15:paraId="3624A6A7" w15:done="0"/>
  <w15:commentEx w15:paraId="369517EF" w15:paraIdParent="3624A6A7" w15:done="0"/>
  <w15:commentEx w15:paraId="50107F18" w15:paraIdParent="3624A6A7" w15:done="0"/>
  <w15:commentEx w15:paraId="358937BD" w15:paraIdParent="3624A6A7" w15:done="0"/>
  <w15:commentEx w15:paraId="1553FD74" w15:done="0"/>
  <w15:commentEx w15:paraId="284DB95A" w15:paraIdParent="1553FD74" w15:done="0"/>
  <w15:commentEx w15:paraId="25E1C677" w15:paraIdParent="1553FD74" w15:done="0"/>
  <w15:commentEx w15:paraId="7FF2B530" w15:done="0"/>
  <w15:commentEx w15:paraId="2CC38415" w15:done="0"/>
  <w15:commentEx w15:paraId="0EE49893" w15:paraIdParent="2CC38415" w15:done="0"/>
  <w15:commentEx w15:paraId="69D90539" w15:paraIdParent="2CC38415" w15:done="0"/>
  <w15:commentEx w15:paraId="44062FB6" w15:done="1"/>
  <w15:commentEx w15:paraId="342A4960" w15:paraIdParent="44062FB6" w15:done="1"/>
  <w15:commentEx w15:paraId="21BC8D02" w15:done="0"/>
  <w15:commentEx w15:paraId="5BA12F1C" w15:done="1"/>
  <w15:commentEx w15:paraId="2349392B" w15:done="1"/>
  <w15:commentEx w15:paraId="1E9F43CB" w15:done="0"/>
  <w15:commentEx w15:paraId="464E1A9B" w15:paraIdParent="1E9F43CB" w15:done="0"/>
  <w15:commentEx w15:paraId="7798F21A" w15:paraIdParent="1E9F43CB" w15:done="0"/>
  <w15:commentEx w15:paraId="406A5039" w15:paraIdParent="1E9F43CB" w15:done="0"/>
  <w15:commentEx w15:paraId="257CEA7F" w15:done="0"/>
  <w15:commentEx w15:paraId="191C4EC4" w15:done="0"/>
  <w15:commentEx w15:paraId="32E0F2B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37B88" w16cex:dateUtc="2025-07-31T21:00:00Z"/>
  <w16cex:commentExtensible w16cex:durableId="33DA0A7A" w16cex:dateUtc="2025-07-31T21:03:00Z"/>
  <w16cex:commentExtensible w16cex:durableId="21652BD3" w16cex:dateUtc="2025-07-31T21:08:00Z"/>
  <w16cex:commentExtensible w16cex:durableId="5DC11385" w16cex:dateUtc="2025-07-31T21:12:00Z"/>
  <w16cex:commentExtensible w16cex:durableId="76185D6E" w16cex:dateUtc="2025-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BD551E" w16cid:durableId="2C293DF1"/>
  <w16cid:commentId w16cid:paraId="3624A6A7" w16cid:durableId="2C29390D"/>
  <w16cid:commentId w16cid:paraId="369517EF" w16cid:durableId="2C293E9E"/>
  <w16cid:commentId w16cid:paraId="50107F18" w16cid:durableId="50107F18"/>
  <w16cid:commentId w16cid:paraId="1553FD74" w16cid:durableId="2C294312"/>
  <w16cid:commentId w16cid:paraId="284DB95A" w16cid:durableId="284DB95A"/>
  <w16cid:commentId w16cid:paraId="25E1C677" w16cid:durableId="24E37B88"/>
  <w16cid:commentId w16cid:paraId="7FF2B530" w16cid:durableId="2C29390E"/>
  <w16cid:commentId w16cid:paraId="2CC38415" w16cid:durableId="2C29390F"/>
  <w16cid:commentId w16cid:paraId="0EE49893" w16cid:durableId="2C29410D"/>
  <w16cid:commentId w16cid:paraId="69D90539" w16cid:durableId="69D90539"/>
  <w16cid:commentId w16cid:paraId="44062FB6" w16cid:durableId="2C2940C6"/>
  <w16cid:commentId w16cid:paraId="342A4960" w16cid:durableId="342A4960"/>
  <w16cid:commentId w16cid:paraId="21BC8D02" w16cid:durableId="33DA0A7A"/>
  <w16cid:commentId w16cid:paraId="5BA12F1C" w16cid:durableId="2C294211"/>
  <w16cid:commentId w16cid:paraId="2349392B" w16cid:durableId="2C294219"/>
  <w16cid:commentId w16cid:paraId="1E9F43CB" w16cid:durableId="2C29428D"/>
  <w16cid:commentId w16cid:paraId="464E1A9B" w16cid:durableId="464E1A9B"/>
  <w16cid:commentId w16cid:paraId="7798F21A" w16cid:durableId="21652BD3"/>
  <w16cid:commentId w16cid:paraId="257CEA7F" w16cid:durableId="5DC11385"/>
  <w16cid:commentId w16cid:paraId="191C4EC4" w16cid:durableId="76185D6E"/>
  <w16cid:commentId w16cid:paraId="32E0F2BD" w16cid:durableId="2C294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077B" w14:textId="77777777" w:rsidR="00712AFF" w:rsidRDefault="00712AFF">
      <w:r>
        <w:separator/>
      </w:r>
    </w:p>
  </w:endnote>
  <w:endnote w:type="continuationSeparator" w:id="0">
    <w:p w14:paraId="0F2EFB75" w14:textId="77777777" w:rsidR="00712AFF" w:rsidRDefault="0071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1938" w14:textId="77777777" w:rsidR="00712AFF" w:rsidRDefault="00712AFF">
      <w:r>
        <w:separator/>
      </w:r>
    </w:p>
  </w:footnote>
  <w:footnote w:type="continuationSeparator" w:id="0">
    <w:p w14:paraId="71BB75B8" w14:textId="77777777" w:rsidR="00712AFF" w:rsidRDefault="0071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1"/>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Jonas Sedin (Samsung)">
    <w15:presenceInfo w15:providerId="None" w15:userId="Jonas Sedin (Samsung)"/>
  </w15:person>
  <w15:person w15:author="Thales (Flavien)">
    <w15:presenceInfo w15:providerId="None" w15:userId="Thales (Flavien)"/>
  </w15:person>
  <w15:person w15:author="Post RAN2#130">
    <w15:presenceInfo w15:providerId="None" w15:userId="Post RAN2#130"/>
  </w15:person>
  <w15:person w15:author="Andjela Ilic-Savoia">
    <w15:presenceInfo w15:providerId="None" w15:userId="Andjela Ilic-Savo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89B"/>
    <w:rsid w:val="00064C64"/>
    <w:rsid w:val="00064EDE"/>
    <w:rsid w:val="0006651E"/>
    <w:rsid w:val="00066BA3"/>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51F6"/>
    <w:rsid w:val="000A6ACF"/>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A03"/>
    <w:rsid w:val="0046629F"/>
    <w:rsid w:val="004674C9"/>
    <w:rsid w:val="00467BDF"/>
    <w:rsid w:val="0047004D"/>
    <w:rsid w:val="00471DFB"/>
    <w:rsid w:val="004724C2"/>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0B03"/>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209"/>
    <w:rsid w:val="00591DB7"/>
    <w:rsid w:val="00592887"/>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0AE"/>
    <w:rsid w:val="00755599"/>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3F06"/>
    <w:rsid w:val="008B4D00"/>
    <w:rsid w:val="008B5365"/>
    <w:rsid w:val="008C3E8D"/>
    <w:rsid w:val="008C4CD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E2A31"/>
    <w:rsid w:val="009E32C7"/>
    <w:rsid w:val="009E3E59"/>
    <w:rsid w:val="009E5340"/>
    <w:rsid w:val="009E5791"/>
    <w:rsid w:val="009E6383"/>
    <w:rsid w:val="009E6A0A"/>
    <w:rsid w:val="009E7A3A"/>
    <w:rsid w:val="009F06DD"/>
    <w:rsid w:val="009F26CB"/>
    <w:rsid w:val="009F2770"/>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D69"/>
    <w:rsid w:val="00BE1E9A"/>
    <w:rsid w:val="00BE1EA2"/>
    <w:rsid w:val="00BE3974"/>
    <w:rsid w:val="00BE513F"/>
    <w:rsid w:val="00BE5D2B"/>
    <w:rsid w:val="00BE6C4A"/>
    <w:rsid w:val="00BE6CFB"/>
    <w:rsid w:val="00BF186C"/>
    <w:rsid w:val="00BF23E3"/>
    <w:rsid w:val="00BF2854"/>
    <w:rsid w:val="00BF40DF"/>
    <w:rsid w:val="00C00045"/>
    <w:rsid w:val="00C02F13"/>
    <w:rsid w:val="00C06D0E"/>
    <w:rsid w:val="00C11A97"/>
    <w:rsid w:val="00C128F4"/>
    <w:rsid w:val="00C13753"/>
    <w:rsid w:val="00C15CC2"/>
    <w:rsid w:val="00C17662"/>
    <w:rsid w:val="00C21B00"/>
    <w:rsid w:val="00C21EBF"/>
    <w:rsid w:val="00C22D41"/>
    <w:rsid w:val="00C23BCF"/>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33CE"/>
    <w:rsid w:val="00CE3EF8"/>
    <w:rsid w:val="00CE4A84"/>
    <w:rsid w:val="00CE530C"/>
    <w:rsid w:val="00CE5D90"/>
    <w:rsid w:val="00CE7E90"/>
    <w:rsid w:val="00CF3580"/>
    <w:rsid w:val="00CF4A59"/>
    <w:rsid w:val="00CF53C2"/>
    <w:rsid w:val="00CF6981"/>
    <w:rsid w:val="00CF6DDF"/>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C9B"/>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13D"/>
    <w:rsid w:val="00E90B26"/>
    <w:rsid w:val="00E9437E"/>
    <w:rsid w:val="00E947F2"/>
    <w:rsid w:val="00EA1082"/>
    <w:rsid w:val="00EA1DDA"/>
    <w:rsid w:val="00EA2819"/>
    <w:rsid w:val="00EA40EB"/>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4886E-3E3E-4683-9D21-6C29D3A7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16799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Thales (Flavien)</cp:lastModifiedBy>
  <cp:revision>3</cp:revision>
  <dcterms:created xsi:type="dcterms:W3CDTF">2025-08-04T15:50:00Z</dcterms:created>
  <dcterms:modified xsi:type="dcterms:W3CDTF">2025-08-04T15:54:00Z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