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5EA4B" w14:textId="77777777"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77777777" w:rsidR="00820E00" w:rsidRDefault="00936993">
            <w:pPr>
              <w:pStyle w:val="CRCoverPage"/>
              <w:spacing w:after="0"/>
              <w:jc w:val="center"/>
            </w:pPr>
            <w:r>
              <w:rPr>
                <w:b/>
                <w:sz w:val="28"/>
              </w:rPr>
              <w:t>xxxx</w:t>
            </w:r>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77777777" w:rsidR="00820E00" w:rsidRDefault="00936993">
            <w:pPr>
              <w:pStyle w:val="CRCoverPage"/>
              <w:spacing w:after="0"/>
              <w:jc w:val="center"/>
              <w:rPr>
                <w:b/>
              </w:rPr>
            </w:pPr>
            <w:r>
              <w:rPr>
                <w:rFonts w:eastAsia="Yu Mincho"/>
                <w:b/>
                <w:sz w:val="28"/>
                <w:lang w:eastAsia="zh-CN"/>
              </w:rPr>
              <w:t>-</w:t>
            </w:r>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afffe"/>
                  <w:b/>
                  <w:i/>
                  <w:color w:val="FF0000"/>
                </w:rPr>
                <w:t>HE</w:t>
              </w:r>
              <w:bookmarkStart w:id="1" w:name="_Hlt497126619"/>
              <w:r w:rsidR="00820E00">
                <w:rPr>
                  <w:rStyle w:val="afffe"/>
                  <w:b/>
                  <w:i/>
                  <w:color w:val="FF0000"/>
                </w:rPr>
                <w:t>L</w:t>
              </w:r>
              <w:bookmarkEnd w:id="1"/>
              <w:r w:rsidR="00820E00">
                <w:rPr>
                  <w:rStyle w:val="afffe"/>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afffe"/>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77777777" w:rsidR="00820E00" w:rsidRDefault="00936993">
            <w:pPr>
              <w:pStyle w:val="CRCoverPage"/>
              <w:spacing w:after="0"/>
              <w:ind w:left="100"/>
            </w:pPr>
            <w:commentRangeStart w:id="2"/>
            <w:r>
              <w:t xml:space="preserve">36.304 Running CR for IoT-NTN TDD </w:t>
            </w:r>
            <w:r>
              <w:rPr>
                <w:rFonts w:hint="eastAsia"/>
              </w:rPr>
              <w:t>mode</w:t>
            </w:r>
            <w:commentRangeEnd w:id="2"/>
            <w:r>
              <w:rPr>
                <w:rStyle w:val="affff"/>
                <w:rFonts w:ascii="Times New Roman" w:hAnsi="Times New Roman" w:cs="Times New Roman"/>
                <w:lang w:eastAsia="ja-JP"/>
              </w:rPr>
              <w:commentReference w:id="2"/>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77777777" w:rsidR="00820E00" w:rsidRDefault="00936993">
            <w:pPr>
              <w:pStyle w:val="CRCoverPage"/>
              <w:spacing w:after="0"/>
              <w:ind w:left="100"/>
            </w:pPr>
            <w:commentRangeStart w:id="3"/>
            <w:commentRangeStart w:id="4"/>
            <w:r>
              <w:t>IoT_NTN_TDD</w:t>
            </w:r>
            <w:commentRangeEnd w:id="3"/>
            <w:r>
              <w:rPr>
                <w:rStyle w:val="affff"/>
                <w:rFonts w:ascii="Times New Roman" w:hAnsi="Times New Roman" w:cs="Times New Roman"/>
                <w:lang w:eastAsia="ja-JP"/>
              </w:rPr>
              <w:commentReference w:id="3"/>
            </w:r>
            <w:commentRangeEnd w:id="4"/>
            <w:r w:rsidR="00CF6E2B">
              <w:rPr>
                <w:rStyle w:val="affff"/>
                <w:rFonts w:ascii="Times New Roman" w:hAnsi="Times New Roman" w:cs="Times New Roman"/>
                <w:lang w:eastAsia="ja-JP"/>
              </w:rPr>
              <w:commentReference w:id="4"/>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777777" w:rsidR="00820E00" w:rsidRDefault="00936993">
            <w:pPr>
              <w:pStyle w:val="CRCoverPage"/>
              <w:spacing w:after="0"/>
              <w:ind w:left="100"/>
            </w:pPr>
            <w:r>
              <w:rPr>
                <w:rFonts w:eastAsia="Yu Mincho"/>
              </w:rPr>
              <w:t>2025-08-10</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等线"/>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4" w:history="1">
              <w:r w:rsidR="00820E00">
                <w:rPr>
                  <w:rStyle w:val="afff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等线" w:hAnsi="Arial" w:cs="Arial"/>
                <w:lang w:eastAsia="zh-CN"/>
              </w:rPr>
            </w:pPr>
            <w:r>
              <w:rPr>
                <w:rFonts w:ascii="Arial" w:eastAsia="等线"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等线"/>
                <w:lang w:eastAsia="zh-CN"/>
              </w:rPr>
            </w:pPr>
            <w:r>
              <w:rPr>
                <w:rFonts w:eastAsia="等线"/>
                <w:lang w:eastAsia="zh-CN"/>
              </w:rPr>
              <w:t>Introduce Rel-19 IoT-NTN TDD mode to TS 36.304</w:t>
            </w:r>
          </w:p>
          <w:p w14:paraId="42B5EAA2" w14:textId="77777777" w:rsidR="00820E00" w:rsidRDefault="00820E00">
            <w:pPr>
              <w:pStyle w:val="CRCoverPage"/>
              <w:spacing w:after="0"/>
              <w:rPr>
                <w:rFonts w:eastAsia="等线"/>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等线"/>
                <w:lang w:eastAsia="zh-CN"/>
              </w:rPr>
            </w:pPr>
            <w:r>
              <w:rPr>
                <w:rFonts w:eastAsia="等线"/>
                <w:lang w:eastAsia="zh-CN"/>
              </w:rPr>
              <w:t>Rel-19 IoT-NTN TDD mode is not supported.</w:t>
            </w:r>
          </w:p>
          <w:p w14:paraId="42B5EAA9" w14:textId="77777777" w:rsidR="00820E00" w:rsidRDefault="00820E00">
            <w:pPr>
              <w:pStyle w:val="CRCoverPage"/>
              <w:spacing w:after="0"/>
              <w:rPr>
                <w:rFonts w:eastAsia="等线"/>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77777777" w:rsidR="00820E00" w:rsidRDefault="00936993">
            <w:pPr>
              <w:pStyle w:val="CRCoverPage"/>
              <w:spacing w:after="0"/>
              <w:rPr>
                <w:rFonts w:eastAsia="等线"/>
                <w:lang w:eastAsia="zh-CN"/>
              </w:rPr>
            </w:pPr>
            <w:r>
              <w:rPr>
                <w:rFonts w:eastAsia="等线" w:hint="eastAsia"/>
                <w:lang w:eastAsia="zh-CN"/>
              </w:rPr>
              <w:t>3</w:t>
            </w:r>
            <w:r>
              <w:rPr>
                <w:rFonts w:eastAsia="等线"/>
                <w:lang w:eastAsia="zh-CN"/>
              </w:rPr>
              <w:t>.1, 7.1,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等线"/>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77777777" w:rsidR="00820E00" w:rsidRDefault="00936993">
            <w:pPr>
              <w:pStyle w:val="CRCoverPage"/>
              <w:spacing w:after="0"/>
              <w:ind w:left="99"/>
            </w:pPr>
            <w:r>
              <w:t>TS 36.321 CR xxxx</w:t>
            </w:r>
          </w:p>
          <w:p w14:paraId="42B5EABF" w14:textId="77777777" w:rsidR="00820E00" w:rsidRDefault="00936993">
            <w:pPr>
              <w:pStyle w:val="CRCoverPage"/>
              <w:spacing w:after="0"/>
              <w:ind w:left="99"/>
            </w:pPr>
            <w:r>
              <w:t>TS 36.331 CR xxxx</w:t>
            </w:r>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77777777" w:rsidR="00820E00" w:rsidRDefault="00936993">
            <w:pPr>
              <w:pStyle w:val="CRCoverPage"/>
              <w:spacing w:after="0"/>
              <w:ind w:left="99"/>
            </w:pPr>
            <w:r>
              <w:t xml:space="preserve">TS 36.300 CR xxxx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77777777" w:rsidR="00820E00" w:rsidRDefault="00936993">
            <w:pPr>
              <w:pStyle w:val="CRCoverPage"/>
              <w:spacing w:after="0"/>
              <w:ind w:left="99"/>
            </w:pPr>
            <w:r>
              <w:t xml:space="preserve">TS 36.306 CR xxxx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等线"/>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42B5EADC" w14:textId="77777777" w:rsidR="00820E00" w:rsidRDefault="00936993">
      <w:pPr>
        <w:pStyle w:val="1"/>
      </w:pPr>
      <w:bookmarkStart w:id="5" w:name="_Toc36938790"/>
      <w:bookmarkStart w:id="6" w:name="_Toc36566366"/>
      <w:bookmarkStart w:id="7" w:name="_Toc185640015"/>
      <w:bookmarkStart w:id="8" w:name="_Toc46482860"/>
      <w:bookmarkStart w:id="9" w:name="_Toc29341980"/>
      <w:bookmarkStart w:id="10" w:name="_Toc20486689"/>
      <w:bookmarkStart w:id="11" w:name="_Toc36809773"/>
      <w:bookmarkStart w:id="12" w:name="_Toc193473697"/>
      <w:bookmarkStart w:id="13" w:name="_Toc36846137"/>
      <w:bookmarkStart w:id="14" w:name="_Toc46480392"/>
      <w:bookmarkStart w:id="15" w:name="_Toc37081769"/>
      <w:bookmarkStart w:id="16" w:name="_Toc201561630"/>
      <w:bookmarkStart w:id="17" w:name="_Toc46481626"/>
      <w:bookmarkStart w:id="18" w:name="_Toc29343119"/>
      <w:bookmarkEnd w:id="0"/>
      <w:r>
        <w:lastRenderedPageBreak/>
        <w:t>3</w:t>
      </w:r>
      <w:r>
        <w:tab/>
        <w:t>Definitions, symbols and abbreviations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42B5EADD" w14:textId="77777777" w:rsidR="00820E00" w:rsidRDefault="00936993">
      <w:pPr>
        <w:pStyle w:val="2"/>
      </w:pPr>
      <w:bookmarkStart w:id="19" w:name="_Toc20486690"/>
      <w:bookmarkStart w:id="20" w:name="_Toc29341981"/>
      <w:bookmarkStart w:id="21" w:name="_Toc29343120"/>
      <w:bookmarkStart w:id="22" w:name="_Toc36566367"/>
      <w:bookmarkStart w:id="23" w:name="_Toc36809774"/>
      <w:bookmarkStart w:id="24" w:name="_Toc36846138"/>
      <w:bookmarkStart w:id="25" w:name="_Toc46482861"/>
      <w:bookmarkStart w:id="26" w:name="_Toc36938791"/>
      <w:bookmarkStart w:id="27" w:name="_Toc185640016"/>
      <w:bookmarkStart w:id="28" w:name="_Toc37081770"/>
      <w:bookmarkStart w:id="29" w:name="_Toc46480393"/>
      <w:bookmarkStart w:id="30" w:name="_Toc46481627"/>
      <w:bookmarkStart w:id="31" w:name="_Toc193473698"/>
      <w:bookmarkStart w:id="32" w:name="_Toc201561631"/>
      <w:r>
        <w:t>3.1</w:t>
      </w:r>
      <w:r>
        <w:tab/>
        <w:t>Definitions</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等线"/>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r>
        <w:rPr>
          <w:i/>
          <w:iCs/>
          <w:lang w:eastAsia="zh-CN"/>
        </w:rPr>
        <w:t>altCellReselectionPriority</w:t>
      </w:r>
      <w:r>
        <w:rPr>
          <w:lang w:eastAsia="zh-CN"/>
        </w:rPr>
        <w:t xml:space="preserve"> and </w:t>
      </w:r>
      <w:r>
        <w:rPr>
          <w:i/>
          <w:iCs/>
          <w:lang w:eastAsia="zh-CN"/>
        </w:rPr>
        <w:t>altCellReselectionSubPriority</w:t>
      </w:r>
      <w:r>
        <w:rPr>
          <w:lang w:eastAsia="zh-CN"/>
        </w:rPr>
        <w:t>.</w:t>
      </w:r>
    </w:p>
    <w:p w14:paraId="42B5EAE2" w14:textId="77777777" w:rsidR="00820E00" w:rsidRDefault="00936993">
      <w:pPr>
        <w:rPr>
          <w:rFonts w:eastAsia="等线"/>
          <w:lang w:eastAsia="zh-CN"/>
        </w:rPr>
      </w:pPr>
      <w:r>
        <w:rPr>
          <w:b/>
        </w:rPr>
        <w:t xml:space="preserve">Alternative IMSI value: </w:t>
      </w:r>
      <w:r>
        <w:rPr>
          <w:rFonts w:eastAsia="等线"/>
          <w:lang w:eastAsia="zh-CN"/>
        </w:rPr>
        <w:t xml:space="preserve">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r>
        <w:t>Multi</w:t>
      </w:r>
      <w:r>
        <w:rPr>
          <w:rFonts w:eastAsia="等线"/>
          <w:lang w:eastAsia="zh-CN"/>
        </w:rPr>
        <w:t xml:space="preserve">-USIM UE to avoid </w:t>
      </w:r>
      <w:r>
        <w:t>paging occasion collision</w:t>
      </w:r>
      <w:r>
        <w:rPr>
          <w:rFonts w:eastAsia="等线"/>
          <w:lang w:eastAsia="zh-CN"/>
        </w:rPr>
        <w:t xml:space="preserve"> </w:t>
      </w:r>
      <w:r>
        <w:t>as specified in TS 23.401</w:t>
      </w:r>
      <w:r>
        <w:rPr>
          <w:lang w:eastAsia="zh-CN"/>
        </w:rPr>
        <w:t xml:space="preserve"> [23]</w:t>
      </w:r>
      <w:r>
        <w:rPr>
          <w:rFonts w:eastAsia="等线"/>
          <w:lang w:eastAsia="zh-CN"/>
        </w:rPr>
        <w:t>.</w:t>
      </w:r>
    </w:p>
    <w:p w14:paraId="42B5EAE3" w14:textId="77777777" w:rsidR="00820E00" w:rsidRDefault="00936993">
      <w:r>
        <w:rPr>
          <w:b/>
        </w:rPr>
        <w:t>Available PLMN(s):</w:t>
      </w:r>
      <w:r>
        <w:t xml:space="preserve"> One or more PLMN(s) for which the UE has found at least one cell and read its PLMN identity(ies).</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宋体"/>
        </w:rPr>
      </w:pPr>
      <w:r>
        <w:rPr>
          <w:rFonts w:eastAsia="宋体"/>
          <w:b/>
        </w:rPr>
        <w:t>Earth fixed cell</w:t>
      </w:r>
      <w:r>
        <w:rPr>
          <w:rFonts w:eastAsia="宋体"/>
        </w:rPr>
        <w:t xml:space="preserve">: </w:t>
      </w:r>
      <w:r>
        <w:rPr>
          <w:rFonts w:eastAsia="宋体"/>
          <w:bCs/>
        </w:rPr>
        <w:t>An NTN cell f</w:t>
      </w:r>
      <w:r>
        <w:rPr>
          <w:rFonts w:eastAsia="宋体"/>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宋体"/>
        </w:rPr>
      </w:pPr>
      <w:r>
        <w:rPr>
          <w:rFonts w:eastAsia="宋体"/>
          <w:b/>
        </w:rPr>
        <w:t>Earth moving cell</w:t>
      </w:r>
      <w:r>
        <w:rPr>
          <w:rFonts w:eastAsia="宋体"/>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r>
        <w:rPr>
          <w:b/>
        </w:rPr>
        <w:t>eDRX cycle:</w:t>
      </w:r>
      <w:r>
        <w:t xml:space="preserve"> Time interval between the first Paging Occasions occurring after successive extended DRX periods.</w:t>
      </w:r>
    </w:p>
    <w:p w14:paraId="42B5EAF1" w14:textId="77777777" w:rsidR="00820E00" w:rsidRDefault="00936993">
      <w:pPr>
        <w:rPr>
          <w:b/>
        </w:rPr>
      </w:pPr>
      <w:r>
        <w:rPr>
          <w:b/>
        </w:rPr>
        <w:t>eCall Only Mode:</w:t>
      </w:r>
      <w:r>
        <w:t xml:space="preserve"> A UE configuration option that allows the UE to attach at EPS and register in IMS to perform only eCall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lastRenderedPageBreak/>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宋体"/>
          <w:b/>
          <w:lang w:eastAsia="zh-CN"/>
        </w:rPr>
        <w:t>HNB Name</w:t>
      </w:r>
      <w:r>
        <w:t xml:space="preserve">: The Home </w:t>
      </w:r>
      <w:r>
        <w:rPr>
          <w:rFonts w:eastAsia="宋体"/>
          <w:lang w:eastAsia="zh-CN"/>
        </w:rPr>
        <w:t>e</w:t>
      </w:r>
      <w:r>
        <w:t xml:space="preserve">NodeB </w:t>
      </w:r>
      <w:r>
        <w:rPr>
          <w:rFonts w:eastAsia="宋体"/>
          <w:lang w:eastAsia="zh-CN"/>
        </w:rPr>
        <w:t xml:space="preserve">Name </w:t>
      </w:r>
      <w:r>
        <w:t xml:space="preserve">is a broadcast string in free text format that provides a human readable name for the Home eNodeB CSG </w:t>
      </w:r>
      <w:r>
        <w:rPr>
          <w:rFonts w:eastAsia="宋体"/>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14:paraId="42B5EAF9" w14:textId="77777777" w:rsidR="00820E00" w:rsidRDefault="00936993">
      <w:pPr>
        <w:rPr>
          <w:rFonts w:eastAsia="宋体"/>
          <w:lang w:eastAsia="zh-CN"/>
        </w:rPr>
      </w:pPr>
      <w:r>
        <w:rPr>
          <w:b/>
          <w:lang w:eastAsia="zh-CN"/>
        </w:rPr>
        <w:t>Hyper SFN:</w:t>
      </w:r>
      <w:r>
        <w:rPr>
          <w:lang w:eastAsia="zh-CN"/>
        </w:rPr>
        <w:t xml:space="preserve"> Index broadcast in System Information that increments at every SFN wrap around (i.e every 10.24s).</w:t>
      </w:r>
    </w:p>
    <w:p w14:paraId="42B5EAFA" w14:textId="77777777" w:rsidR="00820E00" w:rsidRDefault="00936993">
      <w:pPr>
        <w:rPr>
          <w:ins w:id="33" w:author="Xiaomi" w:date="2025-07-11T10:42:00Z"/>
          <w:b/>
        </w:rPr>
      </w:pPr>
      <w:ins w:id="34" w:author="Xiaomi" w:date="2025-07-11T10:41:00Z">
        <w:r>
          <w:rPr>
            <w:b/>
          </w:rPr>
          <w:t xml:space="preserve">IoT-NTN TDD mode: </w:t>
        </w:r>
      </w:ins>
      <w:ins w:id="35" w:author="Xiaomi" w:date="2025-07-11T10:47:00Z">
        <w:r>
          <w:rPr>
            <w:b/>
          </w:rPr>
          <w:t xml:space="preserve">A working mode that </w:t>
        </w:r>
      </w:ins>
      <w:ins w:id="36" w:author="Xiaomi" w:date="2025-07-11T10:41:00Z">
        <w:r>
          <w:rPr>
            <w:b/>
          </w:rPr>
          <w:t xml:space="preserve">allows use of NB-IoT channels with TDD mode for NTN with </w:t>
        </w:r>
        <w:commentRangeStart w:id="37"/>
        <w:commentRangeStart w:id="38"/>
        <w:commentRangeStart w:id="39"/>
        <w:commentRangeStart w:id="40"/>
        <w:commentRangeStart w:id="41"/>
        <w:r>
          <w:rPr>
            <w:b/>
          </w:rPr>
          <w:t>fixed values of D non-overlapping usable contiguous DL subframes and set of U usable contiguous UL subframes separated by fixed guard period</w:t>
        </w:r>
      </w:ins>
      <w:commentRangeStart w:id="42"/>
      <w:commentRangeStart w:id="43"/>
      <w:commentRangeEnd w:id="42"/>
      <w:r>
        <w:commentReference w:id="42"/>
      </w:r>
      <w:commentRangeEnd w:id="43"/>
      <w:r w:rsidR="00E073F6">
        <w:rPr>
          <w:rStyle w:val="affff"/>
        </w:rPr>
        <w:commentReference w:id="43"/>
      </w:r>
      <w:ins w:id="44" w:author="Xiaomi" w:date="2025-07-11T10:42:00Z">
        <w:r>
          <w:rPr>
            <w:b/>
          </w:rPr>
          <w:t>.</w:t>
        </w:r>
      </w:ins>
      <w:commentRangeEnd w:id="37"/>
      <w:r>
        <w:rPr>
          <w:rStyle w:val="affff"/>
        </w:rPr>
        <w:commentReference w:id="37"/>
      </w:r>
      <w:commentRangeEnd w:id="38"/>
      <w:r>
        <w:rPr>
          <w:rStyle w:val="affff"/>
        </w:rPr>
        <w:commentReference w:id="38"/>
      </w:r>
      <w:commentRangeEnd w:id="39"/>
      <w:r>
        <w:rPr>
          <w:rStyle w:val="affff"/>
        </w:rPr>
        <w:commentReference w:id="39"/>
      </w:r>
      <w:commentRangeEnd w:id="40"/>
      <w:r>
        <w:rPr>
          <w:rStyle w:val="affff"/>
        </w:rPr>
        <w:commentReference w:id="40"/>
      </w:r>
      <w:commentRangeEnd w:id="41"/>
      <w:r w:rsidR="00E073F6">
        <w:rPr>
          <w:rStyle w:val="affff"/>
        </w:rPr>
        <w:commentReference w:id="41"/>
      </w:r>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45" w:name="OLE_LINK43"/>
      <w:bookmarkStart w:id="46" w:name="OLE_LINK44"/>
      <w:r>
        <w:rPr>
          <w:b/>
        </w:rPr>
        <w:t>MBMS/</w:t>
      </w:r>
      <w:bookmarkStart w:id="47" w:name="OLE_LINK41"/>
      <w:bookmarkStart w:id="48" w:name="OLE_LINK42"/>
      <w:r>
        <w:rPr>
          <w:b/>
        </w:rPr>
        <w:t>Unicast-mixed cell</w:t>
      </w:r>
      <w:bookmarkEnd w:id="45"/>
      <w:bookmarkEnd w:id="46"/>
      <w:r>
        <w:t xml:space="preserve">: </w:t>
      </w:r>
      <w:r>
        <w:rPr>
          <w:lang w:eastAsia="ko-KR"/>
        </w:rPr>
        <w:t>cell supporting both unicast and MBMS transmissions.</w:t>
      </w:r>
      <w:bookmarkEnd w:id="47"/>
      <w:bookmarkEnd w:id="48"/>
    </w:p>
    <w:p w14:paraId="42B5EAFF" w14:textId="77777777" w:rsidR="00820E00" w:rsidRDefault="00936993">
      <w:pPr>
        <w:rPr>
          <w:lang w:eastAsia="ko-KR"/>
        </w:rPr>
      </w:pPr>
      <w:r>
        <w:rPr>
          <w:b/>
        </w:rPr>
        <w:t>FeMBMS/Unicast-mixed cell</w:t>
      </w:r>
      <w:r>
        <w:t xml:space="preserve">: </w:t>
      </w:r>
      <w:r>
        <w:rPr>
          <w:lang w:eastAsia="ko-KR"/>
        </w:rPr>
        <w:t>cell supporting MBMS transmission and unicast transmission as SCell.</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宋体"/>
        </w:rPr>
      </w:pPr>
      <w:r>
        <w:rPr>
          <w:rFonts w:eastAsia="宋体"/>
          <w:b/>
        </w:rPr>
        <w:t xml:space="preserve">Quasi-Earth fixed cell: </w:t>
      </w:r>
      <w:r>
        <w:rPr>
          <w:rFonts w:eastAsia="宋体"/>
          <w:bCs/>
        </w:rPr>
        <w:t>An NTN cell f</w:t>
      </w:r>
      <w:r>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lastRenderedPageBreak/>
        <w:t>Reserved Cell</w:t>
      </w:r>
      <w:r>
        <w:t>: A cell on which camping is not allowed, except for particular UEs, if so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r>
        <w:rPr>
          <w:b/>
        </w:rPr>
        <w:t>Sidelink</w:t>
      </w:r>
      <w:r>
        <w:t xml:space="preserve">: UE to UE interface for </w:t>
      </w:r>
      <w:r>
        <w:rPr>
          <w:rFonts w:eastAsia="Malgun Gothic"/>
          <w:lang w:eastAsia="ko-KR"/>
        </w:rPr>
        <w:t>s</w:t>
      </w:r>
      <w:r>
        <w:rPr>
          <w:lang w:eastAsia="ko-KR"/>
        </w:rPr>
        <w:t>idelink</w:t>
      </w:r>
      <w:r>
        <w:t xml:space="preserve"> </w:t>
      </w:r>
      <w:r>
        <w:rPr>
          <w:lang w:eastAsia="ko-KR"/>
        </w:rPr>
        <w:t>c</w:t>
      </w:r>
      <w:r>
        <w:t>ommunication</w:t>
      </w:r>
      <w:r>
        <w:rPr>
          <w:lang w:eastAsia="zh-CN"/>
        </w:rPr>
        <w:t>, V2X sidelink communication</w:t>
      </w:r>
      <w:r>
        <w:t xml:space="preserve"> and </w:t>
      </w:r>
      <w:r>
        <w:rPr>
          <w:rFonts w:eastAsia="Malgun Gothic"/>
          <w:lang w:eastAsia="ko-KR"/>
        </w:rPr>
        <w:t>s</w:t>
      </w:r>
      <w:r>
        <w:rPr>
          <w:lang w:eastAsia="ko-KR"/>
        </w:rPr>
        <w:t>idelink</w:t>
      </w:r>
      <w:r>
        <w:t xml:space="preserve"> </w:t>
      </w:r>
      <w:r>
        <w:rPr>
          <w:lang w:eastAsia="ko-KR"/>
        </w:rPr>
        <w:t>d</w:t>
      </w:r>
      <w:r>
        <w:t>iscovery. The Sidelink corresponds to the PC5 interface as defined in TS 23.303 [</w:t>
      </w:r>
      <w:r>
        <w:rPr>
          <w:lang w:eastAsia="ko-KR"/>
        </w:rPr>
        <w:t>29</w:t>
      </w:r>
      <w:r>
        <w:t>].</w:t>
      </w:r>
    </w:p>
    <w:p w14:paraId="42B5EB12" w14:textId="77777777" w:rsidR="00820E00" w:rsidRDefault="00936993">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"sidelink communication" without "V2X" prefix only concerns PS unless specifically stated otherwise.</w:t>
      </w:r>
    </w:p>
    <w:p w14:paraId="42B5EB13" w14:textId="77777777" w:rsidR="00820E00" w:rsidRDefault="00936993">
      <w:r>
        <w:rPr>
          <w:b/>
        </w:rPr>
        <w:t>Sidelink</w:t>
      </w:r>
      <w:r>
        <w:rPr>
          <w:b/>
          <w:lang w:eastAsia="ko-KR"/>
        </w:rPr>
        <w:t xml:space="preserve"> discovery</w:t>
      </w:r>
      <w:r>
        <w:t>: AS functionality enabling ProSe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w:t>
      </w:r>
      <w:proofErr w:type="gramStart"/>
      <w:r>
        <w:t>an</w:t>
      </w:r>
      <w:proofErr w:type="gramEnd"/>
      <w:r>
        <w:t xml:space="preserve">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sidelink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2"/>
      </w:pPr>
      <w:bookmarkStart w:id="49" w:name="_Toc29237867"/>
      <w:bookmarkStart w:id="50" w:name="_Toc37235766"/>
      <w:bookmarkStart w:id="51" w:name="_Toc46499472"/>
      <w:bookmarkStart w:id="52" w:name="_Toc52492204"/>
      <w:bookmarkStart w:id="53" w:name="_Toc201696556"/>
      <w:r>
        <w:t>3.2</w:t>
      </w:r>
      <w:r>
        <w:tab/>
        <w:t>Symbols</w:t>
      </w:r>
      <w:bookmarkEnd w:id="49"/>
      <w:bookmarkEnd w:id="50"/>
      <w:bookmarkEnd w:id="51"/>
      <w:bookmarkEnd w:id="52"/>
      <w:bookmarkEnd w:id="53"/>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2"/>
      </w:pPr>
      <w:bookmarkStart w:id="54" w:name="_Toc29237868"/>
      <w:bookmarkStart w:id="55" w:name="_Toc201696557"/>
      <w:bookmarkStart w:id="56" w:name="_Toc46499473"/>
      <w:bookmarkStart w:id="57" w:name="_Toc37235767"/>
      <w:bookmarkStart w:id="58" w:name="_Toc52492205"/>
      <w:r>
        <w:t>3.3</w:t>
      </w:r>
      <w:r>
        <w:tab/>
        <w:t>Abbreviations</w:t>
      </w:r>
      <w:bookmarkEnd w:id="54"/>
      <w:bookmarkEnd w:id="55"/>
      <w:bookmarkEnd w:id="56"/>
      <w:bookmarkEnd w:id="57"/>
      <w:bookmarkEnd w:id="58"/>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Commercial Mobile Altert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lastRenderedPageBreak/>
        <w:t>HRPD</w:t>
      </w:r>
      <w:r>
        <w:tab/>
        <w:t>High Rate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t>NAS</w:t>
      </w:r>
      <w:r>
        <w:tab/>
        <w:t>Non-Access Stratum</w:t>
      </w:r>
    </w:p>
    <w:p w14:paraId="42B5EB41" w14:textId="77777777" w:rsidR="00820E00" w:rsidRDefault="00936993">
      <w:pPr>
        <w:pStyle w:val="EW"/>
      </w:pPr>
      <w:r>
        <w:t>NB-IoT</w:t>
      </w:r>
      <w:r>
        <w:tab/>
        <w:t>NarrowBand Internet of Things</w:t>
      </w:r>
    </w:p>
    <w:p w14:paraId="42B5EB42" w14:textId="77777777" w:rsidR="00820E00" w:rsidRDefault="00936993">
      <w:pPr>
        <w:pStyle w:val="EW"/>
      </w:pPr>
      <w:r>
        <w:t>NR</w:t>
      </w:r>
      <w:r>
        <w:tab/>
        <w:t>NR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r>
        <w:t>ProSe</w:t>
      </w:r>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t>SystemInformationBlockTypeX</w:t>
      </w:r>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1"/>
      </w:pPr>
      <w:bookmarkStart w:id="59" w:name="_Toc201696558"/>
      <w:bookmarkStart w:id="60" w:name="_Toc37235768"/>
      <w:bookmarkStart w:id="61" w:name="_Toc52492206"/>
      <w:bookmarkStart w:id="62" w:name="_Toc46499474"/>
      <w:bookmarkStart w:id="63" w:name="_Toc29237869"/>
      <w:r>
        <w:t>4</w:t>
      </w:r>
      <w:r>
        <w:tab/>
        <w:t>General description of Idle mode</w:t>
      </w:r>
      <w:bookmarkStart w:id="64" w:name="_977548777"/>
      <w:bookmarkStart w:id="65" w:name="_975763386"/>
      <w:bookmarkEnd w:id="59"/>
      <w:bookmarkEnd w:id="60"/>
      <w:bookmarkEnd w:id="61"/>
      <w:bookmarkEnd w:id="62"/>
      <w:bookmarkEnd w:id="63"/>
      <w:bookmarkEnd w:id="64"/>
      <w:bookmarkEnd w:id="65"/>
    </w:p>
    <w:p w14:paraId="42B5EB5A" w14:textId="77777777" w:rsidR="00820E00" w:rsidRDefault="00936993">
      <w:pPr>
        <w:pStyle w:val="2"/>
      </w:pPr>
      <w:bookmarkStart w:id="66" w:name="_Toc29237870"/>
      <w:bookmarkStart w:id="67" w:name="_Toc37235769"/>
      <w:bookmarkStart w:id="68" w:name="_Toc46499475"/>
      <w:bookmarkStart w:id="69" w:name="_Toc52492207"/>
      <w:bookmarkStart w:id="70" w:name="_Toc201696559"/>
      <w:r>
        <w:t>4.1</w:t>
      </w:r>
      <w:r>
        <w:tab/>
        <w:t>Overview</w:t>
      </w:r>
      <w:bookmarkEnd w:id="66"/>
      <w:bookmarkEnd w:id="67"/>
      <w:bookmarkEnd w:id="68"/>
      <w:bookmarkEnd w:id="69"/>
      <w:bookmarkEnd w:id="70"/>
    </w:p>
    <w:p w14:paraId="42B5EB5B" w14:textId="77777777" w:rsidR="00820E00" w:rsidRDefault="00936993">
      <w:r>
        <w:t>The idle mode tasks can be subdivided into four processes:</w:t>
      </w:r>
    </w:p>
    <w:p w14:paraId="42B5EB5C" w14:textId="77777777" w:rsidR="00820E00" w:rsidRDefault="00936993">
      <w:pPr>
        <w:pStyle w:val="B1"/>
      </w:pPr>
      <w:r>
        <w:t>-</w:t>
      </w:r>
      <w:r>
        <w:tab/>
        <w:t>PLMN selection;</w:t>
      </w:r>
    </w:p>
    <w:p w14:paraId="42B5EB5D" w14:textId="77777777" w:rsidR="00820E00" w:rsidRDefault="00936993">
      <w:pPr>
        <w:pStyle w:val="B1"/>
      </w:pPr>
      <w:r>
        <w:t>-</w:t>
      </w:r>
      <w:r>
        <w:tab/>
        <w:t>Cell selection and reselection;</w:t>
      </w:r>
    </w:p>
    <w:p w14:paraId="42B5EB5E" w14:textId="77777777" w:rsidR="00820E00" w:rsidRDefault="00936993">
      <w:pPr>
        <w:pStyle w:val="B1"/>
      </w:pPr>
      <w:r>
        <w:t>-</w:t>
      </w:r>
      <w:r>
        <w:tab/>
        <w:t>Location registration;</w:t>
      </w:r>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71" w:name="_MON_1389163247"/>
    <w:bookmarkEnd w:id="71"/>
    <w:bookmarkStart w:id="72" w:name="_MON_1389162992"/>
    <w:bookmarkEnd w:id="72"/>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2pt;height:313.2pt;mso-width-percent:0;mso-height-percent:0;mso-width-percent:0;mso-height-percent:0" o:ole="">
            <v:imagedata r:id="rId15" o:title=""/>
          </v:shape>
          <o:OLEObject Type="Embed" ProgID="Word.Picture.8" ShapeID="_x0000_i1025" DrawAspect="Content" ObjectID="_1815830083" r:id="rId16"/>
        </w:object>
      </w:r>
    </w:p>
    <w:p w14:paraId="42B5EB62" w14:textId="77777777" w:rsidR="00820E00" w:rsidRDefault="00936993">
      <w:pPr>
        <w:pStyle w:val="TF"/>
      </w:pPr>
      <w:bookmarkStart w:id="73" w:name="_Ref440698934"/>
      <w:r>
        <w:t>Figure 4.1-1</w:t>
      </w:r>
      <w:bookmarkEnd w:id="73"/>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 xml:space="preserve">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The UE may perform sidelink communication or V2X sidelink communication</w:t>
      </w:r>
      <w:r>
        <w:rPr>
          <w:lang w:eastAsia="zh-CN"/>
        </w:rPr>
        <w:t xml:space="preserve"> </w:t>
      </w:r>
      <w:r>
        <w:t>or sidelink discovery</w:t>
      </w:r>
      <w:r>
        <w:rPr>
          <w:rFonts w:eastAsia="宋体"/>
          <w:lang w:eastAsia="zh-CN"/>
        </w:rPr>
        <w:t xml:space="preserve"> or NR sidelink communication</w:t>
      </w:r>
      <w:r>
        <w:t xml:space="preserve"> while in-coverage </w:t>
      </w:r>
      <w:r>
        <w:rPr>
          <w:lang w:eastAsia="ko-KR"/>
        </w:rPr>
        <w:t>or</w:t>
      </w:r>
      <w:r>
        <w:t xml:space="preserve"> out-of-coverage for </w:t>
      </w:r>
      <w:r>
        <w:rPr>
          <w:rFonts w:eastAsia="Malgun Gothic"/>
          <w:lang w:eastAsia="ko-KR"/>
        </w:rPr>
        <w:t>sidelink</w:t>
      </w:r>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74" w:name="_Toc29237871"/>
      <w:bookmarkStart w:id="75" w:name="_Toc37235770"/>
      <w:bookmarkStart w:id="76" w:name="_Toc46499476"/>
      <w:bookmarkStart w:id="77"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r>
        <w:rPr>
          <w:i/>
          <w:iCs/>
        </w:rPr>
        <w:t>carrierFreqList</w:t>
      </w:r>
      <w:r>
        <w:t xml:space="preserve"> the UE may store and use this information for the cell selection process when UE resumes the idle mode tasks related to NTN once in NTN coverage.</w:t>
      </w:r>
    </w:p>
    <w:p w14:paraId="42B5EB77" w14:textId="77777777" w:rsidR="00820E00" w:rsidRDefault="00936993">
      <w:pPr>
        <w:pStyle w:val="2"/>
      </w:pPr>
      <w:bookmarkStart w:id="78" w:name="_Toc201696560"/>
      <w:r>
        <w:t>4.2</w:t>
      </w:r>
      <w:r>
        <w:tab/>
        <w:t>Functional division between AS and NAS in Idle mode</w:t>
      </w:r>
      <w:bookmarkEnd w:id="74"/>
      <w:bookmarkEnd w:id="75"/>
      <w:bookmarkEnd w:id="76"/>
      <w:bookmarkEnd w:id="77"/>
      <w:bookmarkEnd w:id="78"/>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79"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 xml:space="preserve">If associated RATs </w:t>
            </w:r>
            <w:proofErr w:type="gramStart"/>
            <w:r>
              <w:t>is</w:t>
            </w:r>
            <w:proofErr w:type="gramEnd"/>
            <w:r>
              <w:t xml:space="preserve">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Control and restrict location registration for a UE in eCall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79"/>
      <w:r>
        <w:t>: Functional division between AS and NAS in idle mode</w:t>
      </w:r>
    </w:p>
    <w:p w14:paraId="42B5EBDF" w14:textId="77777777" w:rsidR="00820E00" w:rsidRDefault="00936993">
      <w:pPr>
        <w:pStyle w:val="2"/>
      </w:pPr>
      <w:bookmarkStart w:id="80" w:name="_Toc37235771"/>
      <w:bookmarkStart w:id="81" w:name="_Toc52492209"/>
      <w:bookmarkStart w:id="82" w:name="_Toc201696561"/>
      <w:bookmarkStart w:id="83" w:name="_Toc46499477"/>
      <w:bookmarkStart w:id="84" w:name="_Toc29237872"/>
      <w:r>
        <w:t>4.3</w:t>
      </w:r>
      <w:r>
        <w:tab/>
        <w:t>Service types in Idle Mode</w:t>
      </w:r>
      <w:bookmarkEnd w:id="80"/>
      <w:bookmarkEnd w:id="81"/>
      <w:bookmarkEnd w:id="82"/>
      <w:bookmarkEnd w:id="83"/>
      <w:bookmarkEnd w:id="84"/>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The cell is not barred, see clause 5.3.1;</w:t>
      </w:r>
    </w:p>
    <w:p w14:paraId="42B5EBE9" w14:textId="77777777" w:rsidR="00820E00" w:rsidRDefault="00936993">
      <w:pPr>
        <w:pStyle w:val="B1"/>
      </w:pPr>
      <w:r>
        <w:t>-</w:t>
      </w:r>
      <w:r>
        <w:tab/>
        <w:t>The cell selection criteria are fulfilled, see clause 5.2.3.2;</w:t>
      </w:r>
    </w:p>
    <w:p w14:paraId="42B5EBEA" w14:textId="77777777" w:rsidR="00820E00" w:rsidRDefault="00936993">
      <w:pPr>
        <w:rPr>
          <w:b/>
          <w:bCs/>
        </w:rPr>
      </w:pPr>
      <w:r>
        <w:rPr>
          <w:b/>
          <w:bCs/>
        </w:rPr>
        <w:t>suitable cell:</w:t>
      </w:r>
    </w:p>
    <w:p w14:paraId="42B5EBEB" w14:textId="77777777" w:rsidR="00820E00" w:rsidRDefault="00936993">
      <w:r>
        <w:t>A "suitable cell" is a cell on which the UE may camp on to obtain normal service. The UE shall have a valid USIM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For a CSG cell, the cell is a CSG member cell for the UE;</w:t>
      </w:r>
    </w:p>
    <w:p w14:paraId="42B5EBF1" w14:textId="77777777" w:rsidR="00820E00" w:rsidRDefault="00936993">
      <w:r>
        <w:t>According to the latest information provided by NAS:</w:t>
      </w:r>
    </w:p>
    <w:p w14:paraId="42B5EBF2" w14:textId="77777777" w:rsidR="00820E00" w:rsidRDefault="00936993">
      <w:pPr>
        <w:pStyle w:val="B1"/>
      </w:pPr>
      <w:r>
        <w:t>-</w:t>
      </w:r>
      <w:r>
        <w:tab/>
        <w:t>The cell is not barred, see clause 5.3.1;</w:t>
      </w:r>
    </w:p>
    <w:p w14:paraId="42B5EBF3" w14:textId="77777777" w:rsidR="00820E00" w:rsidRDefault="00936993">
      <w:pPr>
        <w:pStyle w:val="B1"/>
      </w:pPr>
      <w:r>
        <w:t>-</w:t>
      </w:r>
      <w:r>
        <w:tab/>
        <w:t>The cell is part of at least one TA that is not part of the list of "forbidden tracking areas for roaming" TS 22.011 [4], which belongs to a PLMN that fulfils the first bullet above;</w:t>
      </w:r>
    </w:p>
    <w:p w14:paraId="42B5EBF4" w14:textId="77777777" w:rsidR="00820E00" w:rsidRDefault="00936993">
      <w:pPr>
        <w:pStyle w:val="B1"/>
      </w:pPr>
      <w:r>
        <w:t>-</w:t>
      </w:r>
      <w:r>
        <w:tab/>
        <w:t>The cell selection criteria are fulfilled, see clause 5.2.3.2;</w:t>
      </w:r>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the cell selection criterion S in normal coverage shall be fulfilled;</w:t>
      </w:r>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the cell selection criterion S in normal coverage based on values Q</w:t>
      </w:r>
      <w:r>
        <w:rPr>
          <w:vertAlign w:val="subscript"/>
        </w:rPr>
        <w:t xml:space="preserve">rxlevmin </w:t>
      </w:r>
      <w:r>
        <w:t>and Q</w:t>
      </w:r>
      <w:r>
        <w:rPr>
          <w:vertAlign w:val="subscript"/>
        </w:rPr>
        <w:t>qualmin</w:t>
      </w:r>
      <w:r>
        <w:t xml:space="preserve"> or in enhanced coverage based on values Q</w:t>
      </w:r>
      <w:r>
        <w:rPr>
          <w:vertAlign w:val="subscript"/>
        </w:rPr>
        <w:t xml:space="preserve">rxlevmin_CE </w:t>
      </w:r>
      <w:r>
        <w:t>and Q</w:t>
      </w:r>
      <w:r>
        <w:rPr>
          <w:vertAlign w:val="subscript"/>
        </w:rPr>
        <w:t>qualmin_CE</w:t>
      </w:r>
      <w:r>
        <w:t xml:space="preserve"> shall be fulfilled.</w:t>
      </w:r>
    </w:p>
    <w:p w14:paraId="42B5EBF9" w14:textId="77777777" w:rsidR="00820E00" w:rsidRDefault="00936993">
      <w:r>
        <w:t>If more than one PLMN identity is broadcast in the cell, the cell is considered to be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sidelink communication </w:t>
      </w:r>
      <w:r>
        <w:rPr>
          <w:rFonts w:eastAsia="宋体"/>
          <w:lang w:eastAsia="zh-CN"/>
        </w:rPr>
        <w:t xml:space="preserve">or PS related sidelink discovery </w:t>
      </w:r>
      <w:r>
        <w:t>in limited service state as specified in TS 23.303 [</w:t>
      </w:r>
      <w:r>
        <w:rPr>
          <w:rFonts w:eastAsia="宋体"/>
          <w:lang w:eastAsia="zh-CN"/>
        </w:rPr>
        <w:t>29]</w:t>
      </w:r>
      <w:r>
        <w:t>, clause 4.5.6, the UE may perform sidelink communication</w:t>
      </w:r>
      <w:r>
        <w:rPr>
          <w:rFonts w:eastAsia="宋体"/>
          <w:lang w:eastAsia="zh-CN"/>
        </w:rPr>
        <w:t xml:space="preserve"> or PS-related sidelink discovery</w:t>
      </w:r>
      <w:r>
        <w:t>.</w:t>
      </w:r>
    </w:p>
    <w:p w14:paraId="42B5EC04" w14:textId="77777777" w:rsidR="00820E00" w:rsidRDefault="00936993">
      <w:pPr>
        <w:pStyle w:val="B1"/>
      </w:pPr>
      <w:r>
        <w:t>-</w:t>
      </w:r>
      <w:r>
        <w:tab/>
      </w:r>
      <w:r>
        <w:rPr>
          <w:lang w:eastAsia="zh-CN"/>
        </w:rPr>
        <w:t>if the UE in RRC_IDLE fulfils the conditions to support V2X sidelink communication or NR sidelink communication in limited service state as specified in TS</w:t>
      </w:r>
      <w:r>
        <w:t>23.</w:t>
      </w:r>
      <w:r>
        <w:rPr>
          <w:lang w:eastAsia="zh-CN"/>
        </w:rPr>
        <w:t>285</w:t>
      </w:r>
      <w:r>
        <w:t xml:space="preserve"> [</w:t>
      </w:r>
      <w:r>
        <w:rPr>
          <w:lang w:eastAsia="zh-CN"/>
        </w:rPr>
        <w:t>36]</w:t>
      </w:r>
      <w:r>
        <w:t>, clause 4.</w:t>
      </w:r>
      <w:r>
        <w:rPr>
          <w:lang w:eastAsia="zh-CN"/>
        </w:rPr>
        <w:t>4</w:t>
      </w:r>
      <w:r>
        <w:t>.</w:t>
      </w:r>
      <w:r>
        <w:rPr>
          <w:lang w:eastAsia="zh-CN"/>
        </w:rPr>
        <w:t>8 and TS 23.287 [40], clause, 5.7, the UE may perform V2X sidelink communication or NR sidelink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2"/>
      </w:pPr>
      <w:bookmarkStart w:id="85" w:name="_Toc201696562"/>
      <w:bookmarkStart w:id="86" w:name="_Toc37235772"/>
      <w:bookmarkStart w:id="87" w:name="_Toc46499478"/>
      <w:bookmarkStart w:id="88" w:name="_Toc52492210"/>
      <w:bookmarkStart w:id="89" w:name="_Toc29237873"/>
      <w:r>
        <w:t>4.4</w:t>
      </w:r>
      <w:r>
        <w:tab/>
        <w:t>NB-IoT functionality in Idle Mode</w:t>
      </w:r>
      <w:bookmarkEnd w:id="85"/>
      <w:bookmarkEnd w:id="86"/>
      <w:bookmarkEnd w:id="87"/>
      <w:bookmarkEnd w:id="88"/>
      <w:bookmarkEnd w:id="89"/>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t>Sidelink operation</w:t>
      </w:r>
    </w:p>
    <w:p w14:paraId="42B5EC19" w14:textId="77777777" w:rsidR="00820E00" w:rsidRDefault="00936993">
      <w:pPr>
        <w:pStyle w:val="1"/>
      </w:pPr>
      <w:bookmarkStart w:id="90" w:name="_Toc52492211"/>
      <w:bookmarkStart w:id="91" w:name="_Toc46499479"/>
      <w:bookmarkStart w:id="92" w:name="_Toc201696563"/>
      <w:bookmarkStart w:id="93" w:name="_Toc37235773"/>
      <w:bookmarkStart w:id="94" w:name="_Toc29237874"/>
      <w:r>
        <w:lastRenderedPageBreak/>
        <w:t>5</w:t>
      </w:r>
      <w:r>
        <w:tab/>
        <w:t>Process and procedure descriptions</w:t>
      </w:r>
      <w:bookmarkEnd w:id="90"/>
      <w:bookmarkEnd w:id="91"/>
      <w:bookmarkEnd w:id="92"/>
      <w:bookmarkEnd w:id="93"/>
      <w:bookmarkEnd w:id="94"/>
    </w:p>
    <w:p w14:paraId="42B5EC1A" w14:textId="77777777" w:rsidR="00820E00" w:rsidRDefault="00936993">
      <w:pPr>
        <w:pStyle w:val="2"/>
        <w:ind w:left="0" w:firstLine="0"/>
      </w:pPr>
      <w:bookmarkStart w:id="95" w:name="_Toc52492212"/>
      <w:bookmarkStart w:id="96" w:name="_Toc29237875"/>
      <w:bookmarkStart w:id="97" w:name="_Toc37235774"/>
      <w:bookmarkStart w:id="98" w:name="_Toc46499480"/>
      <w:bookmarkStart w:id="99" w:name="_Toc201696564"/>
      <w:bookmarkStart w:id="100" w:name="_Ref434309180"/>
      <w:r>
        <w:t>5.1</w:t>
      </w:r>
      <w:r>
        <w:tab/>
        <w:t>PLMN selection</w:t>
      </w:r>
      <w:bookmarkEnd w:id="95"/>
      <w:bookmarkEnd w:id="96"/>
      <w:bookmarkEnd w:id="97"/>
      <w:bookmarkEnd w:id="98"/>
      <w:bookmarkEnd w:id="99"/>
    </w:p>
    <w:bookmarkEnd w:id="100"/>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30"/>
      </w:pPr>
      <w:bookmarkStart w:id="101" w:name="_Toc37235775"/>
      <w:bookmarkStart w:id="102" w:name="_Toc46499481"/>
      <w:bookmarkStart w:id="103" w:name="_Toc52492213"/>
      <w:bookmarkStart w:id="104" w:name="_Toc201696565"/>
      <w:bookmarkStart w:id="105" w:name="_Toc29237876"/>
      <w:r>
        <w:t>5.1.1</w:t>
      </w:r>
      <w:r>
        <w:tab/>
        <w:t>Void</w:t>
      </w:r>
      <w:bookmarkEnd w:id="101"/>
      <w:bookmarkEnd w:id="102"/>
      <w:bookmarkEnd w:id="103"/>
      <w:bookmarkEnd w:id="104"/>
      <w:bookmarkEnd w:id="105"/>
    </w:p>
    <w:p w14:paraId="42B5EC1E" w14:textId="77777777" w:rsidR="00820E00" w:rsidRDefault="00936993">
      <w:pPr>
        <w:pStyle w:val="30"/>
      </w:pPr>
      <w:bookmarkStart w:id="106" w:name="_Toc37235776"/>
      <w:bookmarkStart w:id="107" w:name="_Toc201696566"/>
      <w:bookmarkStart w:id="108" w:name="_Toc29237877"/>
      <w:bookmarkStart w:id="109" w:name="_Toc52492214"/>
      <w:bookmarkStart w:id="110" w:name="_Toc46499482"/>
      <w:r>
        <w:t>5.1.2</w:t>
      </w:r>
      <w:r>
        <w:tab/>
        <w:t>Support for PLMN selection</w:t>
      </w:r>
      <w:bookmarkEnd w:id="106"/>
      <w:bookmarkEnd w:id="107"/>
      <w:bookmarkEnd w:id="108"/>
      <w:bookmarkEnd w:id="109"/>
      <w:bookmarkEnd w:id="110"/>
    </w:p>
    <w:p w14:paraId="42B5EC1F" w14:textId="77777777" w:rsidR="00820E00" w:rsidRDefault="00936993">
      <w:pPr>
        <w:pStyle w:val="40"/>
      </w:pPr>
      <w:bookmarkStart w:id="111" w:name="_Toc29237878"/>
      <w:bookmarkStart w:id="112" w:name="_Toc46499483"/>
      <w:bookmarkStart w:id="113" w:name="_Toc52492215"/>
      <w:bookmarkStart w:id="114" w:name="_Toc201696567"/>
      <w:bookmarkStart w:id="115" w:name="_Toc37235777"/>
      <w:r>
        <w:t>5.1.2.1</w:t>
      </w:r>
      <w:r>
        <w:tab/>
        <w:t>General</w:t>
      </w:r>
      <w:bookmarkEnd w:id="111"/>
      <w:bookmarkEnd w:id="112"/>
      <w:bookmarkEnd w:id="113"/>
      <w:bookmarkEnd w:id="114"/>
      <w:bookmarkEnd w:id="115"/>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40"/>
      </w:pPr>
      <w:bookmarkStart w:id="116" w:name="_Toc29237879"/>
      <w:bookmarkStart w:id="117" w:name="_Toc46499484"/>
      <w:bookmarkStart w:id="118" w:name="_Toc37235778"/>
      <w:bookmarkStart w:id="119" w:name="_Toc201696568"/>
      <w:bookmarkStart w:id="120" w:name="_Toc52492216"/>
      <w:r>
        <w:t>5.1.2.2</w:t>
      </w:r>
      <w:r>
        <w:tab/>
        <w:t>E-UTRA and NB-IoT case</w:t>
      </w:r>
      <w:bookmarkEnd w:id="116"/>
      <w:bookmarkEnd w:id="117"/>
      <w:bookmarkEnd w:id="118"/>
      <w:bookmarkEnd w:id="119"/>
      <w:bookmarkEnd w:id="120"/>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 xml:space="preserve">TS 36.331 [3]) shall be reported to the NAS as a high quality PLMN (but without the RSRP value), provided that the following </w:t>
      </w:r>
      <w:proofErr w:type="gramStart"/>
      <w:r>
        <w:rPr>
          <w:snapToGrid w:val="0"/>
        </w:rPr>
        <w:t>high quality</w:t>
      </w:r>
      <w:proofErr w:type="gramEnd"/>
      <w:r>
        <w:rPr>
          <w:snapToGrid w:val="0"/>
        </w:rPr>
        <w:t xml:space="preserve">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 xml:space="preserve">Found PLMNs that do not satisfy the </w:t>
      </w:r>
      <w:proofErr w:type="gramStart"/>
      <w:r>
        <w:rPr>
          <w:snapToGrid w:val="0"/>
        </w:rPr>
        <w:t>high quality</w:t>
      </w:r>
      <w:proofErr w:type="gramEnd"/>
      <w:r>
        <w:rPr>
          <w:snapToGrid w:val="0"/>
        </w:rPr>
        <w:t xml:space="preserve">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r>
        <w:rPr>
          <w:i/>
          <w:snapToGrid w:val="0"/>
        </w:rPr>
        <w:t>cellBarred</w:t>
      </w:r>
      <w:r>
        <w:rPr>
          <w:snapToGrid w:val="0"/>
        </w:rPr>
        <w:t xml:space="preserve">/cellBarred-CRS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Once the UE has selected a PLMN, the cell selection procedure shall be performed in order to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40"/>
      </w:pPr>
      <w:bookmarkStart w:id="121" w:name="_Toc46499485"/>
      <w:bookmarkStart w:id="122" w:name="_Toc29237880"/>
      <w:bookmarkStart w:id="123" w:name="_Toc37235779"/>
      <w:bookmarkStart w:id="124" w:name="_Toc52492217"/>
      <w:bookmarkStart w:id="125" w:name="_Toc201696569"/>
      <w:r>
        <w:t>5.1.2.3</w:t>
      </w:r>
      <w:r>
        <w:tab/>
        <w:t>UTRA case</w:t>
      </w:r>
      <w:bookmarkEnd w:id="121"/>
      <w:bookmarkEnd w:id="122"/>
      <w:bookmarkEnd w:id="123"/>
      <w:bookmarkEnd w:id="124"/>
      <w:bookmarkEnd w:id="125"/>
    </w:p>
    <w:p w14:paraId="42B5EC2B" w14:textId="77777777" w:rsidR="00820E00" w:rsidRDefault="00936993">
      <w:r>
        <w:t>Support for PLMN selection in UTRA is described in TS 25.304 [8].</w:t>
      </w:r>
    </w:p>
    <w:p w14:paraId="42B5EC2C" w14:textId="77777777" w:rsidR="00820E00" w:rsidRDefault="00936993">
      <w:pPr>
        <w:pStyle w:val="40"/>
      </w:pPr>
      <w:bookmarkStart w:id="126" w:name="_Toc201696570"/>
      <w:bookmarkStart w:id="127" w:name="_Toc46499486"/>
      <w:bookmarkStart w:id="128" w:name="_Toc29237881"/>
      <w:bookmarkStart w:id="129" w:name="_Toc52492218"/>
      <w:bookmarkStart w:id="130" w:name="_Toc37235780"/>
      <w:r>
        <w:lastRenderedPageBreak/>
        <w:t>5.1.2.4</w:t>
      </w:r>
      <w:r>
        <w:tab/>
        <w:t>GSM case</w:t>
      </w:r>
      <w:bookmarkEnd w:id="126"/>
      <w:bookmarkEnd w:id="127"/>
      <w:bookmarkEnd w:id="128"/>
      <w:bookmarkEnd w:id="129"/>
      <w:bookmarkEnd w:id="130"/>
    </w:p>
    <w:p w14:paraId="42B5EC2D" w14:textId="77777777" w:rsidR="00820E00" w:rsidRDefault="00936993">
      <w:r>
        <w:t>Support for PLMN selection in GERAN is described in TS 43.022 [9].</w:t>
      </w:r>
    </w:p>
    <w:p w14:paraId="42B5EC2E" w14:textId="77777777" w:rsidR="00820E00" w:rsidRDefault="00936993">
      <w:pPr>
        <w:pStyle w:val="40"/>
      </w:pPr>
      <w:bookmarkStart w:id="131" w:name="_Toc37235781"/>
      <w:bookmarkStart w:id="132" w:name="_Toc46499487"/>
      <w:bookmarkStart w:id="133" w:name="_Toc52492219"/>
      <w:bookmarkStart w:id="134" w:name="_Toc201696571"/>
      <w:bookmarkStart w:id="135" w:name="_Toc29237882"/>
      <w:r>
        <w:t>5.1.2.5</w:t>
      </w:r>
      <w:r>
        <w:tab/>
        <w:t>CDMA2000 case</w:t>
      </w:r>
      <w:bookmarkEnd w:id="131"/>
      <w:bookmarkEnd w:id="132"/>
      <w:bookmarkEnd w:id="133"/>
      <w:bookmarkEnd w:id="134"/>
      <w:bookmarkEnd w:id="135"/>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40"/>
      </w:pPr>
      <w:bookmarkStart w:id="136" w:name="_Toc46499488"/>
      <w:bookmarkStart w:id="137" w:name="_Toc52492220"/>
      <w:bookmarkStart w:id="138" w:name="_Toc29237883"/>
      <w:bookmarkStart w:id="139" w:name="_Toc201696572"/>
      <w:bookmarkStart w:id="140" w:name="_Toc37235782"/>
      <w:r>
        <w:t>5.1.2.6</w:t>
      </w:r>
      <w:r>
        <w:tab/>
        <w:t>NR case</w:t>
      </w:r>
      <w:bookmarkEnd w:id="136"/>
      <w:bookmarkEnd w:id="137"/>
      <w:bookmarkEnd w:id="138"/>
      <w:bookmarkEnd w:id="139"/>
      <w:bookmarkEnd w:id="140"/>
    </w:p>
    <w:p w14:paraId="42B5EC31" w14:textId="77777777" w:rsidR="00820E00" w:rsidRDefault="00936993">
      <w:r>
        <w:t>Support for PLMN selection in NR is described in TS 38.304 [38].</w:t>
      </w:r>
    </w:p>
    <w:p w14:paraId="42B5EC32" w14:textId="77777777" w:rsidR="00820E00" w:rsidRDefault="00936993">
      <w:pPr>
        <w:pStyle w:val="2"/>
      </w:pPr>
      <w:bookmarkStart w:id="141" w:name="_Toc37235783"/>
      <w:bookmarkStart w:id="142" w:name="_Toc52492221"/>
      <w:bookmarkStart w:id="143" w:name="_Toc201696573"/>
      <w:bookmarkStart w:id="144" w:name="_Toc29237884"/>
      <w:bookmarkStart w:id="145" w:name="_Toc46499489"/>
      <w:r>
        <w:t>5.2</w:t>
      </w:r>
      <w:r>
        <w:tab/>
        <w:t>Cell selection and reselection</w:t>
      </w:r>
      <w:bookmarkEnd w:id="141"/>
      <w:bookmarkEnd w:id="142"/>
      <w:bookmarkEnd w:id="143"/>
      <w:bookmarkEnd w:id="144"/>
      <w:bookmarkEnd w:id="145"/>
    </w:p>
    <w:p w14:paraId="42B5EC33" w14:textId="77777777" w:rsidR="00820E00" w:rsidRDefault="00936993">
      <w:pPr>
        <w:pStyle w:val="30"/>
      </w:pPr>
      <w:bookmarkStart w:id="146" w:name="_Toc52492222"/>
      <w:bookmarkStart w:id="147" w:name="_Toc29237885"/>
      <w:bookmarkStart w:id="148" w:name="_Toc37235784"/>
      <w:bookmarkStart w:id="149" w:name="_Toc46499490"/>
      <w:bookmarkStart w:id="150" w:name="_Toc201696574"/>
      <w:r>
        <w:t>5.2.1</w:t>
      </w:r>
      <w:r>
        <w:tab/>
        <w:t>Introduction</w:t>
      </w:r>
      <w:bookmarkEnd w:id="146"/>
      <w:bookmarkEnd w:id="147"/>
      <w:bookmarkEnd w:id="148"/>
      <w:bookmarkEnd w:id="149"/>
      <w:bookmarkEnd w:id="150"/>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r>
        <w:t>In order to speed up the cell selection process, stored information for several RATs may be available in the UE.</w:t>
      </w:r>
    </w:p>
    <w:p w14:paraId="42B5EC37" w14:textId="77777777" w:rsidR="00820E00" w:rsidRDefault="00936993">
      <w:r>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30"/>
      </w:pPr>
      <w:bookmarkStart w:id="151" w:name="_Toc46499491"/>
      <w:bookmarkStart w:id="152" w:name="_Toc52492223"/>
      <w:bookmarkStart w:id="153" w:name="_Toc29237886"/>
      <w:bookmarkStart w:id="154" w:name="_Toc201696575"/>
      <w:bookmarkStart w:id="155" w:name="_Toc37235785"/>
      <w:r>
        <w:lastRenderedPageBreak/>
        <w:t>5.2.2</w:t>
      </w:r>
      <w:r>
        <w:tab/>
        <w:t>States and state transitions in Idle Mode</w:t>
      </w:r>
      <w:bookmarkEnd w:id="151"/>
      <w:bookmarkEnd w:id="152"/>
      <w:bookmarkEnd w:id="153"/>
      <w:bookmarkEnd w:id="154"/>
      <w:bookmarkEnd w:id="155"/>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56" w:name="_Ref450542978"/>
      <w:bookmarkStart w:id="157" w:name="_Ref450960844"/>
    </w:p>
    <w:bookmarkStart w:id="158" w:name="_MON_1604430821"/>
    <w:bookmarkEnd w:id="158"/>
    <w:p w14:paraId="42B5EC43" w14:textId="77777777" w:rsidR="00820E00" w:rsidRDefault="00905AA6">
      <w:pPr>
        <w:pStyle w:val="TH"/>
      </w:pPr>
      <w:r>
        <w:rPr>
          <w:i/>
          <w:noProof/>
        </w:rPr>
        <w:object w:dxaOrig="8709" w:dyaOrig="11624" w14:anchorId="42B5F191">
          <v:shape id="_x0000_i1026" type="#_x0000_t75" alt="" style="width:435.55pt;height:581.3pt;mso-width-percent:0;mso-height-percent:0;mso-width-percent:0;mso-height-percent:0" o:ole="">
            <v:imagedata r:id="rId17" o:title=""/>
          </v:shape>
          <o:OLEObject Type="Embed" ProgID="Word.Picture.8" ShapeID="_x0000_i1026" DrawAspect="Content" ObjectID="_1815830084" r:id="rId18"/>
        </w:object>
      </w:r>
    </w:p>
    <w:p w14:paraId="42B5EC44" w14:textId="77777777" w:rsidR="00820E00" w:rsidRDefault="00936993">
      <w:pPr>
        <w:pStyle w:val="TF"/>
        <w:keepNext/>
      </w:pPr>
      <w:r>
        <w:t>Figure 5.2.2-1</w:t>
      </w:r>
      <w:bookmarkEnd w:id="156"/>
      <w:bookmarkEnd w:id="157"/>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59" w:name="_MON_1518510156"/>
    <w:bookmarkEnd w:id="159"/>
    <w:p w14:paraId="42B5EC47" w14:textId="77777777" w:rsidR="00820E00" w:rsidRDefault="00905AA6">
      <w:pPr>
        <w:pStyle w:val="TH"/>
      </w:pPr>
      <w:r>
        <w:rPr>
          <w:i/>
          <w:noProof/>
        </w:rPr>
        <w:object w:dxaOrig="8709" w:dyaOrig="8352" w14:anchorId="42B5F192">
          <v:shape id="_x0000_i1027" type="#_x0000_t75" alt="" style="width:435.55pt;height:417.85pt;mso-width-percent:0;mso-height-percent:0;mso-width-percent:0;mso-height-percent:0" o:ole="">
            <v:imagedata r:id="rId19" o:title="" cropbottom="18435f"/>
          </v:shape>
          <o:OLEObject Type="Embed" ProgID="Word.Picture.8" ShapeID="_x0000_i1027" DrawAspect="Content" ObjectID="_1815830085" r:id="rId20"/>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30"/>
      </w:pPr>
      <w:bookmarkStart w:id="160" w:name="_Toc37235786"/>
      <w:bookmarkStart w:id="161" w:name="_Toc46499492"/>
      <w:bookmarkStart w:id="162" w:name="_Toc29237887"/>
      <w:bookmarkStart w:id="163" w:name="_Toc52492224"/>
      <w:bookmarkStart w:id="164" w:name="_Toc201696576"/>
      <w:r>
        <w:t>5.2.3</w:t>
      </w:r>
      <w:r>
        <w:tab/>
        <w:t>Cell Selection process</w:t>
      </w:r>
      <w:bookmarkEnd w:id="160"/>
      <w:bookmarkEnd w:id="161"/>
      <w:bookmarkEnd w:id="162"/>
      <w:bookmarkEnd w:id="163"/>
      <w:bookmarkEnd w:id="164"/>
    </w:p>
    <w:p w14:paraId="42B5EC4A" w14:textId="77777777" w:rsidR="00820E00" w:rsidRDefault="00936993">
      <w:pPr>
        <w:pStyle w:val="40"/>
      </w:pPr>
      <w:bookmarkStart w:id="165" w:name="_Toc46499493"/>
      <w:bookmarkStart w:id="166" w:name="_Toc37235787"/>
      <w:bookmarkStart w:id="167" w:name="_Toc52492225"/>
      <w:bookmarkStart w:id="168" w:name="_Toc29237888"/>
      <w:bookmarkStart w:id="169" w:name="_Toc201696577"/>
      <w:r>
        <w:t>5.2.3.1</w:t>
      </w:r>
      <w:r>
        <w:tab/>
        <w:t>Description</w:t>
      </w:r>
      <w:bookmarkEnd w:id="165"/>
      <w:bookmarkEnd w:id="166"/>
      <w:bookmarkEnd w:id="167"/>
      <w:bookmarkEnd w:id="168"/>
      <w:bookmarkEnd w:id="169"/>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40"/>
      </w:pPr>
      <w:bookmarkStart w:id="170" w:name="_Toc37235788"/>
      <w:bookmarkStart w:id="171" w:name="_Toc46499494"/>
      <w:bookmarkStart w:id="172" w:name="_Toc201696578"/>
      <w:bookmarkStart w:id="173" w:name="_Toc52492226"/>
      <w:bookmarkStart w:id="174" w:name="_Toc29237889"/>
      <w:r>
        <w:t>5.2.3.2</w:t>
      </w:r>
      <w:r>
        <w:tab/>
        <w:t>Cell Selection Criterion</w:t>
      </w:r>
      <w:bookmarkEnd w:id="170"/>
      <w:bookmarkEnd w:id="171"/>
      <w:bookmarkEnd w:id="172"/>
      <w:bookmarkEnd w:id="173"/>
      <w:bookmarkEnd w:id="174"/>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r>
              <w:t>Srxlev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r>
              <w:t>Srxlev &gt; 0 AND Squal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r>
              <w:t>Srxlev = Q</w:t>
            </w:r>
            <w:r>
              <w:rPr>
                <w:vertAlign w:val="subscript"/>
              </w:rPr>
              <w:t>rxlevmeas</w:t>
            </w:r>
            <w:r>
              <w:t xml:space="preserve"> – (Q</w:t>
            </w:r>
            <w:r>
              <w:rPr>
                <w:vertAlign w:val="subscript"/>
              </w:rPr>
              <w:t>rxlevmin</w:t>
            </w:r>
            <w:r>
              <w:t xml:space="preserve"> + Q</w:t>
            </w:r>
            <w:r>
              <w:rPr>
                <w:vertAlign w:val="subscript"/>
              </w:rPr>
              <w:t>rxlevminoffset</w:t>
            </w:r>
            <w:r>
              <w:t xml:space="preserve">) – Pcompensation - </w:t>
            </w:r>
            <w:r>
              <w:rPr>
                <w:bCs/>
              </w:rPr>
              <w:t>Qoffset</w:t>
            </w:r>
            <w:r>
              <w:rPr>
                <w:bCs/>
                <w:vertAlign w:val="subscript"/>
              </w:rPr>
              <w:t>temp</w:t>
            </w:r>
          </w:p>
          <w:p w14:paraId="42B5EC5C" w14:textId="77777777" w:rsidR="00820E00" w:rsidRDefault="00936993">
            <w:pPr>
              <w:spacing w:before="100" w:beforeAutospacing="1" w:after="100" w:afterAutospacing="1"/>
              <w:jc w:val="both"/>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r>
              <w:lastRenderedPageBreak/>
              <w:t>Srxlev</w:t>
            </w:r>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r>
              <w:t>Squal</w:t>
            </w:r>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r>
              <w:rPr>
                <w:bCs/>
              </w:rPr>
              <w:t>Qoffset</w:t>
            </w:r>
            <w:r>
              <w:rPr>
                <w:bCs/>
                <w:vertAlign w:val="subscript"/>
              </w:rPr>
              <w:t>temp</w:t>
            </w:r>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r>
              <w:t>Q</w:t>
            </w:r>
            <w:r>
              <w:rPr>
                <w:vertAlign w:val="subscript"/>
              </w:rPr>
              <w:t>rxlevmeas</w:t>
            </w:r>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r>
              <w:t>Q</w:t>
            </w:r>
            <w:r>
              <w:rPr>
                <w:vertAlign w:val="subscript"/>
              </w:rPr>
              <w:t>qualmeas</w:t>
            </w:r>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r>
              <w:t>Q</w:t>
            </w:r>
            <w:r>
              <w:rPr>
                <w:vertAlign w:val="subscript"/>
              </w:rPr>
              <w:t>rxlevmin</w:t>
            </w:r>
          </w:p>
        </w:tc>
        <w:tc>
          <w:tcPr>
            <w:tcW w:w="5812" w:type="dxa"/>
          </w:tcPr>
          <w:p w14:paraId="42B5EC6F" w14:textId="77777777" w:rsidR="00820E00" w:rsidRDefault="00936993">
            <w:pPr>
              <w:pStyle w:val="TAL"/>
            </w:pPr>
            <w:r>
              <w:t>Minimum required RX level in the cell (dBm). Q</w:t>
            </w:r>
            <w:r>
              <w:rPr>
                <w:vertAlign w:val="subscript"/>
              </w:rPr>
              <w:t>rxlevmin</w:t>
            </w:r>
            <w:r>
              <w:t xml:space="preserve"> is obtained from </w:t>
            </w:r>
            <w:r>
              <w:rPr>
                <w:i/>
                <w:iCs/>
              </w:rPr>
              <w:t>q-RxLevMin</w:t>
            </w:r>
            <w:r>
              <w:t xml:space="preserve"> in SIB1, SIB3, SIB5, or NR SIB5.</w:t>
            </w:r>
          </w:p>
          <w:p w14:paraId="42B5EC70" w14:textId="77777777" w:rsidR="00820E00" w:rsidRDefault="00936993">
            <w:pPr>
              <w:pStyle w:val="TAL"/>
            </w:pPr>
            <w:r>
              <w:t>When the UE who is camped on a NR cell is evaluating an E-UTRA cell, if Q</w:t>
            </w:r>
            <w:r>
              <w:rPr>
                <w:vertAlign w:val="subscript"/>
              </w:rPr>
              <w:t>rxlevminoffsetcell</w:t>
            </w:r>
            <w:r>
              <w:t xml:space="preserve"> is signalled in NR SIB5 in TS 38.331 [37] for the E-UTRA cell, this cell specific offset is added to </w:t>
            </w:r>
            <w:r>
              <w:rPr>
                <w:i/>
                <w:iCs/>
              </w:rPr>
              <w:t>q-RxLevMin</w:t>
            </w:r>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r>
              <w:t>Q</w:t>
            </w:r>
            <w:r>
              <w:rPr>
                <w:vertAlign w:val="subscript"/>
              </w:rPr>
              <w:t>qualmin</w:t>
            </w:r>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When the UE who is camped on a NR cell is evaluating an E-UTRA cell, if Q</w:t>
            </w:r>
            <w:r>
              <w:rPr>
                <w:vertAlign w:val="subscript"/>
              </w:rPr>
              <w:t>qualminoffsetcell</w:t>
            </w:r>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r>
              <w:t>Q</w:t>
            </w:r>
            <w:r>
              <w:rPr>
                <w:vertAlign w:val="subscript"/>
              </w:rPr>
              <w:t>rxlevminoffset</w:t>
            </w:r>
          </w:p>
        </w:tc>
        <w:tc>
          <w:tcPr>
            <w:tcW w:w="5812" w:type="dxa"/>
          </w:tcPr>
          <w:p w14:paraId="42B5EC77" w14:textId="77777777" w:rsidR="00820E00" w:rsidRDefault="00936993">
            <w:pPr>
              <w:pStyle w:val="TAL"/>
            </w:pPr>
            <w:r>
              <w:t>Offset to the signalled Q</w:t>
            </w:r>
            <w:r>
              <w:rPr>
                <w:vertAlign w:val="subscript"/>
              </w:rPr>
              <w:t>rxlevmin</w:t>
            </w:r>
            <w:r>
              <w:t xml:space="preserve"> </w:t>
            </w:r>
            <w:proofErr w:type="gramStart"/>
            <w:r>
              <w:t>taken into account</w:t>
            </w:r>
            <w:proofErr w:type="gramEnd"/>
            <w:r>
              <w:t xml:space="preserve"> in the Srxlev evaluation as a result of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r>
              <w:t>Q</w:t>
            </w:r>
            <w:r>
              <w:rPr>
                <w:vertAlign w:val="subscript"/>
              </w:rPr>
              <w:t>qualminoffset</w:t>
            </w:r>
          </w:p>
        </w:tc>
        <w:tc>
          <w:tcPr>
            <w:tcW w:w="5812" w:type="dxa"/>
          </w:tcPr>
          <w:p w14:paraId="42B5EC7A" w14:textId="77777777" w:rsidR="00820E00" w:rsidRDefault="00936993">
            <w:pPr>
              <w:pStyle w:val="TAL"/>
            </w:pPr>
            <w:r>
              <w:t>Offset to the signalled Q</w:t>
            </w:r>
            <w:r>
              <w:rPr>
                <w:vertAlign w:val="subscript"/>
              </w:rPr>
              <w:t>qualmin</w:t>
            </w:r>
            <w:r>
              <w:t xml:space="preserve"> </w:t>
            </w:r>
            <w:proofErr w:type="gramStart"/>
            <w:r>
              <w:t>taken into account</w:t>
            </w:r>
            <w:proofErr w:type="gramEnd"/>
            <w:r>
              <w:t xml:space="preserve"> in the Squal evaluation as a result of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r>
              <w:t xml:space="preserve">Pcompensation </w:t>
            </w:r>
          </w:p>
        </w:tc>
        <w:tc>
          <w:tcPr>
            <w:tcW w:w="5812" w:type="dxa"/>
          </w:tcPr>
          <w:p w14:paraId="42B5EC7D" w14:textId="77777777" w:rsidR="00820E00" w:rsidRDefault="00936993">
            <w:pPr>
              <w:pStyle w:val="TAL"/>
            </w:pPr>
            <w:r>
              <w:t xml:space="preserve">If the UE supports the </w:t>
            </w:r>
            <w:r>
              <w:rPr>
                <w:i/>
              </w:rPr>
              <w:t>additionalPmax</w:t>
            </w:r>
            <w:r>
              <w:t xml:space="preserve"> in the </w:t>
            </w:r>
            <w:r>
              <w:rPr>
                <w:i/>
              </w:rPr>
              <w:t>NS-PmaxList</w:t>
            </w:r>
            <w:r>
              <w:t>, if present, in SIB1, SIB3 and SIB5:</w:t>
            </w:r>
          </w:p>
          <w:p w14:paraId="42B5EC7E" w14:textId="77777777" w:rsidR="00820E00" w:rsidRDefault="00936993">
            <w:pPr>
              <w:pStyle w:val="TAL"/>
            </w:pPr>
            <w:proofErr w:type="gramStart"/>
            <w:r>
              <w:t>max(</w:t>
            </w:r>
            <w:proofErr w:type="gramEnd"/>
            <w:r>
              <w:t>P</w:t>
            </w:r>
            <w:r>
              <w:rPr>
                <w:vertAlign w:val="subscript"/>
              </w:rPr>
              <w:t>EMAX1</w:t>
            </w:r>
            <w:r>
              <w:t xml:space="preserve"> –P</w:t>
            </w:r>
            <w:r>
              <w:rPr>
                <w:vertAlign w:val="subscript"/>
              </w:rPr>
              <w:t>PowerClass</w:t>
            </w:r>
            <w:r>
              <w:t>, 0) – (min(P</w:t>
            </w:r>
            <w:r>
              <w:rPr>
                <w:vertAlign w:val="subscript"/>
              </w:rPr>
              <w:t>EMAX2</w:t>
            </w:r>
            <w:r>
              <w:t>, P</w:t>
            </w:r>
            <w:r>
              <w:rPr>
                <w:vertAlign w:val="subscript"/>
              </w:rPr>
              <w:t>PowerClass</w:t>
            </w:r>
            <w:r>
              <w:t>) – min(P</w:t>
            </w:r>
            <w:r>
              <w:rPr>
                <w:vertAlign w:val="subscript"/>
              </w:rPr>
              <w:t>EMAX1</w:t>
            </w:r>
            <w:r>
              <w:t>, P</w:t>
            </w:r>
            <w:r>
              <w:rPr>
                <w:vertAlign w:val="subscript"/>
              </w:rPr>
              <w:t>PowerClass</w:t>
            </w:r>
            <w:r>
              <w:t>)) (dB);</w:t>
            </w:r>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if P</w:t>
            </w:r>
            <w:r>
              <w:rPr>
                <w:rFonts w:ascii="Arial" w:hAnsi="Arial"/>
                <w:sz w:val="18"/>
                <w:vertAlign w:val="subscript"/>
              </w:rPr>
              <w:t>PowerClass</w:t>
            </w:r>
            <w:r>
              <w:rPr>
                <w:rFonts w:ascii="Arial" w:hAnsi="Arial"/>
                <w:sz w:val="18"/>
              </w:rPr>
              <w:t xml:space="preserve"> is 14 dBm:</w:t>
            </w:r>
          </w:p>
          <w:p w14:paraId="42B5EC81" w14:textId="77777777" w:rsidR="00820E00" w:rsidRDefault="00936993">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r>
              <w:rPr>
                <w:rFonts w:ascii="Arial" w:hAnsi="Arial"/>
                <w:sz w:val="18"/>
              </w:rPr>
              <w:t>–(P</w:t>
            </w:r>
            <w:r>
              <w:rPr>
                <w:rFonts w:ascii="Arial" w:hAnsi="Arial"/>
                <w:sz w:val="18"/>
                <w:vertAlign w:val="subscript"/>
              </w:rPr>
              <w:t>PowerClass</w:t>
            </w:r>
            <w:r>
              <w:rPr>
                <w:rFonts w:ascii="Arial" w:hAnsi="Arial"/>
                <w:sz w:val="18"/>
              </w:rPr>
              <w:t xml:space="preserve"> – Poffset), 0) (dB);</w:t>
            </w:r>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proofErr w:type="gramStart"/>
            <w:r>
              <w:t>max(</w:t>
            </w:r>
            <w:proofErr w:type="gramEnd"/>
            <w:r>
              <w:t>P</w:t>
            </w:r>
            <w:r>
              <w:rPr>
                <w:vertAlign w:val="subscript"/>
              </w:rPr>
              <w:t>EMAX1</w:t>
            </w:r>
            <w:r>
              <w:t xml:space="preserve"> –P</w:t>
            </w:r>
            <w:r>
              <w:rPr>
                <w:vertAlign w:val="subscript"/>
              </w:rPr>
              <w:t>PowerClass</w:t>
            </w:r>
            <w:r>
              <w:t>, 0) (dB)</w:t>
            </w:r>
          </w:p>
          <w:p w14:paraId="42B5EC84" w14:textId="77777777" w:rsidR="00820E00" w:rsidRDefault="00936993">
            <w:pPr>
              <w:pStyle w:val="TAL"/>
            </w:pPr>
            <w:r>
              <w:t xml:space="preserve">For </w:t>
            </w:r>
            <w:r>
              <w:rPr>
                <w:lang w:eastAsia="zh-CN"/>
              </w:rPr>
              <w:t>IAB-MT</w:t>
            </w:r>
            <w:r>
              <w:t>, P</w:t>
            </w:r>
            <w:r>
              <w:rPr>
                <w:vertAlign w:val="subscript"/>
              </w:rPr>
              <w:t>compensation</w:t>
            </w:r>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NS-PmaxList</w:t>
            </w:r>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r>
              <w:t>P</w:t>
            </w:r>
            <w:r>
              <w:rPr>
                <w:vertAlign w:val="subscript"/>
              </w:rPr>
              <w:t>PowerClass</w:t>
            </w:r>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r>
              <w:t>Q</w:t>
            </w:r>
            <w:r>
              <w:rPr>
                <w:vertAlign w:val="subscript"/>
              </w:rPr>
              <w:t>rxlevmin</w:t>
            </w:r>
          </w:p>
        </w:tc>
        <w:tc>
          <w:tcPr>
            <w:tcW w:w="5812" w:type="dxa"/>
          </w:tcPr>
          <w:p w14:paraId="42B5EC90" w14:textId="77777777" w:rsidR="00820E00" w:rsidRDefault="00936993">
            <w:pPr>
              <w:pStyle w:val="TAL"/>
            </w:pPr>
            <w:r>
              <w:t xml:space="preserve">UE applies </w:t>
            </w:r>
            <w:r>
              <w:rPr>
                <w:lang w:eastAsia="zh-CN"/>
              </w:rPr>
              <w:t>coverage</w:t>
            </w:r>
            <w:r>
              <w:t xml:space="preserve"> specific value Q</w:t>
            </w:r>
            <w:r>
              <w:rPr>
                <w:vertAlign w:val="subscript"/>
              </w:rPr>
              <w:t>rxlevmin_CE</w:t>
            </w:r>
            <w:r>
              <w:t xml:space="preserve"> (dBm)</w:t>
            </w:r>
          </w:p>
        </w:tc>
      </w:tr>
      <w:tr w:rsidR="00820E00" w14:paraId="42B5EC94" w14:textId="77777777">
        <w:trPr>
          <w:trHeight w:val="50"/>
        </w:trPr>
        <w:tc>
          <w:tcPr>
            <w:tcW w:w="2126" w:type="dxa"/>
          </w:tcPr>
          <w:p w14:paraId="42B5EC92" w14:textId="77777777" w:rsidR="00820E00" w:rsidRDefault="00936993">
            <w:pPr>
              <w:pStyle w:val="TAL"/>
            </w:pPr>
            <w:r>
              <w:t>Q</w:t>
            </w:r>
            <w:r>
              <w:rPr>
                <w:vertAlign w:val="subscript"/>
              </w:rPr>
              <w:t>qualmin</w:t>
            </w:r>
          </w:p>
        </w:tc>
        <w:tc>
          <w:tcPr>
            <w:tcW w:w="5812" w:type="dxa"/>
          </w:tcPr>
          <w:p w14:paraId="42B5EC93" w14:textId="77777777" w:rsidR="00820E00" w:rsidRDefault="00936993">
            <w:pPr>
              <w:pStyle w:val="TAL"/>
            </w:pPr>
            <w:r>
              <w:t xml:space="preserve">UE applies </w:t>
            </w:r>
            <w:r>
              <w:rPr>
                <w:lang w:eastAsia="zh-CN"/>
              </w:rPr>
              <w:t>coverage</w:t>
            </w:r>
            <w:r>
              <w:t xml:space="preserve"> specific value Q</w:t>
            </w:r>
            <w:r>
              <w:rPr>
                <w:vertAlign w:val="subscript"/>
              </w:rPr>
              <w:t>qualmin_CE</w:t>
            </w:r>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r>
        <w:rPr>
          <w:i/>
        </w:rPr>
        <w:t xml:space="preserve">MasterInformationBlock,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Q</w:t>
      </w:r>
      <w:r>
        <w:rPr>
          <w:vertAlign w:val="subscript"/>
        </w:rPr>
        <w:t>rxlevmin_CE</w:t>
      </w:r>
      <w:r>
        <w:t xml:space="preserve"> and, if the measurements are not performed using RSS as specified in [10], Q</w:t>
      </w:r>
      <w:r>
        <w:rPr>
          <w:vertAlign w:val="subscript"/>
        </w:rPr>
        <w:t>qualmin_CE</w:t>
      </w:r>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r>
              <w:t>Q</w:t>
            </w:r>
            <w:r>
              <w:rPr>
                <w:vertAlign w:val="subscript"/>
              </w:rPr>
              <w:t>rxlevmin</w:t>
            </w:r>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r>
              <w:t>Q</w:t>
            </w:r>
            <w:r>
              <w:rPr>
                <w:vertAlign w:val="subscript"/>
              </w:rPr>
              <w:t>qualmin</w:t>
            </w:r>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For the UE in enhanced coverage, coverage specific values Q</w:t>
      </w:r>
      <w:r>
        <w:rPr>
          <w:vertAlign w:val="subscript"/>
        </w:rPr>
        <w:t xml:space="preserve">rxlevmin_CE </w:t>
      </w:r>
      <w:r>
        <w:t>and Q</w:t>
      </w:r>
      <w:r>
        <w:rPr>
          <w:vertAlign w:val="subscript"/>
        </w:rPr>
        <w:t xml:space="preserve">qualmin_CE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40"/>
      </w:pPr>
      <w:bookmarkStart w:id="175" w:name="_Toc29237890"/>
      <w:bookmarkStart w:id="176" w:name="_Toc37235789"/>
      <w:bookmarkStart w:id="177" w:name="_Toc201696579"/>
      <w:bookmarkStart w:id="178" w:name="_Toc46499495"/>
      <w:bookmarkStart w:id="179" w:name="_Toc52492227"/>
      <w:r>
        <w:t>5.2.3.2a</w:t>
      </w:r>
      <w:r>
        <w:tab/>
        <w:t>Cell Selection Criterion for NB-IoT</w:t>
      </w:r>
      <w:bookmarkEnd w:id="175"/>
      <w:bookmarkEnd w:id="176"/>
      <w:bookmarkEnd w:id="177"/>
      <w:bookmarkEnd w:id="178"/>
      <w:bookmarkEnd w:id="179"/>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r>
              <w:t>Srxlev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r>
              <w:t>Srxlev &gt; 0 AND Squal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r>
              <w:t>Srxlev = Q</w:t>
            </w:r>
            <w:r>
              <w:rPr>
                <w:vertAlign w:val="subscript"/>
              </w:rPr>
              <w:t>rxlevmeas</w:t>
            </w:r>
            <w:r>
              <w:t xml:space="preserve"> – Q</w:t>
            </w:r>
            <w:r>
              <w:rPr>
                <w:vertAlign w:val="subscript"/>
              </w:rPr>
              <w:t>rxlevmin</w:t>
            </w:r>
            <w:r>
              <w:t xml:space="preserve"> – Pcompensation - </w:t>
            </w:r>
            <w:r>
              <w:rPr>
                <w:bCs/>
              </w:rPr>
              <w:t>Qoffset</w:t>
            </w:r>
            <w:r>
              <w:rPr>
                <w:bCs/>
                <w:vertAlign w:val="subscript"/>
              </w:rPr>
              <w:t>temp</w:t>
            </w:r>
          </w:p>
          <w:p w14:paraId="42B5ECAA" w14:textId="77777777" w:rsidR="00820E00" w:rsidRDefault="00936993">
            <w:pPr>
              <w:spacing w:before="100" w:beforeAutospacing="1" w:after="100" w:afterAutospacing="1"/>
              <w:jc w:val="both"/>
            </w:pPr>
            <w:r>
              <w:t>Squal = Q</w:t>
            </w:r>
            <w:r>
              <w:rPr>
                <w:vertAlign w:val="subscript"/>
              </w:rPr>
              <w:t>qualmeas</w:t>
            </w:r>
            <w:r>
              <w:t xml:space="preserve"> – Q</w:t>
            </w:r>
            <w:r>
              <w:rPr>
                <w:vertAlign w:val="subscript"/>
              </w:rPr>
              <w:t>qualmin</w:t>
            </w:r>
            <w:r>
              <w:t xml:space="preserve"> - </w:t>
            </w:r>
            <w:r>
              <w:rPr>
                <w:bCs/>
              </w:rPr>
              <w:t>Qoffset</w:t>
            </w:r>
            <w:r>
              <w:rPr>
                <w:bCs/>
                <w:vertAlign w:val="subscript"/>
              </w:rPr>
              <w:t>temp</w:t>
            </w:r>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r>
              <w:t>Srxlev</w:t>
            </w:r>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r>
              <w:t>Squal</w:t>
            </w:r>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r>
              <w:rPr>
                <w:bCs/>
              </w:rPr>
              <w:t>Qoffset</w:t>
            </w:r>
            <w:r>
              <w:rPr>
                <w:bCs/>
                <w:vertAlign w:val="subscript"/>
              </w:rPr>
              <w:t>temp</w:t>
            </w:r>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r>
              <w:t>Q</w:t>
            </w:r>
            <w:r>
              <w:rPr>
                <w:vertAlign w:val="subscript"/>
              </w:rPr>
              <w:t>rxlevmeas</w:t>
            </w:r>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If RSRP is measured on non-anchor carrier of the cell, the measured RSRP value is translated to Q</w:t>
            </w:r>
            <w:r>
              <w:rPr>
                <w:vertAlign w:val="subscript"/>
              </w:rPr>
              <w:t xml:space="preserve">rxlevmeas </w:t>
            </w:r>
            <w:r>
              <w:t>as below.</w:t>
            </w:r>
          </w:p>
          <w:p w14:paraId="42B5ECB9" w14:textId="77777777" w:rsidR="00820E00" w:rsidRDefault="00936993">
            <w:pPr>
              <w:pStyle w:val="TAL"/>
            </w:pPr>
            <w:r>
              <w:t>Q</w:t>
            </w:r>
            <w:r>
              <w:rPr>
                <w:vertAlign w:val="subscript"/>
              </w:rPr>
              <w:t xml:space="preserve">rxlevmeas </w:t>
            </w:r>
            <w:r>
              <w:t>= Q</w:t>
            </w:r>
            <w:r>
              <w:rPr>
                <w:vertAlign w:val="subscript"/>
              </w:rPr>
              <w:t xml:space="preserve">rxlevmeasNonAnchor </w:t>
            </w:r>
            <w:r>
              <w:t xml:space="preserve">- </w:t>
            </w:r>
            <w:r>
              <w:rPr>
                <w:i/>
                <w:iCs/>
              </w:rPr>
              <w:t>nrs-PowerOffsetNonAnchor</w:t>
            </w:r>
            <w:r>
              <w:t>.</w:t>
            </w:r>
          </w:p>
          <w:p w14:paraId="42B5ECBA" w14:textId="77777777" w:rsidR="00820E00" w:rsidRDefault="00820E00">
            <w:pPr>
              <w:pStyle w:val="TAL"/>
            </w:pPr>
          </w:p>
          <w:p w14:paraId="42B5ECBB" w14:textId="77777777" w:rsidR="00820E00" w:rsidRDefault="00936993">
            <w:pPr>
              <w:pStyle w:val="TAL"/>
            </w:pPr>
            <w:r>
              <w:t>Where Q</w:t>
            </w:r>
            <w:r>
              <w:rPr>
                <w:vertAlign w:val="subscript"/>
              </w:rPr>
              <w:t xml:space="preserve">rxlevmeasNonAnchor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r>
              <w:t>Q</w:t>
            </w:r>
            <w:r>
              <w:rPr>
                <w:vertAlign w:val="subscript"/>
              </w:rPr>
              <w:t>qualmeas</w:t>
            </w:r>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r>
              <w:t>Q</w:t>
            </w:r>
            <w:r>
              <w:rPr>
                <w:vertAlign w:val="subscript"/>
              </w:rPr>
              <w:t>rxlevmin</w:t>
            </w:r>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r>
              <w:rPr>
                <w:bCs/>
              </w:rPr>
              <w:t>Qoffset</w:t>
            </w:r>
            <w:r>
              <w:rPr>
                <w:bCs/>
                <w:vertAlign w:val="subscript"/>
              </w:rPr>
              <w:t xml:space="preserve">authorization </w:t>
            </w:r>
            <w:r>
              <w:t>is valid then Q</w:t>
            </w:r>
            <w:r>
              <w:rPr>
                <w:vertAlign w:val="subscript"/>
              </w:rPr>
              <w:t>rxlevmin</w:t>
            </w:r>
            <w:r>
              <w:t xml:space="preserve"> = Q</w:t>
            </w:r>
            <w:r>
              <w:rPr>
                <w:vertAlign w:val="subscript"/>
              </w:rPr>
              <w:t>rxlevmin</w:t>
            </w:r>
            <w:r>
              <w:t xml:space="preserve"> +</w:t>
            </w:r>
            <w:r>
              <w:rPr>
                <w:bCs/>
              </w:rPr>
              <w:t xml:space="preserve"> Qoffset</w:t>
            </w:r>
            <w:r>
              <w:rPr>
                <w:bCs/>
                <w:vertAlign w:val="subscript"/>
              </w:rPr>
              <w:t>authorization</w:t>
            </w:r>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r>
              <w:t>Q</w:t>
            </w:r>
            <w:r>
              <w:rPr>
                <w:vertAlign w:val="subscript"/>
              </w:rPr>
              <w:t>qualmin</w:t>
            </w:r>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r>
              <w:t xml:space="preserve">Pcompensation </w:t>
            </w:r>
          </w:p>
        </w:tc>
        <w:tc>
          <w:tcPr>
            <w:tcW w:w="5812" w:type="dxa"/>
          </w:tcPr>
          <w:p w14:paraId="42B5ECC8" w14:textId="77777777" w:rsidR="00820E00" w:rsidRDefault="00936993">
            <w:pPr>
              <w:pStyle w:val="TAL"/>
            </w:pPr>
            <w:r>
              <w:t xml:space="preserve">If the UE supports the </w:t>
            </w:r>
            <w:r>
              <w:rPr>
                <w:i/>
              </w:rPr>
              <w:t>additionalPmax</w:t>
            </w:r>
            <w:r>
              <w:t xml:space="preserve"> in the </w:t>
            </w:r>
            <w:r>
              <w:rPr>
                <w:i/>
              </w:rPr>
              <w:t>NS-PmaxList-NB</w:t>
            </w:r>
            <w:r>
              <w:t>, if present, in SIB1-NB, SIB3-NB and SIB5-NB:</w:t>
            </w:r>
          </w:p>
          <w:p w14:paraId="42B5ECC9" w14:textId="77777777" w:rsidR="00820E00" w:rsidRDefault="00936993">
            <w:pPr>
              <w:pStyle w:val="TAL"/>
            </w:pPr>
            <w:proofErr w:type="gramStart"/>
            <w:r>
              <w:t>max(</w:t>
            </w:r>
            <w:proofErr w:type="gramEnd"/>
            <w:r>
              <w:t>P</w:t>
            </w:r>
            <w:r>
              <w:rPr>
                <w:vertAlign w:val="subscript"/>
              </w:rPr>
              <w:t>EMAX1</w:t>
            </w:r>
            <w:r>
              <w:t xml:space="preserve"> –P</w:t>
            </w:r>
            <w:r>
              <w:rPr>
                <w:vertAlign w:val="subscript"/>
              </w:rPr>
              <w:t>PowerClass</w:t>
            </w:r>
            <w:r>
              <w:t>, 0) – (min(P</w:t>
            </w:r>
            <w:r>
              <w:rPr>
                <w:vertAlign w:val="subscript"/>
              </w:rPr>
              <w:t>EMAX2</w:t>
            </w:r>
            <w:r>
              <w:t>, P</w:t>
            </w:r>
            <w:r>
              <w:rPr>
                <w:vertAlign w:val="subscript"/>
              </w:rPr>
              <w:t>PowerClass</w:t>
            </w:r>
            <w:r>
              <w:t>) – min(P</w:t>
            </w:r>
            <w:r>
              <w:rPr>
                <w:vertAlign w:val="subscript"/>
              </w:rPr>
              <w:t>EMAX1</w:t>
            </w:r>
            <w:r>
              <w:t>, P</w:t>
            </w:r>
            <w:r>
              <w:rPr>
                <w:vertAlign w:val="subscript"/>
              </w:rPr>
              <w:t>PowerClass</w:t>
            </w:r>
            <w:r>
              <w:t>)) (dB);</w:t>
            </w:r>
          </w:p>
          <w:p w14:paraId="42B5ECCA" w14:textId="77777777" w:rsidR="00820E00" w:rsidRDefault="00936993">
            <w:pPr>
              <w:pStyle w:val="TAL"/>
            </w:pPr>
            <w:r>
              <w:t>else:</w:t>
            </w:r>
          </w:p>
          <w:p w14:paraId="42B5ECCB" w14:textId="77777777" w:rsidR="00820E00" w:rsidRDefault="00936993">
            <w:pPr>
              <w:pStyle w:val="TAL"/>
            </w:pPr>
            <w:r>
              <w:t>if P</w:t>
            </w:r>
            <w:r>
              <w:rPr>
                <w:vertAlign w:val="subscript"/>
              </w:rPr>
              <w:t>PowerClass</w:t>
            </w:r>
            <w:r>
              <w:t xml:space="preserve"> is 14 dBm:</w:t>
            </w:r>
          </w:p>
          <w:p w14:paraId="42B5ECCC" w14:textId="77777777" w:rsidR="00820E00" w:rsidRDefault="00936993">
            <w:pPr>
              <w:pStyle w:val="TAL"/>
            </w:pPr>
            <w:proofErr w:type="gramStart"/>
            <w:r>
              <w:t>max(</w:t>
            </w:r>
            <w:proofErr w:type="gramEnd"/>
            <w:r>
              <w:t>P</w:t>
            </w:r>
            <w:r>
              <w:rPr>
                <w:vertAlign w:val="subscript"/>
              </w:rPr>
              <w:t>EMAX1</w:t>
            </w:r>
            <w:r>
              <w:t xml:space="preserve"> –(P</w:t>
            </w:r>
            <w:r>
              <w:rPr>
                <w:vertAlign w:val="subscript"/>
              </w:rPr>
              <w:t>PowerClass</w:t>
            </w:r>
            <w:r>
              <w:t xml:space="preserve"> – Poffset), 0) (dB);</w:t>
            </w:r>
          </w:p>
          <w:p w14:paraId="42B5ECCD" w14:textId="77777777" w:rsidR="00820E00" w:rsidRDefault="00936993">
            <w:pPr>
              <w:pStyle w:val="TAL"/>
            </w:pPr>
            <w:r>
              <w:t>else:</w:t>
            </w:r>
          </w:p>
          <w:p w14:paraId="42B5ECCE" w14:textId="77777777" w:rsidR="00820E00" w:rsidRDefault="00936993">
            <w:pPr>
              <w:pStyle w:val="TAL"/>
            </w:pPr>
            <w:proofErr w:type="gramStart"/>
            <w:r>
              <w:t>max(</w:t>
            </w:r>
            <w:proofErr w:type="gramEnd"/>
            <w:r>
              <w:t>P</w:t>
            </w:r>
            <w:r>
              <w:rPr>
                <w:vertAlign w:val="subscript"/>
              </w:rPr>
              <w:t>EMAX1</w:t>
            </w:r>
            <w:r>
              <w:t xml:space="preserve"> –P</w:t>
            </w:r>
            <w:r>
              <w:rPr>
                <w:vertAlign w:val="subscript"/>
              </w:rPr>
              <w:t>PowerClass</w:t>
            </w:r>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NS-PmaxList-NB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r>
              <w:t>P</w:t>
            </w:r>
            <w:r>
              <w:rPr>
                <w:vertAlign w:val="subscript"/>
              </w:rPr>
              <w:t>PowerClass</w:t>
            </w:r>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40"/>
      </w:pPr>
      <w:bookmarkStart w:id="180" w:name="_Toc201696580"/>
      <w:bookmarkStart w:id="181" w:name="_Toc46499496"/>
      <w:bookmarkStart w:id="182" w:name="_Toc29237891"/>
      <w:bookmarkStart w:id="183" w:name="_Toc37235790"/>
      <w:bookmarkStart w:id="184" w:name="_Toc52492228"/>
      <w:r>
        <w:t>5.2.3.3</w:t>
      </w:r>
      <w:r>
        <w:tab/>
        <w:t>CSG cells and Hybrid cells in Cell Selection</w:t>
      </w:r>
      <w:bookmarkEnd w:id="180"/>
      <w:bookmarkEnd w:id="181"/>
      <w:bookmarkEnd w:id="182"/>
      <w:bookmarkEnd w:id="183"/>
      <w:bookmarkEnd w:id="184"/>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40"/>
      </w:pPr>
      <w:bookmarkStart w:id="185" w:name="_Toc29237892"/>
      <w:bookmarkStart w:id="186" w:name="_Toc37235791"/>
      <w:bookmarkStart w:id="187" w:name="_Toc46499497"/>
      <w:bookmarkStart w:id="188" w:name="_Toc52492229"/>
      <w:bookmarkStart w:id="189" w:name="_Toc201696581"/>
      <w:r>
        <w:t>5.2.3.4</w:t>
      </w:r>
      <w:r>
        <w:tab/>
        <w:t>GSM case in Cell Selection</w:t>
      </w:r>
      <w:bookmarkEnd w:id="185"/>
      <w:bookmarkEnd w:id="186"/>
      <w:bookmarkEnd w:id="187"/>
      <w:bookmarkEnd w:id="188"/>
      <w:bookmarkEnd w:id="189"/>
    </w:p>
    <w:p w14:paraId="42B5ECDA" w14:textId="77777777" w:rsidR="00820E00" w:rsidRDefault="00936993">
      <w:bookmarkStart w:id="190" w:name="_Ref463181669"/>
      <w:r>
        <w:t>The cell selection criteria and procedures in GSM are specified in TS 43.022 [9].</w:t>
      </w:r>
    </w:p>
    <w:p w14:paraId="42B5ECDB" w14:textId="77777777" w:rsidR="00820E00" w:rsidRDefault="00936993">
      <w:pPr>
        <w:pStyle w:val="40"/>
      </w:pPr>
      <w:bookmarkStart w:id="191" w:name="_Toc52492230"/>
      <w:bookmarkStart w:id="192" w:name="_Toc29237893"/>
      <w:bookmarkStart w:id="193" w:name="_Toc46499498"/>
      <w:bookmarkStart w:id="194" w:name="_Toc37235792"/>
      <w:bookmarkStart w:id="195" w:name="_Toc201696582"/>
      <w:bookmarkEnd w:id="190"/>
      <w:r>
        <w:lastRenderedPageBreak/>
        <w:t>5.2.3.5</w:t>
      </w:r>
      <w:r>
        <w:tab/>
        <w:t>UTRAN case in Cell Selection</w:t>
      </w:r>
      <w:bookmarkEnd w:id="191"/>
      <w:bookmarkEnd w:id="192"/>
      <w:bookmarkEnd w:id="193"/>
      <w:bookmarkEnd w:id="194"/>
      <w:bookmarkEnd w:id="195"/>
    </w:p>
    <w:p w14:paraId="42B5ECDC" w14:textId="77777777" w:rsidR="00820E00" w:rsidRDefault="00936993">
      <w:r>
        <w:t>The cell selection criteria and procedures in UTRAN are specified in TS 25.304 [8].</w:t>
      </w:r>
    </w:p>
    <w:p w14:paraId="42B5ECDD" w14:textId="77777777" w:rsidR="00820E00" w:rsidRDefault="00936993">
      <w:pPr>
        <w:pStyle w:val="40"/>
      </w:pPr>
      <w:bookmarkStart w:id="196" w:name="_Toc29237894"/>
      <w:bookmarkStart w:id="197" w:name="_Toc37235793"/>
      <w:bookmarkStart w:id="198" w:name="_Toc46499499"/>
      <w:bookmarkStart w:id="199" w:name="_Toc52492231"/>
      <w:bookmarkStart w:id="200" w:name="_Toc201696583"/>
      <w:r>
        <w:t>5.2.3.6</w:t>
      </w:r>
      <w:r>
        <w:tab/>
        <w:t>NR case in Cell Selection</w:t>
      </w:r>
      <w:bookmarkEnd w:id="196"/>
      <w:bookmarkEnd w:id="197"/>
      <w:bookmarkEnd w:id="198"/>
      <w:bookmarkEnd w:id="199"/>
      <w:bookmarkEnd w:id="200"/>
    </w:p>
    <w:p w14:paraId="42B5ECDE" w14:textId="77777777" w:rsidR="00820E00" w:rsidRDefault="00936993">
      <w:r>
        <w:t>The cell selection criteria and procedures in NR are specified in TS 38.304 [38].</w:t>
      </w:r>
    </w:p>
    <w:p w14:paraId="42B5ECDF" w14:textId="77777777" w:rsidR="00820E00" w:rsidRDefault="00936993">
      <w:pPr>
        <w:pStyle w:val="30"/>
      </w:pPr>
      <w:bookmarkStart w:id="201" w:name="_Toc29237895"/>
      <w:bookmarkStart w:id="202" w:name="_Toc52492232"/>
      <w:bookmarkStart w:id="203" w:name="_Toc201696584"/>
      <w:bookmarkStart w:id="204" w:name="_Toc37235794"/>
      <w:bookmarkStart w:id="205" w:name="_Toc46499500"/>
      <w:r>
        <w:t>5.2.4</w:t>
      </w:r>
      <w:r>
        <w:tab/>
        <w:t>Cell Reselection evaluation process</w:t>
      </w:r>
      <w:bookmarkEnd w:id="201"/>
      <w:bookmarkEnd w:id="202"/>
      <w:bookmarkEnd w:id="203"/>
      <w:bookmarkEnd w:id="204"/>
      <w:bookmarkEnd w:id="205"/>
    </w:p>
    <w:p w14:paraId="42B5ECE0" w14:textId="77777777" w:rsidR="00820E00" w:rsidRDefault="00936993">
      <w:pPr>
        <w:pStyle w:val="40"/>
      </w:pPr>
      <w:bookmarkStart w:id="206" w:name="_Toc29237896"/>
      <w:bookmarkStart w:id="207" w:name="_Toc37235795"/>
      <w:bookmarkStart w:id="208" w:name="_Toc46499501"/>
      <w:bookmarkStart w:id="209" w:name="_Toc52492233"/>
      <w:bookmarkStart w:id="210" w:name="_Toc201696585"/>
      <w:r>
        <w:t>5.2.4.1</w:t>
      </w:r>
      <w:r>
        <w:tab/>
        <w:t>Reselection priorities handling</w:t>
      </w:r>
      <w:bookmarkEnd w:id="206"/>
      <w:bookmarkEnd w:id="207"/>
      <w:bookmarkEnd w:id="208"/>
      <w:bookmarkEnd w:id="209"/>
      <w:bookmarkEnd w:id="210"/>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r>
        <w:rPr>
          <w:i/>
        </w:rPr>
        <w:t>RRCConnectionRelease</w:t>
      </w:r>
      <w:r>
        <w:t xml:space="preserve"> or </w:t>
      </w:r>
      <w:r>
        <w:rPr>
          <w:i/>
        </w:rPr>
        <w:t>RRCEarlyDataComplete</w:t>
      </w:r>
      <w:r>
        <w:t xml:space="preserve"> message, or by inheriting from another RAT at inter-RAT cell (re)selection. In the case of system information, an E-UTRAN frequency or inter-RAT frequency may be listed without providing a priority (i.e. the field </w:t>
      </w:r>
      <w:r>
        <w:rPr>
          <w:i/>
        </w:rPr>
        <w:t>cellReselectionPriority</w:t>
      </w:r>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r>
        <w:rPr>
          <w:i/>
        </w:rPr>
        <w:t>cellReselectionPriority</w:t>
      </w:r>
      <w:r>
        <w:t xml:space="preserve"> and/or </w:t>
      </w:r>
      <w:r>
        <w:rPr>
          <w:i/>
        </w:rPr>
        <w:t>cellReselectionSubPriority</w:t>
      </w:r>
      <w:r>
        <w:t>) provided by system information from current cell, and the UE preserves priorities provided by dedicated signalling,</w:t>
      </w:r>
      <w:r>
        <w:rPr>
          <w:rFonts w:eastAsia="宋体"/>
          <w:lang w:eastAsia="zh-CN"/>
        </w:rPr>
        <w:t xml:space="preserve"> </w:t>
      </w:r>
      <w:r>
        <w:rPr>
          <w:i/>
        </w:rPr>
        <w:t>deprioritisationReq</w:t>
      </w:r>
      <w:r>
        <w:t xml:space="preserve"> </w:t>
      </w:r>
      <w:r>
        <w:rPr>
          <w:rFonts w:eastAsia="宋体"/>
          <w:lang w:eastAsia="zh-CN"/>
        </w:rPr>
        <w:t xml:space="preserve">received in </w:t>
      </w:r>
      <w:r>
        <w:rPr>
          <w:i/>
          <w:lang w:eastAsia="zh-CN"/>
        </w:rPr>
        <w:t>RRCConnectionReject</w:t>
      </w:r>
      <w:r>
        <w:rPr>
          <w:lang w:eastAsia="zh-CN"/>
        </w:rPr>
        <w:t xml:space="preserve"> and </w:t>
      </w:r>
      <w:r>
        <w:rPr>
          <w:i/>
          <w:iCs/>
        </w:rPr>
        <w:t>altFreqPriorities</w:t>
      </w:r>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t xml:space="preserve"> 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Pr>
          <w:i/>
          <w:iCs/>
          <w:lang w:eastAsia="zh-CN"/>
        </w:rPr>
        <w:t>mobileIAB-Cell</w:t>
      </w:r>
      <w:r>
        <w:rPr>
          <w:lang w:eastAsia="zh-CN"/>
        </w:rPr>
        <w:t xml:space="preserve"> in SIB1 (see TS 38.331 [37]). The UE may narrow its search scope for NR mobile-IAB cell(s) by </w:t>
      </w:r>
      <w:r>
        <w:rPr>
          <w:i/>
          <w:lang w:eastAsia="zh-CN"/>
        </w:rPr>
        <w:t>mobileIAB-CellList</w:t>
      </w:r>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宋体"/>
          <w:lang w:eastAsia="zh-CN"/>
        </w:rPr>
      </w:pPr>
      <w:r>
        <w:rPr>
          <w:rFonts w:eastAsia="宋体"/>
          <w:shd w:val="clear" w:color="auto" w:fill="FFFFFF"/>
        </w:rPr>
        <w:t>NOTE 1b:</w:t>
      </w:r>
      <w:r>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等线"/>
          <w:lang w:eastAsia="zh-CN"/>
        </w:rPr>
        <w:t>1c</w:t>
      </w:r>
      <w:r>
        <w:rPr>
          <w:lang w:eastAsia="zh-CN"/>
        </w:rPr>
        <w:t>:</w:t>
      </w:r>
      <w:r>
        <w:rPr>
          <w:lang w:eastAsia="zh-CN"/>
        </w:rPr>
        <w:tab/>
        <w:t>The UE is configured to perform V2X sidelink communication or NR sidelink communication, if it has the capability and is authorized for the corresponding sidelink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the UE is capable of MBMS service continuity and the reselected cell is broadcasting SIB13; or</w:t>
      </w:r>
    </w:p>
    <w:p w14:paraId="42B5ECEB" w14:textId="77777777" w:rsidR="00820E00" w:rsidRDefault="00936993">
      <w:pPr>
        <w:pStyle w:val="B1"/>
        <w:rPr>
          <w:lang w:eastAsia="zh-CN"/>
        </w:rPr>
      </w:pPr>
      <w:r>
        <w:rPr>
          <w:lang w:eastAsia="zh-CN"/>
        </w:rPr>
        <w:t>-</w:t>
      </w:r>
      <w:r>
        <w:rPr>
          <w:lang w:eastAsia="zh-CN"/>
        </w:rPr>
        <w:tab/>
        <w:t>the UE is capable of SC-PTM reception and the reselected cell is broadcasting SIB20;</w:t>
      </w:r>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42B5ECF2" w14:textId="77777777" w:rsidR="00820E00" w:rsidRDefault="00936993">
      <w:pPr>
        <w:rPr>
          <w:lang w:eastAsia="zh-CN"/>
        </w:rPr>
      </w:pPr>
      <w:r>
        <w:rPr>
          <w:lang w:eastAsia="zh-CN"/>
        </w:rPr>
        <w:t>If the UE is not capable of MBMS Service Continuity but has knowledge on which downlink only frequency, on which frequency used by dedicated MBMS cells, on which frequency used by FeMBMS/Unicast-mixed cells as defined in TS 36.300 [2]</w:t>
      </w:r>
      <w:r>
        <w:t xml:space="preserve"> </w:t>
      </w:r>
      <w:r>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r>
        <w:rPr>
          <w:i/>
          <w:lang w:eastAsia="zh-CN"/>
        </w:rPr>
        <w:t>RRCConnectionReject</w:t>
      </w:r>
      <w:r>
        <w:rPr>
          <w:lang w:eastAsia="zh-CN"/>
        </w:rPr>
        <w:t xml:space="preserve"> with </w:t>
      </w:r>
      <w:r>
        <w:rPr>
          <w:i/>
        </w:rPr>
        <w:t>deprioritisationReq</w:t>
      </w:r>
      <w:r>
        <w:rPr>
          <w:lang w:eastAsia="zh-CN"/>
        </w:rPr>
        <w:t xml:space="preserve">, UE shall consider current carrier frequency and stored frequencies due to the previously received </w:t>
      </w:r>
      <w:r>
        <w:rPr>
          <w:i/>
          <w:lang w:eastAsia="zh-CN"/>
        </w:rPr>
        <w:t>RRCConnectionReject</w:t>
      </w:r>
      <w:r>
        <w:rPr>
          <w:lang w:eastAsia="zh-CN"/>
        </w:rPr>
        <w:t xml:space="preserve"> with </w:t>
      </w:r>
      <w:r>
        <w:rPr>
          <w:i/>
        </w:rPr>
        <w:t xml:space="preserve">deprioritisationReq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宋体"/>
        </w:rPr>
      </w:pPr>
      <w:r>
        <w:lastRenderedPageBreak/>
        <w:t xml:space="preserve">The UE shall delete priorities or </w:t>
      </w:r>
      <w:r>
        <w:rPr>
          <w:i/>
          <w:iCs/>
        </w:rPr>
        <w:t>altFreqPriorities</w:t>
      </w:r>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r>
        <w:rPr>
          <w:i/>
        </w:rPr>
        <w:t>altFreqPriorities</w:t>
      </w:r>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r>
        <w:rPr>
          <w:i/>
          <w:lang w:eastAsia="zh-CN"/>
        </w:rPr>
        <w:t xml:space="preserve">RRCConnectionRelease </w:t>
      </w:r>
      <w:r>
        <w:rPr>
          <w:lang w:eastAsia="zh-CN"/>
        </w:rPr>
        <w:t xml:space="preserve">with </w:t>
      </w:r>
      <w:r>
        <w:rPr>
          <w:i/>
        </w:rPr>
        <w:t>altFreqPriorities</w:t>
      </w:r>
      <w:r>
        <w:rPr>
          <w:lang w:eastAsia="zh-CN"/>
        </w:rPr>
        <w:t xml:space="preserve">, for E-UTRAN frequencies, the UE shall apply the alternative cell reselection priorities broadcast via </w:t>
      </w:r>
      <w:r>
        <w:rPr>
          <w:i/>
        </w:rPr>
        <w:t>altCellReselectionPriority</w:t>
      </w:r>
      <w:r>
        <w:t xml:space="preserve"> and </w:t>
      </w:r>
      <w:r>
        <w:rPr>
          <w:i/>
        </w:rPr>
        <w:t>altCellReselectionSubPriority</w:t>
      </w:r>
      <w:r>
        <w:t xml:space="preserve"> in the system information instead of priorities broadcast via </w:t>
      </w:r>
      <w:r>
        <w:rPr>
          <w:i/>
        </w:rPr>
        <w:t>cellReselectionPriority</w:t>
      </w:r>
      <w:r>
        <w:t xml:space="preserve"> and </w:t>
      </w:r>
      <w:r>
        <w:rPr>
          <w:i/>
        </w:rPr>
        <w:t>cellReselectionSubPriority.</w:t>
      </w:r>
      <w:r>
        <w:t xml:space="preserve"> If the UE received </w:t>
      </w:r>
      <w:r>
        <w:rPr>
          <w:i/>
          <w:lang w:eastAsia="zh-CN"/>
        </w:rPr>
        <w:t xml:space="preserve">RRCConnectionRelease </w:t>
      </w:r>
      <w:r>
        <w:rPr>
          <w:lang w:eastAsia="zh-CN"/>
        </w:rPr>
        <w:t xml:space="preserve">with </w:t>
      </w:r>
      <w:r>
        <w:rPr>
          <w:i/>
        </w:rPr>
        <w:t>altFreqPriorities</w:t>
      </w:r>
      <w:r>
        <w:rPr>
          <w:lang w:eastAsia="zh-CN"/>
        </w:rPr>
        <w:t xml:space="preserve"> and the alternative cell reselection priorities are not broadcast via </w:t>
      </w:r>
      <w:r>
        <w:rPr>
          <w:i/>
        </w:rPr>
        <w:t>altCellReselectionPriority</w:t>
      </w:r>
      <w:r>
        <w:t xml:space="preserve"> and </w:t>
      </w:r>
      <w:r>
        <w:rPr>
          <w:i/>
        </w:rPr>
        <w:t>altCellReselectionSubPriority</w:t>
      </w:r>
      <w:r>
        <w:t xml:space="preserve"> in the system information, </w:t>
      </w:r>
      <w:r>
        <w:rPr>
          <w:lang w:eastAsia="zh-CN"/>
        </w:rPr>
        <w:t>for E-UTRAN frequencies,</w:t>
      </w:r>
      <w:r>
        <w:t xml:space="preserve"> the UE shall apply the cell reselection priority information broadcast in the system information via </w:t>
      </w:r>
      <w:r>
        <w:rPr>
          <w:i/>
        </w:rPr>
        <w:t>cellReselectionPriority</w:t>
      </w:r>
      <w:r>
        <w:t xml:space="preserve"> and </w:t>
      </w:r>
      <w:r>
        <w:rPr>
          <w:i/>
        </w:rPr>
        <w:t>cellReselectionSubPriority.</w:t>
      </w:r>
      <w:r>
        <w:rPr>
          <w:iCs/>
        </w:rPr>
        <w:t xml:space="preserve"> When </w:t>
      </w:r>
      <w:r>
        <w:rPr>
          <w:i/>
        </w:rPr>
        <w:t>altFreqPriorities</w:t>
      </w:r>
      <w:r>
        <w:rPr>
          <w:iCs/>
        </w:rPr>
        <w:t xml:space="preserve"> is discarded or deleted, the UE shall </w:t>
      </w:r>
      <w:r>
        <w:t xml:space="preserve">apply the cell reselection priority information broadcast in the system information </w:t>
      </w:r>
      <w:bookmarkStart w:id="211" w:name="_Hlk42703847"/>
      <w:r>
        <w:t xml:space="preserve">via </w:t>
      </w:r>
      <w:r>
        <w:rPr>
          <w:i/>
        </w:rPr>
        <w:t>cellReselectionPriority</w:t>
      </w:r>
      <w:r>
        <w:t xml:space="preserve"> and </w:t>
      </w:r>
      <w:r>
        <w:rPr>
          <w:i/>
        </w:rPr>
        <w:t>cellReselectionSubPriority</w:t>
      </w:r>
      <w:bookmarkEnd w:id="211"/>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r>
        <w:rPr>
          <w:i/>
        </w:rPr>
        <w:t>altFreqPriorities</w:t>
      </w:r>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40"/>
      </w:pPr>
      <w:bookmarkStart w:id="212" w:name="_Toc201696586"/>
      <w:bookmarkStart w:id="213" w:name="_Toc29237897"/>
      <w:bookmarkStart w:id="214" w:name="_Toc52492234"/>
      <w:bookmarkStart w:id="215" w:name="_Toc46499502"/>
      <w:bookmarkStart w:id="216" w:name="_Toc37235796"/>
      <w:r>
        <w:t>5.2.4.2</w:t>
      </w:r>
      <w:r>
        <w:tab/>
        <w:t>Measurement rules for cell re-selection</w:t>
      </w:r>
      <w:bookmarkEnd w:id="212"/>
      <w:bookmarkEnd w:id="213"/>
      <w:bookmarkEnd w:id="214"/>
      <w:bookmarkEnd w:id="215"/>
      <w:bookmarkEnd w:id="216"/>
    </w:p>
    <w:p w14:paraId="42B5ED05" w14:textId="77777777" w:rsidR="00820E00" w:rsidRDefault="00936993">
      <w:r>
        <w:t>For NB-IoT measurement rules for cell re-selection is defined in clause 5.2.4.2.a.</w:t>
      </w:r>
    </w:p>
    <w:p w14:paraId="42B5ED06" w14:textId="77777777" w:rsidR="00820E00" w:rsidRDefault="00936993">
      <w:r>
        <w:t>When evaluating Srxlev and Squal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If the measurements are performed using RSS as specified in [10] and the serving cell fulfils Srxlev</w:t>
      </w:r>
      <w:r>
        <w:rPr>
          <w:vertAlign w:val="subscript"/>
        </w:rPr>
        <w:t xml:space="preserve"> </w:t>
      </w:r>
      <w:r>
        <w:t>&gt; S</w:t>
      </w:r>
      <w:r>
        <w:rPr>
          <w:vertAlign w:val="subscript"/>
        </w:rPr>
        <w:t>IntraSearchP</w:t>
      </w:r>
      <w:r>
        <w:t>:</w:t>
      </w:r>
    </w:p>
    <w:p w14:paraId="42B5ED09" w14:textId="77777777" w:rsidR="00820E00" w:rsidRDefault="00936993">
      <w:pPr>
        <w:pStyle w:val="B2"/>
        <w:rPr>
          <w:lang w:eastAsia="zh-CN"/>
        </w:rPr>
      </w:pPr>
      <w:bookmarkStart w:id="217" w:name="_Hlk152441191"/>
      <w:r>
        <w:rPr>
          <w:lang w:eastAsia="zh-CN"/>
        </w:rPr>
        <w:t>-</w:t>
      </w:r>
      <w:r>
        <w:rPr>
          <w:lang w:eastAsia="zh-CN"/>
        </w:rPr>
        <w:tab/>
        <w:t xml:space="preserve">If </w:t>
      </w:r>
      <w:r>
        <w:rPr>
          <w:i/>
          <w:iCs/>
          <w:lang w:eastAsia="zh-CN"/>
        </w:rPr>
        <w:t xml:space="preserve">distanceThresh </w:t>
      </w:r>
      <w:r>
        <w:rPr>
          <w:lang w:eastAsia="zh-CN"/>
        </w:rPr>
        <w:t xml:space="preserve">and </w:t>
      </w:r>
      <w:r>
        <w:rPr>
          <w:i/>
          <w:iCs/>
          <w:lang w:eastAsia="zh-CN"/>
        </w:rPr>
        <w:t>referenceLocation</w:t>
      </w:r>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r>
        <w:rPr>
          <w:i/>
          <w:iCs/>
        </w:rPr>
        <w:t>referenceLocation</w:t>
      </w:r>
      <w:r>
        <w:t xml:space="preserve"> is set to </w:t>
      </w:r>
      <w:r>
        <w:rPr>
          <w:i/>
          <w:iCs/>
        </w:rPr>
        <w:t>fixedReferenceLocation</w:t>
      </w:r>
      <w:r>
        <w:t xml:space="preserve"> and if the UE supports location-based measurement initiation (quasi-)Earth for fixed cell, </w:t>
      </w:r>
      <w:r>
        <w:rPr>
          <w:i/>
          <w:iCs/>
        </w:rPr>
        <w:t>referenceLocation</w:t>
      </w:r>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r>
        <w:rPr>
          <w:i/>
          <w:iCs/>
        </w:rPr>
        <w:t>distanceThresh</w:t>
      </w:r>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r>
        <w:rPr>
          <w:i/>
          <w:iCs/>
        </w:rPr>
        <w:t>referenceLocation</w:t>
      </w:r>
      <w:r>
        <w:t xml:space="preserve"> is set to </w:t>
      </w:r>
      <w:r>
        <w:rPr>
          <w:i/>
          <w:iCs/>
        </w:rPr>
        <w:t>movingReferenceLocation</w:t>
      </w:r>
      <w:r>
        <w:t xml:space="preserve"> and if the UE supports location-based measurement initiation for Earth moving cell, the UE derives the serving cell reference location based on ephemeris, </w:t>
      </w:r>
      <w:r>
        <w:rPr>
          <w:i/>
          <w:iCs/>
        </w:rPr>
        <w:t>epochTime</w:t>
      </w:r>
      <w:r>
        <w:t xml:space="preserve"> and </w:t>
      </w:r>
      <w:r>
        <w:rPr>
          <w:i/>
          <w:iCs/>
        </w:rPr>
        <w:t>referenceLocation.</w:t>
      </w:r>
    </w:p>
    <w:p w14:paraId="42B5ED0E" w14:textId="77777777" w:rsidR="00820E00" w:rsidRDefault="00936993">
      <w:pPr>
        <w:pStyle w:val="B4"/>
      </w:pPr>
      <w:r>
        <w:lastRenderedPageBreak/>
        <w:t>-</w:t>
      </w:r>
      <w:r>
        <w:tab/>
        <w:t xml:space="preserve">If the distance between the UE and the serving cell reference location is shorter than </w:t>
      </w:r>
      <w:r>
        <w:rPr>
          <w:i/>
          <w:iCs/>
        </w:rPr>
        <w:t>distanceThresh</w:t>
      </w:r>
      <w:r>
        <w:t>, the UE may choose not to perform intra-frequency measurements.</w:t>
      </w:r>
    </w:p>
    <w:p w14:paraId="42B5ED0F" w14:textId="77777777" w:rsidR="00820E00" w:rsidRDefault="00936993">
      <w:pPr>
        <w:pStyle w:val="B4"/>
      </w:pPr>
      <w:r>
        <w:t>-</w:t>
      </w:r>
      <w:r>
        <w:tab/>
        <w:t>Else, the UE shall perform intra-frequency measurements.</w:t>
      </w:r>
      <w:bookmarkEnd w:id="217"/>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Else 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14:paraId="42B5ED13" w14:textId="77777777" w:rsidR="00820E00" w:rsidRDefault="00936993">
      <w:pPr>
        <w:pStyle w:val="B2"/>
        <w:rPr>
          <w:lang w:eastAsia="zh-CN"/>
        </w:rPr>
      </w:pPr>
      <w:r>
        <w:rPr>
          <w:lang w:eastAsia="zh-CN"/>
        </w:rPr>
        <w:t>-</w:t>
      </w:r>
      <w:r>
        <w:rPr>
          <w:lang w:eastAsia="zh-CN"/>
        </w:rPr>
        <w:tab/>
        <w:t xml:space="preserve">If </w:t>
      </w:r>
      <w:r>
        <w:rPr>
          <w:i/>
          <w:iCs/>
          <w:lang w:eastAsia="zh-CN"/>
        </w:rPr>
        <w:t xml:space="preserve">distanceThresh </w:t>
      </w:r>
      <w:r>
        <w:rPr>
          <w:lang w:eastAsia="zh-CN"/>
        </w:rPr>
        <w:t xml:space="preserve">and </w:t>
      </w:r>
      <w:r>
        <w:rPr>
          <w:i/>
          <w:iCs/>
          <w:lang w:eastAsia="zh-CN"/>
        </w:rPr>
        <w:t>referenceLocation</w:t>
      </w:r>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r>
        <w:rPr>
          <w:i/>
          <w:iCs/>
        </w:rPr>
        <w:t>referenceLocation</w:t>
      </w:r>
      <w:r>
        <w:t xml:space="preserve"> is set to </w:t>
      </w:r>
      <w:r>
        <w:rPr>
          <w:i/>
          <w:iCs/>
        </w:rPr>
        <w:t>fixedReferenceLocation</w:t>
      </w:r>
      <w:r>
        <w:t xml:space="preserve"> and if the UE supports location-based measurement initiation for (quasi-)Earth fixed cell, the </w:t>
      </w:r>
      <w:r>
        <w:rPr>
          <w:i/>
          <w:iCs/>
        </w:rPr>
        <w:t>referenceLocation</w:t>
      </w:r>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r>
        <w:rPr>
          <w:i/>
          <w:iCs/>
        </w:rPr>
        <w:t>referenceLocation</w:t>
      </w:r>
      <w:r>
        <w:t xml:space="preserve"> is set to </w:t>
      </w:r>
      <w:r>
        <w:rPr>
          <w:i/>
          <w:iCs/>
        </w:rPr>
        <w:t>movingReferenceLocation</w:t>
      </w:r>
      <w:r>
        <w:t xml:space="preserve"> and if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18" w14:textId="77777777" w:rsidR="00820E00" w:rsidRDefault="00936993">
      <w:pPr>
        <w:pStyle w:val="B4"/>
      </w:pPr>
      <w:r>
        <w:t>-</w:t>
      </w:r>
      <w:r>
        <w:tab/>
        <w:t>If the distance between the UE and the serving cell reference location is shorter than distanceThresh,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If the measurements are performed using RSS as specified in [10] and the serving cell fulfils Srxlev &gt; S</w:t>
      </w:r>
      <w:r>
        <w:rPr>
          <w:vertAlign w:val="subscript"/>
        </w:rPr>
        <w:t>nonIntraSearchP</w:t>
      </w:r>
      <w:r>
        <w:t>:</w:t>
      </w:r>
    </w:p>
    <w:p w14:paraId="42B5ED21" w14:textId="77777777" w:rsidR="00820E00" w:rsidRDefault="00936993">
      <w:pPr>
        <w:pStyle w:val="B4"/>
      </w:pPr>
      <w:r>
        <w:rPr>
          <w:lang w:eastAsia="zh-CN"/>
        </w:rPr>
        <w:t>-</w:t>
      </w:r>
      <w:r>
        <w:rPr>
          <w:lang w:eastAsia="zh-CN"/>
        </w:rPr>
        <w:tab/>
      </w:r>
      <w:r>
        <w:t xml:space="preserve">If </w:t>
      </w:r>
      <w:r>
        <w:rPr>
          <w:i/>
        </w:rPr>
        <w:t xml:space="preserve">distanceThresh </w:t>
      </w:r>
      <w:r>
        <w:t xml:space="preserve">and </w:t>
      </w:r>
      <w:r>
        <w:rPr>
          <w:i/>
          <w:lang w:eastAsia="zh-CN"/>
        </w:rPr>
        <w:t>referenceLocation</w:t>
      </w:r>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r>
        <w:rPr>
          <w:i/>
          <w:iCs/>
          <w:lang w:eastAsia="en-US"/>
        </w:rPr>
        <w:t>referenceLocation</w:t>
      </w:r>
      <w:r>
        <w:rPr>
          <w:lang w:eastAsia="en-US"/>
        </w:rPr>
        <w:t xml:space="preserve"> is set to </w:t>
      </w:r>
      <w:r>
        <w:rPr>
          <w:i/>
          <w:iCs/>
        </w:rPr>
        <w:t>fixedReferenceLocation</w:t>
      </w:r>
      <w:r>
        <w:rPr>
          <w:lang w:eastAsia="en-US"/>
        </w:rPr>
        <w:t xml:space="preserve"> </w:t>
      </w:r>
      <w:r>
        <w:t>and if the UE supports location-based measurement initiation for (quasi-)Earth fixed cell</w:t>
      </w:r>
      <w:r>
        <w:rPr>
          <w:lang w:eastAsia="en-US"/>
        </w:rPr>
        <w:t xml:space="preserve">, the </w:t>
      </w:r>
      <w:r>
        <w:rPr>
          <w:i/>
          <w:iCs/>
          <w:lang w:eastAsia="en-US"/>
        </w:rPr>
        <w:t>referenceLocation</w:t>
      </w:r>
      <w:r>
        <w:rPr>
          <w:lang w:eastAsia="en-US"/>
        </w:rPr>
        <w:t xml:space="preserve"> is used as serving cell reference location. </w:t>
      </w:r>
      <w:r>
        <w:t xml:space="preserve">The </w:t>
      </w:r>
      <w:r>
        <w:rPr>
          <w:i/>
          <w:iCs/>
        </w:rPr>
        <w:t>referenceLocation</w:t>
      </w:r>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r>
        <w:rPr>
          <w:i/>
          <w:iCs/>
        </w:rPr>
        <w:t>distanceThresh</w:t>
      </w:r>
      <w:r>
        <w:t xml:space="preserv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r>
        <w:rPr>
          <w:i/>
          <w:iCs/>
        </w:rPr>
        <w:t>referenceLocation</w:t>
      </w:r>
      <w:r>
        <w:t xml:space="preserve"> is set to </w:t>
      </w:r>
      <w:r>
        <w:rPr>
          <w:i/>
          <w:iCs/>
        </w:rPr>
        <w:t xml:space="preserve">movingReferenceLocation </w:t>
      </w:r>
      <w:r>
        <w:t xml:space="preserve">and if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r>
        <w:rPr>
          <w:i/>
          <w:iCs/>
          <w:lang w:eastAsia="en-US"/>
        </w:rPr>
        <w:t>distanceThresh</w:t>
      </w:r>
      <w:r>
        <w:rPr>
          <w:lang w:eastAsia="en-US"/>
        </w:rPr>
        <w:t xml:space="preserve"> the UE may choose not to perform measurements of E-UTRAN inter-frequencies or inter-RAT frequency cells of equal or lower priority unless the UE is triggered to measure an E-UTRAN inter-frequency which is configured with </w:t>
      </w:r>
      <w:r>
        <w:rPr>
          <w:i/>
          <w:iCs/>
          <w:lang w:eastAsia="en-US"/>
        </w:rPr>
        <w:t>redistributionInterFreqInfo</w:t>
      </w:r>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A" w14:textId="77777777" w:rsidR="00820E00" w:rsidRDefault="00936993">
      <w:pPr>
        <w:pStyle w:val="B3"/>
      </w:pPr>
      <w:r>
        <w:t>-</w:t>
      </w:r>
      <w:r>
        <w:tab/>
        <w:t>Else if the serving cell fulfils Srxlev &gt; S</w:t>
      </w:r>
      <w:r>
        <w:rPr>
          <w:vertAlign w:val="subscript"/>
        </w:rPr>
        <w:t>nonIntraSearchP</w:t>
      </w:r>
      <w:r>
        <w:t xml:space="preserve"> and Squal &gt; S</w:t>
      </w:r>
      <w:r>
        <w:rPr>
          <w:vertAlign w:val="subscript"/>
        </w:rPr>
        <w:t>nonIntraSearchQ</w:t>
      </w:r>
      <w:r>
        <w:t>:</w:t>
      </w:r>
    </w:p>
    <w:p w14:paraId="42B5ED2B" w14:textId="77777777" w:rsidR="00820E00" w:rsidRDefault="00936993">
      <w:pPr>
        <w:pStyle w:val="B4"/>
      </w:pPr>
      <w:r>
        <w:rPr>
          <w:lang w:eastAsia="zh-CN"/>
        </w:rPr>
        <w:t>-</w:t>
      </w:r>
      <w:r>
        <w:rPr>
          <w:lang w:eastAsia="zh-CN"/>
        </w:rPr>
        <w:tab/>
      </w:r>
      <w:r>
        <w:t xml:space="preserve">If </w:t>
      </w:r>
      <w:r>
        <w:rPr>
          <w:i/>
        </w:rPr>
        <w:t xml:space="preserve">distanceThresh </w:t>
      </w:r>
      <w:r>
        <w:t xml:space="preserve">and </w:t>
      </w:r>
      <w:r>
        <w:rPr>
          <w:i/>
          <w:lang w:eastAsia="zh-CN"/>
        </w:rPr>
        <w:t>referenceLocation</w:t>
      </w:r>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r>
        <w:rPr>
          <w:i/>
          <w:iCs/>
          <w:lang w:eastAsia="en-US"/>
        </w:rPr>
        <w:t>referenceLocation</w:t>
      </w:r>
      <w:r>
        <w:rPr>
          <w:lang w:eastAsia="en-US"/>
        </w:rPr>
        <w:t xml:space="preserve"> is set to </w:t>
      </w:r>
      <w:r>
        <w:rPr>
          <w:i/>
          <w:iCs/>
        </w:rPr>
        <w:t>fixedReferenceLocation</w:t>
      </w:r>
      <w:r>
        <w:rPr>
          <w:lang w:eastAsia="en-US"/>
        </w:rPr>
        <w:t xml:space="preserve"> </w:t>
      </w:r>
      <w:r>
        <w:t>and UE supports location-based measurement initiation for (quasi-)Earth fixed cell</w:t>
      </w:r>
      <w:r>
        <w:rPr>
          <w:lang w:eastAsia="en-US"/>
        </w:rPr>
        <w:t xml:space="preserve">, the </w:t>
      </w:r>
      <w:r>
        <w:rPr>
          <w:i/>
          <w:iCs/>
          <w:lang w:eastAsia="en-US"/>
        </w:rPr>
        <w:t>referenceLocation</w:t>
      </w:r>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r>
        <w:rPr>
          <w:i/>
          <w:iCs/>
        </w:rPr>
        <w:t>distanceThresh</w:t>
      </w:r>
      <w:r>
        <w:t xml:space="preserv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r>
        <w:rPr>
          <w:i/>
          <w:iCs/>
        </w:rPr>
        <w:t>referenceLocation</w:t>
      </w:r>
      <w:r>
        <w:t xml:space="preserve"> is set to </w:t>
      </w:r>
      <w:r>
        <w:rPr>
          <w:i/>
          <w:iCs/>
        </w:rPr>
        <w:t xml:space="preserve">movingReferenceLocation </w:t>
      </w:r>
      <w:r>
        <w:t xml:space="preserve">and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r>
        <w:rPr>
          <w:i/>
          <w:iCs/>
          <w:lang w:eastAsia="en-US"/>
        </w:rPr>
        <w:t>distanceThresh</w:t>
      </w:r>
      <w:r>
        <w:rPr>
          <w:lang w:eastAsia="en-US"/>
        </w:rPr>
        <w:t xml:space="preserve">, the UE may choose not to perform measurements of E-UTRAN inter-frequencies or inter-RAT frequency cells of equal or lower priority unless the UE is triggered to measure an E-UTRAN inter-frequency which is configured with </w:t>
      </w:r>
      <w:r>
        <w:rPr>
          <w:i/>
          <w:iCs/>
          <w:lang w:eastAsia="en-US"/>
        </w:rPr>
        <w:t>redistributionInterFreqInfo</w:t>
      </w:r>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 xml:space="preserve">s-SearchDeltaP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18" w:name="_Toc29237898"/>
      <w:bookmarkStart w:id="219" w:name="_Toc37235797"/>
      <w:bookmarkStart w:id="220" w:name="_Toc46499503"/>
      <w:bookmarkStart w:id="221"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regardless whether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rPr>
          <w:rFonts w:eastAsia="宋体"/>
        </w:rPr>
        <w:t xml:space="preserve">, or </w:t>
      </w:r>
      <w:r>
        <w:t>Srxlev &gt; S</w:t>
      </w:r>
      <w:r>
        <w:rPr>
          <w:vertAlign w:val="subscript"/>
        </w:rPr>
        <w:t>nonIntraSearchP</w:t>
      </w:r>
      <w:r>
        <w:t xml:space="preserve"> and Squal &gt; S</w:t>
      </w:r>
      <w:r>
        <w:rPr>
          <w:vertAlign w:val="subscript"/>
        </w:rPr>
        <w:t>nonIntraSearchQ</w:t>
      </w:r>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t-ServiceStartNeigh</w:t>
      </w:r>
      <w:r>
        <w:rPr>
          <w:rFonts w:eastAsia="宋体"/>
        </w:rPr>
        <w:t xml:space="preserve"> if present in </w:t>
      </w:r>
      <w:r>
        <w:rPr>
          <w:rFonts w:eastAsia="宋体"/>
          <w:i/>
          <w:iCs/>
        </w:rPr>
        <w:t>SystemInformationBlockType33</w:t>
      </w:r>
      <w:r>
        <w:rPr>
          <w:rFonts w:eastAsia="宋体"/>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40"/>
      </w:pPr>
      <w:bookmarkStart w:id="222" w:name="_Toc201696587"/>
      <w:r>
        <w:t>5.2.4.2a</w:t>
      </w:r>
      <w:r>
        <w:tab/>
        <w:t>Measurement rules for cell re-selection for NB-IoT</w:t>
      </w:r>
      <w:bookmarkEnd w:id="218"/>
      <w:bookmarkEnd w:id="219"/>
      <w:bookmarkEnd w:id="220"/>
      <w:bookmarkEnd w:id="221"/>
      <w:bookmarkEnd w:id="222"/>
    </w:p>
    <w:p w14:paraId="42B5ED38" w14:textId="77777777" w:rsidR="00820E00" w:rsidRDefault="00936993">
      <w:r>
        <w:t>When evaluating Srxlev and Squal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If the serving cell fulfils Srxlev</w:t>
      </w:r>
      <w:r>
        <w:rPr>
          <w:vertAlign w:val="subscript"/>
        </w:rPr>
        <w:t xml:space="preserve"> </w:t>
      </w:r>
      <w:r>
        <w:t>&gt; S</w:t>
      </w:r>
      <w:r>
        <w:rPr>
          <w:vertAlign w:val="subscript"/>
        </w:rPr>
        <w:t>IntraSearchP</w:t>
      </w:r>
      <w:r>
        <w:t>:</w:t>
      </w:r>
    </w:p>
    <w:p w14:paraId="42B5ED3B" w14:textId="77777777" w:rsidR="00820E00" w:rsidRDefault="00936993">
      <w:pPr>
        <w:pStyle w:val="B2"/>
      </w:pPr>
      <w:r>
        <w:t>-</w:t>
      </w:r>
      <w:r>
        <w:tab/>
        <w:t xml:space="preserve">If </w:t>
      </w:r>
      <w:r>
        <w:rPr>
          <w:i/>
          <w:iCs/>
        </w:rPr>
        <w:t>distanceThresh</w:t>
      </w:r>
      <w:r>
        <w:t xml:space="preserve"> and</w:t>
      </w:r>
      <w:r>
        <w:rPr>
          <w:i/>
          <w:iCs/>
        </w:rPr>
        <w:t xml:space="preserve"> referenceLocation</w:t>
      </w:r>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r>
        <w:rPr>
          <w:i/>
          <w:iCs/>
        </w:rPr>
        <w:t>referenceLocation</w:t>
      </w:r>
      <w:r>
        <w:t xml:space="preserve"> is set to </w:t>
      </w:r>
      <w:r>
        <w:rPr>
          <w:i/>
          <w:iCs/>
        </w:rPr>
        <w:t xml:space="preserve">fixedReferenceLocation </w:t>
      </w:r>
      <w:r>
        <w:t xml:space="preserve">and the UE supports location-based measurement initiation for (quasi-)Earth fixed cell, the </w:t>
      </w:r>
      <w:r>
        <w:rPr>
          <w:i/>
          <w:iCs/>
        </w:rPr>
        <w:t>referenceLocation</w:t>
      </w:r>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r>
        <w:rPr>
          <w:i/>
          <w:iCs/>
        </w:rPr>
        <w:t>distanceThresh</w:t>
      </w:r>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r>
        <w:rPr>
          <w:i/>
          <w:iCs/>
        </w:rPr>
        <w:t>referenceLocation</w:t>
      </w:r>
      <w:r>
        <w:t xml:space="preserve"> is set to</w:t>
      </w:r>
      <w:r>
        <w:rPr>
          <w:i/>
          <w:iCs/>
        </w:rPr>
        <w:t xml:space="preserve"> movingReferenceLocation</w:t>
      </w:r>
      <w:r>
        <w:t xml:space="preserve"> and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40" w14:textId="77777777" w:rsidR="00820E00" w:rsidRDefault="00936993">
      <w:pPr>
        <w:pStyle w:val="B4"/>
      </w:pPr>
      <w:r>
        <w:t>-</w:t>
      </w:r>
      <w:r>
        <w:tab/>
        <w:t xml:space="preserve">If the distance between UE and serving cell reference location is shorter than </w:t>
      </w:r>
      <w:r>
        <w:rPr>
          <w:i/>
          <w:iCs/>
        </w:rPr>
        <w:t>distanceThresh</w:t>
      </w:r>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If the serving cell fulfils Srxlev &gt; S</w:t>
      </w:r>
      <w:r>
        <w:rPr>
          <w:vertAlign w:val="subscript"/>
        </w:rPr>
        <w:t>nonIntraSearchP</w:t>
      </w:r>
      <w:r>
        <w:t>:</w:t>
      </w:r>
    </w:p>
    <w:p w14:paraId="42B5ED47" w14:textId="77777777" w:rsidR="00820E00" w:rsidRDefault="00936993">
      <w:pPr>
        <w:pStyle w:val="B3"/>
      </w:pPr>
      <w:r>
        <w:t>-</w:t>
      </w:r>
      <w:r>
        <w:tab/>
        <w:t xml:space="preserve">If </w:t>
      </w:r>
      <w:r>
        <w:rPr>
          <w:i/>
          <w:iCs/>
        </w:rPr>
        <w:t>distanceThresh</w:t>
      </w:r>
      <w:r>
        <w:t xml:space="preserve"> and</w:t>
      </w:r>
      <w:r>
        <w:rPr>
          <w:i/>
          <w:iCs/>
        </w:rPr>
        <w:t xml:space="preserve"> referenceLocation</w:t>
      </w:r>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r>
        <w:rPr>
          <w:i/>
          <w:iCs/>
        </w:rPr>
        <w:t>referenceLocation</w:t>
      </w:r>
      <w:r>
        <w:t xml:space="preserve"> is set to </w:t>
      </w:r>
      <w:r>
        <w:rPr>
          <w:i/>
          <w:iCs/>
        </w:rPr>
        <w:t xml:space="preserve">fixedReferenceLocation </w:t>
      </w:r>
      <w:r>
        <w:t xml:space="preserve">and the UE supports location-based measurement initiation for (quasi-)Earth fixed cell, the </w:t>
      </w:r>
      <w:r>
        <w:rPr>
          <w:i/>
          <w:iCs/>
        </w:rPr>
        <w:t>referenceLocation</w:t>
      </w:r>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r>
        <w:rPr>
          <w:i/>
          <w:iCs/>
        </w:rPr>
        <w:t>distanceThresh</w:t>
      </w:r>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r>
        <w:rPr>
          <w:i/>
          <w:iCs/>
        </w:rPr>
        <w:t>referenceLocation</w:t>
      </w:r>
      <w:r>
        <w:t xml:space="preserve"> is set to</w:t>
      </w:r>
      <w:r>
        <w:rPr>
          <w:i/>
          <w:iCs/>
        </w:rPr>
        <w:t xml:space="preserve"> movingReferenceLocation</w:t>
      </w:r>
      <w:r>
        <w:t xml:space="preserve"> and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4C" w14:textId="77777777" w:rsidR="00820E00" w:rsidRDefault="00936993">
      <w:pPr>
        <w:pStyle w:val="B5"/>
      </w:pPr>
      <w:r>
        <w:t>-</w:t>
      </w:r>
      <w:r>
        <w:tab/>
        <w:t xml:space="preserve">If the distance between the UE and serving cell reference location is shorter than </w:t>
      </w:r>
      <w:r>
        <w:rPr>
          <w:i/>
          <w:iCs/>
        </w:rPr>
        <w:t>distanceThresh</w:t>
      </w:r>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s-SearchDeltaP</w:t>
      </w:r>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23" w:name="_Toc37235798"/>
      <w:bookmarkStart w:id="224" w:name="_Toc46499504"/>
      <w:bookmarkStart w:id="225" w:name="_Toc52492236"/>
      <w:bookmarkStart w:id="226"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regardless whether the serving cell fulfils Srxlev</w:t>
      </w:r>
      <w:r>
        <w:rPr>
          <w:vertAlign w:val="subscript"/>
        </w:rPr>
        <w:t xml:space="preserve"> </w:t>
      </w:r>
      <w:r>
        <w:t>&gt; S</w:t>
      </w:r>
      <w:r>
        <w:rPr>
          <w:vertAlign w:val="subscript"/>
        </w:rPr>
        <w:t>IntraSearchP</w:t>
      </w:r>
      <w:r>
        <w:rPr>
          <w:rFonts w:eastAsia="宋体"/>
        </w:rPr>
        <w:t xml:space="preserve"> or </w:t>
      </w:r>
      <w:r>
        <w:t>Srxlev &gt; S</w:t>
      </w:r>
      <w:r>
        <w:rPr>
          <w:vertAlign w:val="subscript"/>
        </w:rPr>
        <w:t>nonIntraSearchP</w:t>
      </w:r>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t-ServiceStartNeigh</w:t>
      </w:r>
      <w:r>
        <w:rPr>
          <w:rFonts w:eastAsia="宋体"/>
        </w:rPr>
        <w:t xml:space="preserve"> if present in </w:t>
      </w:r>
      <w:r>
        <w:rPr>
          <w:rFonts w:eastAsia="宋体"/>
          <w:i/>
          <w:iCs/>
        </w:rPr>
        <w:t>SystemInformationBlockType33-NB</w:t>
      </w:r>
      <w:r>
        <w:rPr>
          <w:rFonts w:eastAsia="宋体"/>
        </w:rPr>
        <w:t xml:space="preserve"> may be used to decide on when to start measurements</w:t>
      </w:r>
      <w:r>
        <w:t>.</w:t>
      </w:r>
    </w:p>
    <w:p w14:paraId="42B5ED53" w14:textId="77777777" w:rsidR="00820E00" w:rsidRDefault="00936993">
      <w:pPr>
        <w:pStyle w:val="40"/>
      </w:pPr>
      <w:bookmarkStart w:id="227" w:name="_Toc201696588"/>
      <w:r>
        <w:t>5.2.4.3</w:t>
      </w:r>
      <w:r>
        <w:tab/>
        <w:t>Mobility states of a UE</w:t>
      </w:r>
      <w:bookmarkEnd w:id="223"/>
      <w:bookmarkEnd w:id="224"/>
      <w:bookmarkEnd w:id="225"/>
      <w:bookmarkEnd w:id="226"/>
      <w:bookmarkEnd w:id="227"/>
    </w:p>
    <w:p w14:paraId="42B5ED54" w14:textId="77777777" w:rsidR="00820E00" w:rsidRDefault="00936993">
      <w:r>
        <w:t>Besides Normal-mobility state a High-mobility and a Medium-mobility state are applicable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rPr>
        <w:t>cellEquivalentSize</w:t>
      </w:r>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If number of cell reselections during time period T</w:t>
      </w:r>
      <w:r>
        <w:rPr>
          <w:vertAlign w:val="subscript"/>
        </w:rPr>
        <w:t>CRmax</w:t>
      </w:r>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If number of cell reselections during time period T</w:t>
      </w:r>
      <w:r>
        <w:rPr>
          <w:vertAlign w:val="subscript"/>
        </w:rPr>
        <w:t>CRmax</w:t>
      </w:r>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r>
        <w:rPr>
          <w:i/>
        </w:rPr>
        <w:t>cellEquivalentSize</w:t>
      </w:r>
      <w:r>
        <w:t xml:space="preserve"> is configured, the UE counts the number of cell reselections for this cell as </w:t>
      </w:r>
      <w:r>
        <w:rPr>
          <w:i/>
        </w:rPr>
        <w:t>cellEquivalentSize</w:t>
      </w:r>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if the criteria for High-mobility state is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else if the criteria for Medium-mobility state is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else if criteria for either Medium- or High-mobility state is not detected during time period T</w:t>
      </w:r>
      <w:r>
        <w:rPr>
          <w:vertAlign w:val="subscript"/>
        </w:rPr>
        <w:t>CRmaxHys</w:t>
      </w:r>
      <w:r>
        <w:rPr>
          <w:b/>
          <w:vertAlign w:val="subscript"/>
        </w:rPr>
        <w:t>t</w:t>
      </w:r>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50"/>
      </w:pPr>
      <w:bookmarkStart w:id="228" w:name="_Toc37235799"/>
      <w:bookmarkStart w:id="229" w:name="_Toc29237900"/>
      <w:bookmarkStart w:id="230" w:name="_Toc201696589"/>
      <w:bookmarkStart w:id="231" w:name="_Toc46499505"/>
      <w:bookmarkStart w:id="232" w:name="_Toc52492237"/>
      <w:r>
        <w:t>5.2.4.3.1</w:t>
      </w:r>
      <w:r>
        <w:tab/>
        <w:t>Scaling rules</w:t>
      </w:r>
      <w:bookmarkEnd w:id="228"/>
      <w:bookmarkEnd w:id="229"/>
      <w:bookmarkEnd w:id="230"/>
      <w:bookmarkEnd w:id="231"/>
      <w:bookmarkEnd w:id="232"/>
    </w:p>
    <w:p w14:paraId="42B5ED65" w14:textId="77777777" w:rsidR="00820E00" w:rsidRDefault="00936993">
      <w:r>
        <w:t>UE shall apply the following scaling rules:</w:t>
      </w:r>
    </w:p>
    <w:p w14:paraId="42B5ED66" w14:textId="77777777" w:rsidR="00820E00" w:rsidRDefault="00936993">
      <w:pPr>
        <w:pStyle w:val="B1"/>
      </w:pPr>
      <w:r>
        <w:t>-</w:t>
      </w:r>
      <w:r>
        <w:tab/>
        <w:t>If neither Medium- nor Highmobility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ScalingFactor for Q</w:t>
      </w:r>
      <w:r>
        <w:rPr>
          <w:vertAlign w:val="subscript"/>
        </w:rPr>
        <w:t>hyst</w:t>
      </w:r>
      <w:r>
        <w:t>" to Q</w:t>
      </w:r>
      <w:r>
        <w:rPr>
          <w:vertAlign w:val="subscript"/>
        </w:rPr>
        <w:t>hyst</w:t>
      </w:r>
      <w:r>
        <w:t xml:space="preserve"> if sent on system information</w:t>
      </w:r>
    </w:p>
    <w:p w14:paraId="42B5ED6A" w14:textId="77777777" w:rsidR="00820E00" w:rsidRDefault="00936993">
      <w:pPr>
        <w:pStyle w:val="B2"/>
      </w:pPr>
      <w:r>
        <w:lastRenderedPageBreak/>
        <w:t>-</w:t>
      </w:r>
      <w:r>
        <w:tab/>
        <w:t xml:space="preserve">For E-UTRAN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sent on system information</w:t>
      </w:r>
    </w:p>
    <w:p w14:paraId="42B5ED6B" w14:textId="77777777" w:rsidR="00820E00" w:rsidRDefault="00936993">
      <w:pPr>
        <w:pStyle w:val="B2"/>
      </w:pPr>
      <w:r>
        <w:t>-</w:t>
      </w:r>
      <w:r>
        <w:tab/>
        <w:t xml:space="preserve">For UTRAN cells multiply </w:t>
      </w:r>
      <w:r>
        <w:rPr>
          <w:bCs/>
        </w:rPr>
        <w:t>Treselection</w:t>
      </w:r>
      <w:r>
        <w:rPr>
          <w:bCs/>
          <w:vertAlign w:val="subscript"/>
        </w:rPr>
        <w:t>UTRA</w:t>
      </w:r>
      <w:r>
        <w:t xml:space="preserve"> by the </w:t>
      </w:r>
      <w:r>
        <w:rPr>
          <w:i/>
        </w:rPr>
        <w:t>sf-High</w:t>
      </w:r>
      <w:r>
        <w:t xml:space="preserve"> of "Speed dependent ScalingFactor for Treselection</w:t>
      </w:r>
      <w:r>
        <w:rPr>
          <w:vertAlign w:val="subscript"/>
        </w:rPr>
        <w:t>UTRA</w:t>
      </w:r>
      <w:r>
        <w:t>" if sent on system information</w:t>
      </w:r>
    </w:p>
    <w:p w14:paraId="42B5ED6C" w14:textId="77777777" w:rsidR="00820E00" w:rsidRDefault="00936993">
      <w:pPr>
        <w:pStyle w:val="B2"/>
      </w:pPr>
      <w:r>
        <w:t>-</w:t>
      </w:r>
      <w:r>
        <w:tab/>
        <w:t xml:space="preserve">For GERAN cells multiply </w:t>
      </w:r>
      <w:r>
        <w:rPr>
          <w:bCs/>
        </w:rPr>
        <w:t>Treselection</w:t>
      </w:r>
      <w:r>
        <w:rPr>
          <w:bCs/>
          <w:vertAlign w:val="subscript"/>
        </w:rPr>
        <w:t>GERA</w:t>
      </w:r>
      <w:r>
        <w:t xml:space="preserve"> by the </w:t>
      </w:r>
      <w:r>
        <w:rPr>
          <w:i/>
        </w:rPr>
        <w:t>sf-High</w:t>
      </w:r>
      <w:r>
        <w:t xml:space="preserve"> of "Speed dependent ScalingFactor for Treselection</w:t>
      </w:r>
      <w:r>
        <w:rPr>
          <w:vertAlign w:val="subscript"/>
        </w:rPr>
        <w:t>GERA</w:t>
      </w:r>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r>
        <w:rPr>
          <w:bCs/>
        </w:rPr>
        <w:t>Treselection</w:t>
      </w:r>
      <w:r>
        <w:rPr>
          <w:bCs/>
          <w:vertAlign w:val="subscript"/>
          <w:lang w:eastAsia="zh-CN"/>
        </w:rPr>
        <w:t>CDMA_HRPD</w:t>
      </w:r>
      <w:r>
        <w:t xml:space="preserve"> by the </w:t>
      </w:r>
      <w:r>
        <w:rPr>
          <w:i/>
        </w:rPr>
        <w:t>sf-High</w:t>
      </w:r>
      <w:r>
        <w:t xml:space="preserve"> of "Speed dependent ScalingFactor for </w:t>
      </w:r>
      <w:r>
        <w:rPr>
          <w:bCs/>
        </w:rPr>
        <w:t>Treselection</w:t>
      </w:r>
      <w:r>
        <w:rPr>
          <w:bCs/>
          <w:vertAlign w:val="subscript"/>
          <w:lang w:eastAsia="zh-CN"/>
        </w:rPr>
        <w:t>CDMA_HRPD</w:t>
      </w:r>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ScalingFactor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ScalingFactor for Q</w:t>
      </w:r>
      <w:r>
        <w:rPr>
          <w:vertAlign w:val="subscript"/>
        </w:rPr>
        <w:t>hyst</w:t>
      </w:r>
      <w:r>
        <w:t>" to Q</w:t>
      </w:r>
      <w:r>
        <w:rPr>
          <w:vertAlign w:val="subscript"/>
        </w:rPr>
        <w:t>hyst</w:t>
      </w:r>
      <w:r>
        <w:t xml:space="preserve"> if sent on system information</w:t>
      </w:r>
    </w:p>
    <w:p w14:paraId="42B5ED72" w14:textId="77777777" w:rsidR="00820E00" w:rsidRDefault="00936993">
      <w:pPr>
        <w:pStyle w:val="B2"/>
      </w:pPr>
      <w:r>
        <w:t>-</w:t>
      </w:r>
      <w:r>
        <w:tab/>
        <w:t xml:space="preserve">For E-UTRAN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sent on system information</w:t>
      </w:r>
    </w:p>
    <w:p w14:paraId="42B5ED73" w14:textId="77777777" w:rsidR="00820E00" w:rsidRDefault="00936993">
      <w:pPr>
        <w:pStyle w:val="B2"/>
      </w:pPr>
      <w:r>
        <w:t>-</w:t>
      </w:r>
      <w:r>
        <w:tab/>
        <w:t xml:space="preserve">For UTRAN cells multiply </w:t>
      </w:r>
      <w:r>
        <w:rPr>
          <w:bCs/>
        </w:rPr>
        <w:t>Treselection</w:t>
      </w:r>
      <w:r>
        <w:rPr>
          <w:bCs/>
          <w:vertAlign w:val="subscript"/>
        </w:rPr>
        <w:t>UTRA</w:t>
      </w:r>
      <w:r>
        <w:t xml:space="preserve"> by the </w:t>
      </w:r>
      <w:r>
        <w:rPr>
          <w:i/>
        </w:rPr>
        <w:t>sf-Medium</w:t>
      </w:r>
      <w:r>
        <w:t xml:space="preserve"> of "Speed dependent ScalingFactor for Treselection</w:t>
      </w:r>
      <w:r>
        <w:rPr>
          <w:vertAlign w:val="subscript"/>
        </w:rPr>
        <w:t>UTRA</w:t>
      </w:r>
      <w:r>
        <w:t>" if sent on system information</w:t>
      </w:r>
    </w:p>
    <w:p w14:paraId="42B5ED74" w14:textId="77777777" w:rsidR="00820E00" w:rsidRDefault="00936993">
      <w:pPr>
        <w:pStyle w:val="B2"/>
      </w:pPr>
      <w:r>
        <w:t>-</w:t>
      </w:r>
      <w:r>
        <w:tab/>
        <w:t xml:space="preserve">For GERAN cells multiply </w:t>
      </w:r>
      <w:r>
        <w:rPr>
          <w:bCs/>
        </w:rPr>
        <w:t>Treselection</w:t>
      </w:r>
      <w:r>
        <w:rPr>
          <w:bCs/>
          <w:vertAlign w:val="subscript"/>
        </w:rPr>
        <w:t>GERA</w:t>
      </w:r>
      <w:r>
        <w:t xml:space="preserve"> by the </w:t>
      </w:r>
      <w:r>
        <w:rPr>
          <w:i/>
        </w:rPr>
        <w:t>sf-Medium</w:t>
      </w:r>
      <w:r>
        <w:t xml:space="preserve"> of "Speed dependent ScalingFactor for Treselection</w:t>
      </w:r>
      <w:r>
        <w:rPr>
          <w:vertAlign w:val="subscript"/>
        </w:rPr>
        <w:t>GERA</w:t>
      </w:r>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r>
        <w:rPr>
          <w:bCs/>
        </w:rPr>
        <w:t>Treselection</w:t>
      </w:r>
      <w:r>
        <w:rPr>
          <w:bCs/>
          <w:vertAlign w:val="subscript"/>
          <w:lang w:eastAsia="zh-CN"/>
        </w:rPr>
        <w:t>CDMA_HRPD</w:t>
      </w:r>
      <w:r>
        <w:t xml:space="preserve"> by the </w:t>
      </w:r>
      <w:r>
        <w:rPr>
          <w:i/>
        </w:rPr>
        <w:t>sf-Medium</w:t>
      </w:r>
      <w:r>
        <w:t xml:space="preserve"> of "Speed dependent ScalingFactor for </w:t>
      </w:r>
      <w:r>
        <w:rPr>
          <w:bCs/>
        </w:rPr>
        <w:t>Treselection</w:t>
      </w:r>
      <w:r>
        <w:rPr>
          <w:bCs/>
          <w:vertAlign w:val="subscript"/>
          <w:lang w:eastAsia="zh-CN"/>
        </w:rPr>
        <w:t>CDMA_HRPD</w:t>
      </w:r>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ScalingFactor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sent on system information</w:t>
      </w:r>
    </w:p>
    <w:p w14:paraId="42B5ED78" w14:textId="77777777" w:rsidR="00820E00" w:rsidRDefault="00936993">
      <w:r>
        <w:t xml:space="preserve">In case scaling is applied to any </w:t>
      </w:r>
      <w:r>
        <w:rPr>
          <w:bCs/>
        </w:rPr>
        <w:t>Treselection</w:t>
      </w:r>
      <w:r>
        <w:rPr>
          <w:bCs/>
          <w:vertAlign w:val="subscript"/>
        </w:rPr>
        <w:t>RAT</w:t>
      </w:r>
      <w:r>
        <w:t xml:space="preserve"> parameter the UE shall round up the result after all scalings to the nearest second.</w:t>
      </w:r>
    </w:p>
    <w:p w14:paraId="42B5ED79" w14:textId="77777777" w:rsidR="00820E00" w:rsidRDefault="00936993">
      <w:pPr>
        <w:pStyle w:val="40"/>
      </w:pPr>
      <w:bookmarkStart w:id="233" w:name="_Toc52492238"/>
      <w:bookmarkStart w:id="234" w:name="_Toc37235800"/>
      <w:bookmarkStart w:id="235" w:name="_Toc201696590"/>
      <w:bookmarkStart w:id="236" w:name="_Toc29237901"/>
      <w:bookmarkStart w:id="237" w:name="_Toc46499506"/>
      <w:r>
        <w:t>5.2.4.4</w:t>
      </w:r>
      <w:r>
        <w:rPr>
          <w:rFonts w:ascii="Century" w:hAnsi="Century"/>
          <w:kern w:val="2"/>
          <w:sz w:val="21"/>
        </w:rPr>
        <w:tab/>
      </w:r>
      <w:r>
        <w:t>Cells with cell reservations, access restrictions or unsuitable for normal camping</w:t>
      </w:r>
      <w:bookmarkEnd w:id="233"/>
      <w:bookmarkEnd w:id="234"/>
      <w:bookmarkEnd w:id="235"/>
      <w:bookmarkEnd w:id="236"/>
      <w:bookmarkEnd w:id="237"/>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If that cell and other cells have to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enters into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40"/>
      </w:pPr>
      <w:bookmarkStart w:id="238" w:name="_Toc29237902"/>
      <w:bookmarkStart w:id="239" w:name="_Toc37235801"/>
      <w:bookmarkStart w:id="240" w:name="_Toc52492239"/>
      <w:bookmarkStart w:id="241" w:name="_Toc46499507"/>
      <w:bookmarkStart w:id="242" w:name="_Toc201696591"/>
      <w:r>
        <w:t>5.2.4.5</w:t>
      </w:r>
      <w:r>
        <w:tab/>
        <w:t>E-UTRAN Inter-frequency and inter-RAT Cell Reselection criteria</w:t>
      </w:r>
      <w:bookmarkEnd w:id="238"/>
      <w:bookmarkEnd w:id="239"/>
      <w:bookmarkEnd w:id="240"/>
      <w:bookmarkEnd w:id="241"/>
      <w:bookmarkEnd w:id="242"/>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r>
        <w:rPr>
          <w:rFonts w:ascii="Times New Roman Italic" w:hAnsi="Times New Roman Italic"/>
          <w:bCs/>
          <w:i/>
        </w:rPr>
        <w:t>threshServingLowQ</w:t>
      </w:r>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A cell of a higher priority EUTRAN, NR or UTRAN FDD RAT/ frequency fulfils Squal &gt; Thresh</w:t>
      </w:r>
      <w:r>
        <w:rPr>
          <w:vertAlign w:val="subscript"/>
        </w:rPr>
        <w:t>X, HighQ</w:t>
      </w:r>
      <w:r>
        <w:t xml:space="preserve"> during a time interval Treselection</w:t>
      </w:r>
      <w:r>
        <w:rPr>
          <w:vertAlign w:val="subscript"/>
        </w:rPr>
        <w:t>RAT</w:t>
      </w:r>
      <w:r>
        <w:t>; or</w:t>
      </w:r>
    </w:p>
    <w:p w14:paraId="42B5ED83" w14:textId="77777777" w:rsidR="00820E00" w:rsidRDefault="00936993">
      <w:pPr>
        <w:pStyle w:val="B1"/>
      </w:pPr>
      <w:r>
        <w:t>-</w:t>
      </w:r>
      <w:r>
        <w:tab/>
        <w:t>A cell of a higher priority UTRAN TDD, GERAN or CDMA2000 RAT/ frequency fulfils Srxlev &gt; Thresh</w:t>
      </w:r>
      <w:r>
        <w:rPr>
          <w:vertAlign w:val="subscript"/>
        </w:rPr>
        <w:t>X, HighP</w:t>
      </w:r>
      <w:r>
        <w:t xml:space="preserve"> during a time interval Treselection</w:t>
      </w:r>
      <w:r>
        <w:rPr>
          <w:vertAlign w:val="subscript"/>
        </w:rPr>
        <w:t>RAT</w:t>
      </w:r>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A cell of a higher priority RAT/ frequency fulfils Srxlev &gt; Thresh</w:t>
      </w:r>
      <w:r>
        <w:rPr>
          <w:vertAlign w:val="subscript"/>
        </w:rPr>
        <w:t>X, HighP</w:t>
      </w:r>
      <w:r>
        <w:t xml:space="preserve"> during a time interval Treselection</w:t>
      </w:r>
      <w:r>
        <w:rPr>
          <w:vertAlign w:val="subscript"/>
        </w:rPr>
        <w:t>RAT</w:t>
      </w:r>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r>
        <w:rPr>
          <w:rFonts w:ascii="Times New Roman Italic" w:hAnsi="Times New Roman Italic"/>
          <w:bCs/>
          <w:i/>
        </w:rPr>
        <w:t>threshServingLowQ</w:t>
      </w:r>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The serving cell fulfils Squal &lt; Thresh</w:t>
      </w:r>
      <w:r>
        <w:rPr>
          <w:vertAlign w:val="subscript"/>
        </w:rPr>
        <w:t>Serving, LowQ</w:t>
      </w:r>
      <w:r>
        <w:t xml:space="preserve"> and a cell of a lower priority EUTRAN, NR or UTRAN FDD RAT/ frequency fulfils Squal &gt; Thresh</w:t>
      </w:r>
      <w:r>
        <w:rPr>
          <w:vertAlign w:val="subscript"/>
        </w:rPr>
        <w:t>X, LowQ</w:t>
      </w:r>
      <w:r>
        <w:t xml:space="preserve"> during a time interval Treselection</w:t>
      </w:r>
      <w:r>
        <w:rPr>
          <w:vertAlign w:val="subscript"/>
        </w:rPr>
        <w:t>RAT</w:t>
      </w:r>
      <w:r>
        <w:t>; or</w:t>
      </w:r>
    </w:p>
    <w:p w14:paraId="42B5ED8A" w14:textId="77777777" w:rsidR="00820E00" w:rsidRDefault="00936993">
      <w:pPr>
        <w:pStyle w:val="B1"/>
      </w:pPr>
      <w:r>
        <w:t>-</w:t>
      </w:r>
      <w:r>
        <w:tab/>
        <w:t>The serving cell fulfils Squal &lt; Thresh</w:t>
      </w:r>
      <w:r>
        <w:rPr>
          <w:vertAlign w:val="subscript"/>
        </w:rPr>
        <w:t>Serving, LowQ</w:t>
      </w:r>
      <w:r>
        <w:t xml:space="preserve"> and a cell of a lower priority UTRAN TDD, GERAN or CDMA2000 RAT/ frequency fulfils Srxlev &gt; Thresh</w:t>
      </w:r>
      <w:r>
        <w:rPr>
          <w:vertAlign w:val="subscript"/>
        </w:rPr>
        <w:t>X, LowP</w:t>
      </w:r>
      <w:r>
        <w:t xml:space="preserve"> during a time interval Treselection</w:t>
      </w:r>
      <w:r>
        <w:rPr>
          <w:vertAlign w:val="subscript"/>
        </w:rPr>
        <w:t>RAT</w:t>
      </w:r>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E-UTRAN;</w:t>
      </w:r>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set the value of Thresh</w:t>
      </w:r>
      <w:r>
        <w:rPr>
          <w:rFonts w:eastAsiaTheme="minorEastAsia"/>
          <w:vertAlign w:val="subscript"/>
        </w:rPr>
        <w:t>Serving</w:t>
      </w:r>
      <w:r>
        <w:rPr>
          <w:rFonts w:eastAsiaTheme="minorEastAsia"/>
        </w:rPr>
        <w:t xml:space="preserve">, </w:t>
      </w:r>
      <w:r>
        <w:rPr>
          <w:rFonts w:eastAsiaTheme="minorEastAsia"/>
          <w:vertAlign w:val="subscript"/>
        </w:rPr>
        <w:t>LowP</w:t>
      </w:r>
      <w:r>
        <w:rPr>
          <w:rFonts w:eastAsiaTheme="minorEastAsia"/>
        </w:rPr>
        <w:t xml:space="preserve"> to 6 dB if the value received in the system information is higher than 6 dB;</w:t>
      </w:r>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Q-RxLevMin to -116 dBm if the value received in SIB1 is higher than -116 dBm;</w:t>
      </w:r>
    </w:p>
    <w:p w14:paraId="42B5ED94" w14:textId="77777777" w:rsidR="00820E00" w:rsidRDefault="00936993">
      <w:pPr>
        <w:pStyle w:val="B2"/>
        <w:rPr>
          <w:rFonts w:eastAsiaTheme="minorEastAsia"/>
        </w:rPr>
      </w:pPr>
      <w:r>
        <w:rPr>
          <w:rFonts w:eastAsiaTheme="minorEastAsia"/>
        </w:rPr>
        <w:t>-</w:t>
      </w:r>
      <w:r>
        <w:rPr>
          <w:rFonts w:eastAsiaTheme="minorEastAsia"/>
        </w:rPr>
        <w:tab/>
        <w:t>set the values of Pcompensation and Qoffset</w:t>
      </w:r>
      <w:r>
        <w:rPr>
          <w:rFonts w:eastAsiaTheme="minorEastAsia"/>
          <w:vertAlign w:val="subscript"/>
        </w:rPr>
        <w:t>temp</w:t>
      </w:r>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For cdma2000 RATs, Srxlev is equal to -</w:t>
      </w:r>
      <w:proofErr w:type="gramStart"/>
      <w:r>
        <w:t>FLOOR(</w:t>
      </w:r>
      <w:proofErr w:type="gramEnd"/>
      <w:r>
        <w:t>-2 x 10 x log10 Ec/Io) in units of 0.5 dB, as defined in [18], with Ec/Io referring to the value measured from the evaluated cell.</w:t>
      </w:r>
    </w:p>
    <w:p w14:paraId="42B5ED97" w14:textId="77777777" w:rsidR="00820E00" w:rsidRDefault="00936993">
      <w:r>
        <w:t>For cdma2000 RATs, Thresh</w:t>
      </w:r>
      <w:r>
        <w:rPr>
          <w:vertAlign w:val="subscript"/>
        </w:rPr>
        <w:t>X, HighP</w:t>
      </w:r>
      <w:r>
        <w:t xml:space="preserve"> and Thresh</w:t>
      </w:r>
      <w:r>
        <w:rPr>
          <w:vertAlign w:val="subscript"/>
        </w:rPr>
        <w:t>X, LowP</w:t>
      </w:r>
      <w:r>
        <w:t xml:space="preserve"> are equal to -1 times the values signalled for the corresponding parameters in the system information.</w:t>
      </w:r>
    </w:p>
    <w:p w14:paraId="42B5ED98" w14:textId="77777777" w:rsidR="00820E00" w:rsidRDefault="00936993">
      <w:r>
        <w:t>In all the above criteria the value of Treselection</w:t>
      </w:r>
      <w:r>
        <w:rPr>
          <w:vertAlign w:val="subscript"/>
        </w:rPr>
        <w:t>RAT</w:t>
      </w:r>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frequency(ies) meeting the criteria according to clause 5.2.4.6;</w:t>
      </w:r>
    </w:p>
    <w:p w14:paraId="42B5ED9A" w14:textId="77777777" w:rsidR="00820E00" w:rsidRDefault="00936993">
      <w:pPr>
        <w:pStyle w:val="B1"/>
      </w:pPr>
      <w:r>
        <w:t>-</w:t>
      </w:r>
      <w:r>
        <w:tab/>
        <w:t>If the highest-priority frequency is from another RAT, a cell ranked as the best cell among the cells on the highest priority frequency(ies) meeting the criteria of that RAT.</w:t>
      </w:r>
    </w:p>
    <w:p w14:paraId="42B5ED9B" w14:textId="77777777" w:rsidR="00820E00" w:rsidRDefault="00936993">
      <w: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42B5ED9C" w14:textId="77777777" w:rsidR="00820E00" w:rsidRDefault="00936993">
      <w:r>
        <w:t xml:space="preserve">Cell reselection to NR, for which a cell reselection parameter, </w:t>
      </w:r>
      <w:r>
        <w:rPr>
          <w:i/>
        </w:rPr>
        <w:t>q-RxLevMinSUL</w:t>
      </w:r>
      <w:r>
        <w:t xml:space="preserve"> is broadcast in system information and the UE supports SUL, shall be performed based on Srxlev criteria taking the parameter into account.</w:t>
      </w:r>
    </w:p>
    <w:p w14:paraId="42B5ED9D" w14:textId="77777777" w:rsidR="00820E00" w:rsidRDefault="00936993">
      <w:pPr>
        <w:pStyle w:val="40"/>
      </w:pPr>
      <w:bookmarkStart w:id="243" w:name="_Toc29237903"/>
      <w:bookmarkStart w:id="244" w:name="_Toc37235802"/>
      <w:bookmarkStart w:id="245" w:name="_Toc46499508"/>
      <w:bookmarkStart w:id="246" w:name="_Toc201696592"/>
      <w:bookmarkStart w:id="247" w:name="_Toc52492240"/>
      <w:r>
        <w:t>5.2.4.6</w:t>
      </w:r>
      <w:r>
        <w:tab/>
        <w:t xml:space="preserve">Intra-frequency </w:t>
      </w:r>
      <w:r>
        <w:rPr>
          <w:lang w:eastAsia="zh-CN"/>
        </w:rPr>
        <w:t>and equal priority inter-frequency</w:t>
      </w:r>
      <w:r>
        <w:t xml:space="preserve"> Cell Reselection criteria</w:t>
      </w:r>
      <w:bookmarkEnd w:id="243"/>
      <w:bookmarkEnd w:id="244"/>
      <w:bookmarkEnd w:id="245"/>
      <w:bookmarkEnd w:id="246"/>
      <w:bookmarkEnd w:id="247"/>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2.6pt;height:75.1pt;mso-width-percent:0;mso-height-percent:0;mso-width-percent:0;mso-height-percent:0" o:ole="">
            <v:imagedata r:id="rId21" o:title=""/>
          </v:shape>
          <o:OLEObject Type="Embed" ProgID="Visio.Drawing.15" ShapeID="_x0000_i1028" DrawAspect="Content" ObjectID="_1815830086" r:id="rId22"/>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r>
              <w:t>Q</w:t>
            </w:r>
            <w:r>
              <w:rPr>
                <w:vertAlign w:val="subscript"/>
              </w:rPr>
              <w:t>meas</w:t>
            </w:r>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r>
              <w:t>Qoffset</w:t>
            </w:r>
          </w:p>
        </w:tc>
        <w:tc>
          <w:tcPr>
            <w:tcW w:w="5387" w:type="dxa"/>
          </w:tcPr>
          <w:p w14:paraId="42B5EDA5" w14:textId="77777777" w:rsidR="00820E00" w:rsidRDefault="00936993">
            <w:pPr>
              <w:pStyle w:val="TAL"/>
              <w:rPr>
                <w:lang w:eastAsia="zh-CN"/>
              </w:rPr>
            </w:pPr>
            <w:r>
              <w:rPr>
                <w:lang w:eastAsia="zh-CN"/>
              </w:rPr>
              <w:t xml:space="preserve">For intra-frequency: Equals to </w:t>
            </w:r>
            <w:proofErr w:type="gramStart"/>
            <w:r>
              <w:rPr>
                <w:lang w:eastAsia="zh-CN"/>
              </w:rPr>
              <w:t>Qoffset</w:t>
            </w:r>
            <w:r>
              <w:rPr>
                <w:vertAlign w:val="subscript"/>
              </w:rPr>
              <w:t>s,n</w:t>
            </w:r>
            <w:proofErr w:type="gramEnd"/>
            <w:r>
              <w:rPr>
                <w:lang w:eastAsia="zh-CN"/>
              </w:rPr>
              <w:t>, if Qoffset</w:t>
            </w:r>
            <w:r>
              <w:rPr>
                <w:vertAlign w:val="subscript"/>
              </w:rPr>
              <w:t>s,n</w:t>
            </w:r>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 xml:space="preserve">quals to </w:t>
            </w:r>
            <w:proofErr w:type="gramStart"/>
            <w:r>
              <w:t>Qoffset</w:t>
            </w:r>
            <w:r>
              <w:rPr>
                <w:vertAlign w:val="subscript"/>
              </w:rPr>
              <w:t>s,n</w:t>
            </w:r>
            <w:proofErr w:type="gramEnd"/>
            <w:r>
              <w:t xml:space="preserve"> </w:t>
            </w:r>
            <w:r>
              <w:rPr>
                <w:lang w:eastAsia="zh-CN"/>
              </w:rPr>
              <w:t>plus</w:t>
            </w:r>
            <w:r>
              <w:t xml:space="preserve"> Qoffset</w:t>
            </w:r>
            <w:r>
              <w:rPr>
                <w:vertAlign w:val="subscript"/>
              </w:rPr>
              <w:t>frequency</w:t>
            </w:r>
            <w:r>
              <w:t>, if Qoffset</w:t>
            </w:r>
            <w:r>
              <w:rPr>
                <w:vertAlign w:val="subscript"/>
              </w:rPr>
              <w:t>s,n</w:t>
            </w:r>
            <w:r>
              <w:t xml:space="preserve"> is valid</w:t>
            </w:r>
            <w:r>
              <w:rPr>
                <w:lang w:eastAsia="zh-CN"/>
              </w:rPr>
              <w:t>,</w:t>
            </w:r>
            <w:r>
              <w:t xml:space="preserve"> otherwise this equals to Qoffset</w:t>
            </w:r>
            <w:r>
              <w:rPr>
                <w:vertAlign w:val="subscript"/>
              </w:rPr>
              <w:t>frequency</w:t>
            </w:r>
            <w:r>
              <w:rPr>
                <w:lang w:eastAsia="zh-CN"/>
              </w:rPr>
              <w:t>.</w:t>
            </w:r>
          </w:p>
          <w:p w14:paraId="42B5EDA8" w14:textId="77777777" w:rsidR="00820E00" w:rsidRDefault="00936993">
            <w:pPr>
              <w:pStyle w:val="TAL"/>
            </w:pPr>
            <w:r>
              <w:t>For NB-IoT equals to QoffsetDedicated</w:t>
            </w:r>
            <w:r>
              <w:rPr>
                <w:vertAlign w:val="subscript"/>
              </w:rPr>
              <w:t>frequency</w:t>
            </w:r>
            <w:r>
              <w:t xml:space="preserve"> for any frequency other than the frequency of the dedicated frequency offset, if QoffsetDedicated</w:t>
            </w:r>
            <w:r>
              <w:rPr>
                <w:vertAlign w:val="subscript"/>
              </w:rPr>
              <w:t>frequency</w:t>
            </w:r>
            <w:r>
              <w:t xml:space="preserve"> is valid, otherwise this equals to Qoffset</w:t>
            </w:r>
            <w:r>
              <w:rPr>
                <w:vertAlign w:val="subscript"/>
              </w:rPr>
              <w:t>frequency</w:t>
            </w:r>
            <w:r>
              <w:t xml:space="preserve"> (if QoffsetDedicated</w:t>
            </w:r>
            <w:r>
              <w:rPr>
                <w:vertAlign w:val="subscript"/>
              </w:rPr>
              <w:t>frequency</w:t>
            </w:r>
            <w:r>
              <w:t xml:space="preserve"> is valid Qoffset</w:t>
            </w:r>
            <w:r>
              <w:rPr>
                <w:vertAlign w:val="subscript"/>
              </w:rPr>
              <w:t>frequency</w:t>
            </w:r>
            <w:r>
              <w:t xml:space="preserve"> is not used).</w:t>
            </w:r>
          </w:p>
        </w:tc>
      </w:tr>
      <w:tr w:rsidR="00820E00" w14:paraId="42B5EDAC" w14:textId="77777777">
        <w:tc>
          <w:tcPr>
            <w:tcW w:w="1276" w:type="dxa"/>
          </w:tcPr>
          <w:p w14:paraId="42B5EDAA" w14:textId="77777777" w:rsidR="00820E00" w:rsidRDefault="00936993">
            <w:pPr>
              <w:pStyle w:val="TAL"/>
            </w:pPr>
            <w:r>
              <w:t>Qoffset</w:t>
            </w:r>
            <w:r>
              <w:rPr>
                <w:vertAlign w:val="subscript"/>
              </w:rPr>
              <w:t>temp</w:t>
            </w:r>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r>
              <w:t>Qoffset</w:t>
            </w:r>
            <w:r>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Offset temporarily applied to an SC-PTM frequency as specified below. The offset is applied to all cells on the SC-PTM frequency. If Qoffset</w:t>
            </w:r>
            <w:r>
              <w:rPr>
                <w:vertAlign w:val="subscript"/>
                <w:lang w:eastAsia="zh-CN"/>
              </w:rPr>
              <w:t>SCPTM</w:t>
            </w:r>
            <w:r>
              <w:rPr>
                <w:lang w:eastAsia="zh-CN"/>
              </w:rPr>
              <w:t xml:space="preserve"> is valid, Qoffset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r>
        <w:t>Qoffset</w:t>
      </w:r>
      <w:r>
        <w:rPr>
          <w:vertAlign w:val="subscript"/>
        </w:rPr>
        <w:t>SCPTM</w:t>
      </w:r>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UE should search for a higher ranked cell on another frequency for cell reselection as soon as possible after the UE stops using Qoffset</w:t>
      </w:r>
      <w:r>
        <w:rPr>
          <w:vertAlign w:val="subscript"/>
        </w:rPr>
        <w:t>SCPTM</w:t>
      </w:r>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 xml:space="preserve">The cells shall be ranked according to the R criteria specified above, deriving </w:t>
      </w:r>
      <w:proofErr w:type="gramStart"/>
      <w:r>
        <w:t>Q</w:t>
      </w:r>
      <w:r>
        <w:rPr>
          <w:vertAlign w:val="subscript"/>
        </w:rPr>
        <w:t>meas,n</w:t>
      </w:r>
      <w:proofErr w:type="gramEnd"/>
      <w:r>
        <w:rPr>
          <w:vertAlign w:val="subscript"/>
        </w:rPr>
        <w:t xml:space="preserve"> </w:t>
      </w:r>
      <w:r>
        <w:t>and Q</w:t>
      </w:r>
      <w:r>
        <w:rPr>
          <w:vertAlign w:val="subscript"/>
        </w:rPr>
        <w:t xml:space="preserve">meas,s </w:t>
      </w:r>
      <w:r>
        <w:t>and calculating the R values using averaged RSRP results.</w:t>
      </w:r>
    </w:p>
    <w:p w14:paraId="42B5EDB8" w14:textId="77777777" w:rsidR="00820E00" w:rsidRDefault="00936993">
      <w:r>
        <w:t>If a cell is ranked as the best cell the UE shall perform cell reselection to that cell. If this cell is found to be not-suitable,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new cell is better ranked than the serving cell during a time interval Treselection</w:t>
      </w:r>
      <w:r>
        <w:rPr>
          <w:vertAlign w:val="subscript"/>
        </w:rPr>
        <w:t>RAT</w:t>
      </w:r>
      <w:r>
        <w:t>;</w:t>
      </w:r>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When the UE uses infinite dBs for Qoffset</w:t>
      </w:r>
      <w:r>
        <w:rPr>
          <w:vertAlign w:val="subscript"/>
        </w:rPr>
        <w:t>SCPTM</w:t>
      </w:r>
      <w:r>
        <w:t>, the UE shall use Qoffset</w:t>
      </w:r>
      <w:r>
        <w:rPr>
          <w:vertAlign w:val="subscript"/>
        </w:rPr>
        <w:t>SCPTM</w:t>
      </w:r>
      <w:r>
        <w:t xml:space="preserve"> zero and rank the cells on the SC-PTM frequency(ies) only first. If the UE cannot find a suitable cell on an SC-PTM frequency, the UE shall rank the cells on all frequencies.</w:t>
      </w:r>
    </w:p>
    <w:p w14:paraId="42B5EDBD" w14:textId="77777777" w:rsidR="00820E00" w:rsidRDefault="00936993">
      <w:pPr>
        <w:pStyle w:val="40"/>
      </w:pPr>
      <w:bookmarkStart w:id="248" w:name="_Toc52492241"/>
      <w:bookmarkStart w:id="249" w:name="_Toc46499509"/>
      <w:bookmarkStart w:id="250" w:name="_Toc201696593"/>
      <w:bookmarkStart w:id="251" w:name="_Toc29237904"/>
      <w:bookmarkStart w:id="252" w:name="_Toc37235803"/>
      <w:r>
        <w:t>5.2.4.6a</w:t>
      </w:r>
      <w:r>
        <w:tab/>
        <w:t>Reselection for enhanced coverage</w:t>
      </w:r>
      <w:bookmarkEnd w:id="248"/>
      <w:bookmarkEnd w:id="249"/>
      <w:bookmarkEnd w:id="250"/>
      <w:bookmarkEnd w:id="251"/>
      <w:bookmarkEnd w:id="252"/>
    </w:p>
    <w:p w14:paraId="42B5EDBE" w14:textId="77777777" w:rsidR="00820E00" w:rsidRDefault="00936993">
      <w:r>
        <w:t>Ranking</w:t>
      </w:r>
      <w:r>
        <w:rPr>
          <w:rFonts w:eastAsia="宋体"/>
          <w:lang w:eastAsia="zh-CN"/>
        </w:rPr>
        <w:t xml:space="preserve"> </w:t>
      </w:r>
      <w:r>
        <w:t>as defined in clause 5.2.4.6 is applied for</w:t>
      </w:r>
      <w:r>
        <w:rPr>
          <w:rFonts w:eastAsia="宋体"/>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53"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40"/>
      </w:pPr>
      <w:bookmarkStart w:id="254" w:name="_Toc46499510"/>
      <w:bookmarkStart w:id="255" w:name="_Toc201696594"/>
      <w:bookmarkStart w:id="256" w:name="_Toc52492242"/>
      <w:bookmarkStart w:id="257" w:name="_Toc37235804"/>
      <w:r>
        <w:t>5.2.4.7</w:t>
      </w:r>
      <w:r>
        <w:tab/>
        <w:t>Cell reselection parameters in system information broadcasts</w:t>
      </w:r>
      <w:bookmarkEnd w:id="253"/>
      <w:bookmarkEnd w:id="254"/>
      <w:bookmarkEnd w:id="255"/>
      <w:bookmarkEnd w:id="256"/>
      <w:bookmarkEnd w:id="257"/>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r>
        <w:rPr>
          <w:rFonts w:eastAsia="Malgun Gothic"/>
          <w:b/>
          <w:lang w:eastAsia="ko-KR"/>
        </w:rPr>
        <w:t>altCellReselectionPriority</w:t>
      </w:r>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r>
        <w:rPr>
          <w:rFonts w:eastAsia="Malgun Gothic"/>
          <w:i/>
          <w:lang w:eastAsia="ko-KR"/>
        </w:rPr>
        <w:t>altFreqPriorities</w:t>
      </w:r>
      <w:r>
        <w:rPr>
          <w:rFonts w:eastAsia="Malgun Gothic"/>
          <w:lang w:eastAsia="ko-KR"/>
        </w:rPr>
        <w:t xml:space="preserve"> is configured.</w:t>
      </w:r>
    </w:p>
    <w:p w14:paraId="42B5EDC4" w14:textId="77777777" w:rsidR="00820E00" w:rsidRDefault="00936993">
      <w:pPr>
        <w:rPr>
          <w:rFonts w:eastAsia="Malgun Gothic"/>
          <w:b/>
          <w:lang w:eastAsia="ko-KR"/>
        </w:rPr>
      </w:pPr>
      <w:r>
        <w:rPr>
          <w:rFonts w:eastAsia="Malgun Gothic"/>
          <w:b/>
          <w:lang w:eastAsia="ko-KR"/>
        </w:rPr>
        <w:t>altCellReselectionSubPriority</w:t>
      </w:r>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r>
        <w:rPr>
          <w:rFonts w:eastAsia="Malgun Gothic"/>
          <w:i/>
          <w:iCs/>
          <w:lang w:eastAsia="ko-KR"/>
        </w:rPr>
        <w:t>altCellReselectionPriority</w:t>
      </w:r>
      <w:r>
        <w:rPr>
          <w:rFonts w:eastAsia="Malgun Gothic"/>
          <w:lang w:eastAsia="ko-KR"/>
        </w:rPr>
        <w:t xml:space="preserve"> for E-UTRAN frequency used by the UE, if </w:t>
      </w:r>
      <w:r>
        <w:rPr>
          <w:rFonts w:eastAsia="Malgun Gothic"/>
          <w:i/>
          <w:lang w:eastAsia="ko-KR"/>
        </w:rPr>
        <w:t>altFreqPriorities</w:t>
      </w:r>
      <w:r>
        <w:rPr>
          <w:rFonts w:eastAsia="Malgun Gothic"/>
          <w:lang w:eastAsia="ko-KR"/>
        </w:rPr>
        <w:t xml:space="preserve"> is configured.</w:t>
      </w:r>
    </w:p>
    <w:p w14:paraId="42B5EDC6" w14:textId="77777777" w:rsidR="00820E00" w:rsidRDefault="00936993">
      <w:pPr>
        <w:rPr>
          <w:b/>
        </w:rPr>
      </w:pPr>
      <w:r>
        <w:rPr>
          <w:b/>
        </w:rPr>
        <w:t>cellReselectionPriority</w:t>
      </w:r>
    </w:p>
    <w:p w14:paraId="42B5EDC7" w14:textId="77777777" w:rsidR="00820E00" w:rsidRDefault="00936993">
      <w:pPr>
        <w:rPr>
          <w:rFonts w:eastAsia="宋体"/>
          <w:lang w:eastAsia="zh-CN"/>
        </w:rPr>
      </w:pPr>
      <w:r>
        <w:t xml:space="preserve">This specifies the absolute priority for E-UTRAN frequency </w:t>
      </w:r>
      <w:r>
        <w:rPr>
          <w:lang w:eastAsia="zh-CN"/>
        </w:rPr>
        <w:t xml:space="preserve">or NR frequency </w:t>
      </w:r>
      <w:r>
        <w:t>or</w:t>
      </w:r>
      <w:r>
        <w:rPr>
          <w:rFonts w:eastAsia="宋体"/>
          <w:lang w:eastAsia="zh-CN"/>
        </w:rPr>
        <w:t xml:space="preserve"> UTRAN frequency or group of GERAN frequencies or band class of CDMA2000 HRPD or band class of CDMA2000 1xRTT.</w:t>
      </w:r>
    </w:p>
    <w:p w14:paraId="42B5EDC8" w14:textId="77777777" w:rsidR="00820E00" w:rsidRDefault="00936993">
      <w:pPr>
        <w:rPr>
          <w:rFonts w:eastAsia="宋体"/>
          <w:b/>
          <w:lang w:eastAsia="zh-CN"/>
        </w:rPr>
      </w:pPr>
      <w:r>
        <w:rPr>
          <w:rFonts w:eastAsia="宋体"/>
          <w:b/>
          <w:lang w:eastAsia="zh-CN"/>
        </w:rPr>
        <w:t>cellReselectionSubPriority</w:t>
      </w:r>
    </w:p>
    <w:p w14:paraId="42B5EDC9" w14:textId="77777777" w:rsidR="00820E00" w:rsidRDefault="00936993">
      <w:r>
        <w:t>This specifies the fractional priority value added to cellReselectionPriority for E-UTRAN frequency</w:t>
      </w:r>
      <w:r>
        <w:rPr>
          <w:lang w:eastAsia="zh-CN"/>
        </w:rPr>
        <w:t xml:space="preserve"> or NR frequency</w:t>
      </w:r>
      <w:r>
        <w:t>.</w:t>
      </w:r>
    </w:p>
    <w:p w14:paraId="42B5EDCA" w14:textId="77777777" w:rsidR="00820E00" w:rsidRDefault="00936993">
      <w:pPr>
        <w:rPr>
          <w:b/>
        </w:rPr>
      </w:pPr>
      <w:r>
        <w:rPr>
          <w:b/>
        </w:rPr>
        <w:t>distanceThresh</w:t>
      </w:r>
    </w:p>
    <w:p w14:paraId="42B5EDCB" w14:textId="77777777" w:rsidR="00820E00" w:rsidRDefault="00936993">
      <w:pPr>
        <w:rPr>
          <w:rFonts w:eastAsia="Malgun Gothic"/>
          <w:lang w:eastAsia="ko-KR"/>
        </w:rPr>
      </w:pPr>
      <w:r>
        <w:rPr>
          <w:rFonts w:eastAsia="Malgun Gothic"/>
          <w:lang w:eastAsia="ko-KR"/>
        </w:rPr>
        <w:lastRenderedPageBreak/>
        <w:t xml:space="preserve">This specifies the distance threshold from serving cell reference locationthat is used by UE to be used in </w:t>
      </w:r>
      <w:proofErr w:type="gramStart"/>
      <w:r>
        <w:rPr>
          <w:rFonts w:eastAsia="Malgun Gothic"/>
          <w:lang w:eastAsia="ko-KR"/>
        </w:rPr>
        <w:t>distance based</w:t>
      </w:r>
      <w:proofErr w:type="gramEnd"/>
      <w:r>
        <w:rPr>
          <w:rFonts w:eastAsia="Malgun Gothic"/>
          <w:lang w:eastAsia="ko-KR"/>
        </w:rPr>
        <w:t xml:space="preserve"> measurement initiation.</w:t>
      </w:r>
    </w:p>
    <w:p w14:paraId="42B5EDCC" w14:textId="77777777" w:rsidR="00820E00" w:rsidRDefault="00936993">
      <w:pPr>
        <w:rPr>
          <w:b/>
        </w:rPr>
      </w:pPr>
      <w:r>
        <w:rPr>
          <w:b/>
        </w:rPr>
        <w:t>nrs-PowerOffsetNonAnchor</w:t>
      </w:r>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r>
        <w:rPr>
          <w:b/>
        </w:rPr>
        <w:t>Poffset</w:t>
      </w:r>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r>
        <w:rPr>
          <w:b/>
          <w:bCs/>
        </w:rPr>
        <w:t>Qoffset</w:t>
      </w:r>
      <w:r>
        <w:rPr>
          <w:b/>
          <w:bCs/>
          <w:vertAlign w:val="subscript"/>
        </w:rPr>
        <w:t>authorization</w:t>
      </w:r>
    </w:p>
    <w:p w14:paraId="42B5EDD1" w14:textId="77777777" w:rsidR="00820E00" w:rsidRDefault="00936993">
      <w:r>
        <w:t>This specifies the offset for enhanced coverage authorization for NB-IoT.</w:t>
      </w:r>
    </w:p>
    <w:p w14:paraId="42B5EDD2" w14:textId="77777777" w:rsidR="00820E00" w:rsidRDefault="00936993">
      <w:pPr>
        <w:rPr>
          <w:b/>
        </w:rPr>
      </w:pPr>
      <w:proofErr w:type="gramStart"/>
      <w:r>
        <w:rPr>
          <w:b/>
        </w:rPr>
        <w:t>Qoffset</w:t>
      </w:r>
      <w:r>
        <w:rPr>
          <w:b/>
          <w:vertAlign w:val="subscript"/>
        </w:rPr>
        <w:t>s,n</w:t>
      </w:r>
      <w:proofErr w:type="gramEnd"/>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r>
        <w:rPr>
          <w:b/>
        </w:rPr>
        <w:t>Qoffset</w:t>
      </w:r>
      <w:r>
        <w:rPr>
          <w:b/>
          <w:vertAlign w:val="subscript"/>
        </w:rPr>
        <w:t>frequency</w:t>
      </w:r>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r>
        <w:rPr>
          <w:b/>
          <w:lang w:eastAsia="zh-CN"/>
        </w:rPr>
        <w:t>Qoffset</w:t>
      </w:r>
      <w:r>
        <w:rPr>
          <w:b/>
          <w:vertAlign w:val="subscript"/>
          <w:lang w:eastAsia="zh-CN"/>
        </w:rPr>
        <w:t>scptm</w:t>
      </w:r>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r>
        <w:rPr>
          <w:b/>
        </w:rPr>
        <w:t>Qoffset</w:t>
      </w:r>
      <w:r>
        <w:rPr>
          <w:b/>
          <w:vertAlign w:val="subscript"/>
        </w:rPr>
        <w:t>temp</w:t>
      </w:r>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r>
        <w:rPr>
          <w:b/>
        </w:rPr>
        <w:t>Q</w:t>
      </w:r>
      <w:r>
        <w:rPr>
          <w:b/>
          <w:vertAlign w:val="subscript"/>
        </w:rPr>
        <w:t>hyst</w:t>
      </w:r>
    </w:p>
    <w:p w14:paraId="42B5EDDB" w14:textId="77777777" w:rsidR="00820E00" w:rsidRDefault="00936993">
      <w:r>
        <w:t>This specifies the hysteresis value for ranking criteria.</w:t>
      </w:r>
    </w:p>
    <w:p w14:paraId="42B5EDDC" w14:textId="77777777" w:rsidR="00820E00" w:rsidRDefault="00936993">
      <w:pPr>
        <w:rPr>
          <w:b/>
        </w:rPr>
      </w:pPr>
      <w:r>
        <w:rPr>
          <w:b/>
        </w:rPr>
        <w:t>Q</w:t>
      </w:r>
      <w:r>
        <w:rPr>
          <w:b/>
          <w:vertAlign w:val="subscript"/>
        </w:rPr>
        <w:t>qualmin</w:t>
      </w:r>
    </w:p>
    <w:p w14:paraId="42B5EDDD" w14:textId="77777777" w:rsidR="00820E00" w:rsidRDefault="00936993">
      <w:r>
        <w:t>This specifies the minimum required quality level in the cell in dB.</w:t>
      </w:r>
    </w:p>
    <w:p w14:paraId="42B5EDDE" w14:textId="77777777" w:rsidR="00820E00" w:rsidRDefault="00936993">
      <w:pPr>
        <w:rPr>
          <w:b/>
        </w:rPr>
      </w:pPr>
      <w:r>
        <w:rPr>
          <w:b/>
        </w:rPr>
        <w:t>Q</w:t>
      </w:r>
      <w:r>
        <w:rPr>
          <w:b/>
          <w:vertAlign w:val="subscript"/>
        </w:rPr>
        <w:t xml:space="preserve">qualmin_CE, </w:t>
      </w:r>
      <w:r>
        <w:rPr>
          <w:b/>
        </w:rPr>
        <w:t>Q</w:t>
      </w:r>
      <w:r>
        <w:rPr>
          <w:b/>
          <w:vertAlign w:val="subscript"/>
        </w:rPr>
        <w:t>qualmin_CE1</w:t>
      </w:r>
    </w:p>
    <w:p w14:paraId="42B5EDDF" w14:textId="77777777" w:rsidR="00820E00" w:rsidRDefault="00936993">
      <w:pPr>
        <w:rPr>
          <w:b/>
        </w:rPr>
      </w:pPr>
      <w:r>
        <w:t>This specifies the coverage specific minimum required quality level in the cell in dB.</w:t>
      </w:r>
    </w:p>
    <w:p w14:paraId="42B5EDE0" w14:textId="77777777" w:rsidR="00820E00" w:rsidRDefault="00936993">
      <w:pPr>
        <w:rPr>
          <w:b/>
        </w:rPr>
      </w:pPr>
      <w:r>
        <w:rPr>
          <w:b/>
        </w:rPr>
        <w:t>Q</w:t>
      </w:r>
      <w:r>
        <w:rPr>
          <w:b/>
          <w:vertAlign w:val="subscript"/>
        </w:rPr>
        <w:t>rxlevmin</w:t>
      </w:r>
    </w:p>
    <w:p w14:paraId="42B5EDE1" w14:textId="77777777" w:rsidR="00820E00" w:rsidRDefault="00936993">
      <w:r>
        <w:t>This specifies the minimum required Rx level in the cell in dBm.</w:t>
      </w:r>
    </w:p>
    <w:p w14:paraId="42B5EDE2" w14:textId="77777777" w:rsidR="00820E00" w:rsidRDefault="00936993">
      <w:pPr>
        <w:rPr>
          <w:b/>
        </w:rPr>
      </w:pPr>
      <w:r>
        <w:rPr>
          <w:b/>
        </w:rPr>
        <w:t>Q</w:t>
      </w:r>
      <w:r>
        <w:rPr>
          <w:b/>
          <w:vertAlign w:val="subscript"/>
        </w:rPr>
        <w:t xml:space="preserve">rxlevmin_CE,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r>
        <w:rPr>
          <w:b/>
          <w:lang w:eastAsia="zh-CN"/>
        </w:rPr>
        <w:t>RedistributionFactorFreq</w:t>
      </w:r>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r>
        <w:rPr>
          <w:b/>
          <w:lang w:eastAsia="zh-CN"/>
        </w:rPr>
        <w:t>RedistributionFactorCell</w:t>
      </w:r>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r>
        <w:rPr>
          <w:b/>
          <w:lang w:eastAsia="zh-CN"/>
        </w:rPr>
        <w:t>RedistributionFactorServing</w:t>
      </w:r>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r>
        <w:rPr>
          <w:b/>
        </w:rPr>
        <w:t>referenceLocation</w:t>
      </w:r>
    </w:p>
    <w:p w14:paraId="42B5EDEB" w14:textId="77777777" w:rsidR="00820E00" w:rsidRDefault="00936993">
      <w:pPr>
        <w:rPr>
          <w:b/>
        </w:rPr>
      </w:pPr>
      <w:r>
        <w:lastRenderedPageBreak/>
        <w:t xml:space="preserve">This specifies the reference location of the serving cell satellite and also whether the serving cell is fixed cell or moving cell, to be used in </w:t>
      </w:r>
      <w:proofErr w:type="gramStart"/>
      <w:r>
        <w:t>distance based</w:t>
      </w:r>
      <w:proofErr w:type="gramEnd"/>
      <w:r>
        <w:t xml:space="preserve"> measurement initiation.</w:t>
      </w:r>
    </w:p>
    <w:p w14:paraId="42B5EDEC" w14:textId="77777777" w:rsidR="00820E00" w:rsidRDefault="00936993">
      <w:pPr>
        <w:rPr>
          <w:bCs/>
        </w:rPr>
      </w:pPr>
      <w:r>
        <w:rPr>
          <w:b/>
        </w:rPr>
        <w:t>Treselection</w:t>
      </w:r>
      <w:r>
        <w:rPr>
          <w:b/>
          <w:vertAlign w:val="subscript"/>
        </w:rPr>
        <w:t>RAT</w:t>
      </w:r>
    </w:p>
    <w:p w14:paraId="42B5EDED" w14:textId="77777777" w:rsidR="00820E00" w:rsidRDefault="00936993">
      <w:r>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Pr>
          <w:vertAlign w:val="subscript"/>
        </w:rPr>
        <w:t>RAT</w:t>
      </w:r>
      <w:r>
        <w:t xml:space="preserve"> for E-UTRAN is Treselection</w:t>
      </w:r>
      <w:r>
        <w:rPr>
          <w:vertAlign w:val="subscript"/>
        </w:rPr>
        <w:t>EUTRA</w:t>
      </w:r>
      <w:r>
        <w:t>, for NR Treselection</w:t>
      </w:r>
      <w:r>
        <w:rPr>
          <w:vertAlign w:val="subscript"/>
        </w:rPr>
        <w:t>NR,</w:t>
      </w:r>
      <w:r>
        <w:t xml:space="preserve"> for UTRAN Treselection</w:t>
      </w:r>
      <w:r>
        <w:rPr>
          <w:vertAlign w:val="subscript"/>
        </w:rPr>
        <w:t>UTRA</w:t>
      </w:r>
      <w:r>
        <w:t xml:space="preserve"> for GERAN Treselection</w:t>
      </w:r>
      <w:r>
        <w:rPr>
          <w:vertAlign w:val="subscript"/>
        </w:rPr>
        <w:t>GERA</w:t>
      </w:r>
      <w:r>
        <w:t>, for Treselection</w:t>
      </w:r>
      <w:r>
        <w:rPr>
          <w:vertAlign w:val="subscript"/>
        </w:rPr>
        <w:t>CDMA_HRPD</w:t>
      </w:r>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t>Treselection</w:t>
      </w:r>
      <w:r>
        <w:rPr>
          <w:vertAlign w:val="subscript"/>
        </w:rPr>
        <w:t xml:space="preserve">RAT </w:t>
      </w:r>
      <w:r>
        <w:t>is not sent on system information, but used in reselection rules by the UE for each RAT.</w:t>
      </w:r>
    </w:p>
    <w:p w14:paraId="42B5EDEF" w14:textId="77777777" w:rsidR="00820E00" w:rsidRDefault="00936993">
      <w:pPr>
        <w:rPr>
          <w:b/>
          <w:bCs/>
          <w:vertAlign w:val="subscript"/>
        </w:rPr>
      </w:pPr>
      <w:r>
        <w:rPr>
          <w:b/>
        </w:rPr>
        <w:t>Treselection</w:t>
      </w:r>
      <w:r>
        <w:rPr>
          <w:b/>
          <w:vertAlign w:val="subscript"/>
          <w:lang w:eastAsia="zh-CN"/>
        </w:rPr>
        <w:t>EUTRA_ CE</w:t>
      </w:r>
    </w:p>
    <w:p w14:paraId="42B5EDF0" w14:textId="77777777" w:rsidR="00820E00" w:rsidRDefault="00936993">
      <w:r>
        <w:t>This specifies the cell reselection timer value</w:t>
      </w:r>
      <w:r>
        <w:rPr>
          <w:lang w:eastAsia="zh-CN"/>
        </w:rPr>
        <w:t xml:space="preserve"> </w:t>
      </w:r>
      <w:r>
        <w:t>Treselection</w:t>
      </w:r>
      <w:r>
        <w:rPr>
          <w:vertAlign w:val="subscript"/>
        </w:rPr>
        <w:t>RAT</w:t>
      </w:r>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r>
        <w:rPr>
          <w:b/>
          <w:bCs/>
        </w:rPr>
        <w:t>Treselection</w:t>
      </w:r>
      <w:r>
        <w:rPr>
          <w:b/>
          <w:bCs/>
          <w:vertAlign w:val="subscript"/>
        </w:rPr>
        <w:t>EUTRA</w:t>
      </w:r>
    </w:p>
    <w:p w14:paraId="42B5EDF2" w14:textId="77777777" w:rsidR="00820E00" w:rsidRDefault="00936993">
      <w:r>
        <w:t>This specifies the cell reselection timer value Treselection</w:t>
      </w:r>
      <w:r>
        <w:rPr>
          <w:vertAlign w:val="subscript"/>
        </w:rPr>
        <w:t>RAT</w:t>
      </w:r>
      <w:r>
        <w:t xml:space="preserve"> for E-UTRAN. The parameter can be set per E-UTRAN frequency TS 36.331 [3].</w:t>
      </w:r>
    </w:p>
    <w:p w14:paraId="42B5EDF3" w14:textId="77777777" w:rsidR="00820E00" w:rsidRDefault="00936993">
      <w:pPr>
        <w:rPr>
          <w:b/>
          <w:bCs/>
          <w:vertAlign w:val="subscript"/>
        </w:rPr>
      </w:pPr>
      <w:r>
        <w:rPr>
          <w:b/>
          <w:bCs/>
        </w:rPr>
        <w:t>Treselection</w:t>
      </w:r>
      <w:r>
        <w:rPr>
          <w:b/>
          <w:bCs/>
          <w:vertAlign w:val="subscript"/>
        </w:rPr>
        <w:t>NR</w:t>
      </w:r>
    </w:p>
    <w:p w14:paraId="42B5EDF4" w14:textId="77777777" w:rsidR="00820E00" w:rsidRDefault="00936993">
      <w:r>
        <w:t>This specifies the cell reselection timer value Treselection</w:t>
      </w:r>
      <w:r>
        <w:rPr>
          <w:vertAlign w:val="subscript"/>
        </w:rPr>
        <w:t>RAT</w:t>
      </w:r>
      <w:r>
        <w:t xml:space="preserve"> for NR.</w:t>
      </w:r>
    </w:p>
    <w:p w14:paraId="42B5EDF5" w14:textId="77777777" w:rsidR="00820E00" w:rsidRDefault="00936993">
      <w:pPr>
        <w:rPr>
          <w:b/>
          <w:bCs/>
          <w:vertAlign w:val="subscript"/>
        </w:rPr>
      </w:pPr>
      <w:r>
        <w:rPr>
          <w:b/>
          <w:bCs/>
        </w:rPr>
        <w:t>Treselection</w:t>
      </w:r>
      <w:r>
        <w:rPr>
          <w:b/>
          <w:bCs/>
          <w:vertAlign w:val="subscript"/>
        </w:rPr>
        <w:t>NB-IoT_Intra</w:t>
      </w:r>
    </w:p>
    <w:p w14:paraId="42B5EDF6" w14:textId="77777777" w:rsidR="00820E00" w:rsidRDefault="00936993">
      <w:pPr>
        <w:rPr>
          <w:b/>
          <w:bCs/>
          <w:vertAlign w:val="subscript"/>
        </w:rPr>
      </w:pPr>
      <w:r>
        <w:t>This specifies the intra-frequency cell reselection timer value Treselection</w:t>
      </w:r>
      <w:r>
        <w:rPr>
          <w:vertAlign w:val="subscript"/>
        </w:rPr>
        <w:t>RAT</w:t>
      </w:r>
      <w:r>
        <w:t xml:space="preserve"> for NB-IoT.</w:t>
      </w:r>
      <w:r>
        <w:rPr>
          <w:b/>
          <w:bCs/>
        </w:rPr>
        <w:t>Treselection</w:t>
      </w:r>
      <w:r>
        <w:rPr>
          <w:b/>
          <w:bCs/>
          <w:vertAlign w:val="subscript"/>
        </w:rPr>
        <w:t>NB-IoT_Inter</w:t>
      </w:r>
    </w:p>
    <w:p w14:paraId="42B5EDF7" w14:textId="77777777" w:rsidR="00820E00" w:rsidRDefault="00936993">
      <w:pPr>
        <w:rPr>
          <w:vertAlign w:val="subscript"/>
        </w:rPr>
      </w:pPr>
      <w:r>
        <w:t>This specifies the inter-frequency cell reselection timer value Treselection</w:t>
      </w:r>
      <w:r>
        <w:rPr>
          <w:vertAlign w:val="subscript"/>
        </w:rPr>
        <w:t>RAT</w:t>
      </w:r>
      <w:r>
        <w:t xml:space="preserve"> for NB-IoT.</w:t>
      </w:r>
    </w:p>
    <w:p w14:paraId="42B5EDF8" w14:textId="77777777" w:rsidR="00820E00" w:rsidRDefault="00936993">
      <w:pPr>
        <w:rPr>
          <w:b/>
          <w:bCs/>
          <w:vertAlign w:val="subscript"/>
        </w:rPr>
      </w:pPr>
      <w:r>
        <w:rPr>
          <w:b/>
          <w:bCs/>
        </w:rPr>
        <w:t>Treselection</w:t>
      </w:r>
      <w:r>
        <w:rPr>
          <w:b/>
          <w:bCs/>
          <w:vertAlign w:val="subscript"/>
        </w:rPr>
        <w:t>UTRA</w:t>
      </w:r>
    </w:p>
    <w:p w14:paraId="42B5EDF9" w14:textId="77777777" w:rsidR="00820E00" w:rsidRDefault="00936993">
      <w:pPr>
        <w:rPr>
          <w:vertAlign w:val="subscript"/>
        </w:rPr>
      </w:pPr>
      <w:r>
        <w:t>This specifies the cell reselection timer value Treselection</w:t>
      </w:r>
      <w:r>
        <w:rPr>
          <w:vertAlign w:val="subscript"/>
        </w:rPr>
        <w:t>RAT</w:t>
      </w:r>
      <w:r>
        <w:t xml:space="preserve"> for UTRAN.</w:t>
      </w:r>
    </w:p>
    <w:p w14:paraId="42B5EDFA" w14:textId="77777777" w:rsidR="00820E00" w:rsidRDefault="00936993">
      <w:pPr>
        <w:rPr>
          <w:b/>
          <w:bCs/>
          <w:vertAlign w:val="subscript"/>
        </w:rPr>
      </w:pPr>
      <w:r>
        <w:rPr>
          <w:b/>
          <w:bCs/>
        </w:rPr>
        <w:t>Treselection</w:t>
      </w:r>
      <w:r>
        <w:rPr>
          <w:b/>
          <w:bCs/>
          <w:vertAlign w:val="subscript"/>
        </w:rPr>
        <w:t>GERA</w:t>
      </w:r>
    </w:p>
    <w:p w14:paraId="42B5EDFB" w14:textId="77777777" w:rsidR="00820E00" w:rsidRDefault="00936993">
      <w:r>
        <w:t>This specifies the cell reselection timer value Treselection</w:t>
      </w:r>
      <w:r>
        <w:rPr>
          <w:vertAlign w:val="subscript"/>
        </w:rPr>
        <w:t>RAT</w:t>
      </w:r>
      <w:r>
        <w:t xml:space="preserve"> for GERAN.</w:t>
      </w:r>
    </w:p>
    <w:p w14:paraId="42B5EDFC" w14:textId="77777777" w:rsidR="00820E00" w:rsidRDefault="00936993">
      <w:pPr>
        <w:rPr>
          <w:b/>
          <w:bCs/>
          <w:vertAlign w:val="subscript"/>
        </w:rPr>
      </w:pPr>
      <w:r>
        <w:rPr>
          <w:b/>
          <w:bCs/>
        </w:rPr>
        <w:t>Treselection</w:t>
      </w:r>
      <w:r>
        <w:rPr>
          <w:b/>
          <w:bCs/>
          <w:vertAlign w:val="subscript"/>
        </w:rPr>
        <w:t>CDMA_HRPD</w:t>
      </w:r>
    </w:p>
    <w:p w14:paraId="42B5EDFD" w14:textId="77777777" w:rsidR="00820E00" w:rsidRDefault="00936993">
      <w:r>
        <w:t>This specifies the cell reselection timer value Treselection</w:t>
      </w:r>
      <w:r>
        <w:rPr>
          <w:vertAlign w:val="subscript"/>
        </w:rPr>
        <w:t>RAT</w:t>
      </w:r>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This specifies the cell reselection timer value Treselection</w:t>
      </w:r>
      <w:r>
        <w:rPr>
          <w:vertAlign w:val="subscript"/>
        </w:rPr>
        <w:t>RAT</w:t>
      </w:r>
      <w:r>
        <w:t xml:space="preserve"> for CDMA 1xRTT.</w:t>
      </w:r>
    </w:p>
    <w:p w14:paraId="42B5EE00" w14:textId="77777777" w:rsidR="00820E00" w:rsidRDefault="00936993">
      <w:pPr>
        <w:rPr>
          <w:rFonts w:eastAsiaTheme="minorEastAsia"/>
          <w:b/>
          <w:bCs/>
        </w:rPr>
      </w:pPr>
      <w:r>
        <w:rPr>
          <w:rFonts w:eastAsiaTheme="minorEastAsia"/>
          <w:b/>
          <w:bCs/>
        </w:rPr>
        <w:t>Tservice</w:t>
      </w:r>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r>
        <w:rPr>
          <w:b/>
        </w:rPr>
        <w:t>TserviceStartNeigh</w:t>
      </w:r>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r>
        <w:rPr>
          <w:b/>
        </w:rPr>
        <w:t>Thresh</w:t>
      </w:r>
      <w:r>
        <w:rPr>
          <w:b/>
          <w:vertAlign w:val="subscript"/>
        </w:rPr>
        <w:t>X, HighP</w:t>
      </w:r>
    </w:p>
    <w:p w14:paraId="42B5EE05" w14:textId="77777777" w:rsidR="00820E00" w:rsidRDefault="00936993">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r>
        <w:rPr>
          <w:b/>
        </w:rPr>
        <w:t>Thresh</w:t>
      </w:r>
      <w:r>
        <w:rPr>
          <w:b/>
          <w:vertAlign w:val="subscript"/>
        </w:rPr>
        <w:t>X, HighQ</w:t>
      </w:r>
    </w:p>
    <w:p w14:paraId="42B5EE07" w14:textId="77777777" w:rsidR="00820E00" w:rsidRDefault="00936993">
      <w:pPr>
        <w:rPr>
          <w:lang w:eastAsia="en-GB"/>
        </w:rPr>
      </w:pPr>
      <w:r>
        <w:rPr>
          <w:lang w:eastAsia="en-GB"/>
        </w:rPr>
        <w:lastRenderedPageBreak/>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r>
        <w:rPr>
          <w:b/>
        </w:rPr>
        <w:t>Thresh</w:t>
      </w:r>
      <w:r>
        <w:rPr>
          <w:b/>
          <w:vertAlign w:val="subscript"/>
        </w:rPr>
        <w:t>X, LowP</w:t>
      </w:r>
    </w:p>
    <w:p w14:paraId="42B5EE09" w14:textId="77777777" w:rsidR="00820E00" w:rsidRDefault="00936993">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 each group of GERAN frequencies, each band class of CDMA2000 HRPD and CDMA2000 1xRTT </w:t>
      </w:r>
      <w:r>
        <w:rPr>
          <w:lang w:eastAsia="en-GB"/>
        </w:rPr>
        <w:t xml:space="preserve">might </w:t>
      </w:r>
      <w:r>
        <w:rPr>
          <w:rFonts w:eastAsia="宋体"/>
          <w:lang w:eastAsia="zh-CN"/>
        </w:rPr>
        <w:t>have a specific threshold.</w:t>
      </w:r>
    </w:p>
    <w:p w14:paraId="42B5EE0A" w14:textId="77777777" w:rsidR="00820E00" w:rsidRDefault="00936993">
      <w:pPr>
        <w:rPr>
          <w:b/>
          <w:vertAlign w:val="subscript"/>
        </w:rPr>
      </w:pPr>
      <w:r>
        <w:rPr>
          <w:b/>
        </w:rPr>
        <w:t>Thresh</w:t>
      </w:r>
      <w:r>
        <w:rPr>
          <w:b/>
          <w:vertAlign w:val="subscript"/>
        </w:rPr>
        <w:t>X, LowQ</w:t>
      </w:r>
    </w:p>
    <w:p w14:paraId="42B5EE0B" w14:textId="77777777" w:rsidR="00820E00" w:rsidRDefault="00936993">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w:t>
      </w:r>
      <w:r>
        <w:t xml:space="preserve"> FDD</w:t>
      </w:r>
      <w:r>
        <w:rPr>
          <w:rFonts w:eastAsia="宋体"/>
          <w:lang w:eastAsia="zh-CN"/>
        </w:rPr>
        <w:t xml:space="preserve"> </w:t>
      </w:r>
      <w:r>
        <w:rPr>
          <w:lang w:eastAsia="en-GB"/>
        </w:rPr>
        <w:t xml:space="preserve">might </w:t>
      </w:r>
      <w:r>
        <w:rPr>
          <w:rFonts w:eastAsia="宋体"/>
          <w:lang w:eastAsia="zh-CN"/>
        </w:rPr>
        <w:t>have a specific threshold.</w:t>
      </w:r>
    </w:p>
    <w:p w14:paraId="42B5EE0C" w14:textId="77777777" w:rsidR="00820E00" w:rsidRDefault="00936993">
      <w:pPr>
        <w:rPr>
          <w:b/>
          <w:vertAlign w:val="subscript"/>
        </w:rPr>
      </w:pPr>
      <w:r>
        <w:rPr>
          <w:b/>
        </w:rPr>
        <w:t>Thresh</w:t>
      </w:r>
      <w:r>
        <w:rPr>
          <w:b/>
          <w:vertAlign w:val="subscript"/>
        </w:rPr>
        <w:t>Serving, LowP</w:t>
      </w:r>
    </w:p>
    <w:p w14:paraId="42B5EE0D" w14:textId="77777777" w:rsidR="00820E00" w:rsidRDefault="00936993">
      <w:r>
        <w:t xml:space="preserve">This specifies the Srxlev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0E" w14:textId="77777777" w:rsidR="00820E00" w:rsidRDefault="00936993">
      <w:pPr>
        <w:rPr>
          <w:b/>
          <w:vertAlign w:val="subscript"/>
        </w:rPr>
      </w:pPr>
      <w:r>
        <w:rPr>
          <w:b/>
        </w:rPr>
        <w:t>Thresh</w:t>
      </w:r>
      <w:r>
        <w:rPr>
          <w:b/>
          <w:vertAlign w:val="subscript"/>
        </w:rPr>
        <w:t>Serving, LowQ</w:t>
      </w:r>
    </w:p>
    <w:p w14:paraId="42B5EE0F" w14:textId="77777777" w:rsidR="00820E00" w:rsidRDefault="00936993">
      <w:r>
        <w:t xml:space="preserve">This specifies the Squal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10" w14:textId="77777777" w:rsidR="00820E00" w:rsidRDefault="00936993">
      <w:pPr>
        <w:rPr>
          <w:b/>
        </w:rPr>
      </w:pPr>
      <w:r>
        <w:rPr>
          <w:b/>
        </w:rPr>
        <w:t>S</w:t>
      </w:r>
      <w:r>
        <w:rPr>
          <w:b/>
          <w:vertAlign w:val="subscript"/>
        </w:rPr>
        <w:t>IntraSearchP</w:t>
      </w:r>
    </w:p>
    <w:p w14:paraId="42B5EE11" w14:textId="77777777" w:rsidR="00820E00" w:rsidRDefault="00936993">
      <w:r>
        <w:t>This specifies the Srxlev threshold (in dB) for intra-frequency measurements.</w:t>
      </w:r>
    </w:p>
    <w:p w14:paraId="42B5EE12" w14:textId="77777777" w:rsidR="00820E00" w:rsidRDefault="00936993">
      <w:pPr>
        <w:rPr>
          <w:b/>
        </w:rPr>
      </w:pPr>
      <w:r>
        <w:rPr>
          <w:b/>
        </w:rPr>
        <w:t>S</w:t>
      </w:r>
      <w:r>
        <w:rPr>
          <w:b/>
          <w:vertAlign w:val="subscript"/>
        </w:rPr>
        <w:t>IntraSearchQ</w:t>
      </w:r>
    </w:p>
    <w:p w14:paraId="42B5EE13" w14:textId="77777777" w:rsidR="00820E00" w:rsidRDefault="00936993">
      <w:r>
        <w:t>This specifies the Squal threshold (in dB) for intra-frequency measurements.</w:t>
      </w:r>
    </w:p>
    <w:p w14:paraId="42B5EE14" w14:textId="77777777" w:rsidR="00820E00" w:rsidRDefault="00936993">
      <w:pPr>
        <w:rPr>
          <w:b/>
        </w:rPr>
      </w:pPr>
      <w:r>
        <w:rPr>
          <w:b/>
        </w:rPr>
        <w:t>S</w:t>
      </w:r>
      <w:r>
        <w:rPr>
          <w:b/>
          <w:vertAlign w:val="subscript"/>
        </w:rPr>
        <w:t>nonIntraSearchP</w:t>
      </w:r>
    </w:p>
    <w:p w14:paraId="42B5EE15" w14:textId="77777777" w:rsidR="00820E00" w:rsidRDefault="00936993">
      <w:r>
        <w:t>This specifies the Srxlev threshold (in dB) for E-UTRAN inter-frequency and inter-RAT measurements.</w:t>
      </w:r>
    </w:p>
    <w:p w14:paraId="42B5EE16" w14:textId="77777777" w:rsidR="00820E00" w:rsidRDefault="00936993">
      <w:pPr>
        <w:rPr>
          <w:b/>
        </w:rPr>
      </w:pPr>
      <w:r>
        <w:rPr>
          <w:b/>
        </w:rPr>
        <w:t>S</w:t>
      </w:r>
      <w:r>
        <w:rPr>
          <w:b/>
          <w:vertAlign w:val="subscript"/>
        </w:rPr>
        <w:t>nonIntraSearchQ</w:t>
      </w:r>
    </w:p>
    <w:p w14:paraId="42B5EE17" w14:textId="77777777" w:rsidR="00820E00" w:rsidRDefault="00936993">
      <w:r>
        <w:t>This specifies the Squal threshold (in dB) for E-UTRAN inter-frequency and inter-RAT measurements.</w:t>
      </w:r>
    </w:p>
    <w:p w14:paraId="42B5EE18" w14:textId="77777777" w:rsidR="00820E00" w:rsidRDefault="00936993">
      <w:pPr>
        <w:rPr>
          <w:b/>
          <w:bCs/>
        </w:rPr>
      </w:pPr>
      <w:r>
        <w:rPr>
          <w:b/>
          <w:bCs/>
        </w:rPr>
        <w:t>S</w:t>
      </w:r>
      <w:r>
        <w:rPr>
          <w:b/>
          <w:bCs/>
          <w:vertAlign w:val="subscript"/>
        </w:rPr>
        <w:t>SearchDeltaP</w:t>
      </w:r>
    </w:p>
    <w:p w14:paraId="42B5EE19" w14:textId="77777777" w:rsidR="00820E00" w:rsidRDefault="00936993">
      <w:r>
        <w:t>This specifies the Srxlev delta threshold (in dB) during relaxed monitoring.</w:t>
      </w:r>
    </w:p>
    <w:p w14:paraId="42B5EE1A" w14:textId="77777777" w:rsidR="00820E00" w:rsidRDefault="00936993">
      <w:pPr>
        <w:pStyle w:val="50"/>
      </w:pPr>
      <w:bookmarkStart w:id="258" w:name="_Toc201696595"/>
      <w:bookmarkStart w:id="259" w:name="_Toc37235805"/>
      <w:bookmarkStart w:id="260" w:name="_Toc52492243"/>
      <w:bookmarkStart w:id="261" w:name="_Toc29237906"/>
      <w:bookmarkStart w:id="262" w:name="_Toc46499511"/>
      <w:r>
        <w:t>5.2.4.7.1</w:t>
      </w:r>
      <w:r>
        <w:tab/>
        <w:t>Speed dependant reselection parameters</w:t>
      </w:r>
      <w:bookmarkEnd w:id="258"/>
      <w:bookmarkEnd w:id="259"/>
      <w:bookmarkEnd w:id="260"/>
      <w:bookmarkEnd w:id="261"/>
      <w:bookmarkEnd w:id="262"/>
    </w:p>
    <w:p w14:paraId="42B5EE1B" w14:textId="77777777" w:rsidR="00820E00" w:rsidRDefault="00936993">
      <w:pPr>
        <w:rPr>
          <w:b/>
        </w:rPr>
      </w:pPr>
      <w:r>
        <w:rPr>
          <w:b/>
        </w:rPr>
        <w:t>T</w:t>
      </w:r>
      <w:r>
        <w:rPr>
          <w:b/>
          <w:vertAlign w:val="subscript"/>
        </w:rPr>
        <w:t>CRmax</w:t>
      </w:r>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r>
        <w:rPr>
          <w:b/>
        </w:rPr>
        <w:t>T</w:t>
      </w:r>
      <w:r>
        <w:rPr>
          <w:b/>
          <w:vertAlign w:val="subscript"/>
        </w:rPr>
        <w:t>CRmaxHyst</w:t>
      </w:r>
    </w:p>
    <w:p w14:paraId="42B5EE22" w14:textId="77777777" w:rsidR="00820E00" w:rsidRDefault="00936993">
      <w:r>
        <w:t>This specifies the additional time period before the UE can enter Normal-mobility state.</w:t>
      </w:r>
    </w:p>
    <w:p w14:paraId="42B5EE23" w14:textId="77777777" w:rsidR="00820E00" w:rsidRDefault="00936993">
      <w:pPr>
        <w:rPr>
          <w:b/>
        </w:rPr>
      </w:pPr>
      <w:r>
        <w:rPr>
          <w:b/>
        </w:rPr>
        <w:t>Speed dependent ScalingFactor for Qhyst</w:t>
      </w:r>
    </w:p>
    <w:p w14:paraId="42B5EE24" w14:textId="77777777" w:rsidR="00820E00" w:rsidRDefault="00936993">
      <w:r>
        <w:t xml:space="preserve">This specifies scaling factor for Qhyst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Speed dependent ScalingFactor for Treselection</w:t>
      </w:r>
      <w:r>
        <w:rPr>
          <w:b/>
          <w:vertAlign w:val="subscript"/>
        </w:rPr>
        <w:t>NR</w:t>
      </w:r>
    </w:p>
    <w:p w14:paraId="42B5EE26" w14:textId="77777777" w:rsidR="00820E00" w:rsidRDefault="00936993">
      <w:r>
        <w:t>This specifies scaling factor for Treselection</w:t>
      </w:r>
      <w:r>
        <w:rPr>
          <w:vertAlign w:val="subscript"/>
        </w:rPr>
        <w:t>NR</w:t>
      </w:r>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Speed dependent ScalingFactor for Treselection</w:t>
      </w:r>
      <w:r>
        <w:rPr>
          <w:b/>
          <w:vertAlign w:val="subscript"/>
        </w:rPr>
        <w:t>EUTRA</w:t>
      </w:r>
    </w:p>
    <w:p w14:paraId="42B5EE28" w14:textId="77777777" w:rsidR="00820E00" w:rsidRDefault="00936993">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Speed dependent ScalingFactor for Treselection</w:t>
      </w:r>
      <w:r>
        <w:rPr>
          <w:b/>
          <w:vertAlign w:val="subscript"/>
        </w:rPr>
        <w:t>UTRA</w:t>
      </w:r>
    </w:p>
    <w:p w14:paraId="42B5EE2A" w14:textId="77777777" w:rsidR="00820E00" w:rsidRDefault="00936993">
      <w:r>
        <w:t>This specifies scaling factor for Treselection</w:t>
      </w:r>
      <w:r>
        <w:rPr>
          <w:vertAlign w:val="subscript"/>
        </w:rPr>
        <w:t xml:space="preserve">UTRA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Speed dependent ScalingFactor for Treselection</w:t>
      </w:r>
      <w:r>
        <w:rPr>
          <w:b/>
          <w:vertAlign w:val="subscript"/>
        </w:rPr>
        <w:t>GERA</w:t>
      </w:r>
    </w:p>
    <w:p w14:paraId="42B5EE2C" w14:textId="77777777" w:rsidR="00820E00" w:rsidRDefault="00936993">
      <w:r>
        <w:t>This specifies scaling factor for Treselection</w:t>
      </w:r>
      <w:r>
        <w:rPr>
          <w:vertAlign w:val="subscript"/>
        </w:rPr>
        <w:t>GERA</w:t>
      </w:r>
      <w:r>
        <w:rPr>
          <w:b/>
          <w:vertAlign w:val="subscript"/>
        </w:rPr>
        <w:t xml:space="preserve"> </w:t>
      </w:r>
      <w:r>
        <w:t>in H</w:t>
      </w:r>
      <w:r>
        <w:rPr>
          <w:i/>
        </w:rPr>
        <w:t xml:space="preserve"> </w:t>
      </w:r>
      <w:proofErr w:type="gramStart"/>
      <w:r>
        <w:rPr>
          <w:i/>
        </w:rPr>
        <w:t>sf</w:t>
      </w:r>
      <w:proofErr w:type="gramEnd"/>
      <w:r>
        <w:rPr>
          <w:i/>
        </w:rPr>
        <w:t xml:space="preserve">-High </w:t>
      </w:r>
      <w:r>
        <w:t xml:space="preserve">for High-mobility state and </w:t>
      </w:r>
      <w:r>
        <w:rPr>
          <w:i/>
        </w:rPr>
        <w:t xml:space="preserve">sf-Medium </w:t>
      </w:r>
      <w:r>
        <w:t>for Medium-mobility state</w:t>
      </w:r>
    </w:p>
    <w:p w14:paraId="42B5EE2D" w14:textId="77777777" w:rsidR="00820E00" w:rsidRDefault="00936993">
      <w:pPr>
        <w:rPr>
          <w:b/>
        </w:rPr>
      </w:pPr>
      <w:r>
        <w:rPr>
          <w:b/>
        </w:rPr>
        <w:t>Speed dependent ScalingFactor for Treselection</w:t>
      </w:r>
      <w:r>
        <w:rPr>
          <w:b/>
          <w:vertAlign w:val="subscript"/>
          <w:lang w:eastAsia="zh-CN"/>
        </w:rPr>
        <w:t>CDMA_HRPD</w:t>
      </w:r>
    </w:p>
    <w:p w14:paraId="42B5EE2E" w14:textId="77777777" w:rsidR="00820E00" w:rsidRDefault="00936993">
      <w:pPr>
        <w:rPr>
          <w:lang w:eastAsia="zh-CN"/>
        </w:rPr>
      </w:pPr>
      <w:r>
        <w:t>This specifies scaling factor for Treselection</w:t>
      </w:r>
      <w:r>
        <w:rPr>
          <w:vertAlign w:val="subscript"/>
          <w:lang w:eastAsia="zh-CN"/>
        </w:rPr>
        <w:t>CDMA_HRPD</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Speed dependent ScalingFactor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40"/>
      </w:pPr>
      <w:bookmarkStart w:id="263" w:name="_Toc201696596"/>
      <w:bookmarkStart w:id="264" w:name="_Toc46499512"/>
      <w:bookmarkStart w:id="265" w:name="_Toc29237907"/>
      <w:bookmarkStart w:id="266" w:name="_Toc52492244"/>
      <w:bookmarkStart w:id="267" w:name="_Toc37235806"/>
      <w:r>
        <w:t>5.2.4.8</w:t>
      </w:r>
      <w:r>
        <w:tab/>
        <w:t>Cell reselection with CSG cells</w:t>
      </w:r>
      <w:bookmarkEnd w:id="263"/>
      <w:bookmarkEnd w:id="264"/>
      <w:bookmarkEnd w:id="265"/>
      <w:bookmarkEnd w:id="266"/>
      <w:bookmarkEnd w:id="267"/>
    </w:p>
    <w:p w14:paraId="42B5EE32" w14:textId="77777777" w:rsidR="00820E00" w:rsidRDefault="00936993">
      <w:pPr>
        <w:pStyle w:val="50"/>
      </w:pPr>
      <w:bookmarkStart w:id="268" w:name="_Toc46499513"/>
      <w:bookmarkStart w:id="269" w:name="_Toc37235807"/>
      <w:bookmarkStart w:id="270" w:name="_Toc52492245"/>
      <w:bookmarkStart w:id="271" w:name="_Toc29237908"/>
      <w:bookmarkStart w:id="272" w:name="_Toc201696597"/>
      <w:r>
        <w:t>5.2.4.8.1</w:t>
      </w:r>
      <w:r>
        <w:tab/>
        <w:t>Cell reselection from a non-CSG cell to a CSG cell</w:t>
      </w:r>
      <w:bookmarkEnd w:id="268"/>
      <w:bookmarkEnd w:id="269"/>
      <w:bookmarkEnd w:id="270"/>
      <w:bookmarkEnd w:id="271"/>
      <w:bookmarkEnd w:id="272"/>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50"/>
      </w:pPr>
      <w:bookmarkStart w:id="273" w:name="_Toc46499514"/>
      <w:bookmarkStart w:id="274" w:name="_Toc29237909"/>
      <w:bookmarkStart w:id="275" w:name="_Toc52492246"/>
      <w:bookmarkStart w:id="276" w:name="_Toc37235808"/>
      <w:bookmarkStart w:id="277" w:name="_Toc201696598"/>
      <w:r>
        <w:t>5.2.4.8.2</w:t>
      </w:r>
      <w:r>
        <w:tab/>
        <w:t>Cell reselection from a CSG cell</w:t>
      </w:r>
      <w:bookmarkEnd w:id="273"/>
      <w:bookmarkEnd w:id="274"/>
      <w:bookmarkEnd w:id="275"/>
      <w:bookmarkEnd w:id="276"/>
      <w:bookmarkEnd w:id="277"/>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40"/>
      </w:pPr>
      <w:bookmarkStart w:id="278" w:name="_Toc29237910"/>
      <w:bookmarkStart w:id="279" w:name="_Toc46499515"/>
      <w:bookmarkStart w:id="280" w:name="_Toc37235809"/>
      <w:bookmarkStart w:id="281" w:name="_Toc52492247"/>
      <w:bookmarkStart w:id="282" w:name="_Toc201696599"/>
      <w:r>
        <w:t>5.2.4.9</w:t>
      </w:r>
      <w:r>
        <w:tab/>
        <w:t>Cell reselection with Hybrid cells</w:t>
      </w:r>
      <w:bookmarkEnd w:id="278"/>
      <w:bookmarkEnd w:id="279"/>
      <w:bookmarkEnd w:id="280"/>
      <w:bookmarkEnd w:id="281"/>
      <w:bookmarkEnd w:id="282"/>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40"/>
        <w:rPr>
          <w:lang w:eastAsia="zh-CN"/>
        </w:rPr>
      </w:pPr>
      <w:bookmarkStart w:id="283" w:name="_Toc46499516"/>
      <w:bookmarkStart w:id="284" w:name="_Toc29237911"/>
      <w:bookmarkStart w:id="285" w:name="_Toc52492248"/>
      <w:bookmarkStart w:id="286" w:name="_Toc201696600"/>
      <w:bookmarkStart w:id="287" w:name="_Toc37235810"/>
      <w:r>
        <w:rPr>
          <w:lang w:eastAsia="zh-CN"/>
        </w:rPr>
        <w:t>5.2.4.10</w:t>
      </w:r>
      <w:r>
        <w:rPr>
          <w:lang w:eastAsia="zh-CN"/>
        </w:rPr>
        <w:tab/>
        <w:t>E-UTRAN Inter-frequency Redistribution procedure</w:t>
      </w:r>
      <w:bookmarkEnd w:id="283"/>
      <w:bookmarkEnd w:id="284"/>
      <w:bookmarkEnd w:id="285"/>
      <w:bookmarkEnd w:id="286"/>
      <w:bookmarkEnd w:id="287"/>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r>
        <w:rPr>
          <w:i/>
          <w:lang w:eastAsia="zh-CN"/>
        </w:rPr>
        <w:t>redistributionServingInfo</w:t>
      </w:r>
      <w:r>
        <w:rPr>
          <w:lang w:eastAsia="zh-CN"/>
        </w:rPr>
        <w:t xml:space="preserve"> is</w:t>
      </w:r>
      <w:r>
        <w:t xml:space="preserve"> included </w:t>
      </w:r>
      <w:r>
        <w:rPr>
          <w:rFonts w:eastAsia="宋体"/>
        </w:rPr>
        <w:t xml:space="preserve">in </w:t>
      </w:r>
      <w:r>
        <w:rPr>
          <w:i/>
        </w:rPr>
        <w:t>SystemInformationBlockType3</w:t>
      </w:r>
      <w:r>
        <w:t xml:space="preserve"> </w:t>
      </w:r>
      <w:r>
        <w:rPr>
          <w:lang w:eastAsia="zh-CN"/>
        </w:rPr>
        <w:t>and</w:t>
      </w:r>
      <w:r>
        <w:t xml:space="preserve"> </w:t>
      </w:r>
      <w:r>
        <w:rPr>
          <w:i/>
          <w:lang w:eastAsia="zh-CN"/>
        </w:rPr>
        <w:t xml:space="preserve">redistributionInterFreqInfo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88" w:name="OLE_LINK25"/>
      <w:bookmarkStart w:id="289" w:name="OLE_LINK26"/>
      <w:r>
        <w:t>-</w:t>
      </w:r>
      <w:r>
        <w:tab/>
        <w:t xml:space="preserve">if T360 is not running and if </w:t>
      </w:r>
      <w:r>
        <w:rPr>
          <w:i/>
          <w:lang w:eastAsia="zh-CN"/>
        </w:rPr>
        <w:t>redistrOnPagingOnly</w:t>
      </w:r>
      <w:r>
        <w:t xml:space="preserve"> is not present in </w:t>
      </w:r>
      <w:r>
        <w:rPr>
          <w:i/>
        </w:rPr>
        <w:t>SystemInformationBlockType3</w:t>
      </w:r>
      <w:r>
        <w:t>; or</w:t>
      </w:r>
    </w:p>
    <w:bookmarkEnd w:id="288"/>
    <w:bookmarkEnd w:id="289"/>
    <w:p w14:paraId="42B5EE42" w14:textId="77777777" w:rsidR="00820E00" w:rsidRDefault="00936993">
      <w:pPr>
        <w:pStyle w:val="B1"/>
      </w:pPr>
      <w:r>
        <w:t>-</w:t>
      </w:r>
      <w:r>
        <w:tab/>
        <w:t xml:space="preserve">if T360 expires and if </w:t>
      </w:r>
      <w:r>
        <w:rPr>
          <w:i/>
        </w:rPr>
        <w:t>redistrOnPagingOnly</w:t>
      </w:r>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r>
        <w:rPr>
          <w:i/>
        </w:rPr>
        <w:t>redistributionIndication</w:t>
      </w:r>
      <w:r>
        <w:t xml:space="preserve"> is included:</w:t>
      </w:r>
    </w:p>
    <w:p w14:paraId="42B5EE44" w14:textId="77777777" w:rsidR="00820E00" w:rsidRDefault="00936993">
      <w:pPr>
        <w:pStyle w:val="B2"/>
        <w:rPr>
          <w:lang w:eastAsia="zh-CN"/>
        </w:rPr>
      </w:pPr>
      <w:r>
        <w:rPr>
          <w:lang w:eastAsia="zh-CN"/>
        </w:rPr>
        <w:t>-</w:t>
      </w:r>
      <w:r>
        <w:rPr>
          <w:lang w:eastAsia="zh-CN"/>
        </w:rPr>
        <w:tab/>
        <w:t>Perform inter-frequency measurement as specified in 5.2.4.2;</w:t>
      </w:r>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erform redistribution target selection as specified in 5.2.4.10.1;</w:t>
      </w:r>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r>
        <w:rPr>
          <w:i/>
        </w:rPr>
        <w:t>redistributionIndication</w:t>
      </w:r>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50"/>
        <w:rPr>
          <w:lang w:eastAsia="zh-CN"/>
        </w:rPr>
      </w:pPr>
      <w:bookmarkStart w:id="290" w:name="OLE_LINK2"/>
      <w:bookmarkStart w:id="291" w:name="OLE_LINK3"/>
      <w:bookmarkStart w:id="292" w:name="_Toc29237912"/>
      <w:bookmarkStart w:id="293" w:name="_Toc37235811"/>
      <w:bookmarkStart w:id="294" w:name="_Toc46499517"/>
      <w:bookmarkStart w:id="295" w:name="_Toc52492249"/>
      <w:bookmarkStart w:id="296" w:name="_Toc201696601"/>
      <w:bookmarkStart w:id="297" w:name="OLE_LINK18"/>
      <w:bookmarkStart w:id="298" w:name="OLE_LINK19"/>
      <w:r>
        <w:t>5.2.4.10.1</w:t>
      </w:r>
      <w:bookmarkEnd w:id="290"/>
      <w:bookmarkEnd w:id="291"/>
      <w:r>
        <w:rPr>
          <w:lang w:eastAsia="zh-CN"/>
        </w:rPr>
        <w:tab/>
      </w:r>
      <w:bookmarkStart w:id="299" w:name="OLE_LINK8"/>
      <w:bookmarkStart w:id="300" w:name="OLE_LINK9"/>
      <w:r>
        <w:rPr>
          <w:lang w:eastAsia="zh-CN"/>
        </w:rPr>
        <w:t>Redistribution</w:t>
      </w:r>
      <w:bookmarkEnd w:id="299"/>
      <w:bookmarkEnd w:id="300"/>
      <w:r>
        <w:rPr>
          <w:lang w:eastAsia="zh-CN"/>
        </w:rPr>
        <w:t xml:space="preserve"> target selection</w:t>
      </w:r>
      <w:bookmarkEnd w:id="292"/>
      <w:bookmarkEnd w:id="293"/>
      <w:bookmarkEnd w:id="294"/>
      <w:bookmarkEnd w:id="295"/>
      <w:bookmarkEnd w:id="296"/>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r>
        <w:rPr>
          <w:i/>
          <w:lang w:eastAsia="zh-CN"/>
        </w:rPr>
        <w:t>redistrFactor[j]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r>
        <w:rPr>
          <w:i/>
          <w:lang w:eastAsia="zh-CN"/>
        </w:rPr>
        <w:t>redistributionFactorServing</w:t>
      </w:r>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r>
        <w:rPr>
          <w:i/>
          <w:lang w:eastAsia="zh-CN"/>
        </w:rPr>
        <w:t>redistributionFactorCell</w:t>
      </w:r>
      <w:r>
        <w:rPr>
          <w:lang w:eastAsia="zh-CN"/>
        </w:rPr>
        <w:t xml:space="preserve"> is included;</w:t>
      </w:r>
    </w:p>
    <w:p w14:paraId="42B5EE50" w14:textId="77777777" w:rsidR="00820E00" w:rsidRDefault="00936993">
      <w:pPr>
        <w:pStyle w:val="B2"/>
        <w:rPr>
          <w:lang w:eastAsia="zh-CN"/>
        </w:rPr>
      </w:pPr>
      <w:r>
        <w:rPr>
          <w:lang w:eastAsia="zh-CN"/>
        </w:rPr>
        <w:t>-</w:t>
      </w:r>
      <w:r>
        <w:rPr>
          <w:lang w:eastAsia="zh-CN"/>
        </w:rPr>
        <w:tab/>
        <w:t>otherwise the serving frequency;</w:t>
      </w:r>
    </w:p>
    <w:p w14:paraId="42B5EE51" w14:textId="77777777" w:rsidR="00820E00" w:rsidRDefault="00936993">
      <w:pPr>
        <w:pStyle w:val="B2"/>
        <w:rPr>
          <w:i/>
          <w:lang w:eastAsia="zh-CN"/>
        </w:rPr>
      </w:pPr>
      <w:r>
        <w:rPr>
          <w:lang w:eastAsia="zh-CN"/>
        </w:rPr>
        <w:t>-</w:t>
      </w:r>
      <w:r>
        <w:rPr>
          <w:lang w:eastAsia="zh-CN"/>
        </w:rPr>
        <w:tab/>
        <w:t xml:space="preserve">In both cases, </w:t>
      </w:r>
      <w:proofErr w:type="gramStart"/>
      <w:r>
        <w:rPr>
          <w:i/>
          <w:lang w:eastAsia="zh-CN"/>
        </w:rPr>
        <w:t>redistrFactor</w:t>
      </w:r>
      <w:r>
        <w:rPr>
          <w:lang w:eastAsia="zh-CN"/>
        </w:rPr>
        <w:t>[</w:t>
      </w:r>
      <w:proofErr w:type="gramEnd"/>
      <w:r>
        <w:rPr>
          <w:lang w:eastAsia="zh-CN"/>
        </w:rPr>
        <w:t xml:space="preserve">0] is set to </w:t>
      </w:r>
      <w:r>
        <w:rPr>
          <w:i/>
          <w:lang w:eastAsia="zh-CN"/>
        </w:rPr>
        <w:t>redistributionFactorServing</w:t>
      </w:r>
      <w:r>
        <w:rPr>
          <w:lang w:eastAsia="zh-CN"/>
        </w:rPr>
        <w:t>;</w:t>
      </w:r>
    </w:p>
    <w:p w14:paraId="42B5EE52" w14:textId="77777777" w:rsidR="00820E00" w:rsidRDefault="00936993">
      <w:pPr>
        <w:pStyle w:val="B1"/>
        <w:rPr>
          <w:lang w:eastAsia="zh-CN"/>
        </w:rPr>
      </w:pPr>
      <w:r>
        <w:rPr>
          <w:lang w:eastAsia="zh-CN"/>
        </w:rPr>
        <w:t>-</w:t>
      </w:r>
      <w:r>
        <w:rPr>
          <w:lang w:eastAsia="zh-CN"/>
        </w:rPr>
        <w:tab/>
        <w:t xml:space="preserve">for each entry in </w:t>
      </w:r>
      <w:r>
        <w:rPr>
          <w:i/>
        </w:rPr>
        <w:t>InterFreqCarrierFreqList</w:t>
      </w:r>
      <w:r>
        <w:t xml:space="preserve"> and subsequent for each entry in </w:t>
      </w:r>
      <w:r>
        <w:rPr>
          <w:i/>
        </w:rPr>
        <w:t>InterFreqCarrierFreqListExt: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r>
        <w:rPr>
          <w:i/>
          <w:lang w:eastAsia="zh-CN"/>
        </w:rPr>
        <w:t>redistributionNeighCellList</w:t>
      </w:r>
      <w:r>
        <w:rPr>
          <w:lang w:eastAsia="zh-CN"/>
        </w:rPr>
        <w:t xml:space="preserve"> is configured</w:t>
      </w:r>
      <w:r>
        <w:t xml:space="preserve"> and includes this cell</w:t>
      </w:r>
      <w:r>
        <w:rPr>
          <w:lang w:eastAsia="zh-CN"/>
        </w:rPr>
        <w:t>;</w:t>
      </w:r>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r>
        <w:rPr>
          <w:i/>
        </w:rPr>
        <w:t>redistributionFactorFreq</w:t>
      </w:r>
      <w:r>
        <w:t xml:space="preserve"> is configured and if </w:t>
      </w:r>
      <w:r>
        <w:rPr>
          <w:lang w:eastAsia="zh-CN"/>
        </w:rPr>
        <w:t xml:space="preserve">at least one </w:t>
      </w:r>
      <w:r>
        <w:t>cell on the frequency fullfills the cell selection criterion S defined in 5.2.3.2</w:t>
      </w:r>
      <w:r>
        <w:rPr>
          <w:lang w:eastAsia="zh-CN"/>
        </w:rPr>
        <w:t>;</w:t>
      </w:r>
    </w:p>
    <w:p w14:paraId="42B5EE55" w14:textId="77777777" w:rsidR="00820E00" w:rsidRDefault="00936993">
      <w:pPr>
        <w:pStyle w:val="B3"/>
        <w:rPr>
          <w:lang w:eastAsia="zh-CN"/>
        </w:rPr>
      </w:pPr>
      <w:r>
        <w:rPr>
          <w:lang w:eastAsia="zh-CN"/>
        </w:rPr>
        <w:t>-</w:t>
      </w:r>
      <w:r>
        <w:rPr>
          <w:lang w:eastAsia="zh-CN"/>
        </w:rPr>
        <w:tab/>
      </w:r>
      <w:r>
        <w:t xml:space="preserve">If the cell is included, </w:t>
      </w:r>
      <w:r>
        <w:rPr>
          <w:i/>
        </w:rPr>
        <w:t>redistrFactor</w:t>
      </w:r>
      <w:r>
        <w:t xml:space="preserve">[j] is set to the corresponding </w:t>
      </w:r>
      <w:r>
        <w:rPr>
          <w:i/>
        </w:rPr>
        <w:t>redistributionFactorCell</w:t>
      </w:r>
      <w:r>
        <w:t xml:space="preserve">; If the frequency is included, </w:t>
      </w:r>
      <w:r>
        <w:rPr>
          <w:i/>
        </w:rPr>
        <w:t>redistrFactor</w:t>
      </w:r>
      <w:r>
        <w:t xml:space="preserve">[j] is set to the corresponding </w:t>
      </w:r>
      <w:r>
        <w:rPr>
          <w:i/>
        </w:rPr>
        <w:t>redistributionFactorFreq</w:t>
      </w:r>
      <w:r>
        <w:t>;</w:t>
      </w:r>
    </w:p>
    <w:bookmarkEnd w:id="297"/>
    <w:bookmarkEnd w:id="298"/>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 xml:space="preserve">If [0], the UE shall choose the frequency or the cell corresponding to </w:t>
      </w:r>
      <w:proofErr w:type="gramStart"/>
      <w:r>
        <w:rPr>
          <w:lang w:eastAsia="zh-CN"/>
        </w:rPr>
        <w:t>redistrFactor[</w:t>
      </w:r>
      <w:proofErr w:type="gramEnd"/>
      <w:r>
        <w:rPr>
          <w:lang w:eastAsia="zh-CN"/>
        </w:rPr>
        <w:t>0] as its redistribution target or;</w:t>
      </w:r>
    </w:p>
    <w:p w14:paraId="42B5EE58" w14:textId="77777777" w:rsidR="00820E00" w:rsidRDefault="00936993">
      <w:pPr>
        <w:pStyle w:val="B2"/>
        <w:rPr>
          <w:lang w:eastAsia="zh-CN"/>
        </w:rPr>
      </w:pPr>
      <w:r>
        <w:rPr>
          <w:lang w:eastAsia="zh-CN"/>
        </w:rPr>
        <w:t>-</w:t>
      </w:r>
      <w:r>
        <w:rPr>
          <w:lang w:eastAsia="zh-CN"/>
        </w:rPr>
        <w:tab/>
      </w:r>
      <w:proofErr w:type="gramStart"/>
      <w:r>
        <w:rPr>
          <w:lang w:eastAsia="zh-CN"/>
        </w:rPr>
        <w:t>If ,</w:t>
      </w:r>
      <w:proofErr w:type="gramEnd"/>
      <w:r>
        <w:rPr>
          <w:lang w:eastAsia="zh-CN"/>
        </w:rPr>
        <w:t xml:space="preserve"> then the UE shall choose the frequency or cell corresponding to </w:t>
      </w:r>
      <w:r>
        <w:rPr>
          <w:i/>
          <w:lang w:eastAsia="zh-CN"/>
        </w:rPr>
        <w:t>redistrFactor</w:t>
      </w:r>
      <w:r>
        <w:rPr>
          <w:lang w:eastAsia="zh-CN"/>
        </w:rPr>
        <w:t>[i] as its redistribution target;</w:t>
      </w:r>
    </w:p>
    <w:p w14:paraId="42B5EE59" w14:textId="77777777" w:rsidR="00820E00" w:rsidRDefault="00936993">
      <w:r>
        <w:t xml:space="preserve">If there are no redistribution candidates apart from the serving frequency or cell, the </w:t>
      </w:r>
      <w:proofErr w:type="gramStart"/>
      <w:r>
        <w:t>redistrRange[</w:t>
      </w:r>
      <w:proofErr w:type="gramEnd"/>
      <w:r>
        <w:t>0] = 1.</w:t>
      </w:r>
    </w:p>
    <w:p w14:paraId="42B5EE5A" w14:textId="77777777" w:rsidR="00820E00" w:rsidRDefault="00936993">
      <w:r>
        <w:t xml:space="preserve">Otherwise, the </w:t>
      </w:r>
      <w:r>
        <w:rPr>
          <w:lang w:eastAsia="zh-CN"/>
        </w:rPr>
        <w:t>redistrRange[i]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69.55pt;height:64.05pt;mso-width-percent:0;mso-height-percent:0;mso-width-percent:0;mso-height-percent:0" o:ole="">
            <v:imagedata r:id="rId23" o:title=""/>
          </v:shape>
          <o:OLEObject Type="Embed" ProgID="Visio.Drawing.15" ShapeID="_x0000_i1029" DrawAspect="Content" ObjectID="_1815830087" r:id="rId24"/>
        </w:object>
      </w:r>
    </w:p>
    <w:p w14:paraId="42B5EE5C" w14:textId="77777777" w:rsidR="00820E00" w:rsidRDefault="00936993">
      <w:r>
        <w:rPr>
          <w:lang w:eastAsia="zh-CN"/>
        </w:rPr>
        <w:t xml:space="preserve">Where: maxCandidates is the total number of frequencies/cells with valid </w:t>
      </w:r>
      <w:bookmarkStart w:id="301" w:name="OLE_LINK16"/>
      <w:bookmarkStart w:id="302" w:name="OLE_LINK17"/>
      <w:r>
        <w:rPr>
          <w:lang w:eastAsia="zh-CN"/>
        </w:rPr>
        <w:t>redistrFactor[j]</w:t>
      </w:r>
      <w:bookmarkEnd w:id="301"/>
      <w:bookmarkEnd w:id="302"/>
      <w:r>
        <w:rPr>
          <w:lang w:eastAsia="zh-CN"/>
        </w:rPr>
        <w:t>.</w:t>
      </w:r>
    </w:p>
    <w:p w14:paraId="42B5EE5D" w14:textId="77777777" w:rsidR="00820E00" w:rsidRDefault="00936993">
      <w:pPr>
        <w:pStyle w:val="40"/>
      </w:pPr>
      <w:bookmarkStart w:id="303" w:name="_Toc52492250"/>
      <w:bookmarkStart w:id="304" w:name="_Toc46499518"/>
      <w:bookmarkStart w:id="305" w:name="_Toc201696602"/>
      <w:bookmarkStart w:id="306" w:name="_Toc37235812"/>
      <w:bookmarkStart w:id="307" w:name="_Toc29237913"/>
      <w:r>
        <w:t>5.2.4.11</w:t>
      </w:r>
      <w:r>
        <w:tab/>
        <w:t>Cell reselection or CN type change when storing UE AS context</w:t>
      </w:r>
      <w:bookmarkEnd w:id="303"/>
      <w:bookmarkEnd w:id="304"/>
      <w:bookmarkEnd w:id="305"/>
      <w:bookmarkEnd w:id="306"/>
      <w:bookmarkEnd w:id="307"/>
    </w:p>
    <w:p w14:paraId="42B5EE5E" w14:textId="77777777" w:rsidR="00820E00" w:rsidRDefault="00936993">
      <w:r>
        <w:t xml:space="preserve">For UEs storing UE AS context and </w:t>
      </w:r>
      <w:r>
        <w:rPr>
          <w:i/>
        </w:rPr>
        <w:t>resumeIdentity</w:t>
      </w:r>
      <w:r>
        <w:t xml:space="preserve"> as specified in TS 36.331 [3], upon cell reselection to another RAT or upon reselecting to another CN type, the UE shall discard the stored UE AS context and </w:t>
      </w:r>
      <w:r>
        <w:rPr>
          <w:i/>
        </w:rPr>
        <w:t>resumeIdentity</w:t>
      </w:r>
      <w:r>
        <w:t>.</w:t>
      </w:r>
    </w:p>
    <w:p w14:paraId="42B5EE5F" w14:textId="77777777" w:rsidR="00820E00" w:rsidRDefault="00936993">
      <w:pPr>
        <w:pStyle w:val="40"/>
      </w:pPr>
      <w:bookmarkStart w:id="308" w:name="_Toc29237914"/>
      <w:bookmarkStart w:id="309" w:name="_Toc37235813"/>
      <w:bookmarkStart w:id="310" w:name="_Toc46499519"/>
      <w:bookmarkStart w:id="311" w:name="_Toc201696603"/>
      <w:bookmarkStart w:id="312" w:name="_Toc52492251"/>
      <w:r>
        <w:t>5.2.4.12</w:t>
      </w:r>
      <w:r>
        <w:tab/>
        <w:t>Relaxed monitoring</w:t>
      </w:r>
      <w:bookmarkEnd w:id="308"/>
      <w:bookmarkEnd w:id="309"/>
      <w:bookmarkEnd w:id="310"/>
      <w:bookmarkEnd w:id="311"/>
      <w:bookmarkEnd w:id="312"/>
    </w:p>
    <w:p w14:paraId="42B5EE60" w14:textId="77777777" w:rsidR="00820E00" w:rsidRDefault="00936993">
      <w:pPr>
        <w:pStyle w:val="50"/>
      </w:pPr>
      <w:bookmarkStart w:id="313" w:name="_Toc201696604"/>
      <w:bookmarkStart w:id="314" w:name="_Toc52492252"/>
      <w:bookmarkStart w:id="315" w:name="_Toc46499520"/>
      <w:bookmarkStart w:id="316" w:name="_Toc37235814"/>
      <w:bookmarkStart w:id="317" w:name="_Toc29237915"/>
      <w:r>
        <w:t>5.2.4.12.0</w:t>
      </w:r>
      <w:r>
        <w:tab/>
        <w:t>Relaxed monitoring measurement rules</w:t>
      </w:r>
      <w:bookmarkEnd w:id="313"/>
      <w:bookmarkEnd w:id="314"/>
      <w:bookmarkEnd w:id="315"/>
      <w:bookmarkEnd w:id="316"/>
      <w:bookmarkEnd w:id="317"/>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The relaxed monitoring criterion in clause 5.2.4.12.1 is fulfilled for a period of T</w:t>
      </w:r>
      <w:r>
        <w:rPr>
          <w:vertAlign w:val="subscript"/>
        </w:rPr>
        <w:t>SearchDeltaP</w:t>
      </w:r>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The UE has performed intra-frequency or inter-frequency measurements for at least T</w:t>
      </w:r>
      <w:r>
        <w:rPr>
          <w:vertAlign w:val="subscript"/>
        </w:rPr>
        <w:t>SearchDeltaP</w:t>
      </w:r>
      <w:r>
        <w:t xml:space="preserve"> after selecting or reselecting a new cell.</w:t>
      </w:r>
    </w:p>
    <w:p w14:paraId="42B5EE65" w14:textId="77777777" w:rsidR="00820E00" w:rsidRDefault="00936993">
      <w:pPr>
        <w:pStyle w:val="50"/>
      </w:pPr>
      <w:bookmarkStart w:id="318" w:name="_Toc46499521"/>
      <w:bookmarkStart w:id="319" w:name="_Toc37235815"/>
      <w:bookmarkStart w:id="320" w:name="_Toc201696605"/>
      <w:bookmarkStart w:id="321" w:name="_Toc52492253"/>
      <w:bookmarkStart w:id="322" w:name="_Toc29237916"/>
      <w:r>
        <w:t>5.2.4.12.1</w:t>
      </w:r>
      <w:r>
        <w:tab/>
        <w:t>Relaxed monitoring criterion</w:t>
      </w:r>
      <w:bookmarkEnd w:id="318"/>
      <w:bookmarkEnd w:id="319"/>
      <w:bookmarkEnd w:id="320"/>
      <w:bookmarkEnd w:id="321"/>
      <w:bookmarkEnd w:id="322"/>
    </w:p>
    <w:p w14:paraId="42B5EE66" w14:textId="77777777" w:rsidR="00820E00" w:rsidRDefault="00936993">
      <w:r>
        <w:t>The relaxed monitoring criterion is fulfilled when:</w:t>
      </w:r>
    </w:p>
    <w:p w14:paraId="42B5EE67" w14:textId="77777777" w:rsidR="00820E00" w:rsidRDefault="00936993">
      <w:pPr>
        <w:pStyle w:val="B1"/>
      </w:pPr>
      <w:r>
        <w:t>-</w:t>
      </w:r>
      <w:r>
        <w:tab/>
        <w:t>(Srxlev</w:t>
      </w:r>
      <w:r>
        <w:rPr>
          <w:vertAlign w:val="subscript"/>
        </w:rPr>
        <w:t>Ref</w:t>
      </w:r>
      <w:r>
        <w:t xml:space="preserve"> – Srxlev) &lt; S</w:t>
      </w:r>
      <w:r>
        <w:rPr>
          <w:vertAlign w:val="subscript"/>
        </w:rPr>
        <w:t>SearchDeltaP</w:t>
      </w:r>
    </w:p>
    <w:p w14:paraId="42B5EE68" w14:textId="77777777" w:rsidR="00820E00" w:rsidRDefault="00936993">
      <w:r>
        <w:t>Where:</w:t>
      </w:r>
    </w:p>
    <w:p w14:paraId="42B5EE69" w14:textId="77777777" w:rsidR="00820E00" w:rsidRDefault="00936993">
      <w:pPr>
        <w:pStyle w:val="B1"/>
      </w:pPr>
      <w:r>
        <w:t>-</w:t>
      </w:r>
      <w:r>
        <w:tab/>
        <w:t>Srxlev = current Srxlev value of the serving cell (dB).</w:t>
      </w:r>
    </w:p>
    <w:p w14:paraId="42B5EE6A" w14:textId="77777777" w:rsidR="00820E00" w:rsidRDefault="00936993">
      <w:pPr>
        <w:pStyle w:val="B1"/>
      </w:pPr>
      <w:r>
        <w:t>-</w:t>
      </w:r>
      <w:r>
        <w:tab/>
        <w:t>Srxlev</w:t>
      </w:r>
      <w:r>
        <w:rPr>
          <w:vertAlign w:val="subscript"/>
        </w:rPr>
        <w:t>Ref</w:t>
      </w:r>
      <w:r>
        <w:t xml:space="preserve"> = reference Srxlev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(Srxlev - Srxlev</w:t>
      </w:r>
      <w:r>
        <w:rPr>
          <w:vertAlign w:val="subscript"/>
        </w:rPr>
        <w:t>Ref</w:t>
      </w:r>
      <w:r>
        <w:t>) &gt; 0, or</w:t>
      </w:r>
    </w:p>
    <w:p w14:paraId="42B5EE6D" w14:textId="77777777" w:rsidR="00820E00" w:rsidRDefault="00936993">
      <w:pPr>
        <w:pStyle w:val="B2"/>
      </w:pPr>
      <w:r>
        <w:t>-</w:t>
      </w:r>
      <w:r>
        <w:tab/>
        <w:t>If the relaxed monitoring criterion has not been met for T</w:t>
      </w:r>
      <w:r>
        <w:rPr>
          <w:vertAlign w:val="subscript"/>
        </w:rPr>
        <w:t>SearchDeltaP</w:t>
      </w:r>
      <w:r>
        <w:t>:</w:t>
      </w:r>
    </w:p>
    <w:p w14:paraId="42B5EE6E" w14:textId="77777777" w:rsidR="00820E00" w:rsidRDefault="00936993">
      <w:pPr>
        <w:pStyle w:val="B3"/>
      </w:pPr>
      <w:r>
        <w:t>-</w:t>
      </w:r>
      <w:r>
        <w:tab/>
        <w:t>the UE shall set the value of Srxlev</w:t>
      </w:r>
      <w:r>
        <w:rPr>
          <w:vertAlign w:val="subscript"/>
        </w:rPr>
        <w:t>Ref</w:t>
      </w:r>
      <w:r>
        <w:t xml:space="preserve"> to the current Srxlev value of the serving cell;</w:t>
      </w:r>
    </w:p>
    <w:p w14:paraId="42B5EE6F" w14:textId="77777777" w:rsidR="00820E00" w:rsidRDefault="00936993">
      <w:pPr>
        <w:pStyle w:val="B2"/>
        <w:rPr>
          <w:lang w:eastAsia="zh-CN"/>
        </w:rPr>
      </w:pPr>
      <w:r>
        <w:rPr>
          <w:lang w:eastAsia="zh-CN"/>
        </w:rPr>
        <w:t>-</w:t>
      </w:r>
      <w:r>
        <w:rPr>
          <w:lang w:eastAsia="zh-CN"/>
        </w:rPr>
        <w:tab/>
      </w:r>
      <w:r>
        <w:t>T</w:t>
      </w:r>
      <w:r>
        <w:rPr>
          <w:vertAlign w:val="subscript"/>
        </w:rPr>
        <w:t>SearchDeltaP</w:t>
      </w:r>
      <w:r>
        <w:rPr>
          <w:lang w:eastAsia="zh-CN"/>
        </w:rPr>
        <w:t xml:space="preserve"> = 5 minutes, or the eDRX cycle length if eDRX is configured and the eDRX cycle length is longer than 5 minutes.</w:t>
      </w:r>
    </w:p>
    <w:p w14:paraId="42B5EE70" w14:textId="77777777" w:rsidR="00820E00" w:rsidRDefault="00936993">
      <w:pPr>
        <w:pStyle w:val="40"/>
      </w:pPr>
      <w:bookmarkStart w:id="323" w:name="_Toc29237917"/>
      <w:bookmarkStart w:id="324" w:name="_Toc201696606"/>
      <w:bookmarkStart w:id="325" w:name="_Toc46499522"/>
      <w:bookmarkStart w:id="326" w:name="_Toc37235816"/>
      <w:bookmarkStart w:id="327" w:name="_Toc52492254"/>
      <w:r>
        <w:lastRenderedPageBreak/>
        <w:t>5.2.4.13</w:t>
      </w:r>
      <w:r>
        <w:tab/>
        <w:t xml:space="preserve">Cell reselection or CN type change </w:t>
      </w:r>
      <w:r>
        <w:rPr>
          <w:lang w:eastAsia="zh-CN"/>
        </w:rPr>
        <w:t>in RRC_INACTIVE state</w:t>
      </w:r>
      <w:bookmarkEnd w:id="323"/>
      <w:bookmarkEnd w:id="324"/>
      <w:bookmarkEnd w:id="325"/>
      <w:bookmarkEnd w:id="326"/>
      <w:bookmarkEnd w:id="327"/>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30"/>
      </w:pPr>
      <w:bookmarkStart w:id="328" w:name="_Toc201696607"/>
      <w:bookmarkStart w:id="329" w:name="_Toc52492255"/>
      <w:bookmarkStart w:id="330" w:name="_Toc37235817"/>
      <w:bookmarkStart w:id="331" w:name="_Toc46499523"/>
      <w:bookmarkStart w:id="332" w:name="_Toc29237918"/>
      <w:r>
        <w:t>5.2.5</w:t>
      </w:r>
      <w:r>
        <w:tab/>
        <w:t>Void</w:t>
      </w:r>
      <w:bookmarkEnd w:id="328"/>
      <w:bookmarkEnd w:id="329"/>
      <w:bookmarkEnd w:id="330"/>
      <w:bookmarkEnd w:id="331"/>
      <w:bookmarkEnd w:id="332"/>
    </w:p>
    <w:p w14:paraId="42B5EE73" w14:textId="77777777" w:rsidR="00820E00" w:rsidRDefault="00936993">
      <w:pPr>
        <w:pStyle w:val="30"/>
      </w:pPr>
      <w:bookmarkStart w:id="333" w:name="_Toc29237919"/>
      <w:bookmarkStart w:id="334" w:name="_Toc46499524"/>
      <w:bookmarkStart w:id="335" w:name="_Toc52492256"/>
      <w:bookmarkStart w:id="336" w:name="_Toc201696608"/>
      <w:bookmarkStart w:id="337" w:name="_Toc37235818"/>
      <w:r>
        <w:t>5.2.6</w:t>
      </w:r>
      <w:r>
        <w:tab/>
        <w:t>Camped Normally state</w:t>
      </w:r>
      <w:bookmarkEnd w:id="333"/>
      <w:bookmarkEnd w:id="334"/>
      <w:bookmarkEnd w:id="335"/>
      <w:bookmarkEnd w:id="336"/>
      <w:bookmarkEnd w:id="337"/>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monitor the paging channel of the cell as specified in clause 7 according to information sent in system information;</w:t>
      </w:r>
    </w:p>
    <w:p w14:paraId="42B5EE77" w14:textId="77777777" w:rsidR="00820E00" w:rsidRDefault="00936993">
      <w:pPr>
        <w:pStyle w:val="B1"/>
      </w:pPr>
      <w:r>
        <w:t>-</w:t>
      </w:r>
      <w:r>
        <w:tab/>
        <w:t>monitor relevant System Information as specified in TS 36.331 [3];</w:t>
      </w:r>
    </w:p>
    <w:p w14:paraId="42B5EE78" w14:textId="77777777" w:rsidR="00820E00" w:rsidRDefault="00936993">
      <w:pPr>
        <w:pStyle w:val="B1"/>
      </w:pPr>
      <w:r>
        <w:t>-</w:t>
      </w:r>
      <w:r>
        <w:tab/>
        <w:t>perform necessary measurements for the cell reselection evaluation procedure;</w:t>
      </w:r>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UE internal triggers, so as to meet performance as specified in TS 36.133 [10];</w:t>
      </w:r>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30"/>
      </w:pPr>
      <w:bookmarkStart w:id="338" w:name="_Toc201696609"/>
      <w:bookmarkStart w:id="339" w:name="_Toc29237920"/>
      <w:bookmarkStart w:id="340" w:name="_Toc37235819"/>
      <w:bookmarkStart w:id="341" w:name="_Toc46499525"/>
      <w:bookmarkStart w:id="342" w:name="_Toc52492257"/>
      <w:r>
        <w:t>5.2.7</w:t>
      </w:r>
      <w:r>
        <w:tab/>
        <w:t>Cell Selection at transition to RRC_IDLE or RRC_INACTIVE state</w:t>
      </w:r>
      <w:bookmarkEnd w:id="338"/>
      <w:bookmarkEnd w:id="339"/>
      <w:bookmarkEnd w:id="340"/>
      <w:bookmarkEnd w:id="341"/>
      <w:bookmarkEnd w:id="342"/>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r>
        <w:rPr>
          <w:i/>
        </w:rPr>
        <w:t>RRCConnectionRelease</w:t>
      </w:r>
      <w:r>
        <w:t xml:space="preserve"> message or </w:t>
      </w:r>
      <w:r>
        <w:rPr>
          <w:i/>
        </w:rPr>
        <w:t>RRCEarlyDataComplete</w:t>
      </w:r>
      <w:r>
        <w:t xml:space="preserve"> message to move the UE into RRC_IDLE or RRC_INACTIVE, UE shall attempt to camp on a suitable cell according to </w:t>
      </w:r>
      <w:r>
        <w:rPr>
          <w:i/>
        </w:rPr>
        <w:t>redirectedCarrierInfo</w:t>
      </w:r>
      <w:r>
        <w:t xml:space="preserve">, if included in the </w:t>
      </w:r>
      <w:r>
        <w:rPr>
          <w:i/>
        </w:rPr>
        <w:t>RRCConnectionRelease</w:t>
      </w:r>
      <w:r>
        <w:t xml:space="preserve"> message or </w:t>
      </w:r>
      <w:r>
        <w:rPr>
          <w:i/>
        </w:rPr>
        <w:t>RRCEarlyDataComplete</w:t>
      </w:r>
      <w:r>
        <w:t xml:space="preserve"> message. </w:t>
      </w:r>
      <w:r>
        <w:rPr>
          <w:lang w:eastAsia="ko-KR"/>
        </w:rPr>
        <w:t xml:space="preserve">If the UE cannot find a suitable cell, the UE is allowed to camp on any suitable cell of the indicated RAT. If the </w:t>
      </w:r>
      <w:r>
        <w:rPr>
          <w:i/>
          <w:iCs/>
          <w:lang w:eastAsia="ko-KR"/>
        </w:rPr>
        <w:t>RRCConnectionRelease</w:t>
      </w:r>
      <w:r>
        <w:rPr>
          <w:lang w:eastAsia="ko-KR"/>
        </w:rPr>
        <w:t xml:space="preserve"> message </w:t>
      </w:r>
      <w:r>
        <w:t xml:space="preserve">or </w:t>
      </w:r>
      <w:r>
        <w:rPr>
          <w:i/>
        </w:rPr>
        <w:t>RRCEarlyDataComplete</w:t>
      </w:r>
      <w:r>
        <w:t xml:space="preserve"> message </w:t>
      </w:r>
      <w:r>
        <w:rPr>
          <w:lang w:eastAsia="ko-KR"/>
        </w:rPr>
        <w:t>does not contain the</w:t>
      </w:r>
      <w:r>
        <w:rPr>
          <w:i/>
          <w:iCs/>
          <w:lang w:eastAsia="ko-KR"/>
        </w:rPr>
        <w:t xml:space="preserve"> redirectedCarrierInfo</w:t>
      </w:r>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RRCConnectionRelease</w:t>
      </w:r>
      <w:r>
        <w:t xml:space="preserve"> message. If the UE cannot find an acceptable cell, the UE is allowed to camp on any acceptable cell of the indicated RAT. If the </w:t>
      </w:r>
      <w:r>
        <w:rPr>
          <w:i/>
          <w:iCs/>
        </w:rPr>
        <w:t>RRCConnectionRelease</w:t>
      </w:r>
      <w:r>
        <w:t xml:space="preserve"> message does not contain </w:t>
      </w:r>
      <w:r>
        <w:rPr>
          <w:i/>
          <w:iCs/>
        </w:rPr>
        <w:t>redirectedCarrierInfo</w:t>
      </w:r>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30"/>
      </w:pPr>
      <w:bookmarkStart w:id="343" w:name="_Toc29237921"/>
      <w:bookmarkStart w:id="344" w:name="_Toc46499526"/>
      <w:bookmarkStart w:id="345" w:name="_Toc52492258"/>
      <w:bookmarkStart w:id="346" w:name="_Toc201696610"/>
      <w:bookmarkStart w:id="347" w:name="_Toc37235820"/>
      <w:r>
        <w:t>5.2.7a</w:t>
      </w:r>
      <w:r>
        <w:tab/>
        <w:t>Cell Selection at transition to RRC_IDLE state for NB-IoT</w:t>
      </w:r>
      <w:bookmarkEnd w:id="343"/>
      <w:bookmarkEnd w:id="344"/>
      <w:bookmarkEnd w:id="345"/>
      <w:bookmarkEnd w:id="346"/>
      <w:bookmarkEnd w:id="347"/>
    </w:p>
    <w:p w14:paraId="42B5EE81" w14:textId="77777777" w:rsidR="00820E00" w:rsidRDefault="00936993">
      <w:r>
        <w:t xml:space="preserve">At reception of </w:t>
      </w:r>
      <w:r>
        <w:rPr>
          <w:i/>
        </w:rPr>
        <w:t>RRCConnectionRelease-NB</w:t>
      </w:r>
      <w:r>
        <w:t xml:space="preserve"> message or </w:t>
      </w:r>
      <w:r>
        <w:rPr>
          <w:i/>
        </w:rPr>
        <w:t>RRCEarlyDataComplete-NB</w:t>
      </w:r>
      <w:r>
        <w:t xml:space="preserve"> message to move the UE into RRC_IDLE, UE shall attempt to camp on a suitable cell according to </w:t>
      </w:r>
      <w:r>
        <w:rPr>
          <w:i/>
        </w:rPr>
        <w:t>redirectedCarrierInfo</w:t>
      </w:r>
      <w:r>
        <w:t xml:space="preserve">, if included in the </w:t>
      </w:r>
      <w:r>
        <w:rPr>
          <w:i/>
        </w:rPr>
        <w:t>RRCConnectionRelease-NB</w:t>
      </w:r>
      <w:r>
        <w:t xml:space="preserve"> message or </w:t>
      </w:r>
      <w:r>
        <w:rPr>
          <w:i/>
        </w:rPr>
        <w:t>RRCEarlyDataComplete-NB</w:t>
      </w:r>
      <w:r>
        <w:t xml:space="preserve"> message. </w:t>
      </w:r>
      <w:r>
        <w:rPr>
          <w:lang w:eastAsia="ko-KR"/>
        </w:rPr>
        <w:t xml:space="preserve">If the UE cannot find a suitable cell, the UE is allowed to camp on a suitable cell of any NB-IoT carrier. If the </w:t>
      </w:r>
      <w:r>
        <w:rPr>
          <w:i/>
          <w:iCs/>
          <w:lang w:eastAsia="ko-KR"/>
        </w:rPr>
        <w:t>RRCConnectionRelease-NB</w:t>
      </w:r>
      <w:r>
        <w:rPr>
          <w:lang w:eastAsia="ko-KR"/>
        </w:rPr>
        <w:t xml:space="preserve"> message </w:t>
      </w:r>
      <w:r>
        <w:t xml:space="preserve">or </w:t>
      </w:r>
      <w:r>
        <w:rPr>
          <w:i/>
        </w:rPr>
        <w:t>RRCEarlyDataComplete-NB</w:t>
      </w:r>
      <w:r>
        <w:t xml:space="preserve"> message</w:t>
      </w:r>
      <w:r>
        <w:rPr>
          <w:lang w:eastAsia="ko-KR"/>
        </w:rPr>
        <w:t xml:space="preserve"> does not contain the</w:t>
      </w:r>
      <w:r>
        <w:rPr>
          <w:i/>
          <w:iCs/>
          <w:lang w:eastAsia="ko-KR"/>
        </w:rPr>
        <w:t xml:space="preserve"> redirectedCarrierInfo</w:t>
      </w:r>
      <w:r>
        <w:rPr>
          <w:lang w:eastAsia="ko-KR"/>
        </w:rPr>
        <w:t xml:space="preserve"> UE shall attempt to select a suitable cell on a NB-IoT carrier.</w:t>
      </w:r>
    </w:p>
    <w:p w14:paraId="42B5EE82" w14:textId="77777777" w:rsidR="00820E00" w:rsidRDefault="00936993">
      <w:pPr>
        <w:pStyle w:val="30"/>
      </w:pPr>
      <w:bookmarkStart w:id="348" w:name="_Toc29237922"/>
      <w:bookmarkStart w:id="349" w:name="_Toc46499527"/>
      <w:bookmarkStart w:id="350" w:name="_Toc201696611"/>
      <w:bookmarkStart w:id="351" w:name="_Toc37235821"/>
      <w:bookmarkStart w:id="352" w:name="_Toc52492259"/>
      <w:r>
        <w:t>5.2.8</w:t>
      </w:r>
      <w:r>
        <w:tab/>
        <w:t>Any Cell Selection state</w:t>
      </w:r>
      <w:bookmarkEnd w:id="348"/>
      <w:bookmarkEnd w:id="349"/>
      <w:bookmarkEnd w:id="350"/>
      <w:bookmarkEnd w:id="351"/>
      <w:bookmarkEnd w:id="352"/>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30"/>
      </w:pPr>
      <w:bookmarkStart w:id="353" w:name="_Toc52492260"/>
      <w:bookmarkStart w:id="354" w:name="_Toc201696612"/>
      <w:bookmarkStart w:id="355" w:name="_Toc29237923"/>
      <w:bookmarkStart w:id="356" w:name="_Toc46499528"/>
      <w:bookmarkStart w:id="357" w:name="_Toc37235822"/>
      <w:r>
        <w:t>5.2.8a</w:t>
      </w:r>
      <w:r>
        <w:tab/>
        <w:t>Any Cell Selection state for NB-IoT</w:t>
      </w:r>
      <w:bookmarkEnd w:id="353"/>
      <w:bookmarkEnd w:id="354"/>
      <w:bookmarkEnd w:id="355"/>
      <w:bookmarkEnd w:id="356"/>
      <w:bookmarkEnd w:id="357"/>
    </w:p>
    <w:p w14:paraId="42B5EE87" w14:textId="77777777" w:rsidR="00820E00" w:rsidRDefault="00936993">
      <w:r>
        <w:t xml:space="preserve">In this state, the UE shall attempt to find a suitable cell of any PLMN to camp on and searching first for a </w:t>
      </w:r>
      <w:proofErr w:type="gramStart"/>
      <w:r>
        <w:t>high quality</w:t>
      </w:r>
      <w:proofErr w:type="gramEnd"/>
      <w:r>
        <w:t xml:space="preserve">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30"/>
      </w:pPr>
      <w:bookmarkStart w:id="358" w:name="_Toc46499529"/>
      <w:bookmarkStart w:id="359" w:name="_Toc52492261"/>
      <w:bookmarkStart w:id="360" w:name="_Toc37235823"/>
      <w:bookmarkStart w:id="361" w:name="_Toc29237924"/>
      <w:bookmarkStart w:id="362" w:name="_Toc201696613"/>
      <w:r>
        <w:t>5.2.9</w:t>
      </w:r>
      <w:r>
        <w:tab/>
        <w:t>Camped on Any Cell state</w:t>
      </w:r>
      <w:bookmarkEnd w:id="358"/>
      <w:bookmarkEnd w:id="359"/>
      <w:bookmarkEnd w:id="360"/>
      <w:bookmarkEnd w:id="361"/>
      <w:bookmarkEnd w:id="362"/>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information</w:t>
      </w:r>
      <w:r>
        <w:t>;</w:t>
      </w:r>
    </w:p>
    <w:p w14:paraId="42B5EE8C" w14:textId="77777777" w:rsidR="00820E00" w:rsidRDefault="00936993">
      <w:pPr>
        <w:pStyle w:val="B1"/>
      </w:pPr>
      <w:r>
        <w:t>-</w:t>
      </w:r>
      <w:r>
        <w:tab/>
        <w:t>monitor relevant System Information as specified in TS 36.331 [3];</w:t>
      </w:r>
    </w:p>
    <w:p w14:paraId="42B5EE8D" w14:textId="77777777" w:rsidR="00820E00" w:rsidRDefault="00936993">
      <w:pPr>
        <w:pStyle w:val="B1"/>
      </w:pPr>
      <w:r>
        <w:t>-</w:t>
      </w:r>
      <w:r>
        <w:tab/>
        <w:t>perform necessary measurements for the cell reselection evaluation procedure;</w:t>
      </w:r>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UE internal triggers, so as to meet performance as specified in TS 36.133 [10];</w:t>
      </w:r>
    </w:p>
    <w:p w14:paraId="42B5EE90" w14:textId="77777777" w:rsidR="00820E00" w:rsidRDefault="00936993">
      <w:pPr>
        <w:pStyle w:val="B2"/>
      </w:pPr>
      <w:r>
        <w:t>2)</w:t>
      </w:r>
      <w:r>
        <w:tab/>
        <w:t>When information on the BCCH or BR-BCCH used for the cell reselection evaluation procedure has been modified;</w:t>
      </w:r>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The UE is allowed to not perform reselection to an inter-frequency E-UTRAN cell in order to prevent camping on a cell on which it cannot initiate an IMS emergency call.</w:t>
      </w:r>
    </w:p>
    <w:p w14:paraId="42B5EE94" w14:textId="77777777" w:rsidR="00820E00" w:rsidRDefault="00936993">
      <w:pPr>
        <w:pStyle w:val="2"/>
      </w:pPr>
      <w:bookmarkStart w:id="363" w:name="_Toc201696614"/>
      <w:bookmarkStart w:id="364" w:name="_Toc37235824"/>
      <w:bookmarkStart w:id="365" w:name="_Toc46499530"/>
      <w:bookmarkStart w:id="366" w:name="_Toc52492262"/>
      <w:bookmarkStart w:id="367" w:name="_Toc29237925"/>
      <w:r>
        <w:t>5.3</w:t>
      </w:r>
      <w:r>
        <w:tab/>
        <w:t>Cell Reservations and Access Restrictions</w:t>
      </w:r>
      <w:bookmarkEnd w:id="363"/>
      <w:bookmarkEnd w:id="364"/>
      <w:bookmarkEnd w:id="365"/>
      <w:bookmarkEnd w:id="366"/>
      <w:bookmarkEnd w:id="367"/>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68" w:name="_Toc29237926"/>
      <w:bookmarkStart w:id="369" w:name="_Toc37235825"/>
      <w:r>
        <w:rPr>
          <w:lang w:eastAsia="zh-CN"/>
        </w:rPr>
        <w:t>IAB-MT does not apply the access control.</w:t>
      </w:r>
    </w:p>
    <w:p w14:paraId="42B5EE97" w14:textId="77777777" w:rsidR="00820E00" w:rsidRDefault="00936993">
      <w:pPr>
        <w:pStyle w:val="30"/>
      </w:pPr>
      <w:bookmarkStart w:id="370" w:name="_Toc52492263"/>
      <w:bookmarkStart w:id="371" w:name="_Toc201696615"/>
      <w:bookmarkStart w:id="372" w:name="_Toc46499531"/>
      <w:r>
        <w:t>5.3.1</w:t>
      </w:r>
      <w:r>
        <w:tab/>
        <w:t>Cell status and cell reservations</w:t>
      </w:r>
      <w:bookmarkEnd w:id="368"/>
      <w:bookmarkEnd w:id="369"/>
      <w:bookmarkEnd w:id="370"/>
      <w:bookmarkEnd w:id="371"/>
      <w:bookmarkEnd w:id="372"/>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r>
        <w:rPr>
          <w:bCs/>
          <w:i/>
        </w:rPr>
        <w:t>cellBarred</w:t>
      </w:r>
      <w:r>
        <w:t xml:space="preserve"> (IE type: "barred" or "not barred") </w:t>
      </w:r>
      <w:r>
        <w:br/>
        <w:t>This field indicates if the cell is barred for connectivity to EPC.</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r>
      <w:r>
        <w:lastRenderedPageBreak/>
        <w:t xml:space="preserve">This field is ignored by the BL UEs or UEs in CE supporting </w:t>
      </w:r>
      <w:r>
        <w:rPr>
          <w:i/>
        </w:rPr>
        <w:t>ce-CRS-IntfMitig</w:t>
      </w:r>
      <w:r>
        <w:t xml:space="preserve"> while </w:t>
      </w:r>
      <w:r>
        <w:rPr>
          <w:i/>
        </w:rPr>
        <w:t xml:space="preserve">crs-IntfMigitNumPRBs </w:t>
      </w:r>
      <w:r>
        <w:t>is included in SIB1-BR.</w:t>
      </w:r>
      <w:r>
        <w:br/>
        <w:t xml:space="preserve">This field is ignored by UEs supporting NTN while </w:t>
      </w:r>
      <w:r>
        <w:rPr>
          <w:i/>
          <w:iCs/>
        </w:rPr>
        <w:t>cellBarred-NTN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r>
        <w:rPr>
          <w:bCs/>
          <w:i/>
        </w:rPr>
        <w:t>cellBarred</w:t>
      </w:r>
      <w:r>
        <w:rPr>
          <w:bCs/>
        </w:rPr>
        <w:t>,</w:t>
      </w:r>
      <w:r>
        <w:rPr>
          <w:bCs/>
          <w:i/>
        </w:rPr>
        <w:t xml:space="preserve"> cellReservedForOperatorUse,</w:t>
      </w:r>
      <w:r>
        <w:rPr>
          <w:bCs/>
        </w:rPr>
        <w:t xml:space="preserve"> </w:t>
      </w:r>
      <w:r>
        <w:rPr>
          <w:bCs/>
          <w:i/>
        </w:rPr>
        <w:t>intraFreqReselection</w:t>
      </w:r>
      <w:r>
        <w:rPr>
          <w:bCs/>
        </w:rPr>
        <w:t xml:space="preserve"> and </w:t>
      </w:r>
      <w:r>
        <w:rPr>
          <w:bCs/>
          <w:i/>
        </w:rPr>
        <w:t>csg-Indication</w:t>
      </w:r>
      <w:r>
        <w:rPr>
          <w:bCs/>
        </w:rPr>
        <w:t xml:space="preserve"> (i.e. treats </w:t>
      </w:r>
      <w:r>
        <w:rPr>
          <w:bCs/>
          <w:i/>
        </w:rPr>
        <w:t>intraFreqReselection</w:t>
      </w:r>
      <w:r>
        <w:rPr>
          <w:bCs/>
        </w:rPr>
        <w:t xml:space="preserve"> as if it was set to </w:t>
      </w:r>
      <w:r>
        <w:rPr>
          <w:bCs/>
          <w:i/>
        </w:rPr>
        <w:t>allowed</w:t>
      </w:r>
      <w:r>
        <w:rPr>
          <w:bCs/>
        </w:rPr>
        <w:t xml:space="preserve"> and the </w:t>
      </w:r>
      <w:r>
        <w:rPr>
          <w:bCs/>
          <w:i/>
        </w:rPr>
        <w:t>csg-Indication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r>
        <w:rPr>
          <w:i/>
        </w:rPr>
        <w:t>nw-BasedCRS-InterferenceMitigation</w:t>
      </w:r>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r>
        <w:rPr>
          <w:bCs/>
          <w:i/>
        </w:rPr>
        <w:t>cellReservedForOperatorUse</w:t>
      </w:r>
      <w:r>
        <w:t xml:space="preserve"> (IE type: "reserved" or "not reserved")</w:t>
      </w:r>
      <w:r>
        <w:br/>
        <w:t>This field indicates if the cell is reserved for operator use.</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 xml:space="preserve">This field is ignored by the BL UEs or UEs in CE supporting </w:t>
      </w:r>
      <w:r>
        <w:rPr>
          <w:i/>
        </w:rPr>
        <w:t>ce-CRS-IntfMitig</w:t>
      </w:r>
      <w:r>
        <w:t xml:space="preserve"> while </w:t>
      </w:r>
      <w:r>
        <w:rPr>
          <w:i/>
        </w:rPr>
        <w:t xml:space="preserve">crs-IntfMigitNumPRBs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r>
        <w:rPr>
          <w:i/>
        </w:rPr>
        <w:t>cellBarred-CRS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r>
        <w:rPr>
          <w:i/>
        </w:rPr>
        <w:t>crs-IntfMitig</w:t>
      </w:r>
      <w:r>
        <w:t xml:space="preserve"> </w:t>
      </w:r>
      <w:r>
        <w:rPr>
          <w:lang w:eastAsia="en-GB"/>
        </w:rPr>
        <w:t xml:space="preserve">while </w:t>
      </w:r>
      <w:r>
        <w:rPr>
          <w:i/>
        </w:rPr>
        <w:t>crs-IntfMitigEnabled</w:t>
      </w:r>
      <w:r>
        <w:rPr>
          <w:lang w:eastAsia="en-GB"/>
        </w:rPr>
        <w:t xml:space="preserve"> is included in SIB1. For BL UEs or UEs in CE capable of </w:t>
      </w:r>
      <w:r>
        <w:rPr>
          <w:i/>
          <w:lang w:eastAsia="en-GB"/>
        </w:rPr>
        <w:t>ce-CRS-IntfMitig</w:t>
      </w:r>
      <w:r>
        <w:t xml:space="preserve">, </w:t>
      </w:r>
      <w:r>
        <w:rPr>
          <w:i/>
          <w:lang w:eastAsia="en-GB"/>
        </w:rPr>
        <w:t>barred</w:t>
      </w:r>
      <w:r>
        <w:rPr>
          <w:lang w:eastAsia="en-GB"/>
        </w:rPr>
        <w:t xml:space="preserve"> means the cell is barred while </w:t>
      </w:r>
      <w:r>
        <w:rPr>
          <w:i/>
          <w:lang w:eastAsia="en-GB"/>
        </w:rPr>
        <w:t>crs-IntfMitigNumPRBs</w:t>
      </w:r>
      <w:r>
        <w:rPr>
          <w:lang w:eastAsia="en-GB"/>
        </w:rPr>
        <w:t xml:space="preserve"> is included in SIB1-BR.</w:t>
      </w:r>
      <w:r>
        <w:br/>
        <w:t xml:space="preserve">This field is ignored by the UE if the UE does not support CRS interference mitigation or while </w:t>
      </w:r>
      <w:r>
        <w:rPr>
          <w:i/>
          <w:iCs/>
        </w:rPr>
        <w:t>crs-IntfMitigConfig</w:t>
      </w:r>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r>
        <w:rPr>
          <w:bCs/>
          <w:i/>
        </w:rPr>
        <w:t>cellReservedForOperatorUse-CRS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r>
        <w:rPr>
          <w:i/>
        </w:rPr>
        <w:t>crs-IntfMitig</w:t>
      </w:r>
      <w:r>
        <w:t xml:space="preserve"> </w:t>
      </w:r>
      <w:r>
        <w:rPr>
          <w:lang w:eastAsia="en-GB"/>
        </w:rPr>
        <w:t xml:space="preserve">while </w:t>
      </w:r>
      <w:r>
        <w:rPr>
          <w:i/>
        </w:rPr>
        <w:t>crs-IntfMitigEnabled</w:t>
      </w:r>
      <w:r>
        <w:rPr>
          <w:lang w:eastAsia="en-GB"/>
        </w:rPr>
        <w:t xml:space="preserve"> is included in SIB1. </w:t>
      </w:r>
      <w:r>
        <w:br/>
      </w:r>
      <w:r>
        <w:rPr>
          <w:lang w:eastAsia="en-GB"/>
        </w:rPr>
        <w:t xml:space="preserve">For BL UEs or UEs in CE capable of </w:t>
      </w:r>
      <w:r>
        <w:rPr>
          <w:i/>
          <w:lang w:eastAsia="en-GB"/>
        </w:rPr>
        <w:t>ce-CRS-IntfMitig</w:t>
      </w:r>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r>
        <w:rPr>
          <w:i/>
          <w:lang w:eastAsia="en-GB"/>
        </w:rPr>
        <w:t>crs-IntfMitigNumPRBs</w:t>
      </w:r>
      <w:r>
        <w:rPr>
          <w:lang w:eastAsia="en-GB"/>
        </w:rPr>
        <w:t xml:space="preserve"> is included in SIB1-BR.</w:t>
      </w:r>
      <w:r>
        <w:br/>
        <w:t xml:space="preserve">This field is ignored if the UE does not support CRS interference mitigation or while </w:t>
      </w:r>
      <w:r>
        <w:rPr>
          <w:i/>
          <w:iCs/>
        </w:rPr>
        <w:t>crs-IntfMitigConfig</w:t>
      </w:r>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r>
        <w:rPr>
          <w:bCs/>
          <w:i/>
        </w:rPr>
        <w:t>iab-Support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r>
        <w:rPr>
          <w:bCs/>
          <w:i/>
        </w:rPr>
        <w:t>cellBarred-NTN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r>
        <w:rPr>
          <w:i/>
        </w:rPr>
        <w:t>cellBarred-CRS</w:t>
      </w:r>
      <w:r>
        <w:t xml:space="preserve"> and </w:t>
      </w:r>
      <w:r>
        <w:rPr>
          <w:bCs/>
          <w:i/>
        </w:rPr>
        <w:t>cellReservedForOperatorUse-CRS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r>
        <w:rPr>
          <w:bCs/>
          <w:i/>
        </w:rPr>
        <w:t xml:space="preserve">cellReservedForOperatorUse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r>
        <w:rPr>
          <w:i/>
        </w:rPr>
        <w:t>MasterInformationBlock (</w:t>
      </w:r>
      <w:r>
        <w:t xml:space="preserve">or </w:t>
      </w:r>
      <w:r>
        <w:rPr>
          <w:i/>
        </w:rPr>
        <w:t>MasterInformationBlock-NB),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r>
        <w:rPr>
          <w:i/>
          <w:lang w:eastAsia="zh-CN"/>
        </w:rPr>
        <w:t>MasterInformationBlock</w:t>
      </w:r>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r>
        <w:rPr>
          <w:i/>
          <w:lang w:eastAsia="zh-CN"/>
        </w:rPr>
        <w:t>MasterInformationBlock</w:t>
      </w:r>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r>
        <w:rPr>
          <w:i/>
          <w:iCs/>
        </w:rPr>
        <w:t>MasterInformationBlock</w:t>
      </w:r>
      <w:r>
        <w:t xml:space="preserve">, </w:t>
      </w:r>
      <w:r>
        <w:rPr>
          <w:i/>
          <w:iCs/>
        </w:rPr>
        <w:t>SystemInformationBlockType1</w:t>
      </w:r>
      <w:r>
        <w:t xml:space="preserve">, or </w:t>
      </w:r>
      <w:r>
        <w:rPr>
          <w:i/>
          <w:iCs/>
        </w:rPr>
        <w:t>SystemInformationBlockType2</w:t>
      </w:r>
      <w:r>
        <w:t xml:space="preserve"> in normal coverage, but was able to acquire </w:t>
      </w:r>
      <w:r>
        <w:rPr>
          <w:i/>
          <w:iCs/>
        </w:rPr>
        <w:t>MasterInformationBlock</w:t>
      </w:r>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r>
        <w:rPr>
          <w:i/>
        </w:rPr>
        <w:t>intraFreqReselection</w:t>
      </w:r>
      <w:r>
        <w:t xml:space="preserve"> in field </w:t>
      </w:r>
      <w:r>
        <w:rPr>
          <w:i/>
        </w:rPr>
        <w:t>cellAccessRelatedInfo</w:t>
      </w:r>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r>
        <w:rPr>
          <w:i/>
        </w:rPr>
        <w:t>intraFreqReselection</w:t>
      </w:r>
      <w:r>
        <w:t xml:space="preserve"> in field </w:t>
      </w:r>
      <w:r>
        <w:rPr>
          <w:i/>
        </w:rPr>
        <w:t>cellAccessRelatedInfo</w:t>
      </w:r>
      <w:r>
        <w:t xml:space="preserve"> in </w:t>
      </w:r>
      <w:r>
        <w:rPr>
          <w:i/>
        </w:rPr>
        <w:t>SystemInformationBlockType1</w:t>
      </w:r>
      <w:r>
        <w:t xml:space="preserve"> (or </w:t>
      </w:r>
      <w:r>
        <w:rPr>
          <w:i/>
        </w:rPr>
        <w:t>SystemInformationBlockType1-BR</w:t>
      </w:r>
      <w:r>
        <w:t xml:space="preserve"> message or </w:t>
      </w:r>
      <w:r>
        <w:rPr>
          <w:i/>
        </w:rPr>
        <w:t>SystemInformationBlockType1-NB</w:t>
      </w:r>
      <w:r>
        <w:t>) message is set to "not allowed" the UE shall not re-select a cell on the same frequency as the barred cell;</w:t>
      </w:r>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30"/>
      </w:pPr>
      <w:bookmarkStart w:id="373" w:name="_Toc29237927"/>
      <w:bookmarkStart w:id="374" w:name="_Toc46499532"/>
      <w:bookmarkStart w:id="375" w:name="_Toc37235826"/>
      <w:bookmarkStart w:id="376" w:name="_Toc201696616"/>
      <w:bookmarkStart w:id="377" w:name="_Toc52492264"/>
      <w:r>
        <w:t>5.3.2</w:t>
      </w:r>
      <w:r>
        <w:tab/>
        <w:t>Access control</w:t>
      </w:r>
      <w:bookmarkEnd w:id="373"/>
      <w:bookmarkEnd w:id="374"/>
      <w:bookmarkEnd w:id="375"/>
      <w:bookmarkEnd w:id="376"/>
      <w:bookmarkEnd w:id="377"/>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30"/>
      </w:pPr>
      <w:bookmarkStart w:id="378" w:name="_Toc37235827"/>
      <w:bookmarkStart w:id="379" w:name="_Toc46499533"/>
      <w:bookmarkStart w:id="380" w:name="_Toc52492265"/>
      <w:bookmarkStart w:id="381" w:name="_Toc29237928"/>
      <w:bookmarkStart w:id="382" w:name="_Toc201696617"/>
      <w:r>
        <w:t>5.3.3</w:t>
      </w:r>
      <w:r>
        <w:tab/>
        <w:t>Emergency call</w:t>
      </w:r>
      <w:bookmarkEnd w:id="378"/>
      <w:bookmarkEnd w:id="379"/>
      <w:bookmarkEnd w:id="380"/>
      <w:bookmarkEnd w:id="381"/>
      <w:bookmarkEnd w:id="382"/>
    </w:p>
    <w:p w14:paraId="42B5EEC2" w14:textId="77777777" w:rsidR="00820E00" w:rsidRDefault="00936993">
      <w:r>
        <w:t xml:space="preserve">A restriction on emergency calls, if needed, is indicated by the field </w:t>
      </w:r>
      <w:r>
        <w:rPr>
          <w:i/>
        </w:rPr>
        <w:t>ac-BarringForEmergency</w:t>
      </w:r>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2"/>
      </w:pPr>
      <w:bookmarkStart w:id="383" w:name="_Ref435952694"/>
      <w:bookmarkStart w:id="384" w:name="_Toc37235828"/>
      <w:bookmarkStart w:id="385" w:name="_Toc46499534"/>
      <w:bookmarkStart w:id="386" w:name="_Toc52492266"/>
      <w:bookmarkStart w:id="387" w:name="_Toc29237929"/>
      <w:bookmarkStart w:id="388" w:name="_Toc201696618"/>
      <w:r>
        <w:t>5.4</w:t>
      </w:r>
      <w:r>
        <w:tab/>
        <w:t>Tracking Area registration</w:t>
      </w:r>
      <w:bookmarkEnd w:id="383"/>
      <w:bookmarkEnd w:id="384"/>
      <w:bookmarkEnd w:id="385"/>
      <w:bookmarkEnd w:id="386"/>
      <w:bookmarkEnd w:id="387"/>
      <w:bookmarkEnd w:id="388"/>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2"/>
      </w:pPr>
      <w:bookmarkStart w:id="389" w:name="_Toc29237930"/>
      <w:bookmarkStart w:id="390" w:name="_Toc37235829"/>
      <w:bookmarkStart w:id="391" w:name="_Toc201696619"/>
      <w:bookmarkStart w:id="392" w:name="_Toc52492267"/>
      <w:bookmarkStart w:id="393" w:name="_Toc46499535"/>
      <w:r>
        <w:t>5.5</w:t>
      </w:r>
      <w:r>
        <w:tab/>
        <w:t>Support for manual CSG selection</w:t>
      </w:r>
      <w:bookmarkEnd w:id="389"/>
      <w:bookmarkEnd w:id="390"/>
      <w:bookmarkEnd w:id="391"/>
      <w:bookmarkEnd w:id="392"/>
      <w:bookmarkEnd w:id="393"/>
    </w:p>
    <w:p w14:paraId="42B5EECB" w14:textId="77777777" w:rsidR="00820E00" w:rsidRDefault="00936993">
      <w:pPr>
        <w:pStyle w:val="30"/>
      </w:pPr>
      <w:bookmarkStart w:id="394" w:name="_Toc29237931"/>
      <w:bookmarkStart w:id="395" w:name="_Toc52492268"/>
      <w:bookmarkStart w:id="396" w:name="_Toc201696620"/>
      <w:bookmarkStart w:id="397" w:name="_Toc46499536"/>
      <w:bookmarkStart w:id="398" w:name="_Toc37235830"/>
      <w:r>
        <w:t>5.5.1</w:t>
      </w:r>
      <w:r>
        <w:tab/>
        <w:t>E-UTRA case</w:t>
      </w:r>
      <w:bookmarkEnd w:id="394"/>
      <w:bookmarkEnd w:id="395"/>
      <w:bookmarkEnd w:id="396"/>
      <w:bookmarkEnd w:id="397"/>
      <w:bookmarkEnd w:id="398"/>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30"/>
        <w:ind w:left="0" w:firstLine="0"/>
      </w:pPr>
      <w:bookmarkStart w:id="399" w:name="_Toc29237932"/>
      <w:bookmarkStart w:id="400" w:name="_Toc201696621"/>
      <w:bookmarkStart w:id="401" w:name="_Toc37235831"/>
      <w:bookmarkStart w:id="402" w:name="_Toc46499537"/>
      <w:bookmarkStart w:id="403" w:name="_Toc52492269"/>
      <w:r>
        <w:t>5.5.2</w:t>
      </w:r>
      <w:r>
        <w:tab/>
        <w:t>UTRA case</w:t>
      </w:r>
      <w:bookmarkEnd w:id="399"/>
      <w:bookmarkEnd w:id="400"/>
      <w:bookmarkEnd w:id="401"/>
      <w:bookmarkEnd w:id="402"/>
      <w:bookmarkEnd w:id="403"/>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2"/>
      </w:pPr>
      <w:bookmarkStart w:id="404" w:name="_Toc46499538"/>
      <w:bookmarkStart w:id="405" w:name="_Toc29237933"/>
      <w:bookmarkStart w:id="406" w:name="_Toc52492270"/>
      <w:bookmarkStart w:id="407" w:name="_Toc37235832"/>
      <w:bookmarkStart w:id="408" w:name="_Toc201696622"/>
      <w:r>
        <w:t>5.6</w:t>
      </w:r>
      <w:r>
        <w:tab/>
        <w:t>RAN-assisted WLAN interworking</w:t>
      </w:r>
      <w:bookmarkEnd w:id="404"/>
      <w:bookmarkEnd w:id="405"/>
      <w:bookmarkEnd w:id="406"/>
      <w:bookmarkEnd w:id="407"/>
      <w:bookmarkEnd w:id="408"/>
    </w:p>
    <w:p w14:paraId="42B5EED1" w14:textId="77777777" w:rsidR="00820E00" w:rsidRDefault="00936993">
      <w:r>
        <w:t>The purpose of this procedure is to facilitate RAN-assisted WLAN interworking.</w:t>
      </w:r>
    </w:p>
    <w:p w14:paraId="42B5EED2" w14:textId="77777777" w:rsidR="00820E00" w:rsidRDefault="00936993">
      <w:pPr>
        <w:pStyle w:val="30"/>
      </w:pPr>
      <w:bookmarkStart w:id="409" w:name="_Toc29237934"/>
      <w:bookmarkStart w:id="410" w:name="_Toc46499539"/>
      <w:bookmarkStart w:id="411" w:name="_Toc37235833"/>
      <w:bookmarkStart w:id="412" w:name="_Toc201696623"/>
      <w:bookmarkStart w:id="413" w:name="_Toc52492271"/>
      <w:r>
        <w:t>5.6.1</w:t>
      </w:r>
      <w:r>
        <w:tab/>
        <w:t>RAN assistance parameter handling in RRC_IDLE</w:t>
      </w:r>
      <w:bookmarkEnd w:id="409"/>
      <w:bookmarkEnd w:id="410"/>
      <w:bookmarkEnd w:id="411"/>
      <w:bookmarkEnd w:id="412"/>
      <w:bookmarkEnd w:id="413"/>
    </w:p>
    <w:p w14:paraId="42B5EED3" w14:textId="77777777" w:rsidR="00820E00" w:rsidRDefault="00936993">
      <w:r>
        <w:t xml:space="preserve">RAN assistance parameters may be provided to the UE in </w:t>
      </w:r>
      <w:r>
        <w:rPr>
          <w:i/>
        </w:rPr>
        <w:t>SystemInformationBlockType17</w:t>
      </w:r>
      <w:r>
        <w:t xml:space="preserve"> or in the </w:t>
      </w:r>
      <w:r>
        <w:rPr>
          <w:i/>
        </w:rPr>
        <w:t>RRCConnectionReconfiguration</w:t>
      </w:r>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30"/>
      </w:pPr>
      <w:bookmarkStart w:id="414" w:name="_Toc37235834"/>
      <w:bookmarkStart w:id="415" w:name="_Toc52492272"/>
      <w:bookmarkStart w:id="416" w:name="_Toc29237935"/>
      <w:bookmarkStart w:id="417" w:name="_Toc201696624"/>
      <w:bookmarkStart w:id="418" w:name="_Toc46499540"/>
      <w:r>
        <w:t>5.6.2</w:t>
      </w:r>
      <w:r>
        <w:tab/>
        <w:t>Access network selection and traffic steering rules</w:t>
      </w:r>
      <w:bookmarkEnd w:id="414"/>
      <w:bookmarkEnd w:id="415"/>
      <w:bookmarkEnd w:id="416"/>
      <w:bookmarkEnd w:id="417"/>
      <w:bookmarkEnd w:id="418"/>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signaled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r>
              <w:t xml:space="preserve">ChannelUtilizationWLAN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r>
              <w:t>BackhaulRateDlWLAN</w:t>
            </w:r>
          </w:p>
        </w:tc>
        <w:tc>
          <w:tcPr>
            <w:tcW w:w="5670" w:type="dxa"/>
          </w:tcPr>
          <w:p w14:paraId="42B5EEDA" w14:textId="77777777" w:rsidR="00820E00" w:rsidRDefault="00936993">
            <w:pPr>
              <w:pStyle w:val="TAL"/>
            </w:pPr>
            <w:r>
              <w:rPr>
                <w:rFonts w:eastAsia="Malgun Gothic"/>
                <w:lang w:eastAsia="ko-KR"/>
              </w:rPr>
              <w:t>WLAN</w:t>
            </w:r>
            <w:r>
              <w:t xml:space="preserve"> DLBandwidth as defined in clause 9.1.2 in [27].</w:t>
            </w:r>
          </w:p>
        </w:tc>
      </w:tr>
      <w:tr w:rsidR="00820E00" w14:paraId="42B5EEDE" w14:textId="77777777">
        <w:trPr>
          <w:trHeight w:val="187"/>
        </w:trPr>
        <w:tc>
          <w:tcPr>
            <w:tcW w:w="2268" w:type="dxa"/>
          </w:tcPr>
          <w:p w14:paraId="42B5EEDC" w14:textId="77777777" w:rsidR="00820E00" w:rsidRDefault="00936993">
            <w:pPr>
              <w:pStyle w:val="TAL"/>
            </w:pPr>
            <w:r>
              <w:t xml:space="preserve">BackhaulRateUlWLAN </w:t>
            </w:r>
          </w:p>
        </w:tc>
        <w:tc>
          <w:tcPr>
            <w:tcW w:w="5670" w:type="dxa"/>
          </w:tcPr>
          <w:p w14:paraId="42B5EEDD" w14:textId="77777777" w:rsidR="00820E00" w:rsidRDefault="00936993">
            <w:pPr>
              <w:pStyle w:val="TAL"/>
            </w:pPr>
            <w:r>
              <w:rPr>
                <w:rFonts w:eastAsia="Malgun Gothic"/>
                <w:lang w:eastAsia="ko-KR"/>
              </w:rPr>
              <w:t>WLAN</w:t>
            </w:r>
            <w:r>
              <w:t xml:space="preserve"> ULBandwidth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r>
              <w:t>RSRPmeas</w:t>
            </w:r>
          </w:p>
        </w:tc>
        <w:tc>
          <w:tcPr>
            <w:tcW w:w="5670" w:type="dxa"/>
          </w:tcPr>
          <w:p w14:paraId="42B5EEE3" w14:textId="77777777" w:rsidR="00820E00" w:rsidRDefault="00936993">
            <w:pPr>
              <w:pStyle w:val="TAL"/>
            </w:pPr>
            <w:r>
              <w:t>Qrxlevmeas in RRC</w:t>
            </w:r>
            <w:r>
              <w:rPr>
                <w:rFonts w:eastAsia="Malgun Gothic"/>
                <w:lang w:eastAsia="ko-KR"/>
              </w:rPr>
              <w:t>_</w:t>
            </w:r>
            <w:r>
              <w:t>IDLE, and PCell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r>
              <w:t>RSRQmeas</w:t>
            </w:r>
          </w:p>
        </w:tc>
        <w:tc>
          <w:tcPr>
            <w:tcW w:w="5670" w:type="dxa"/>
          </w:tcPr>
          <w:p w14:paraId="42B5EEE6" w14:textId="77777777" w:rsidR="00820E00" w:rsidRDefault="00936993">
            <w:pPr>
              <w:pStyle w:val="TAL"/>
            </w:pPr>
            <w:r>
              <w:t>Qqualmeas in RRC</w:t>
            </w:r>
            <w:r>
              <w:rPr>
                <w:rFonts w:eastAsia="Malgun Gothic"/>
                <w:lang w:eastAsia="ko-KR"/>
              </w:rPr>
              <w:t>_</w:t>
            </w:r>
            <w:r>
              <w:t>IDLE, and PCell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following conditions 1 and 2 for steering traffic from E-UTRAN to WLAN are satisfied for a time interval Tsteering</w:t>
      </w:r>
      <w:r>
        <w:rPr>
          <w:vertAlign w:val="subscript"/>
        </w:rPr>
        <w:t>WLAN</w:t>
      </w:r>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t>RSRPmeas &lt; Thresh</w:t>
      </w:r>
      <w:r>
        <w:rPr>
          <w:vertAlign w:val="subscript"/>
        </w:rPr>
        <w:t>ServingOffloadWLAN, LowP;</w:t>
      </w:r>
      <w:r>
        <w:t xml:space="preserve"> or</w:t>
      </w:r>
    </w:p>
    <w:p w14:paraId="42B5EEEC" w14:textId="77777777" w:rsidR="00820E00" w:rsidRDefault="00936993">
      <w:pPr>
        <w:pStyle w:val="B2"/>
        <w:rPr>
          <w:rFonts w:eastAsia="Malgun Gothic"/>
          <w:lang w:eastAsia="ko-KR"/>
        </w:rPr>
      </w:pPr>
      <w:r>
        <w:t>-</w:t>
      </w:r>
      <w:r>
        <w:tab/>
        <w:t>RSRQmeas &lt; Thresh</w:t>
      </w:r>
      <w:r>
        <w:rPr>
          <w:vertAlign w:val="subscript"/>
        </w:rPr>
        <w:t>ServingOffloadWLAN, LowQ;</w:t>
      </w:r>
    </w:p>
    <w:p w14:paraId="42B5EEED" w14:textId="77777777" w:rsidR="00820E00" w:rsidRDefault="00936993">
      <w:pPr>
        <w:pStyle w:val="B1"/>
      </w:pPr>
      <w:r>
        <w:t>2.</w:t>
      </w:r>
      <w:r>
        <w:tab/>
        <w:t>In the target WLAN:</w:t>
      </w:r>
    </w:p>
    <w:p w14:paraId="42B5EEEE" w14:textId="77777777" w:rsidR="00820E00" w:rsidRDefault="00936993">
      <w:pPr>
        <w:pStyle w:val="B2"/>
      </w:pPr>
      <w:r>
        <w:t>-</w:t>
      </w:r>
      <w:r>
        <w:tab/>
        <w:t>ChannelUtilizationWLAN &lt; Thresh</w:t>
      </w:r>
      <w:r>
        <w:rPr>
          <w:vertAlign w:val="subscript"/>
        </w:rPr>
        <w:t>ChUtilWLAN, Low</w:t>
      </w:r>
      <w:r>
        <w:t>; and</w:t>
      </w:r>
    </w:p>
    <w:p w14:paraId="42B5EEEF" w14:textId="77777777" w:rsidR="00820E00" w:rsidRDefault="00936993">
      <w:pPr>
        <w:pStyle w:val="B2"/>
      </w:pPr>
      <w:r>
        <w:t>-</w:t>
      </w:r>
      <w:r>
        <w:tab/>
        <w:t>BackhaulRateDlWLAN &gt; Thresh</w:t>
      </w:r>
      <w:r>
        <w:rPr>
          <w:vertAlign w:val="subscript"/>
        </w:rPr>
        <w:t>BackhRateDLWLAN, High</w:t>
      </w:r>
      <w:r>
        <w:t>; and</w:t>
      </w:r>
    </w:p>
    <w:p w14:paraId="42B5EEF0" w14:textId="77777777" w:rsidR="00820E00" w:rsidRDefault="00936993">
      <w:pPr>
        <w:pStyle w:val="B2"/>
        <w:rPr>
          <w:vertAlign w:val="subscript"/>
        </w:rPr>
      </w:pPr>
      <w:r>
        <w:t>-</w:t>
      </w:r>
      <w:r>
        <w:tab/>
        <w:t>BackhaulRateUlWLAN &gt; Thresh</w:t>
      </w:r>
      <w:r>
        <w:rPr>
          <w:vertAlign w:val="subscript"/>
        </w:rPr>
        <w:t>BackhRateULWLAN, High</w:t>
      </w:r>
      <w:r>
        <w:t>; and</w:t>
      </w:r>
    </w:p>
    <w:p w14:paraId="42B5EEF1" w14:textId="77777777" w:rsidR="00820E00" w:rsidRDefault="00936993">
      <w:pPr>
        <w:pStyle w:val="B2"/>
      </w:pPr>
      <w:r>
        <w:t>-</w:t>
      </w:r>
      <w:r>
        <w:tab/>
        <w:t>WLANRSSI &gt; Thresh</w:t>
      </w:r>
      <w:r>
        <w:rPr>
          <w:rFonts w:eastAsia="Malgun Gothic"/>
          <w:vertAlign w:val="subscript"/>
          <w:lang w:eastAsia="ko-KR"/>
        </w:rPr>
        <w:t>WLAN</w:t>
      </w:r>
      <w:r>
        <w:rPr>
          <w:vertAlign w:val="subscript"/>
        </w:rPr>
        <w:t>RSSI, High</w:t>
      </w:r>
      <w:r>
        <w:t>;</w:t>
      </w:r>
    </w:p>
    <w:p w14:paraId="42B5EEF2" w14:textId="77777777" w:rsidR="00820E00" w:rsidRDefault="00936993">
      <w:r>
        <w:t xml:space="preserve">The UE shall not consider the metrics for which a threshold has not been provided. The UE shall evaluate the E-UTRAN conditions on PCell only. If </w:t>
      </w:r>
      <w:proofErr w:type="gramStart"/>
      <w:r>
        <w:t>not</w:t>
      </w:r>
      <w:proofErr w:type="gramEnd"/>
      <w:r>
        <w:t xml:space="preserve">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when the following conditions 3 or 4 for steering traffic from WLAN to E-UTRAN are satisfied for a time interval Tsteering</w:t>
      </w:r>
      <w:r>
        <w:rPr>
          <w:vertAlign w:val="subscript"/>
        </w:rPr>
        <w:t>WLAN</w:t>
      </w:r>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t>ChannelUtilizationWLAN &gt; Thresh</w:t>
      </w:r>
      <w:r>
        <w:rPr>
          <w:vertAlign w:val="subscript"/>
        </w:rPr>
        <w:t>ChUtilWLAN, High</w:t>
      </w:r>
      <w:r>
        <w:t>; or</w:t>
      </w:r>
    </w:p>
    <w:p w14:paraId="42B5EEF6" w14:textId="77777777" w:rsidR="00820E00" w:rsidRDefault="00936993">
      <w:pPr>
        <w:pStyle w:val="B2"/>
      </w:pPr>
      <w:r>
        <w:t>-</w:t>
      </w:r>
      <w:r>
        <w:tab/>
        <w:t>BackhaulRateDlWLAN &lt; Thresh</w:t>
      </w:r>
      <w:r>
        <w:rPr>
          <w:vertAlign w:val="subscript"/>
        </w:rPr>
        <w:t>BackhRateDLWLAN, Low</w:t>
      </w:r>
      <w:r>
        <w:t>; or</w:t>
      </w:r>
    </w:p>
    <w:p w14:paraId="42B5EEF7" w14:textId="77777777" w:rsidR="00820E00" w:rsidRDefault="00936993">
      <w:pPr>
        <w:pStyle w:val="B2"/>
      </w:pPr>
      <w:r>
        <w:t>-</w:t>
      </w:r>
      <w:r>
        <w:tab/>
        <w:t>BackhaulRateUlWLAN &lt; Thresh</w:t>
      </w:r>
      <w:r>
        <w:rPr>
          <w:vertAlign w:val="subscript"/>
        </w:rPr>
        <w:t>BackhRateULWLAN, Low</w:t>
      </w:r>
      <w:r>
        <w:t>; or</w:t>
      </w:r>
    </w:p>
    <w:p w14:paraId="42B5EEF8" w14:textId="77777777" w:rsidR="00820E00" w:rsidRDefault="00936993">
      <w:pPr>
        <w:pStyle w:val="B2"/>
      </w:pPr>
      <w:r>
        <w:t>-</w:t>
      </w:r>
      <w:r>
        <w:tab/>
        <w:t>WLANRSSI &lt; Thresh</w:t>
      </w:r>
      <w:r>
        <w:rPr>
          <w:rFonts w:eastAsia="Malgun Gothic"/>
          <w:vertAlign w:val="subscript"/>
          <w:lang w:eastAsia="ko-KR"/>
        </w:rPr>
        <w:t>WLAN</w:t>
      </w:r>
      <w:r>
        <w:rPr>
          <w:vertAlign w:val="subscript"/>
        </w:rPr>
        <w:t>RSSI, Low</w:t>
      </w:r>
      <w:r>
        <w:t>;</w:t>
      </w:r>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t>RSRPmeas &gt; Thresh</w:t>
      </w:r>
      <w:r>
        <w:rPr>
          <w:vertAlign w:val="subscript"/>
        </w:rPr>
        <w:t>ServingOffloadWLAN, HighP;</w:t>
      </w:r>
      <w:r>
        <w:t xml:space="preserve"> and</w:t>
      </w:r>
    </w:p>
    <w:p w14:paraId="42B5EEFB" w14:textId="77777777" w:rsidR="00820E00" w:rsidRDefault="00936993">
      <w:pPr>
        <w:pStyle w:val="B2"/>
      </w:pPr>
      <w:r>
        <w:t>-</w:t>
      </w:r>
      <w:r>
        <w:tab/>
        <w:t>RSRQmeas &gt; Thresh</w:t>
      </w:r>
      <w:r>
        <w:rPr>
          <w:vertAlign w:val="subscript"/>
        </w:rPr>
        <w:t>ServingOffloadWLAN, HighQ;</w:t>
      </w:r>
    </w:p>
    <w:p w14:paraId="42B5EEFC" w14:textId="77777777" w:rsidR="00820E00" w:rsidRDefault="00936993">
      <w:r>
        <w:t>The UE shall not consider the metrics for which a threshold has not been provided. The UE shall evaluate the E-UTRAN conditions on PCell only.</w:t>
      </w:r>
    </w:p>
    <w:p w14:paraId="42B5EEFD" w14:textId="77777777" w:rsidR="00820E00" w:rsidRDefault="00936993">
      <w:pPr>
        <w:pStyle w:val="30"/>
      </w:pPr>
      <w:bookmarkStart w:id="419" w:name="_Toc201696625"/>
      <w:bookmarkStart w:id="420" w:name="_Toc52492273"/>
      <w:bookmarkStart w:id="421" w:name="_Toc37235835"/>
      <w:bookmarkStart w:id="422" w:name="_Toc29237936"/>
      <w:bookmarkStart w:id="423" w:name="_Toc46499541"/>
      <w:r>
        <w:t>5.6.3</w:t>
      </w:r>
      <w:r>
        <w:tab/>
        <w:t>RAN assistance parameters definition</w:t>
      </w:r>
      <w:bookmarkEnd w:id="419"/>
      <w:bookmarkEnd w:id="420"/>
      <w:bookmarkEnd w:id="421"/>
      <w:bookmarkEnd w:id="422"/>
      <w:bookmarkEnd w:id="423"/>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r>
        <w:rPr>
          <w:b/>
        </w:rPr>
        <w:t>Thresh</w:t>
      </w:r>
      <w:r>
        <w:rPr>
          <w:b/>
          <w:vertAlign w:val="subscript"/>
        </w:rPr>
        <w:t>ServingOffloadWLAN, LowP</w:t>
      </w:r>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r>
        <w:rPr>
          <w:b/>
        </w:rPr>
        <w:t>Thresh</w:t>
      </w:r>
      <w:r>
        <w:rPr>
          <w:b/>
          <w:vertAlign w:val="subscript"/>
        </w:rPr>
        <w:t>ServingOffloadWLAN, HighP</w:t>
      </w:r>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r>
        <w:rPr>
          <w:b/>
          <w:bCs/>
        </w:rPr>
        <w:t>Thresh</w:t>
      </w:r>
      <w:r>
        <w:rPr>
          <w:b/>
          <w:bCs/>
          <w:vertAlign w:val="subscript"/>
        </w:rPr>
        <w:t>ServingOffloadWLAN, LowQ</w:t>
      </w:r>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r>
        <w:rPr>
          <w:b/>
          <w:bCs/>
        </w:rPr>
        <w:t>Thresh</w:t>
      </w:r>
      <w:r>
        <w:rPr>
          <w:b/>
          <w:bCs/>
          <w:vertAlign w:val="subscript"/>
        </w:rPr>
        <w:t>ServingOffloadWLAN,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r>
        <w:rPr>
          <w:b/>
          <w:bCs/>
        </w:rPr>
        <w:t>Thresh</w:t>
      </w:r>
      <w:r>
        <w:rPr>
          <w:b/>
          <w:bCs/>
          <w:vertAlign w:val="subscript"/>
        </w:rPr>
        <w:t>ChUtilWLAN,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r>
        <w:rPr>
          <w:b/>
          <w:bCs/>
        </w:rPr>
        <w:t>Thresh</w:t>
      </w:r>
      <w:r>
        <w:rPr>
          <w:b/>
          <w:bCs/>
          <w:vertAlign w:val="subscript"/>
        </w:rPr>
        <w:t>ChUtilWLAN,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r>
        <w:rPr>
          <w:b/>
          <w:bCs/>
        </w:rPr>
        <w:t>Thresh</w:t>
      </w:r>
      <w:r>
        <w:rPr>
          <w:b/>
          <w:bCs/>
          <w:vertAlign w:val="subscript"/>
        </w:rPr>
        <w:t>BackhRateDLWLAN, Low</w:t>
      </w:r>
    </w:p>
    <w:p w14:paraId="42B5EF0C" w14:textId="77777777" w:rsidR="00820E00" w:rsidRDefault="00936993">
      <w:pPr>
        <w:rPr>
          <w:rFonts w:eastAsia="宋体"/>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宋体"/>
          <w:lang w:eastAsia="zh-CN"/>
        </w:rPr>
        <w:t>.</w:t>
      </w:r>
    </w:p>
    <w:p w14:paraId="42B5EF0D" w14:textId="77777777" w:rsidR="00820E00" w:rsidRDefault="00936993">
      <w:pPr>
        <w:rPr>
          <w:b/>
          <w:bCs/>
        </w:rPr>
      </w:pPr>
      <w:r>
        <w:rPr>
          <w:b/>
          <w:bCs/>
        </w:rPr>
        <w:t>Thresh</w:t>
      </w:r>
      <w:r>
        <w:rPr>
          <w:b/>
          <w:bCs/>
          <w:vertAlign w:val="subscript"/>
        </w:rPr>
        <w:t>BackhRateDLWLAN,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宋体"/>
          <w:lang w:eastAsia="zh-CN"/>
        </w:rPr>
        <w:t>.</w:t>
      </w:r>
    </w:p>
    <w:p w14:paraId="42B5EF0F" w14:textId="77777777" w:rsidR="00820E00" w:rsidRDefault="00936993">
      <w:pPr>
        <w:rPr>
          <w:b/>
          <w:bCs/>
          <w:vertAlign w:val="subscript"/>
        </w:rPr>
      </w:pPr>
      <w:r>
        <w:rPr>
          <w:b/>
          <w:bCs/>
        </w:rPr>
        <w:t>Thresh</w:t>
      </w:r>
      <w:r>
        <w:rPr>
          <w:b/>
          <w:bCs/>
          <w:vertAlign w:val="subscript"/>
        </w:rPr>
        <w:t>BackhRateULWLAN, Low</w:t>
      </w:r>
    </w:p>
    <w:p w14:paraId="42B5EF10" w14:textId="77777777" w:rsidR="00820E00" w:rsidRDefault="00936993">
      <w:pPr>
        <w:rPr>
          <w:rFonts w:eastAsia="宋体"/>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宋体"/>
          <w:lang w:eastAsia="zh-CN"/>
        </w:rPr>
        <w:t>.</w:t>
      </w:r>
    </w:p>
    <w:p w14:paraId="42B5EF11" w14:textId="77777777" w:rsidR="00820E00" w:rsidRDefault="00936993">
      <w:pPr>
        <w:rPr>
          <w:b/>
          <w:bCs/>
          <w:vertAlign w:val="subscript"/>
        </w:rPr>
      </w:pPr>
      <w:r>
        <w:rPr>
          <w:b/>
          <w:bCs/>
        </w:rPr>
        <w:t>Thresh</w:t>
      </w:r>
      <w:r>
        <w:rPr>
          <w:b/>
          <w:bCs/>
          <w:vertAlign w:val="subscript"/>
        </w:rPr>
        <w:t>BackhRateULWLAN, High</w:t>
      </w:r>
    </w:p>
    <w:p w14:paraId="42B5EF12" w14:textId="77777777" w:rsidR="00820E00" w:rsidRDefault="00936993">
      <w:pPr>
        <w:rPr>
          <w:rFonts w:eastAsia="宋体"/>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宋体"/>
          <w:lang w:eastAsia="zh-CN"/>
        </w:rPr>
        <w:t>.</w:t>
      </w:r>
    </w:p>
    <w:p w14:paraId="42B5EF13" w14:textId="77777777" w:rsidR="00820E00" w:rsidRDefault="00936993">
      <w:pPr>
        <w:rPr>
          <w:b/>
          <w:vertAlign w:val="subscript"/>
        </w:rPr>
      </w:pPr>
      <w:r>
        <w:rPr>
          <w:b/>
        </w:rPr>
        <w:t>Thresh</w:t>
      </w:r>
      <w:r>
        <w:rPr>
          <w:rFonts w:eastAsia="Malgun Gothic"/>
          <w:b/>
          <w:vertAlign w:val="subscript"/>
          <w:lang w:eastAsia="ko-KR"/>
        </w:rPr>
        <w:t>WLAN</w:t>
      </w:r>
      <w:r>
        <w:rPr>
          <w:b/>
          <w:vertAlign w:val="subscript"/>
        </w:rPr>
        <w:t>RSSI,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r>
        <w:rPr>
          <w:b/>
        </w:rPr>
        <w:t>Thresh</w:t>
      </w:r>
      <w:r>
        <w:rPr>
          <w:rFonts w:eastAsia="Malgun Gothic"/>
          <w:b/>
          <w:vertAlign w:val="subscript"/>
          <w:lang w:eastAsia="ko-KR"/>
        </w:rPr>
        <w:t>WLAN</w:t>
      </w:r>
      <w:r>
        <w:rPr>
          <w:b/>
          <w:vertAlign w:val="subscript"/>
        </w:rPr>
        <w:t>RSSI,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r>
        <w:rPr>
          <w:b/>
          <w:bCs/>
        </w:rPr>
        <w:t>Tsteering</w:t>
      </w:r>
      <w:r>
        <w:rPr>
          <w:b/>
          <w:bCs/>
          <w:vertAlign w:val="subscript"/>
        </w:rPr>
        <w:t>WLAN</w:t>
      </w:r>
    </w:p>
    <w:p w14:paraId="42B5EF18" w14:textId="77777777" w:rsidR="00820E00" w:rsidRDefault="00936993">
      <w:r>
        <w:t>This specifies the timer value Tsteering</w:t>
      </w:r>
      <w:r>
        <w:rPr>
          <w:vertAlign w:val="subscript"/>
        </w:rPr>
        <w:t>WLAN</w:t>
      </w:r>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1"/>
      </w:pPr>
      <w:bookmarkStart w:id="424" w:name="_Toc52492274"/>
      <w:bookmarkStart w:id="425" w:name="_Toc29237937"/>
      <w:bookmarkStart w:id="426" w:name="_Toc37235836"/>
      <w:bookmarkStart w:id="427" w:name="_Toc201696626"/>
      <w:bookmarkStart w:id="428" w:name="_Toc46499542"/>
      <w:r>
        <w:t>6</w:t>
      </w:r>
      <w:r>
        <w:tab/>
        <w:t>Reception of broadcast information</w:t>
      </w:r>
      <w:bookmarkEnd w:id="424"/>
      <w:bookmarkEnd w:id="425"/>
      <w:bookmarkEnd w:id="426"/>
      <w:bookmarkEnd w:id="427"/>
      <w:bookmarkEnd w:id="428"/>
    </w:p>
    <w:p w14:paraId="42B5EF1C" w14:textId="77777777" w:rsidR="00820E00" w:rsidRDefault="00936993">
      <w:pPr>
        <w:pStyle w:val="2"/>
      </w:pPr>
      <w:bookmarkStart w:id="429" w:name="_Toc201696627"/>
      <w:bookmarkStart w:id="430" w:name="_Toc29237938"/>
      <w:bookmarkStart w:id="431" w:name="_Toc52492275"/>
      <w:bookmarkStart w:id="432" w:name="_Toc37235837"/>
      <w:bookmarkStart w:id="433" w:name="_Toc46499543"/>
      <w:r>
        <w:t>6.1</w:t>
      </w:r>
      <w:r>
        <w:tab/>
        <w:t>Reception of system information</w:t>
      </w:r>
      <w:bookmarkEnd w:id="429"/>
      <w:bookmarkEnd w:id="430"/>
      <w:bookmarkEnd w:id="431"/>
      <w:bookmarkEnd w:id="432"/>
      <w:bookmarkEnd w:id="433"/>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2"/>
      </w:pPr>
      <w:bookmarkStart w:id="434" w:name="_Toc29237939"/>
      <w:bookmarkStart w:id="435" w:name="_Toc46499544"/>
      <w:bookmarkStart w:id="436" w:name="_Toc52492276"/>
      <w:bookmarkStart w:id="437" w:name="_Toc201696628"/>
      <w:bookmarkStart w:id="438" w:name="_Toc37235838"/>
      <w:r>
        <w:t>6.2</w:t>
      </w:r>
      <w:r>
        <w:tab/>
        <w:t>Reception of MBMS</w:t>
      </w:r>
      <w:bookmarkEnd w:id="434"/>
      <w:bookmarkEnd w:id="435"/>
      <w:bookmarkEnd w:id="436"/>
      <w:bookmarkEnd w:id="437"/>
      <w:bookmarkEnd w:id="438"/>
    </w:p>
    <w:p w14:paraId="42B5EF20" w14:textId="77777777" w:rsidR="00820E00" w:rsidRDefault="00936993">
      <w:r>
        <w:t>A UE, except for BL UE or UE in enhanced coverage</w:t>
      </w:r>
      <w:r>
        <w:rPr>
          <w:lang w:eastAsia="zh-CN"/>
        </w:rPr>
        <w:t xml:space="preserve"> or NB-IoT UE</w:t>
      </w:r>
      <w:r>
        <w:t>, interested to receive MBMS services provided using MBSFN transmission shall apply the MCCH information acquision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1"/>
      </w:pPr>
      <w:bookmarkStart w:id="439" w:name="_Toc46499545"/>
      <w:bookmarkStart w:id="440" w:name="_Toc52492277"/>
      <w:bookmarkStart w:id="441" w:name="_Toc29237940"/>
      <w:bookmarkStart w:id="442" w:name="_Toc201696629"/>
      <w:bookmarkStart w:id="443" w:name="_Toc37235839"/>
      <w:r>
        <w:lastRenderedPageBreak/>
        <w:t>7</w:t>
      </w:r>
      <w:r>
        <w:tab/>
        <w:t>Paging</w:t>
      </w:r>
      <w:bookmarkEnd w:id="439"/>
      <w:bookmarkEnd w:id="440"/>
      <w:bookmarkEnd w:id="441"/>
      <w:bookmarkEnd w:id="442"/>
      <w:bookmarkEnd w:id="443"/>
    </w:p>
    <w:p w14:paraId="42B5EF24" w14:textId="77777777" w:rsidR="00820E00" w:rsidRDefault="00936993">
      <w:pPr>
        <w:pStyle w:val="2"/>
      </w:pPr>
      <w:bookmarkStart w:id="444" w:name="_Toc29237941"/>
      <w:bookmarkStart w:id="445" w:name="_Toc201696630"/>
      <w:bookmarkStart w:id="446" w:name="_Toc37235840"/>
      <w:bookmarkStart w:id="447" w:name="_Toc46499546"/>
      <w:bookmarkStart w:id="448" w:name="_Toc52492278"/>
      <w:r>
        <w:t>7.1</w:t>
      </w:r>
      <w:r>
        <w:tab/>
        <w:t>Discontinuous Reception for paging</w:t>
      </w:r>
      <w:bookmarkEnd w:id="444"/>
      <w:bookmarkEnd w:id="445"/>
      <w:bookmarkEnd w:id="446"/>
      <w:bookmarkEnd w:id="447"/>
      <w:bookmarkEnd w:id="448"/>
    </w:p>
    <w:p w14:paraId="42B5EF25" w14:textId="77777777" w:rsidR="00820E00" w:rsidRDefault="00936993">
      <w:pPr>
        <w:rPr>
          <w:rFonts w:ascii="Times" w:hAnsi="Times"/>
          <w:szCs w:val="24"/>
        </w:rPr>
      </w:pPr>
      <w:bookmarkStart w:id="449" w:name="_967898916"/>
      <w:bookmarkStart w:id="450" w:name="_968057577"/>
      <w:bookmarkStart w:id="451" w:name="_969082143"/>
      <w:bookmarkStart w:id="452" w:name="_968065686"/>
      <w:bookmarkStart w:id="453" w:name="_967900323"/>
      <w:bookmarkStart w:id="454" w:name="_981793738"/>
      <w:bookmarkStart w:id="455" w:name="_968484821"/>
      <w:bookmarkStart w:id="456" w:name="_968059420"/>
      <w:bookmarkStart w:id="457" w:name="_968484165"/>
      <w:bookmarkStart w:id="458" w:name="_968059297"/>
      <w:bookmarkStart w:id="459" w:name="_968491067"/>
      <w:bookmarkStart w:id="460" w:name="_968060540"/>
      <w:bookmarkStart w:id="461" w:name="_968059442"/>
      <w:bookmarkStart w:id="462" w:name="_968485490"/>
      <w:bookmarkStart w:id="463" w:name="_969080957"/>
      <w:bookmarkStart w:id="464" w:name="_969081935"/>
      <w:bookmarkStart w:id="465" w:name="_981793736"/>
      <w:bookmarkStart w:id="466" w:name="_968491141"/>
      <w:bookmarkStart w:id="467" w:name="_967899918"/>
      <w:bookmarkStart w:id="468" w:name="_968059095"/>
      <w:bookmarkStart w:id="469" w:name="_968484813"/>
      <w:bookmarkStart w:id="470" w:name="_968493680"/>
      <w:bookmarkStart w:id="471" w:name="_968059040"/>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 xml:space="preserve">then the first valid NB-IoT downlink subframe after PO is the starting subframe of the NPDCCH repetitions. </w:t>
      </w:r>
      <w:commentRangeStart w:id="472"/>
      <w:commentRangeStart w:id="473"/>
      <w:commentRangeStart w:id="474"/>
      <w:commentRangeStart w:id="475"/>
      <w:commentRangeStart w:id="476"/>
      <w:commentRangeStart w:id="477"/>
      <w:ins w:id="478" w:author="Xiaomi" w:date="2025-07-11T11:00:00Z">
        <w:r>
          <w:rPr>
            <w:rFonts w:ascii="Times" w:hAnsi="Times"/>
            <w:szCs w:val="24"/>
          </w:rPr>
          <w:t xml:space="preserve">For IoT NTN TDD, </w:t>
        </w:r>
        <w:r>
          <w:t xml:space="preserve">the remaining paging repetitions falling on the invalid </w:t>
        </w:r>
      </w:ins>
      <w:ins w:id="479" w:author="Xiaomi" w:date="2025-07-11T11:04:00Z">
        <w:r>
          <w:t xml:space="preserve">NB-IoT </w:t>
        </w:r>
      </w:ins>
      <w:ins w:id="480" w:author="Xiaomi" w:date="2025-07-11T11:02:00Z">
        <w:r>
          <w:t>downlink</w:t>
        </w:r>
      </w:ins>
      <w:ins w:id="481" w:author="Xiaomi" w:date="2025-07-11T11:00:00Z">
        <w:r>
          <w:t xml:space="preserve"> </w:t>
        </w:r>
      </w:ins>
      <w:ins w:id="482" w:author="Xiaomi" w:date="2025-07-11T11:25:00Z">
        <w:r>
          <w:t>SFNs</w:t>
        </w:r>
      </w:ins>
      <w:ins w:id="483" w:author="Xiaomi" w:date="2025-07-11T11:00:00Z">
        <w:r>
          <w:t xml:space="preserve"> are postponed to the next valid </w:t>
        </w:r>
      </w:ins>
      <w:ins w:id="484" w:author="Xiaomi" w:date="2025-07-11T11:04:00Z">
        <w:r>
          <w:t xml:space="preserve">NB-IoT </w:t>
        </w:r>
      </w:ins>
      <w:ins w:id="485" w:author="Xiaomi" w:date="2025-07-11T11:02:00Z">
        <w:r>
          <w:t>downlink</w:t>
        </w:r>
      </w:ins>
      <w:ins w:id="486" w:author="Xiaomi" w:date="2025-07-11T11:00:00Z">
        <w:r>
          <w:t xml:space="preserve"> </w:t>
        </w:r>
      </w:ins>
      <w:ins w:id="487" w:author="Xiaomi" w:date="2025-07-11T11:25:00Z">
        <w:r>
          <w:t>SFNs</w:t>
        </w:r>
      </w:ins>
      <w:commentRangeEnd w:id="472"/>
      <w:r>
        <w:rPr>
          <w:rStyle w:val="affff"/>
        </w:rPr>
        <w:commentReference w:id="472"/>
      </w:r>
      <w:commentRangeEnd w:id="473"/>
      <w:commentRangeEnd w:id="474"/>
      <w:r w:rsidR="00E073F6">
        <w:rPr>
          <w:rStyle w:val="affff"/>
        </w:rPr>
        <w:commentReference w:id="473"/>
      </w:r>
      <w:r>
        <w:rPr>
          <w:rStyle w:val="affff"/>
        </w:rPr>
        <w:commentReference w:id="474"/>
      </w:r>
      <w:commentRangeEnd w:id="475"/>
      <w:commentRangeEnd w:id="476"/>
      <w:r w:rsidR="007C519D">
        <w:rPr>
          <w:rStyle w:val="affff"/>
        </w:rPr>
        <w:commentReference w:id="475"/>
      </w:r>
      <w:commentRangeEnd w:id="477"/>
      <w:r w:rsidR="009B243E">
        <w:rPr>
          <w:rStyle w:val="affff"/>
        </w:rPr>
        <w:commentReference w:id="477"/>
      </w:r>
      <w:r w:rsidR="00584DEF">
        <w:rPr>
          <w:rStyle w:val="affff"/>
        </w:rPr>
        <w:commentReference w:id="476"/>
      </w:r>
      <w:ins w:id="489" w:author="Xiaomi" w:date="2025-07-11T11:00:00Z">
        <w:r>
          <w:t xml:space="preserve">. </w:t>
        </w:r>
      </w:ins>
      <w:r>
        <w:rPr>
          <w:rFonts w:ascii="Times" w:hAnsi="Times"/>
          <w:szCs w:val="24"/>
        </w:rPr>
        <w:t>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r>
        <w:t xml:space="preserve">SFN mod T= (T div </w:t>
      </w:r>
      <w:proofErr w:type="gramStart"/>
      <w:r>
        <w:t>N)*</w:t>
      </w:r>
      <w:proofErr w:type="gramEnd"/>
      <w:r>
        <w:t>(UE_ID mod N)</w:t>
      </w:r>
    </w:p>
    <w:p w14:paraId="42B5EF2C" w14:textId="77777777" w:rsidR="00820E00" w:rsidRDefault="00936993">
      <w:pPr>
        <w:pStyle w:val="B1"/>
      </w:pPr>
      <w:r>
        <w:t>Index i_s pointing to PO from subframe pattern defined in 7.2 will be derived from following calculation:</w:t>
      </w:r>
    </w:p>
    <w:p w14:paraId="42B5EF2D" w14:textId="77777777" w:rsidR="00820E00" w:rsidRDefault="00936993">
      <w:pPr>
        <w:pStyle w:val="B2"/>
      </w:pPr>
      <w:r>
        <w:t xml:space="preserve">i_s = </w:t>
      </w:r>
      <w:proofErr w:type="gramStart"/>
      <w:r>
        <w:t>floor(</w:t>
      </w:r>
      <w:proofErr w:type="gramEnd"/>
      <w:r>
        <w:t>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Nn</w:t>
      </w:r>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proofErr w:type="gramStart"/>
      <w:r>
        <w:t>floor(</w:t>
      </w:r>
      <w:proofErr w:type="gramEnd"/>
      <w:r>
        <w:t>UE_ID/(N*Ns)) mod W &lt; W(0) + W(1)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i_s</w:t>
      </w:r>
      <w:r>
        <w:rPr>
          <w:lang w:eastAsia="zh-CN"/>
        </w:rPr>
        <w:t>, and PNB</w:t>
      </w:r>
      <w:r>
        <w:t xml:space="preserve"> formulas above. If the UE has no 5G-S-TMSI, for instance when the UE has not yet registered onto the network, the UE shall use as default identity UE_ID = 0 in the PF and i_s formulas above.</w:t>
      </w:r>
    </w:p>
    <w:p w14:paraId="42B5EF33" w14:textId="77777777" w:rsidR="00820E00" w:rsidRDefault="00936993">
      <w:r>
        <w:t>The following Parameters are used for the calculation of the PF</w:t>
      </w:r>
      <w:r>
        <w:rPr>
          <w:lang w:eastAsia="zh-CN"/>
        </w:rPr>
        <w:t>,</w:t>
      </w:r>
      <w:r>
        <w:t xml:space="preserve"> i_s</w:t>
      </w:r>
      <w:r>
        <w:rPr>
          <w:lang w:eastAsia="zh-CN"/>
        </w:rPr>
        <w:t>, PNB, wg,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with value "true"</w:t>
      </w:r>
      <w:r>
        <w:rPr>
          <w:i/>
          <w:iCs/>
          <w:lang w:eastAsia="zh-CN"/>
        </w:rPr>
        <w:t xml:space="preserve">, </w:t>
      </w:r>
      <w:r>
        <w:rPr>
          <w:iCs/>
          <w:lang w:eastAsia="zh-CN"/>
        </w:rPr>
        <w:t xml:space="preserve">the </w:t>
      </w:r>
      <w:r>
        <w:rPr>
          <w:lang w:eastAsia="zh-CN"/>
        </w:rPr>
        <w:t xml:space="preserve">UE uses the </w:t>
      </w:r>
      <w:r>
        <w:t>T value applicable for RRC_IDLE state for the determination of i_s</w:t>
      </w:r>
      <w:r>
        <w:rPr>
          <w:lang w:eastAsia="zh-CN"/>
        </w:rPr>
        <w:t xml:space="preserve">. Otherwise, the UE uses the T value </w:t>
      </w:r>
      <w:r>
        <w:t>applicable for RRC_INACTIVE state</w:t>
      </w:r>
      <w:r>
        <w:rPr>
          <w:rFonts w:eastAsia="宋体"/>
          <w:lang w:eastAsia="zh-CN"/>
        </w:rPr>
        <w:t>.</w:t>
      </w:r>
    </w:p>
    <w:p w14:paraId="42B5EF3E" w14:textId="77777777" w:rsidR="00820E00" w:rsidRDefault="00936993">
      <w:pPr>
        <w:pStyle w:val="B2"/>
        <w:ind w:left="567" w:firstLine="0"/>
      </w:pPr>
      <w:r>
        <w:t>In RRC_INACTIVE state, a BL UE or a UE in enhanced coverage uses the T value applicable for RRC_IDLE state for the determination of PNB and i_s</w:t>
      </w:r>
      <w:r>
        <w:rPr>
          <w:lang w:eastAsia="zh-CN"/>
        </w:rPr>
        <w:t>.</w:t>
      </w:r>
    </w:p>
    <w:p w14:paraId="42B5EF3F" w14:textId="77777777" w:rsidR="00820E00" w:rsidRDefault="00936993">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t>nB: 4T, 2T, T, T/2, T/4, T/8, T/16, T/32</w:t>
      </w:r>
      <w:r>
        <w:rPr>
          <w:rFonts w:eastAsia="宋体"/>
          <w:lang w:eastAsia="zh-CN"/>
        </w:rPr>
        <w:t xml:space="preserve">, </w:t>
      </w:r>
      <w:r>
        <w:t>T/64, T/128</w:t>
      </w:r>
      <w:r>
        <w:rPr>
          <w:rFonts w:eastAsia="宋体"/>
          <w:lang w:eastAsia="zh-CN"/>
        </w:rPr>
        <w:t>,</w:t>
      </w:r>
      <w:r>
        <w:t xml:space="preserve"> and T/256, and for NB-IoT also T/512, and T/1024.</w:t>
      </w:r>
    </w:p>
    <w:p w14:paraId="42B5EF41" w14:textId="77777777" w:rsidR="00820E00" w:rsidRDefault="00936993">
      <w:pPr>
        <w:pStyle w:val="B1"/>
      </w:pPr>
      <w:r>
        <w:t>-</w:t>
      </w:r>
      <w:r>
        <w:tab/>
        <w:t>N: min(</w:t>
      </w:r>
      <w:proofErr w:type="gramStart"/>
      <w:r>
        <w:t>T,nB</w:t>
      </w:r>
      <w:proofErr w:type="gramEnd"/>
      <w:r>
        <w:t>)</w:t>
      </w:r>
    </w:p>
    <w:p w14:paraId="42B5EF42" w14:textId="77777777" w:rsidR="00820E00" w:rsidRDefault="00936993">
      <w:pPr>
        <w:pStyle w:val="B1"/>
      </w:pPr>
      <w:r>
        <w:t>-</w:t>
      </w:r>
      <w:r>
        <w:tab/>
        <w:t>Ns: max(</w:t>
      </w:r>
      <w:proofErr w:type="gramStart"/>
      <w:r>
        <w:t>1,nB</w:t>
      </w:r>
      <w:proofErr w:type="gramEnd"/>
      <w:r>
        <w:t>/T)</w:t>
      </w:r>
    </w:p>
    <w:p w14:paraId="42B5EF43" w14:textId="77777777" w:rsidR="00820E00" w:rsidRDefault="00936993">
      <w:pPr>
        <w:pStyle w:val="B1"/>
      </w:pPr>
      <w:r>
        <w:t>-</w:t>
      </w:r>
      <w:r>
        <w:tab/>
        <w:t>Nn: number of paging narrowbands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this is the number of paging narrowbands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this is the number of paging narrowbands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等线"/>
          <w:lang w:eastAsia="zh-CN"/>
        </w:rPr>
        <w:t xml:space="preserve"> and Accepted IMSI Offset is not available</w:t>
      </w:r>
      <w:r>
        <w:rPr>
          <w:lang w:eastAsia="zh-CN"/>
        </w:rPr>
        <w:t>.</w:t>
      </w:r>
    </w:p>
    <w:p w14:paraId="42B5EF4E" w14:textId="77777777" w:rsidR="00820E00" w:rsidRDefault="00936993">
      <w:pPr>
        <w:pStyle w:val="B3"/>
        <w:rPr>
          <w:rFonts w:eastAsia="等线"/>
          <w:lang w:eastAsia="zh-CN"/>
        </w:rPr>
      </w:pPr>
      <w:r>
        <w:rPr>
          <w:rFonts w:eastAsia="等线"/>
          <w:lang w:eastAsia="zh-CN"/>
        </w:rPr>
        <w:t>A</w:t>
      </w:r>
      <w:r>
        <w:t>lternative IMSI mod 1024, if P-RNTI is monitored on PDCCH and</w:t>
      </w:r>
      <w:r>
        <w:rPr>
          <w:rFonts w:eastAsia="等线"/>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W(i): Weight for NB-IoT paging carrier i.</w:t>
      </w:r>
    </w:p>
    <w:p w14:paraId="42B5EF52" w14:textId="77777777" w:rsidR="00820E00" w:rsidRDefault="00936993">
      <w:pPr>
        <w:pStyle w:val="B1"/>
      </w:pPr>
      <w:r>
        <w:t>-</w:t>
      </w:r>
      <w:r>
        <w:tab/>
        <w:t xml:space="preserve">W: Total weight of all NB-IoT paging carriers, i.e. W = </w:t>
      </w:r>
      <w:proofErr w:type="gramStart"/>
      <w:r>
        <w:t>W(</w:t>
      </w:r>
      <w:proofErr w:type="gramEnd"/>
      <w:r>
        <w:t>0) + W(1) + … + W(Nn-1). If UE monitors GWUS according to clause 7.5.1, Total weight of all NB-IoT paging carriers configured with GWUS.</w:t>
      </w:r>
    </w:p>
    <w:p w14:paraId="42B5EF53" w14:textId="77777777" w:rsidR="00820E00" w:rsidRDefault="00936993">
      <w:r>
        <w:t>IMSI is given as sequence of digits of type Integer (</w:t>
      </w:r>
      <w:proofErr w:type="gramStart"/>
      <w:r>
        <w:t>0..</w:t>
      </w:r>
      <w:proofErr w:type="gramEnd"/>
      <w:r>
        <w:t>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等线"/>
          <w:lang w:eastAsia="zh-CN"/>
        </w:rPr>
      </w:pPr>
      <w:r>
        <w:t>In the calculations, this shall be interpreted as the decimal integer "12", not "1x16+2 = 18".</w:t>
      </w:r>
    </w:p>
    <w:p w14:paraId="42B5EF57" w14:textId="77777777" w:rsidR="00820E00" w:rsidRDefault="00936993">
      <w:r>
        <w:rPr>
          <w:rFonts w:eastAsia="等线"/>
          <w:lang w:eastAsia="zh-CN"/>
        </w:rPr>
        <w:t xml:space="preserve">If an Accepted IMSI Offset is forwarded by upper layers, the UE shall use the </w:t>
      </w:r>
      <w:r>
        <w:t>Accepted</w:t>
      </w:r>
      <w:r>
        <w:rPr>
          <w:rFonts w:eastAsia="等线"/>
          <w:lang w:eastAsia="zh-CN"/>
        </w:rPr>
        <w:t xml:space="preserve"> IMSI Offset value and IMSI to calculate an Alternative IMSI value as defined in TS 23.401 [23].</w:t>
      </w:r>
    </w:p>
    <w:p w14:paraId="42B5EF58" w14:textId="77777777" w:rsidR="00820E00" w:rsidRDefault="00936993">
      <w:r>
        <w:t xml:space="preserve">5G-S-TMSI is a </w:t>
      </w:r>
      <w:proofErr w:type="gramStart"/>
      <w:r>
        <w:t>48 bit</w:t>
      </w:r>
      <w:proofErr w:type="gramEnd"/>
      <w:r>
        <w:t xml:space="preserve"> long bit string as defined in TS 23.501 [39]. 5G-S-TMSI shall in the PF and i_s formulae above be interpreted as a binary number where the left most bit represents the most significant bit.</w:t>
      </w:r>
    </w:p>
    <w:p w14:paraId="42B5EF59" w14:textId="77777777" w:rsidR="00820E00" w:rsidRDefault="00936993">
      <w:pPr>
        <w:pStyle w:val="2"/>
      </w:pPr>
      <w:bookmarkStart w:id="490" w:name="_Toc46499547"/>
      <w:bookmarkStart w:id="491" w:name="_Toc37235841"/>
      <w:bookmarkStart w:id="492" w:name="_Toc52492279"/>
      <w:bookmarkStart w:id="493" w:name="_Toc29237942"/>
      <w:bookmarkStart w:id="494" w:name="_Toc201696631"/>
      <w:r>
        <w:t>7.2</w:t>
      </w:r>
      <w:r>
        <w:tab/>
        <w:t>Subframe Patterns</w:t>
      </w:r>
      <w:bookmarkEnd w:id="490"/>
      <w:bookmarkEnd w:id="491"/>
      <w:bookmarkEnd w:id="492"/>
      <w:bookmarkEnd w:id="493"/>
      <w:bookmarkEnd w:id="494"/>
    </w:p>
    <w:p w14:paraId="42B5EF5A" w14:textId="77777777" w:rsidR="00820E00" w:rsidRDefault="00936993">
      <w:pPr>
        <w:rPr>
          <w:lang w:eastAsia="zh-CN"/>
        </w:rPr>
      </w:pPr>
      <w:r>
        <w:t>FDD</w:t>
      </w:r>
      <w:ins w:id="495" w:author="Xiaomi" w:date="2025-07-11T10:51:00Z">
        <w:r>
          <w:t xml:space="preserve"> and </w:t>
        </w:r>
        <w:commentRangeStart w:id="496"/>
        <w:commentRangeStart w:id="497"/>
        <w:r>
          <w:t>IoT NTN TDD</w:t>
        </w:r>
      </w:ins>
      <w:commentRangeEnd w:id="496"/>
      <w:r>
        <w:rPr>
          <w:rStyle w:val="affff"/>
        </w:rPr>
        <w:commentReference w:id="496"/>
      </w:r>
      <w:commentRangeEnd w:id="497"/>
      <w:r w:rsidR="00DA0E32">
        <w:rPr>
          <w:rStyle w:val="affff"/>
        </w:rPr>
        <w:commentReference w:id="497"/>
      </w:r>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PO when i_s=0</w:t>
            </w:r>
          </w:p>
        </w:tc>
        <w:tc>
          <w:tcPr>
            <w:tcW w:w="1971" w:type="dxa"/>
          </w:tcPr>
          <w:p w14:paraId="42B5EF5E" w14:textId="77777777" w:rsidR="00820E00" w:rsidRDefault="00936993">
            <w:pPr>
              <w:pStyle w:val="TAH"/>
            </w:pPr>
            <w:r>
              <w:t>PO when i_s=1</w:t>
            </w:r>
          </w:p>
        </w:tc>
        <w:tc>
          <w:tcPr>
            <w:tcW w:w="1971" w:type="dxa"/>
          </w:tcPr>
          <w:p w14:paraId="42B5EF5F" w14:textId="77777777" w:rsidR="00820E00" w:rsidRDefault="00936993">
            <w:pPr>
              <w:pStyle w:val="TAH"/>
            </w:pPr>
            <w:r>
              <w:t>PO when i_s=2</w:t>
            </w:r>
          </w:p>
        </w:tc>
        <w:tc>
          <w:tcPr>
            <w:tcW w:w="1971" w:type="dxa"/>
          </w:tcPr>
          <w:p w14:paraId="42B5EF60" w14:textId="77777777" w:rsidR="00820E00" w:rsidRDefault="00936993">
            <w:pPr>
              <w:pStyle w:val="TAH"/>
            </w:pPr>
            <w:r>
              <w:t>PO when i_s=3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PO when i_s=0</w:t>
            </w:r>
          </w:p>
        </w:tc>
        <w:tc>
          <w:tcPr>
            <w:tcW w:w="1971" w:type="dxa"/>
          </w:tcPr>
          <w:p w14:paraId="42B5EF78" w14:textId="77777777" w:rsidR="00820E00" w:rsidRDefault="00936993">
            <w:pPr>
              <w:pStyle w:val="TAH"/>
            </w:pPr>
            <w:r>
              <w:t>PO when i_s=1</w:t>
            </w:r>
          </w:p>
        </w:tc>
        <w:tc>
          <w:tcPr>
            <w:tcW w:w="1971" w:type="dxa"/>
          </w:tcPr>
          <w:p w14:paraId="42B5EF79" w14:textId="77777777" w:rsidR="00820E00" w:rsidRDefault="00936993">
            <w:pPr>
              <w:pStyle w:val="TAH"/>
            </w:pPr>
            <w:r>
              <w:t>PO when i_s=2</w:t>
            </w:r>
          </w:p>
        </w:tc>
        <w:tc>
          <w:tcPr>
            <w:tcW w:w="1971" w:type="dxa"/>
          </w:tcPr>
          <w:p w14:paraId="42B5EF7A" w14:textId="77777777" w:rsidR="00820E00" w:rsidRDefault="00936993">
            <w:pPr>
              <w:pStyle w:val="TAH"/>
            </w:pPr>
            <w:r>
              <w:t>PO when i_s=3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PO when i_s=0</w:t>
            </w:r>
          </w:p>
        </w:tc>
        <w:tc>
          <w:tcPr>
            <w:tcW w:w="1971" w:type="dxa"/>
          </w:tcPr>
          <w:p w14:paraId="42B5EF93" w14:textId="77777777" w:rsidR="00820E00" w:rsidRDefault="00936993">
            <w:pPr>
              <w:pStyle w:val="TAH"/>
            </w:pPr>
            <w:r>
              <w:t>PO when i_s=1</w:t>
            </w:r>
          </w:p>
        </w:tc>
        <w:tc>
          <w:tcPr>
            <w:tcW w:w="1971" w:type="dxa"/>
          </w:tcPr>
          <w:p w14:paraId="42B5EF94" w14:textId="77777777" w:rsidR="00820E00" w:rsidRDefault="00936993">
            <w:pPr>
              <w:pStyle w:val="TAH"/>
            </w:pPr>
            <w:r>
              <w:t>PO when i_s=2</w:t>
            </w:r>
          </w:p>
        </w:tc>
        <w:tc>
          <w:tcPr>
            <w:tcW w:w="1971" w:type="dxa"/>
          </w:tcPr>
          <w:p w14:paraId="42B5EF95" w14:textId="77777777" w:rsidR="00820E00" w:rsidRDefault="00936993">
            <w:pPr>
              <w:pStyle w:val="TAH"/>
            </w:pPr>
            <w:r>
              <w:t>PO when i_s=3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宋体"/>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PO when i_s=0</w:t>
            </w:r>
          </w:p>
        </w:tc>
        <w:tc>
          <w:tcPr>
            <w:tcW w:w="1971" w:type="dxa"/>
          </w:tcPr>
          <w:p w14:paraId="42B5EFAD" w14:textId="77777777" w:rsidR="00820E00" w:rsidRDefault="00936993">
            <w:pPr>
              <w:pStyle w:val="TAH"/>
            </w:pPr>
            <w:r>
              <w:t>PO when i_s=1</w:t>
            </w:r>
          </w:p>
        </w:tc>
        <w:tc>
          <w:tcPr>
            <w:tcW w:w="1971" w:type="dxa"/>
          </w:tcPr>
          <w:p w14:paraId="42B5EFAE" w14:textId="77777777" w:rsidR="00820E00" w:rsidRDefault="00936993">
            <w:pPr>
              <w:pStyle w:val="TAH"/>
            </w:pPr>
            <w:r>
              <w:t>PO when i_s=2</w:t>
            </w:r>
          </w:p>
        </w:tc>
        <w:tc>
          <w:tcPr>
            <w:tcW w:w="1971" w:type="dxa"/>
          </w:tcPr>
          <w:p w14:paraId="42B5EFAF" w14:textId="77777777" w:rsidR="00820E00" w:rsidRDefault="00936993">
            <w:pPr>
              <w:pStyle w:val="TAH"/>
            </w:pPr>
            <w:r>
              <w:t>PO when i_s=3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2"/>
      </w:pPr>
      <w:bookmarkStart w:id="498" w:name="_Toc29237943"/>
      <w:bookmarkStart w:id="499" w:name="_Toc37235842"/>
      <w:bookmarkStart w:id="500" w:name="_Toc46499548"/>
      <w:bookmarkStart w:id="501" w:name="_Toc52492280"/>
      <w:bookmarkStart w:id="502" w:name="_Toc201696632"/>
      <w:r>
        <w:t>7.3</w:t>
      </w:r>
      <w:r>
        <w:tab/>
        <w:t>Paging in extended DRX</w:t>
      </w:r>
      <w:bookmarkEnd w:id="498"/>
      <w:bookmarkEnd w:id="499"/>
      <w:bookmarkEnd w:id="500"/>
      <w:bookmarkEnd w:id="501"/>
      <w:bookmarkEnd w:id="502"/>
    </w:p>
    <w:p w14:paraId="42B5EFC5" w14:textId="77777777" w:rsidR="00820E00" w:rsidRDefault="00936993">
      <w:r>
        <w:t>The UE may be configured by upper layers with an extended DRX (eDRX) cycle T</w:t>
      </w:r>
      <w:r>
        <w:rPr>
          <w:vertAlign w:val="subscript"/>
        </w:rPr>
        <w:t>eDRX</w:t>
      </w:r>
      <w:r>
        <w:t>. Except for NB-IoT, the UE may operate in extended DRX only if the UE is configured by upper layers and the cell indicates support for eDRX in System Information. For NB-IoT, the UE may operate in extended DRX only if the UE is configured by upper layers. If the UE is configured with a T</w:t>
      </w:r>
      <w:r>
        <w:rPr>
          <w:vertAlign w:val="subscript"/>
        </w:rPr>
        <w:t>eDRX</w:t>
      </w:r>
      <w:r>
        <w:t xml:space="preserve">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value,default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Hyperframe (PH), a </w:t>
      </w:r>
      <w:r>
        <w:lastRenderedPageBreak/>
        <w:t>starting position within the PH (PTW_start) and an ending position (PTW_end). PH, PTW_start and PTW_end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 xml:space="preserve">H-SFN mod </w:t>
      </w:r>
      <w:proofErr w:type="gramStart"/>
      <w:r>
        <w:t>T</w:t>
      </w:r>
      <w:r>
        <w:rPr>
          <w:vertAlign w:val="subscript"/>
        </w:rPr>
        <w:t>eDRX,H</w:t>
      </w:r>
      <w:proofErr w:type="gramEnd"/>
      <w:r>
        <w:t>= (UE_ID_H mod T</w:t>
      </w:r>
      <w:r>
        <w:rPr>
          <w:vertAlign w:val="subscript"/>
        </w:rPr>
        <w:t>eDRX,H</w:t>
      </w:r>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w:t>
      </w:r>
      <w:proofErr w:type="gramStart"/>
      <w:r>
        <w:rPr>
          <w:vertAlign w:val="subscript"/>
        </w:rPr>
        <w:t>eDRX,H</w:t>
      </w:r>
      <w:proofErr w:type="gramEnd"/>
      <w:r>
        <w:t xml:space="preserve"> : eDRX cycle of the UE in Hyper-frames, (T</w:t>
      </w:r>
      <w:r>
        <w:rPr>
          <w:vertAlign w:val="subscript"/>
        </w:rPr>
        <w:t>eDRX,H</w:t>
      </w:r>
      <w:r>
        <w:t xml:space="preserve"> =1, 2, …, 256 Hyper-frames) (for NB-IoT, T</w:t>
      </w:r>
      <w:r>
        <w:rPr>
          <w:vertAlign w:val="subscript"/>
        </w:rPr>
        <w:t>eDRX,H</w:t>
      </w:r>
      <w:r>
        <w:t xml:space="preserve"> =2, …, 1024 Hyper-frames) and configured by upper layers.</w:t>
      </w:r>
    </w:p>
    <w:p w14:paraId="42B5EFCC" w14:textId="77777777" w:rsidR="00820E00" w:rsidRDefault="00936993">
      <w:pPr>
        <w:ind w:left="284"/>
      </w:pPr>
      <w:r>
        <w:t>PTW_start denotes the first radio frame of the PH that is part of the PTW and has SFN satisfying the following equation:</w:t>
      </w:r>
    </w:p>
    <w:p w14:paraId="42B5EFCD" w14:textId="77777777" w:rsidR="00820E00" w:rsidRDefault="00936993">
      <w:pPr>
        <w:pStyle w:val="B2"/>
        <w:tabs>
          <w:tab w:val="left" w:pos="900"/>
        </w:tabs>
      </w:pPr>
      <w:r>
        <w:t>SFN = 256* i</w:t>
      </w:r>
      <w:r>
        <w:rPr>
          <w:vertAlign w:val="subscript"/>
        </w:rPr>
        <w:t>eDRX</w:t>
      </w:r>
      <w:r>
        <w:t>, where</w:t>
      </w:r>
    </w:p>
    <w:p w14:paraId="42B5EFCE" w14:textId="77777777" w:rsidR="00820E00" w:rsidRDefault="00936993">
      <w:pPr>
        <w:pStyle w:val="B2"/>
        <w:tabs>
          <w:tab w:val="left" w:pos="900"/>
        </w:tabs>
      </w:pPr>
      <w:r>
        <w:t>-</w:t>
      </w:r>
      <w:r>
        <w:tab/>
        <w:t>i</w:t>
      </w:r>
      <w:r>
        <w:rPr>
          <w:vertAlign w:val="subscript"/>
        </w:rPr>
        <w:t>eDRX</w:t>
      </w:r>
      <w:r>
        <w:t xml:space="preserve"> = </w:t>
      </w:r>
      <w:proofErr w:type="gramStart"/>
      <w:r>
        <w:t>floor(</w:t>
      </w:r>
      <w:proofErr w:type="gramEnd"/>
      <w:r>
        <w:t>UE_ID_H /T</w:t>
      </w:r>
      <w:r>
        <w:rPr>
          <w:vertAlign w:val="subscript"/>
        </w:rPr>
        <w:t>eDRX,H</w:t>
      </w:r>
      <w:r>
        <w:t>) mod 4</w:t>
      </w:r>
    </w:p>
    <w:p w14:paraId="42B5EFCF" w14:textId="77777777" w:rsidR="00820E00" w:rsidRDefault="00936993">
      <w:pPr>
        <w:ind w:firstLine="284"/>
      </w:pPr>
      <w:r>
        <w:t>PTW_end is the last radio frame of the PTW and has SFN satisfying the following equation:</w:t>
      </w:r>
    </w:p>
    <w:p w14:paraId="42B5EFD0" w14:textId="77777777" w:rsidR="00820E00" w:rsidRDefault="00936993">
      <w:pPr>
        <w:pStyle w:val="B2"/>
        <w:tabs>
          <w:tab w:val="left" w:pos="900"/>
        </w:tabs>
      </w:pPr>
      <w:r>
        <w:t>SFN = (PTW_start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r>
        <w:t>Hashed_ID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The 32-bit FCS shall be the ones complement of the sum (modulo 2) of Y1 and Y2, where</w:t>
      </w:r>
    </w:p>
    <w:p w14:paraId="42B5EFD7" w14:textId="77777777" w:rsidR="00820E00" w:rsidRDefault="00936993">
      <w:pPr>
        <w:pStyle w:val="B2"/>
      </w:pPr>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2"/>
      </w:pPr>
      <w:bookmarkStart w:id="503" w:name="_Toc46499549"/>
      <w:bookmarkStart w:id="504" w:name="_Toc201696633"/>
      <w:bookmarkStart w:id="505" w:name="_Toc52492281"/>
      <w:bookmarkStart w:id="506" w:name="_Toc29237944"/>
      <w:bookmarkStart w:id="507" w:name="_Toc37235843"/>
      <w:r>
        <w:t>7.4</w:t>
      </w:r>
      <w:r>
        <w:tab/>
        <w:t xml:space="preserve">Paging with </w:t>
      </w:r>
      <w:proofErr w:type="gramStart"/>
      <w:r>
        <w:t>Wake Up</w:t>
      </w:r>
      <w:proofErr w:type="gramEnd"/>
      <w:r>
        <w:t xml:space="preserve"> Signal</w:t>
      </w:r>
      <w:bookmarkEnd w:id="503"/>
      <w:bookmarkEnd w:id="504"/>
      <w:bookmarkEnd w:id="505"/>
      <w:bookmarkEnd w:id="506"/>
      <w:bookmarkEnd w:id="507"/>
    </w:p>
    <w:p w14:paraId="42B5EFDB" w14:textId="77777777" w:rsidR="00820E00" w:rsidRDefault="00936993">
      <w:pPr>
        <w:rPr>
          <w:rFonts w:eastAsiaTheme="minorEastAsia"/>
        </w:rPr>
      </w:pPr>
      <w:r>
        <w:rPr>
          <w:rFonts w:eastAsiaTheme="minorEastAsia"/>
        </w:rPr>
        <w:t xml:space="preserve">Paging with </w:t>
      </w:r>
      <w:proofErr w:type="gramStart"/>
      <w:r>
        <w:rPr>
          <w:rFonts w:eastAsiaTheme="minorEastAsia"/>
        </w:rPr>
        <w:t>Wake Up</w:t>
      </w:r>
      <w:proofErr w:type="gramEnd"/>
      <w:r>
        <w:rPr>
          <w:rFonts w:eastAsiaTheme="minorEastAsia"/>
        </w:rPr>
        <w:t xml:space="preserve"> Signal is only used in the cell in which the UE most recently entered RRC_IDLE triggered by:</w:t>
      </w:r>
    </w:p>
    <w:p w14:paraId="42B5EFDC" w14:textId="77777777" w:rsidR="00820E00" w:rsidRDefault="00936993">
      <w:pPr>
        <w:pStyle w:val="B1"/>
      </w:pPr>
      <w:r>
        <w:t>-</w:t>
      </w:r>
      <w:r>
        <w:tab/>
        <w:t xml:space="preserve">reception of </w:t>
      </w:r>
      <w:r>
        <w:rPr>
          <w:i/>
          <w:iCs/>
        </w:rPr>
        <w:t>RRCEarlyDataComplete</w:t>
      </w:r>
      <w:r>
        <w:t>; or</w:t>
      </w:r>
    </w:p>
    <w:p w14:paraId="42B5EFDD" w14:textId="77777777" w:rsidR="00820E00" w:rsidRDefault="00936993">
      <w:pPr>
        <w:pStyle w:val="B1"/>
      </w:pPr>
      <w:r>
        <w:t>-</w:t>
      </w:r>
      <w:r>
        <w:tab/>
        <w:t xml:space="preserve">reception of </w:t>
      </w:r>
      <w:r>
        <w:rPr>
          <w:i/>
          <w:iCs/>
        </w:rPr>
        <w:t>RRCConnectionRelease</w:t>
      </w:r>
      <w:r>
        <w:t xml:space="preserve"> not including </w:t>
      </w:r>
      <w:r>
        <w:rPr>
          <w:i/>
        </w:rPr>
        <w:t>noLastCellUpdate</w:t>
      </w:r>
      <w:r>
        <w:t>; or</w:t>
      </w:r>
    </w:p>
    <w:p w14:paraId="42B5EFDE" w14:textId="77777777" w:rsidR="00820E00" w:rsidRDefault="00936993">
      <w:pPr>
        <w:pStyle w:val="B1"/>
      </w:pPr>
      <w:r>
        <w:t>-</w:t>
      </w:r>
      <w:r>
        <w:tab/>
        <w:t xml:space="preserve">reception of </w:t>
      </w:r>
      <w:r>
        <w:rPr>
          <w:i/>
          <w:iCs/>
        </w:rPr>
        <w:t>RRCConnectionRelease</w:t>
      </w:r>
      <w:r>
        <w:t xml:space="preserve"> including </w:t>
      </w:r>
      <w:r>
        <w:rPr>
          <w:i/>
        </w:rPr>
        <w:t>noLastCellUpdate</w:t>
      </w:r>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r>
        <w:rPr>
          <w:i/>
        </w:rPr>
        <w:t>numPOs</w:t>
      </w:r>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r>
        <w:rPr>
          <w:i/>
        </w:rPr>
        <w:t>numPOs</w:t>
      </w:r>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r>
        <w:rPr>
          <w:i/>
        </w:rPr>
        <w:t>numPOs</w:t>
      </w:r>
      <w:r>
        <w:t xml:space="preserve"> POs UE is required to monitor. The timeoffset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r>
        <w:rPr>
          <w:i/>
        </w:rPr>
        <w:t>timeoffsetDRX</w:t>
      </w:r>
      <w:r>
        <w:t>;</w:t>
      </w:r>
    </w:p>
    <w:p w14:paraId="42B5EFE3" w14:textId="77777777" w:rsidR="00820E00" w:rsidRDefault="00936993">
      <w:pPr>
        <w:pStyle w:val="B1"/>
      </w:pPr>
      <w:r>
        <w:t>-</w:t>
      </w:r>
      <w:r>
        <w:tab/>
        <w:t xml:space="preserve">for UE using eDRX, it is the signalled </w:t>
      </w:r>
      <w:r>
        <w:rPr>
          <w:i/>
        </w:rPr>
        <w:t>timeoffset-eDRX-Short</w:t>
      </w:r>
      <w:r>
        <w:t xml:space="preserve"> if </w:t>
      </w:r>
      <w:r>
        <w:rPr>
          <w:i/>
        </w:rPr>
        <w:t xml:space="preserve">timeoffset-eDRX-Long </w:t>
      </w:r>
      <w:r>
        <w:t>is not broadcasted;</w:t>
      </w:r>
    </w:p>
    <w:p w14:paraId="42B5EFE4" w14:textId="77777777" w:rsidR="00820E00" w:rsidRDefault="00936993">
      <w:pPr>
        <w:pStyle w:val="B1"/>
      </w:pPr>
      <w:r>
        <w:t>-</w:t>
      </w:r>
      <w:r>
        <w:tab/>
        <w:t xml:space="preserve">for UE using eDRX, it is the value determined according to Table 7.4-1 if </w:t>
      </w:r>
      <w:r>
        <w:rPr>
          <w:i/>
        </w:rPr>
        <w:t xml:space="preserve">timeoffset-eDRX-Long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r>
              <w:rPr>
                <w:i/>
              </w:rPr>
              <w:t>timeoffset-eDRX-Long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UE Reported wakeUpSignalMinGap-eDRX</w:t>
            </w:r>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r>
              <w:rPr>
                <w:i/>
              </w:rPr>
              <w:t>timeoffset-eDRX-Short</w:t>
            </w:r>
          </w:p>
        </w:tc>
        <w:tc>
          <w:tcPr>
            <w:tcW w:w="2126" w:type="dxa"/>
            <w:vAlign w:val="center"/>
          </w:tcPr>
          <w:p w14:paraId="42B5EFF0" w14:textId="77777777" w:rsidR="00820E00" w:rsidRDefault="00936993">
            <w:pPr>
              <w:pStyle w:val="TAL"/>
              <w:rPr>
                <w:rFonts w:cs="Arial"/>
                <w:szCs w:val="18"/>
              </w:rPr>
            </w:pPr>
            <w:r>
              <w:rPr>
                <w:i/>
              </w:rPr>
              <w:t>timeoffset-eDRX-Short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r>
              <w:rPr>
                <w:i/>
              </w:rPr>
              <w:t>timeoffset-eDRX-Short</w:t>
            </w:r>
          </w:p>
        </w:tc>
        <w:tc>
          <w:tcPr>
            <w:tcW w:w="2126" w:type="dxa"/>
            <w:vAlign w:val="center"/>
          </w:tcPr>
          <w:p w14:paraId="42B5EFF5" w14:textId="77777777" w:rsidR="00820E00" w:rsidRDefault="00936993">
            <w:pPr>
              <w:pStyle w:val="TAL"/>
              <w:rPr>
                <w:rFonts w:cs="Arial"/>
                <w:szCs w:val="18"/>
              </w:rPr>
            </w:pPr>
            <w:r>
              <w:rPr>
                <w:i/>
              </w:rPr>
              <w:t>timeoffset-eDRX-Short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r>
              <w:rPr>
                <w:i/>
              </w:rPr>
              <w:t>timeoffset-eDRX-Long</w:t>
            </w:r>
          </w:p>
        </w:tc>
        <w:tc>
          <w:tcPr>
            <w:tcW w:w="2126" w:type="dxa"/>
            <w:vAlign w:val="center"/>
          </w:tcPr>
          <w:p w14:paraId="42B5EFFA" w14:textId="77777777" w:rsidR="00820E00" w:rsidRDefault="00936993">
            <w:pPr>
              <w:pStyle w:val="TAL"/>
              <w:rPr>
                <w:rFonts w:cs="Arial"/>
                <w:szCs w:val="18"/>
              </w:rPr>
            </w:pPr>
            <w:r>
              <w:rPr>
                <w:i/>
              </w:rPr>
              <w:t>timeoffset-eDRX-Long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r>
              <w:rPr>
                <w:i/>
              </w:rPr>
              <w:t>timeoffset-eDRX-Short</w:t>
            </w:r>
          </w:p>
        </w:tc>
        <w:tc>
          <w:tcPr>
            <w:tcW w:w="2126" w:type="dxa"/>
            <w:vAlign w:val="center"/>
          </w:tcPr>
          <w:p w14:paraId="42B5EFFF" w14:textId="77777777" w:rsidR="00820E00" w:rsidRDefault="00936993">
            <w:pPr>
              <w:pStyle w:val="TAL"/>
              <w:rPr>
                <w:rFonts w:cs="Arial"/>
                <w:szCs w:val="18"/>
              </w:rPr>
            </w:pPr>
            <w:r>
              <w:rPr>
                <w:i/>
              </w:rPr>
              <w:t>timeoffset-eDRX-Long</w:t>
            </w:r>
          </w:p>
        </w:tc>
      </w:tr>
    </w:tbl>
    <w:p w14:paraId="42B5F001" w14:textId="77777777" w:rsidR="00820E00" w:rsidRDefault="00820E00"/>
    <w:p w14:paraId="42B5F002" w14:textId="77777777" w:rsidR="00820E00" w:rsidRDefault="00936993">
      <w:r>
        <w:t xml:space="preserve">The timeoffset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0 = PO – timeoffset, where PO is the Paging Occasion subframe as defined in clause 7.1</w:t>
      </w:r>
    </w:p>
    <w:p w14:paraId="42B5F004" w14:textId="77777777" w:rsidR="00820E00" w:rsidRDefault="00936993">
      <w:r>
        <w:t xml:space="preserve">For UE using eDRX, the same timeoffset applies between the end of WUS and associated first PO of the </w:t>
      </w:r>
      <w:r>
        <w:rPr>
          <w:i/>
          <w:iCs/>
        </w:rPr>
        <w:t xml:space="preserve">numPOs </w:t>
      </w:r>
      <w:r>
        <w:rPr>
          <w:iCs/>
        </w:rPr>
        <w:t xml:space="preserve">POs </w:t>
      </w:r>
      <w:r>
        <w:t>for all the WUS occurrences for a PTW.</w:t>
      </w:r>
    </w:p>
    <w:p w14:paraId="42B5F005" w14:textId="77777777" w:rsidR="00820E00" w:rsidRDefault="00936993">
      <w:r>
        <w:t xml:space="preserve">The timeoffset, </w:t>
      </w:r>
      <w:r>
        <w:rPr>
          <w:i/>
        </w:rPr>
        <w:t>g</w:t>
      </w:r>
      <w:r>
        <w:t>0, is used to calculate the start of the WUS as defined in TS 36.213 [6].</w:t>
      </w:r>
    </w:p>
    <w:p w14:paraId="42B5F006" w14:textId="77777777" w:rsidR="00820E00" w:rsidRDefault="00936993">
      <w:pPr>
        <w:pStyle w:val="2"/>
      </w:pPr>
      <w:bookmarkStart w:id="508" w:name="_Toc46499550"/>
      <w:bookmarkStart w:id="509" w:name="_Toc37235844"/>
      <w:bookmarkStart w:id="510" w:name="_Toc52492282"/>
      <w:bookmarkStart w:id="511" w:name="_Toc201696634"/>
      <w:bookmarkStart w:id="512" w:name="_Toc29237945"/>
      <w:r>
        <w:t>7.5</w:t>
      </w:r>
      <w:r>
        <w:tab/>
        <w:t>Paging with Group Wake Up Signal</w:t>
      </w:r>
      <w:bookmarkEnd w:id="508"/>
      <w:bookmarkEnd w:id="509"/>
      <w:bookmarkEnd w:id="510"/>
      <w:bookmarkEnd w:id="511"/>
    </w:p>
    <w:p w14:paraId="42B5F007" w14:textId="77777777" w:rsidR="00820E00" w:rsidRDefault="00936993">
      <w:pPr>
        <w:pStyle w:val="30"/>
      </w:pPr>
      <w:bookmarkStart w:id="513" w:name="_Toc46499551"/>
      <w:bookmarkStart w:id="514" w:name="_Toc52492283"/>
      <w:bookmarkStart w:id="515" w:name="_Toc201696635"/>
      <w:bookmarkStart w:id="516" w:name="_Toc37235845"/>
      <w:r>
        <w:t>7.5.1</w:t>
      </w:r>
      <w:r>
        <w:tab/>
        <w:t>General</w:t>
      </w:r>
      <w:bookmarkEnd w:id="513"/>
      <w:bookmarkEnd w:id="514"/>
      <w:bookmarkEnd w:id="515"/>
      <w:bookmarkEnd w:id="516"/>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r>
        <w:rPr>
          <w:i/>
          <w:iCs/>
        </w:rPr>
        <w:t>RRCEarlyDataComplete</w:t>
      </w:r>
      <w:r>
        <w:t>; or</w:t>
      </w:r>
    </w:p>
    <w:p w14:paraId="42B5F00A" w14:textId="77777777" w:rsidR="00820E00" w:rsidRDefault="00936993">
      <w:pPr>
        <w:pStyle w:val="B1"/>
      </w:pPr>
      <w:r>
        <w:t>-</w:t>
      </w:r>
      <w:r>
        <w:tab/>
        <w:t xml:space="preserve">reception of </w:t>
      </w:r>
      <w:r>
        <w:rPr>
          <w:i/>
          <w:iCs/>
        </w:rPr>
        <w:t>RRCConnectionRelease</w:t>
      </w:r>
      <w:r>
        <w:t xml:space="preserve"> not including </w:t>
      </w:r>
      <w:r>
        <w:rPr>
          <w:i/>
        </w:rPr>
        <w:t>noLastCellUpdate</w:t>
      </w:r>
      <w:r>
        <w:t>; or</w:t>
      </w:r>
    </w:p>
    <w:p w14:paraId="42B5F00B" w14:textId="77777777" w:rsidR="00820E00" w:rsidRDefault="00936993">
      <w:pPr>
        <w:pStyle w:val="B1"/>
      </w:pPr>
      <w:r>
        <w:t>-</w:t>
      </w:r>
      <w:r>
        <w:tab/>
        <w:t xml:space="preserve">reception of </w:t>
      </w:r>
      <w:r>
        <w:rPr>
          <w:i/>
          <w:iCs/>
        </w:rPr>
        <w:t>RRCConnectionRelease</w:t>
      </w:r>
      <w:r>
        <w:t xml:space="preserve"> including </w:t>
      </w:r>
      <w:r>
        <w:rPr>
          <w:i/>
        </w:rPr>
        <w:t>noLastCellUpdate</w:t>
      </w:r>
      <w:r>
        <w:t xml:space="preserve"> and the UE was using (G)WUS in this cell prior to this RRC connection attempt.</w:t>
      </w:r>
    </w:p>
    <w:p w14:paraId="42B5F00C" w14:textId="77777777" w:rsidR="00820E00" w:rsidRDefault="00936993">
      <w:r>
        <w:t>When all of the following conditions are met then the UE shall monitor GWUS using the GWUS parameters provided in system information:</w:t>
      </w:r>
    </w:p>
    <w:p w14:paraId="42B5F00D" w14:textId="77777777" w:rsidR="00820E00" w:rsidRDefault="00936993">
      <w:pPr>
        <w:pStyle w:val="B1"/>
      </w:pPr>
      <w:r>
        <w:t>-</w:t>
      </w:r>
      <w:r>
        <w:tab/>
        <w:t>the UE is in RRC_IDLE;</w:t>
      </w:r>
    </w:p>
    <w:p w14:paraId="42B5F00E" w14:textId="77777777" w:rsidR="00820E00" w:rsidRDefault="00936993">
      <w:pPr>
        <w:pStyle w:val="B1"/>
      </w:pPr>
      <w:r>
        <w:lastRenderedPageBreak/>
        <w:t>-</w:t>
      </w:r>
      <w:r>
        <w:tab/>
        <w:t>the UE supports GWUS;</w:t>
      </w:r>
    </w:p>
    <w:p w14:paraId="42B5F00F" w14:textId="77777777" w:rsidR="00820E00" w:rsidRDefault="00936993">
      <w:pPr>
        <w:pStyle w:val="B1"/>
      </w:pPr>
      <w:r>
        <w:t>-</w:t>
      </w:r>
      <w:r>
        <w:tab/>
        <w:t>GWUS configuration (</w:t>
      </w:r>
      <w:r>
        <w:rPr>
          <w:i/>
          <w:iCs/>
        </w:rPr>
        <w:t>gwus-Config</w:t>
      </w:r>
      <w:r>
        <w:t>) is provided in system information;</w:t>
      </w:r>
    </w:p>
    <w:p w14:paraId="42B5F010" w14:textId="77777777" w:rsidR="00820E00" w:rsidRDefault="00936993">
      <w:pPr>
        <w:pStyle w:val="B1"/>
      </w:pPr>
      <w:r>
        <w:t>-</w:t>
      </w:r>
      <w:r>
        <w:tab/>
      </w:r>
      <w:r>
        <w:rPr>
          <w:i/>
          <w:iCs/>
        </w:rPr>
        <w:t>groupAlternation</w:t>
      </w:r>
      <w:r>
        <w:t xml:space="preserve"> is present in g</w:t>
      </w:r>
      <w:r>
        <w:rPr>
          <w:i/>
          <w:iCs/>
        </w:rPr>
        <w:t>wus-Config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r>
        <w:rPr>
          <w:i/>
          <w:iCs/>
        </w:rPr>
        <w:t>groupAlternation</w:t>
      </w:r>
      <w:r>
        <w:t xml:space="preserve"> is not present in </w:t>
      </w:r>
      <w:r>
        <w:rPr>
          <w:i/>
          <w:iCs/>
        </w:rPr>
        <w:t>gwus-Config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timeoffset, </w:t>
      </w:r>
      <w:r>
        <w:rPr>
          <w:i/>
        </w:rPr>
        <w:t>g</w:t>
      </w:r>
      <w:r>
        <w:t xml:space="preserve">0, from the end of WUS resource 0 to the start of corresponding PO is determined as defined in clause 7.4. When both </w:t>
      </w:r>
      <w:r>
        <w:rPr>
          <w:i/>
          <w:iCs/>
        </w:rPr>
        <w:t>wus-Config</w:t>
      </w:r>
      <w:r>
        <w:t xml:space="preserve"> and g</w:t>
      </w:r>
      <w:r>
        <w:rPr>
          <w:i/>
          <w:iCs/>
        </w:rPr>
        <w:t>wus-Config</w:t>
      </w:r>
      <w:r>
        <w:t xml:space="preserve"> are present, WUS resource 0 shares radio resources with </w:t>
      </w:r>
      <w:r>
        <w:rPr>
          <w:i/>
          <w:iCs/>
        </w:rPr>
        <w:t>wus-Config</w:t>
      </w:r>
      <w:r>
        <w:t xml:space="preserve">.The timeoffset from the end of WUS resource 1 to the start of corresponding PO is sum of the timeoffset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Pr>
          <w:i/>
        </w:rPr>
        <w:t>groupAlternation</w:t>
      </w:r>
      <w:r>
        <w:t xml:space="preserve"> is not present in </w:t>
      </w:r>
      <w:r>
        <w:rPr>
          <w:i/>
        </w:rPr>
        <w:t>gwus-Config</w:t>
      </w:r>
      <w:r>
        <w:t xml:space="preserve">, the UE monitors the selected WUS group with the corresponding timeoffset for each PO. If </w:t>
      </w:r>
      <w:r>
        <w:rPr>
          <w:i/>
        </w:rPr>
        <w:t>groupAlternation</w:t>
      </w:r>
      <w:r>
        <w:t xml:space="preserve"> is present in </w:t>
      </w:r>
      <w:r>
        <w:rPr>
          <w:i/>
        </w:rPr>
        <w:t>gwus-Config</w:t>
      </w:r>
      <w:r>
        <w:t xml:space="preserve"> and UE supports </w:t>
      </w:r>
      <w:r>
        <w:rPr>
          <w:bCs/>
          <w:lang w:eastAsia="en-GB"/>
        </w:rPr>
        <w:t>GWUS with group resource alternation</w:t>
      </w:r>
      <w:r>
        <w:t>, the UE determines the WUS group to monitor for each PO and the corresponding timeoffset as specified in clause 7.5.4.</w:t>
      </w:r>
    </w:p>
    <w:p w14:paraId="42B5F015" w14:textId="77777777" w:rsidR="00820E00" w:rsidRDefault="00936993">
      <w:bookmarkStart w:id="517"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30"/>
      </w:pPr>
      <w:bookmarkStart w:id="518" w:name="_Toc201696636"/>
      <w:bookmarkStart w:id="519" w:name="_Toc46499552"/>
      <w:bookmarkStart w:id="520" w:name="_Toc52492284"/>
      <w:r>
        <w:t>7.5.2</w:t>
      </w:r>
      <w:r>
        <w:tab/>
        <w:t>WUS group sets selection</w:t>
      </w:r>
      <w:bookmarkEnd w:id="517"/>
      <w:bookmarkEnd w:id="518"/>
      <w:bookmarkEnd w:id="519"/>
      <w:bookmarkEnd w:id="520"/>
    </w:p>
    <w:p w14:paraId="42B5F017" w14:textId="77777777" w:rsidR="00820E00" w:rsidRDefault="00936993">
      <w:pPr>
        <w:rPr>
          <w:sz w:val="18"/>
          <w:szCs w:val="18"/>
          <w:lang w:eastAsia="zh-CN"/>
        </w:rPr>
      </w:pPr>
      <w:r>
        <w:t>The total number of WUS groups, maxWG, configured for a gap is determined with the following equation:</w:t>
      </w:r>
    </w:p>
    <w:p w14:paraId="42B5F018" w14:textId="77777777" w:rsidR="00820E00" w:rsidRDefault="009B243E">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r>
        <w:rPr>
          <w:i/>
        </w:rPr>
        <w:t>maxWR</w:t>
      </w:r>
      <w:r>
        <w:t xml:space="preserve"> is the total number of WUS resources configured for the gap.</w:t>
      </w:r>
    </w:p>
    <w:p w14:paraId="42B5F01B" w14:textId="77777777" w:rsidR="00820E00" w:rsidRDefault="00936993">
      <w:pPr>
        <w:pStyle w:val="B1"/>
      </w:pPr>
      <w:r>
        <w:rPr>
          <w:iCs/>
        </w:rPr>
        <w:t>-</w:t>
      </w:r>
      <w:r>
        <w:rPr>
          <w:iCs/>
        </w:rPr>
        <w:tab/>
      </w:r>
      <w:r>
        <w:rPr>
          <w:i/>
        </w:rPr>
        <w:t>numGroupsList[i]</w:t>
      </w:r>
      <w:r>
        <w:rPr>
          <w:iCs/>
        </w:rPr>
        <w:t xml:space="preserve"> </w:t>
      </w:r>
      <w:r>
        <w:t xml:space="preserve">is the number of WUS groups configured for WUS resource i, </w:t>
      </w:r>
      <w:r>
        <w:rPr>
          <w:iCs/>
        </w:rPr>
        <w:t xml:space="preserve">provided in </w:t>
      </w:r>
      <w:r>
        <w:rPr>
          <w:i/>
          <w:iCs/>
        </w:rPr>
        <w:t>gwus-Config,</w:t>
      </w:r>
      <w:r>
        <w:rPr>
          <w:iCs/>
        </w:rPr>
        <w:t xml:space="preserve"> for the gap.</w:t>
      </w:r>
    </w:p>
    <w:p w14:paraId="42B5F01C" w14:textId="77777777" w:rsidR="00820E00" w:rsidRDefault="00936993">
      <w:pPr>
        <w:rPr>
          <w:iCs/>
        </w:rPr>
      </w:pPr>
      <w:r>
        <w:t xml:space="preserve">Using </w:t>
      </w:r>
      <w:r>
        <w:rPr>
          <w:i/>
        </w:rPr>
        <w:t xml:space="preserve">numGroupsList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r>
        <w:rPr>
          <w:i/>
        </w:rPr>
        <w:t>resourcePosition</w:t>
      </w:r>
      <w:r>
        <w:t xml:space="preserve"> provided in </w:t>
      </w:r>
      <w:r>
        <w:rPr>
          <w:i/>
        </w:rPr>
        <w:t>gwus-Config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r>
        <w:rPr>
          <w:i/>
        </w:rPr>
        <w:t>numGroupsList</w:t>
      </w:r>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r>
        <w:rPr>
          <w:i/>
        </w:rPr>
        <w:t>probThreshList</w:t>
      </w:r>
      <w:r>
        <w:t xml:space="preserve"> is present in </w:t>
      </w:r>
      <w:r>
        <w:rPr>
          <w:i/>
        </w:rPr>
        <w:t>gwus-Config</w:t>
      </w:r>
      <w:r>
        <w:t xml:space="preserve">, the UE determines the WUS group sets as defined in Table 7.5.2.1. The total number of WUS group sets is equal to the number of entries in </w:t>
      </w:r>
      <w:r>
        <w:rPr>
          <w:i/>
        </w:rPr>
        <w:t>probThreshList</w:t>
      </w:r>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r>
        <w:rPr>
          <w:i/>
        </w:rPr>
        <w:t>probThreshList</w:t>
      </w:r>
      <w:r>
        <w:t xml:space="preserve"> + 1.</w:t>
      </w:r>
    </w:p>
    <w:p w14:paraId="42B5F020" w14:textId="77777777" w:rsidR="00820E00" w:rsidRDefault="00936993">
      <w:pPr>
        <w:pStyle w:val="TH"/>
      </w:pPr>
      <w:r>
        <w:lastRenderedPageBreak/>
        <w:t xml:space="preserve">Table 7.5.2-1: WUS group set definition when </w:t>
      </w:r>
      <w:r>
        <w:rPr>
          <w:i/>
        </w:rPr>
        <w:t xml:space="preserve">probThreshList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r>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r>
              <w:rPr>
                <w:szCs w:val="18"/>
              </w:rPr>
              <w:t>maxWG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r>
              <w:t>where</w:t>
            </w:r>
          </w:p>
          <w:p w14:paraId="42B5F03F" w14:textId="77777777" w:rsidR="00820E00" w:rsidRDefault="00936993">
            <w:pPr>
              <w:pStyle w:val="TAN"/>
            </w:pPr>
            <w:r>
              <w:tab/>
              <w:t>Thresh</w:t>
            </w:r>
            <w:r>
              <w:rPr>
                <w:vertAlign w:val="subscript"/>
              </w:rPr>
              <w:t xml:space="preserve">i </w:t>
            </w:r>
            <w:r>
              <w:t>is the value signalled in the i</w:t>
            </w:r>
            <w:r>
              <w:rPr>
                <w:vertAlign w:val="superscript"/>
              </w:rPr>
              <w:t>th</w:t>
            </w:r>
            <w:r>
              <w:t xml:space="preserve"> entry of </w:t>
            </w:r>
            <w:r>
              <w:rPr>
                <w:i/>
              </w:rPr>
              <w:t>probThreshList</w:t>
            </w:r>
          </w:p>
          <w:p w14:paraId="42B5F040" w14:textId="77777777" w:rsidR="00820E00" w:rsidRDefault="00936993">
            <w:pPr>
              <w:pStyle w:val="TAN"/>
              <w:rPr>
                <w:i/>
              </w:rPr>
            </w:pPr>
            <w:r>
              <w:tab/>
              <w:t>N</w:t>
            </w:r>
            <w:r>
              <w:rPr>
                <w:vertAlign w:val="subscript"/>
              </w:rPr>
              <w:t>thi</w:t>
            </w:r>
            <w:r>
              <w:t xml:space="preserve"> is the value signalled in the i</w:t>
            </w:r>
            <w:r>
              <w:rPr>
                <w:vertAlign w:val="superscript"/>
              </w:rPr>
              <w:t>th</w:t>
            </w:r>
            <w:r>
              <w:t xml:space="preserve"> entry of </w:t>
            </w:r>
            <w:r>
              <w:rPr>
                <w:i/>
              </w:rPr>
              <w:t>groupsForServiceList</w:t>
            </w:r>
          </w:p>
          <w:p w14:paraId="42B5F041" w14:textId="77777777" w:rsidR="00820E00" w:rsidRDefault="00936993">
            <w:pPr>
              <w:pStyle w:val="TAN"/>
              <w:rPr>
                <w:iCs/>
              </w:rPr>
            </w:pPr>
            <w:r>
              <w:rPr>
                <w:iCs/>
              </w:rPr>
              <w:t>Note:</w:t>
            </w:r>
            <w:r>
              <w:tab/>
            </w:r>
            <w:r>
              <w:rPr>
                <w:iCs/>
              </w:rPr>
              <w:t>When the total number of WUS group sets is less than 4, the upper bound for the WUS group set with highest index is maxWG - 1.</w:t>
            </w:r>
          </w:p>
        </w:tc>
      </w:tr>
    </w:tbl>
    <w:p w14:paraId="42B5F043" w14:textId="77777777" w:rsidR="00820E00" w:rsidRDefault="00820E00"/>
    <w:p w14:paraId="42B5F044" w14:textId="77777777" w:rsidR="00820E00" w:rsidRDefault="00936993">
      <w:r>
        <w:t xml:space="preserve">If </w:t>
      </w:r>
      <w:r>
        <w:rPr>
          <w:i/>
        </w:rPr>
        <w:t>probThreshList</w:t>
      </w:r>
      <w:r>
        <w:t xml:space="preserve"> is not present in </w:t>
      </w:r>
      <w:r>
        <w:rPr>
          <w:i/>
        </w:rPr>
        <w:t>gwus-Config</w:t>
      </w:r>
      <w:r>
        <w:t xml:space="preserve">, there is only one WUS group set containing all the WUS groups configured in </w:t>
      </w:r>
      <w:r>
        <w:rPr>
          <w:i/>
          <w:iCs/>
        </w:rPr>
        <w:t>numGroupsList</w:t>
      </w:r>
      <w:r>
        <w:t>. The total number of WUS groups is maxWG.</w:t>
      </w:r>
    </w:p>
    <w:p w14:paraId="42B5F045" w14:textId="77777777" w:rsidR="00820E00" w:rsidRDefault="00936993">
      <w:pPr>
        <w:pStyle w:val="30"/>
      </w:pPr>
      <w:bookmarkStart w:id="521" w:name="_Toc201696637"/>
      <w:bookmarkStart w:id="522" w:name="_Toc46499553"/>
      <w:bookmarkStart w:id="523" w:name="_Toc52492285"/>
      <w:bookmarkStart w:id="524" w:name="_Toc37235847"/>
      <w:r>
        <w:t>7.5.3</w:t>
      </w:r>
      <w:r>
        <w:tab/>
        <w:t>WUS group selection</w:t>
      </w:r>
      <w:bookmarkEnd w:id="521"/>
      <w:bookmarkEnd w:id="522"/>
      <w:bookmarkEnd w:id="523"/>
      <w:bookmarkEnd w:id="524"/>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he UE determines wg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UE determines wg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N</w:t>
      </w:r>
      <w:r>
        <w:rPr>
          <w:vertAlign w:val="subscript"/>
        </w:rPr>
        <w:t>n</w:t>
      </w:r>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t>N</w:t>
      </w:r>
      <w:r>
        <w:rPr>
          <w:vertAlign w:val="subscript"/>
        </w:rPr>
        <w:t>w</w:t>
      </w:r>
      <w:r>
        <w:t xml:space="preserve"> is the number of WUS groups in the selected WUS group set.</w:t>
      </w:r>
    </w:p>
    <w:p w14:paraId="42B5F04E" w14:textId="77777777" w:rsidR="00820E00" w:rsidRDefault="00936993">
      <w:pPr>
        <w:pStyle w:val="B1"/>
      </w:pPr>
      <w:r>
        <w:t>-</w:t>
      </w:r>
      <w:r>
        <w:tab/>
        <w:t>wg is the index of the WUS group in the selected WUS group set, determined as defined in clause 7.5.2, 0</w:t>
      </w:r>
      <w:proofErr w:type="gramStart"/>
      <w:r>
        <w:t xml:space="preserve"> ..</w:t>
      </w:r>
      <w:proofErr w:type="gramEnd"/>
      <w:r>
        <w:t xml:space="preserve"> N</w:t>
      </w:r>
      <w:r>
        <w:rPr>
          <w:vertAlign w:val="subscript"/>
        </w:rPr>
        <w:t>w</w:t>
      </w:r>
      <w:r>
        <w:t>-1.</w:t>
      </w:r>
    </w:p>
    <w:p w14:paraId="42B5F04F" w14:textId="77777777" w:rsidR="00820E00" w:rsidRDefault="00936993">
      <w:r>
        <w:t xml:space="preserve">If </w:t>
      </w:r>
      <w:r>
        <w:rPr>
          <w:i/>
        </w:rPr>
        <w:t>probThreshList</w:t>
      </w:r>
      <w:r>
        <w:t xml:space="preserve"> is not present, WG = wg. If </w:t>
      </w:r>
      <w:r>
        <w:rPr>
          <w:i/>
        </w:rPr>
        <w:t>probThreshList</w:t>
      </w:r>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r>
              <w:t>wg</w:t>
            </w:r>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r>
              <w:t>wg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r>
              <w:t>wg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r>
              <w:t>wg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Where N</w:t>
            </w:r>
            <w:r>
              <w:rPr>
                <w:vertAlign w:val="subscript"/>
              </w:rPr>
              <w:t>thi</w:t>
            </w:r>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30"/>
      </w:pPr>
      <w:bookmarkStart w:id="525" w:name="_Toc46499554"/>
      <w:bookmarkStart w:id="526" w:name="_Toc201696638"/>
      <w:bookmarkStart w:id="527" w:name="_Toc52492286"/>
      <w:bookmarkStart w:id="528" w:name="_Toc37235848"/>
      <w:r>
        <w:t>7.5.4</w:t>
      </w:r>
      <w:r>
        <w:tab/>
        <w:t>WUS Group Alternation</w:t>
      </w:r>
      <w:bookmarkEnd w:id="525"/>
      <w:bookmarkEnd w:id="526"/>
      <w:bookmarkEnd w:id="527"/>
    </w:p>
    <w:p w14:paraId="42B5F065" w14:textId="77777777" w:rsidR="00820E00" w:rsidRDefault="00936993">
      <w:r>
        <w:t xml:space="preserve">If </w:t>
      </w:r>
      <w:r>
        <w:rPr>
          <w:i/>
          <w:iCs/>
        </w:rPr>
        <w:t>groupAlternation</w:t>
      </w:r>
      <w:r>
        <w:t xml:space="preserve"> is present in </w:t>
      </w:r>
      <w:r>
        <w:rPr>
          <w:i/>
        </w:rPr>
        <w:t xml:space="preserve">gwus-Config, </w:t>
      </w:r>
      <w:r>
        <w:t>the UE determines the WUS group to monitor for the current PO as follows:</w:t>
      </w:r>
    </w:p>
    <w:p w14:paraId="42B5F066" w14:textId="77777777" w:rsidR="00820E00" w:rsidRDefault="00936993">
      <w:pPr>
        <w:pStyle w:val="B1"/>
      </w:pPr>
      <w:r>
        <w:t>-</w:t>
      </w:r>
      <w:r>
        <w:tab/>
        <w:t xml:space="preserve">if </w:t>
      </w:r>
      <w:r>
        <w:rPr>
          <w:i/>
        </w:rPr>
        <w:t>probThreshList</w:t>
      </w:r>
      <w:r>
        <w:t xml:space="preserve"> is not present in </w:t>
      </w:r>
      <w:r>
        <w:rPr>
          <w:i/>
        </w:rPr>
        <w:t>gwus-Config</w:t>
      </w:r>
      <w:r>
        <w:t xml:space="preserve"> and </w:t>
      </w:r>
      <w:r>
        <w:rPr>
          <w:i/>
          <w:iCs/>
        </w:rPr>
        <w:t>commonSequence</w:t>
      </w:r>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t>T</w:t>
      </w:r>
      <w:r>
        <w:rPr>
          <w:vertAlign w:val="subscript"/>
        </w:rPr>
        <w:t>cell</w:t>
      </w:r>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t xml:space="preserve">maxWG is the total number of WUS groups configured in </w:t>
      </w:r>
      <w:r>
        <w:rPr>
          <w:i/>
        </w:rPr>
        <w:t>numGroupsList</w:t>
      </w:r>
      <w:r>
        <w:t xml:space="preserve"> for the gap.</w:t>
      </w:r>
    </w:p>
    <w:p w14:paraId="42B5F06D" w14:textId="77777777" w:rsidR="00820E00" w:rsidRDefault="00936993">
      <w:pPr>
        <w:pStyle w:val="B3"/>
      </w:pPr>
      <w:r>
        <w:t>-</w:t>
      </w:r>
      <w:r>
        <w:tab/>
        <w:t>G</w:t>
      </w:r>
      <w:r>
        <w:rPr>
          <w:vertAlign w:val="subscript"/>
        </w:rPr>
        <w:t>min</w:t>
      </w:r>
      <w:r>
        <w:t xml:space="preserve"> is the lowest number of WUS groups configured amongst all WUS resources for the gap.</w:t>
      </w:r>
    </w:p>
    <w:p w14:paraId="42B5F06E" w14:textId="77777777" w:rsidR="00820E00" w:rsidRDefault="00936993">
      <w:pPr>
        <w:pStyle w:val="B3"/>
      </w:pPr>
      <w:r>
        <w:t>-</w:t>
      </w:r>
      <w:r>
        <w:tab/>
        <w:t>WG</w:t>
      </w:r>
      <w:r>
        <w:rPr>
          <w:vertAlign w:val="subscript"/>
        </w:rPr>
        <w:t>current</w:t>
      </w:r>
      <w:r>
        <w:t xml:space="preserve"> is the index of the WUS group to monitor for the current PO.</w:t>
      </w:r>
    </w:p>
    <w:p w14:paraId="42B5F06F" w14:textId="77777777" w:rsidR="00820E00" w:rsidRDefault="00936993">
      <w:pPr>
        <w:pStyle w:val="B3"/>
      </w:pPr>
      <w:r>
        <w:t>-</w:t>
      </w:r>
      <w:r>
        <w:tab/>
        <w:t>WG</w:t>
      </w:r>
      <w:r>
        <w:rPr>
          <w:vertAlign w:val="subscript"/>
        </w:rPr>
        <w:t>initial</w:t>
      </w:r>
      <w:r>
        <w:t xml:space="preserve"> is the index, WG, of the WUS group determined in clause 7.5.3.</w:t>
      </w:r>
    </w:p>
    <w:p w14:paraId="42B5F070" w14:textId="77777777" w:rsidR="00820E00" w:rsidRDefault="00936993">
      <w:pPr>
        <w:pStyle w:val="B2"/>
        <w:ind w:firstLine="0"/>
      </w:pPr>
      <w:r>
        <w:t>The entry corresponding to WG</w:t>
      </w:r>
      <w:r>
        <w:rPr>
          <w:vertAlign w:val="subscript"/>
        </w:rPr>
        <w:t xml:space="preserve">current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9B243E">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t>T</w:t>
      </w:r>
      <w:r>
        <w:rPr>
          <w:vertAlign w:val="subscript"/>
        </w:rPr>
        <w:t>cell</w:t>
      </w:r>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t xml:space="preserve">maxWR is the total number of WUS resources configured in </w:t>
      </w:r>
      <w:r>
        <w:rPr>
          <w:i/>
        </w:rPr>
        <w:t>numGroupsList</w:t>
      </w:r>
      <w:r>
        <w:t xml:space="preserve"> for the gap.</w:t>
      </w:r>
    </w:p>
    <w:p w14:paraId="42B5F078" w14:textId="77777777" w:rsidR="00820E00" w:rsidRDefault="00936993">
      <w:pPr>
        <w:pStyle w:val="B3"/>
      </w:pPr>
      <w:r>
        <w:t>-</w:t>
      </w:r>
      <w:r>
        <w:tab/>
        <w:t>m</w:t>
      </w:r>
      <w:r>
        <w:rPr>
          <w:vertAlign w:val="subscript"/>
        </w:rPr>
        <w:t>initial</w:t>
      </w:r>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 xml:space="preserve">For a NB-IoT </w:t>
      </w:r>
      <w:proofErr w:type="gramStart"/>
      <w:r>
        <w:t>UE :</w:t>
      </w:r>
      <w:proofErr w:type="gramEnd"/>
      <w:r>
        <w:t xml:space="preserve"> m</w:t>
      </w:r>
      <w:r>
        <w:rPr>
          <w:vertAlign w:val="subscript"/>
        </w:rPr>
        <w:t>initial</w:t>
      </w:r>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t>m</w:t>
      </w:r>
      <w:r>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t>m</w:t>
      </w:r>
      <w:r>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t>m</w:t>
      </w:r>
      <w:r>
        <w:rPr>
          <w:vertAlign w:val="subscript"/>
        </w:rPr>
        <w:t xml:space="preserve">current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 xml:space="preserve">For a NB-IoT </w:t>
      </w:r>
      <w:proofErr w:type="gramStart"/>
      <w:r>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9B243E">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30"/>
      </w:pPr>
      <w:bookmarkStart w:id="529" w:name="_Toc52492287"/>
      <w:bookmarkStart w:id="530" w:name="_Toc46499555"/>
      <w:bookmarkStart w:id="531" w:name="_Toc201696639"/>
      <w:r>
        <w:t>7.5.5</w:t>
      </w:r>
      <w:r>
        <w:tab/>
        <w:t>WUS Resource Location for BL UEs and UEs in Enhanced coverage</w:t>
      </w:r>
      <w:bookmarkEnd w:id="529"/>
      <w:bookmarkEnd w:id="530"/>
      <w:bookmarkEnd w:id="531"/>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r>
        <w:rPr>
          <w:i/>
        </w:rPr>
        <w:t>frequencyLocation</w:t>
      </w:r>
      <w:r>
        <w:rPr>
          <w:iCs/>
        </w:rPr>
        <w:t xml:space="preserve"> parameter in </w:t>
      </w:r>
      <w:r>
        <w:rPr>
          <w:i/>
        </w:rPr>
        <w:t>wus-Config</w:t>
      </w:r>
      <w:r>
        <w:rPr>
          <w:iCs/>
        </w:rPr>
        <w:t xml:space="preserve">. Otherwise, frequency location for WUS resource 0 is defined by </w:t>
      </w:r>
      <w:r>
        <w:rPr>
          <w:i/>
        </w:rPr>
        <w:t>resourceLocationWithoutWUS</w:t>
      </w:r>
      <w:r>
        <w:rPr>
          <w:iCs/>
        </w:rPr>
        <w:t xml:space="preserve"> in </w:t>
      </w:r>
      <w:r>
        <w:rPr>
          <w:i/>
        </w:rPr>
        <w:t>gwus-Config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r>
              <w:rPr>
                <w:i/>
                <w:iCs/>
              </w:rPr>
              <w:t>resourceLocationWithWUS</w:t>
            </w:r>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timeoffset, </w:t>
      </w:r>
      <w:r>
        <w:rPr>
          <w:i/>
        </w:rPr>
        <w:t>g</w:t>
      </w:r>
      <w:r>
        <w:t xml:space="preserve">0, from the end of WUS resource 0 and WUS resource 1 to the start of corresponding PO is determined as defined in clause 7.4. Except when </w:t>
      </w:r>
      <w:r>
        <w:rPr>
          <w:i/>
          <w:iCs/>
        </w:rPr>
        <w:t>resourceLocationWithWUS</w:t>
      </w:r>
      <w:r>
        <w:t xml:space="preserve"> is set to </w:t>
      </w:r>
      <w:r>
        <w:rPr>
          <w:i/>
          <w:iCs/>
        </w:rPr>
        <w:t>primary3</w:t>
      </w:r>
      <w:proofErr w:type="gramStart"/>
      <w:r>
        <w:rPr>
          <w:i/>
          <w:iCs/>
        </w:rPr>
        <w:t>FDM</w:t>
      </w:r>
      <w:r>
        <w:t xml:space="preserve"> ,</w:t>
      </w:r>
      <w:proofErr w:type="gramEnd"/>
      <w:r>
        <w:t xml:space="preserve"> the timeoffset from the end of WUS resource 2 and WUS resource 3 to the start of corresponding PO is sum of the timeoffset </w:t>
      </w:r>
      <w:r>
        <w:rPr>
          <w:i/>
        </w:rPr>
        <w:t>g</w:t>
      </w:r>
      <w:r>
        <w:t xml:space="preserve">0 and the maximum WUS duration. When </w:t>
      </w:r>
      <w:r>
        <w:rPr>
          <w:i/>
          <w:iCs/>
        </w:rPr>
        <w:t>resourceLocationWithWUS</w:t>
      </w:r>
      <w:r>
        <w:t xml:space="preserve"> is set to </w:t>
      </w:r>
      <w:r>
        <w:rPr>
          <w:i/>
          <w:iCs/>
        </w:rPr>
        <w:t>primary3FDM</w:t>
      </w:r>
      <w:r>
        <w:t>, the timeoffset for WUS resource 2 is same as WUS resource 0 and 1.</w:t>
      </w:r>
    </w:p>
    <w:p w14:paraId="42B5F0B2" w14:textId="77777777" w:rsidR="00820E00" w:rsidRDefault="00936993">
      <w:r>
        <w:t xml:space="preserve">The resource pattern ID (rp-ID) which indicates the WUS resources applicable for GWUS is derived based on </w:t>
      </w:r>
      <w:r>
        <w:rPr>
          <w:i/>
        </w:rPr>
        <w:t>resourceMappingPattern</w:t>
      </w:r>
      <w:r>
        <w:rPr>
          <w:iCs/>
        </w:rPr>
        <w:t xml:space="preserve"> and the configured number of WUS resources as follows:</w:t>
      </w:r>
    </w:p>
    <w:p w14:paraId="42B5F0B3" w14:textId="77777777" w:rsidR="00820E00" w:rsidRDefault="00936993">
      <w:r>
        <w:t xml:space="preserve">If </w:t>
      </w:r>
      <w:r>
        <w:rPr>
          <w:i/>
          <w:iCs/>
        </w:rPr>
        <w:t>resourceLocationWithWUS</w:t>
      </w:r>
      <w:r>
        <w:t xml:space="preserve"> is configured:</w:t>
      </w:r>
    </w:p>
    <w:p w14:paraId="42B5F0B4" w14:textId="77777777" w:rsidR="00820E00" w:rsidRDefault="00936993">
      <w:pPr>
        <w:pStyle w:val="B1"/>
      </w:pPr>
      <w:r>
        <w:t xml:space="preserve">rp-ID = 2*(maxWR - 1) if </w:t>
      </w:r>
      <w:r>
        <w:rPr>
          <w:i/>
          <w:iCs/>
        </w:rPr>
        <w:t>resourceLocationWithWUS</w:t>
      </w:r>
      <w:r>
        <w:t xml:space="preserve"> is set to </w:t>
      </w:r>
      <w:r>
        <w:rPr>
          <w:i/>
          <w:iCs/>
        </w:rPr>
        <w:t>primary.</w:t>
      </w:r>
    </w:p>
    <w:p w14:paraId="42B5F0B5" w14:textId="77777777" w:rsidR="00820E00" w:rsidRDefault="00936993">
      <w:pPr>
        <w:pStyle w:val="B1"/>
      </w:pPr>
      <w:r>
        <w:t xml:space="preserve">rp-ID = 2*maxWR - 1 if </w:t>
      </w:r>
      <w:r>
        <w:rPr>
          <w:i/>
          <w:iCs/>
        </w:rPr>
        <w:t>resourceLocationWithWUS</w:t>
      </w:r>
      <w:r>
        <w:t xml:space="preserve"> is set to </w:t>
      </w:r>
      <w:r>
        <w:rPr>
          <w:i/>
          <w:iCs/>
        </w:rPr>
        <w:t>secondary.</w:t>
      </w:r>
    </w:p>
    <w:p w14:paraId="42B5F0B6" w14:textId="77777777" w:rsidR="00820E00" w:rsidRDefault="00936993">
      <w:pPr>
        <w:pStyle w:val="B1"/>
      </w:pPr>
      <w:r>
        <w:t xml:space="preserve">rp-ID = 7 if </w:t>
      </w:r>
      <w:r>
        <w:rPr>
          <w:i/>
          <w:iCs/>
        </w:rPr>
        <w:t>resourceLocationWithWUS</w:t>
      </w:r>
      <w:r>
        <w:t xml:space="preserve"> is set to </w:t>
      </w:r>
      <w:r>
        <w:rPr>
          <w:i/>
          <w:iCs/>
        </w:rPr>
        <w:t>primary3FDM</w:t>
      </w:r>
      <w:r>
        <w:t>.</w:t>
      </w:r>
    </w:p>
    <w:p w14:paraId="42B5F0B7" w14:textId="77777777" w:rsidR="00820E00" w:rsidRDefault="00936993">
      <w:r>
        <w:t xml:space="preserve">If </w:t>
      </w:r>
      <w:r>
        <w:rPr>
          <w:i/>
          <w:iCs/>
        </w:rPr>
        <w:t>resourceLocationWithoutWUS</w:t>
      </w:r>
      <w:r>
        <w:t xml:space="preserve"> is configured:</w:t>
      </w:r>
    </w:p>
    <w:p w14:paraId="42B5F0B8" w14:textId="77777777" w:rsidR="00820E00" w:rsidRDefault="00936993">
      <w:pPr>
        <w:pStyle w:val="B1"/>
      </w:pPr>
      <w:r>
        <w:t>rp-ID = 2*(maxWR - 1)</w:t>
      </w:r>
    </w:p>
    <w:p w14:paraId="42B5F0B9" w14:textId="77777777" w:rsidR="00820E00" w:rsidRDefault="00936993">
      <w:r>
        <w:t xml:space="preserve">where maxWR is the total number of WUS resources configured in </w:t>
      </w:r>
      <w:r>
        <w:rPr>
          <w:i/>
        </w:rPr>
        <w:t>numGroupsList</w:t>
      </w:r>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r>
        <w:rPr>
          <w:i/>
        </w:rPr>
        <w:t>numGroupsList</w:t>
      </w:r>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r>
        <w:rPr>
          <w:i/>
        </w:rPr>
        <w:t>numGroupsList</w:t>
      </w:r>
      <w:r>
        <w:t>.</w:t>
      </w:r>
    </w:p>
    <w:p w14:paraId="42B5F0F8" w14:textId="77777777" w:rsidR="00820E00" w:rsidRDefault="00936993">
      <w:pPr>
        <w:pStyle w:val="2"/>
      </w:pPr>
      <w:bookmarkStart w:id="532" w:name="_Toc46499556"/>
      <w:bookmarkStart w:id="533" w:name="_Toc52492288"/>
      <w:bookmarkStart w:id="534" w:name="_Toc201696640"/>
      <w:r>
        <w:t>7.6</w:t>
      </w:r>
      <w:r>
        <w:tab/>
        <w:t>NRS presence on non-anchor paging carrier in NB-IoT</w:t>
      </w:r>
      <w:bookmarkEnd w:id="528"/>
      <w:bookmarkEnd w:id="532"/>
      <w:bookmarkEnd w:id="533"/>
      <w:bookmarkEnd w:id="534"/>
    </w:p>
    <w:p w14:paraId="42B5F0F9" w14:textId="77777777" w:rsidR="00820E00" w:rsidRDefault="00936993">
      <w:r>
        <w:t>For FDD</w:t>
      </w:r>
      <w:ins w:id="535" w:author="Xiaomi" w:date="2025-07-11T10:52:00Z">
        <w:r>
          <w:t xml:space="preserve"> and IoT NTN TDD</w:t>
        </w:r>
      </w:ins>
      <w:r>
        <w:t xml:space="preserve">, when </w:t>
      </w:r>
      <w:r>
        <w:rPr>
          <w:i/>
        </w:rPr>
        <w:t>nrs-NonAnchorConfig</w:t>
      </w:r>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r>
        <w:rPr>
          <w:i/>
        </w:rPr>
        <w:t>defaultPagingCycle</w:t>
      </w:r>
      <w:r>
        <w:t xml:space="preserve"> </w:t>
      </w:r>
      <w:r>
        <w:rPr>
          <w:lang w:eastAsia="ko-KR"/>
        </w:rPr>
        <w:t>broadcast in system information</w:t>
      </w:r>
      <w:r>
        <w:t>.</w:t>
      </w:r>
    </w:p>
    <w:p w14:paraId="42B5F0FB" w14:textId="77777777" w:rsidR="00820E00" w:rsidRDefault="00936993">
      <w:pPr>
        <w:pStyle w:val="B1"/>
      </w:pPr>
      <w:r>
        <w:t>-</w:t>
      </w:r>
      <w:r>
        <w:tab/>
        <w:t xml:space="preserve">nB is the value corresponding to </w:t>
      </w:r>
      <w:r>
        <w:rPr>
          <w:i/>
        </w:rPr>
        <w:t>nB</w:t>
      </w:r>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 xml:space="preserve">N: </w:t>
      </w:r>
      <w:proofErr w:type="gramStart"/>
      <w:r>
        <w:t>min(</w:t>
      </w:r>
      <w:proofErr w:type="gramEnd"/>
      <w:r>
        <w:t>T, nB)</w:t>
      </w:r>
    </w:p>
    <w:p w14:paraId="42B5F100" w14:textId="77777777" w:rsidR="00820E00" w:rsidRDefault="00936993">
      <w:pPr>
        <w:pStyle w:val="B3"/>
      </w:pPr>
      <w:r>
        <w:t>-</w:t>
      </w:r>
      <w:r>
        <w:tab/>
        <w:t xml:space="preserve">k: 0, </w:t>
      </w:r>
      <w:proofErr w:type="gramStart"/>
      <w:r>
        <w:t>1, ..</w:t>
      </w:r>
      <w:proofErr w:type="gramEnd"/>
      <w:r>
        <w:t>, N-1</w:t>
      </w:r>
    </w:p>
    <w:p w14:paraId="42B5F101" w14:textId="77777777" w:rsidR="00820E00" w:rsidRDefault="00936993">
      <w:pPr>
        <w:pStyle w:val="B1"/>
      </w:pPr>
      <w:r>
        <w:t>-</w:t>
      </w:r>
      <w:r>
        <w:tab/>
        <w:t>Paging subframe given by index i_s</w:t>
      </w:r>
    </w:p>
    <w:p w14:paraId="42B5F102" w14:textId="77777777" w:rsidR="00820E00" w:rsidRDefault="00936993">
      <w:pPr>
        <w:pStyle w:val="B2"/>
      </w:pPr>
      <w:r>
        <w:t>where:</w:t>
      </w:r>
    </w:p>
    <w:p w14:paraId="42B5F103" w14:textId="77777777" w:rsidR="00820E00" w:rsidRDefault="00936993">
      <w:pPr>
        <w:pStyle w:val="B3"/>
      </w:pPr>
      <w:r>
        <w:t>-</w:t>
      </w:r>
      <w:r>
        <w:tab/>
        <w:t>Index i_s: values pointing to a subframe for which a PO is defined in the row referenced by Ns in clause 7.2.</w:t>
      </w:r>
    </w:p>
    <w:p w14:paraId="42B5F104" w14:textId="77777777" w:rsidR="00820E00" w:rsidRDefault="00936993">
      <w:pPr>
        <w:pStyle w:val="B3"/>
      </w:pPr>
      <w:r>
        <w:t>-</w:t>
      </w:r>
      <w:r>
        <w:tab/>
        <w:t xml:space="preserve">Ns: </w:t>
      </w:r>
      <w:proofErr w:type="gramStart"/>
      <w:r>
        <w:t>max(</w:t>
      </w:r>
      <w:proofErr w:type="gramEnd"/>
      <w:r>
        <w:t>1, nB/T)</w:t>
      </w:r>
    </w:p>
    <w:p w14:paraId="42B5F105" w14:textId="77777777" w:rsidR="00820E00" w:rsidRDefault="00936993">
      <w:r>
        <w:t>The POs with associated NRS are determined as follows:</w:t>
      </w:r>
    </w:p>
    <w:p w14:paraId="42B5F106" w14:textId="77777777" w:rsidR="00820E00" w:rsidRDefault="00936993">
      <w:pPr>
        <w:pStyle w:val="B1"/>
      </w:pPr>
      <w:r>
        <w:t>-</w:t>
      </w:r>
      <w:r>
        <w:tab/>
        <w:t>if nB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(PO_Index+ Offset) mod 2</w:t>
      </w:r>
    </w:p>
    <w:p w14:paraId="42B5F10A" w14:textId="77777777" w:rsidR="00820E00" w:rsidRDefault="00936993">
      <w:pPr>
        <w:pStyle w:val="B3"/>
      </w:pPr>
      <w:r>
        <w:t>where:</w:t>
      </w:r>
    </w:p>
    <w:p w14:paraId="42B5F10B" w14:textId="77777777" w:rsidR="00820E00" w:rsidRDefault="00936993">
      <w:pPr>
        <w:pStyle w:val="B4"/>
      </w:pPr>
      <w:r>
        <w:t>-</w:t>
      </w:r>
      <w:r>
        <w:tab/>
        <w:t>PO_Index = (SFN * nB/T + i_s) mod nB</w:t>
      </w:r>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t>i_s is the index i_s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2"/>
      </w:pPr>
      <w:bookmarkStart w:id="536" w:name="_Toc201696641"/>
      <w:r>
        <w:t>7.7</w:t>
      </w:r>
      <w:r>
        <w:tab/>
        <w:t>Coverage based paging</w:t>
      </w:r>
      <w:bookmarkEnd w:id="536"/>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r>
        <w:rPr>
          <w:i/>
          <w:iCs/>
        </w:rPr>
        <w:t>RRCEarlyDataComplete-NB</w:t>
      </w:r>
      <w:r>
        <w:t xml:space="preserve"> or </w:t>
      </w:r>
      <w:r>
        <w:rPr>
          <w:i/>
          <w:iCs/>
        </w:rPr>
        <w:t>RRCConnectionRelease-NB</w:t>
      </w:r>
      <w:r>
        <w:t>;</w:t>
      </w:r>
    </w:p>
    <w:p w14:paraId="42B5F115" w14:textId="77777777" w:rsidR="00820E00" w:rsidRDefault="00936993">
      <w:pPr>
        <w:pStyle w:val="B1"/>
        <w:ind w:left="284" w:firstLine="0"/>
      </w:pPr>
      <w:r>
        <w:lastRenderedPageBreak/>
        <w:t>-</w:t>
      </w:r>
      <w:r>
        <w:tab/>
        <w:t xml:space="preserve">and the message includes </w:t>
      </w:r>
      <w:r>
        <w:rPr>
          <w:i/>
          <w:iCs/>
        </w:rPr>
        <w:t>cbp-Index.</w:t>
      </w:r>
    </w:p>
    <w:p w14:paraId="42B5F116" w14:textId="77777777" w:rsidR="00820E00" w:rsidRDefault="00936993">
      <w:pPr>
        <w:rPr>
          <w:i/>
        </w:rPr>
      </w:pPr>
      <w:r>
        <w:t xml:space="preserve">Coverage-based paging is enabled when at least one DL carrier in </w:t>
      </w:r>
      <w:r>
        <w:rPr>
          <w:i/>
        </w:rPr>
        <w:t xml:space="preserve">dl-ConfigList </w:t>
      </w:r>
      <w:r>
        <w:t>is</w:t>
      </w:r>
      <w:r>
        <w:rPr>
          <w:i/>
        </w:rPr>
        <w:t xml:space="preserve"> </w:t>
      </w:r>
      <w:r>
        <w:t>configured</w:t>
      </w:r>
      <w:r>
        <w:rPr>
          <w:i/>
        </w:rPr>
        <w:t xml:space="preserve"> </w:t>
      </w:r>
      <w:r>
        <w:t>with</w:t>
      </w:r>
      <w:r>
        <w:rPr>
          <w:i/>
        </w:rPr>
        <w:t xml:space="preserve"> </w:t>
      </w:r>
      <w:r>
        <w:rPr>
          <w:i/>
          <w:iCs/>
        </w:rPr>
        <w:t>cbp-Index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r>
        <w:rPr>
          <w:i/>
          <w:iCs/>
        </w:rPr>
        <w:t>cbp-HystTimer</w:t>
      </w:r>
      <w:r>
        <w:t xml:space="preserve"> is not running:</w:t>
      </w:r>
    </w:p>
    <w:p w14:paraId="42B5F119" w14:textId="77777777" w:rsidR="00820E00" w:rsidRDefault="00936993">
      <w:pPr>
        <w:pStyle w:val="B2"/>
      </w:pPr>
      <w:r>
        <w:t>-</w:t>
      </w:r>
      <w:r>
        <w:tab/>
        <w:t xml:space="preserve">if Srxlev &gt; </w:t>
      </w:r>
      <w:r>
        <w:rPr>
          <w:i/>
        </w:rPr>
        <w:t>nrsrpMin</w:t>
      </w:r>
      <w:r>
        <w:rPr>
          <w:iCs/>
        </w:rPr>
        <w:t xml:space="preserve"> in the entry of </w:t>
      </w:r>
      <w:r>
        <w:rPr>
          <w:i/>
          <w:iCs/>
        </w:rPr>
        <w:t>cbp-ConfigList</w:t>
      </w:r>
      <w:r>
        <w:t xml:space="preserve"> </w:t>
      </w:r>
      <w:r>
        <w:rPr>
          <w:iCs/>
        </w:rPr>
        <w:t xml:space="preserve">indexed by value of the received </w:t>
      </w:r>
      <w:r>
        <w:rPr>
          <w:i/>
          <w:iCs/>
        </w:rPr>
        <w:t>cbp-Index</w:t>
      </w:r>
      <w:r>
        <w:t>:</w:t>
      </w:r>
    </w:p>
    <w:p w14:paraId="42B5F11A" w14:textId="77777777" w:rsidR="00820E00" w:rsidRDefault="00936993">
      <w:pPr>
        <w:pStyle w:val="B3"/>
      </w:pPr>
      <w:r>
        <w:t>-</w:t>
      </w:r>
      <w:r>
        <w:tab/>
        <w:t xml:space="preserve">use the list of carriers in </w:t>
      </w:r>
      <w:r>
        <w:rPr>
          <w:i/>
        </w:rPr>
        <w:t>dl-ConfigList</w:t>
      </w:r>
      <w:r>
        <w:t xml:space="preserve"> configured with </w:t>
      </w:r>
      <w:r>
        <w:rPr>
          <w:i/>
        </w:rPr>
        <w:t xml:space="preserve">pcch-Config-r17 </w:t>
      </w:r>
      <w:r>
        <w:t>where the configured</w:t>
      </w:r>
      <w:r>
        <w:rPr>
          <w:i/>
        </w:rPr>
        <w:t xml:space="preserve"> </w:t>
      </w:r>
      <w:r>
        <w:rPr>
          <w:rFonts w:eastAsiaTheme="minorEastAsia"/>
          <w:i/>
          <w:iCs/>
          <w:lang w:eastAsia="en-US"/>
        </w:rPr>
        <w:t>cbp-Index</w:t>
      </w:r>
      <w:r>
        <w:rPr>
          <w:rFonts w:eastAsiaTheme="minorEastAsia"/>
          <w:iCs/>
          <w:lang w:eastAsia="en-US"/>
        </w:rPr>
        <w:t xml:space="preserve"> </w:t>
      </w:r>
      <w:r>
        <w:rPr>
          <w:lang w:eastAsia="zh-CN"/>
        </w:rPr>
        <w:t xml:space="preserve">equals to the value of the received </w:t>
      </w:r>
      <w:r>
        <w:rPr>
          <w:i/>
          <w:iCs/>
        </w:rPr>
        <w:t>cbp-Index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r>
        <w:rPr>
          <w:i/>
        </w:rPr>
        <w:t>nB</w:t>
      </w:r>
      <w:r>
        <w:t xml:space="preserve"> and </w:t>
      </w:r>
      <w:r>
        <w:rPr>
          <w:i/>
        </w:rPr>
        <w:t>ue-SpecificDRX-CycleMin</w:t>
      </w:r>
      <w:r>
        <w:t xml:space="preserve"> configured </w:t>
      </w:r>
      <w:r>
        <w:rPr>
          <w:iCs/>
        </w:rPr>
        <w:t xml:space="preserve">in the entry of </w:t>
      </w:r>
      <w:r>
        <w:rPr>
          <w:i/>
          <w:iCs/>
        </w:rPr>
        <w:t>cbp-ConfigList</w:t>
      </w:r>
      <w:r>
        <w:t xml:space="preserve"> </w:t>
      </w:r>
      <w:r>
        <w:rPr>
          <w:iCs/>
        </w:rPr>
        <w:t>indexed by</w:t>
      </w:r>
      <w:r>
        <w:rPr>
          <w:lang w:eastAsia="zh-CN"/>
        </w:rPr>
        <w:t xml:space="preserve"> value of </w:t>
      </w:r>
      <w:r>
        <w:rPr>
          <w:iCs/>
        </w:rPr>
        <w:t>the received</w:t>
      </w:r>
      <w:r>
        <w:rPr>
          <w:i/>
          <w:lang w:eastAsia="zh-CN"/>
        </w:rPr>
        <w:t xml:space="preserve"> cbp-Index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dl-ConfigList</w:t>
      </w:r>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r>
        <w:rPr>
          <w:i/>
          <w:iCs/>
        </w:rPr>
        <w:t>cbp-HystTimer</w:t>
      </w:r>
      <w:r>
        <w:t>;</w:t>
      </w:r>
    </w:p>
    <w:p w14:paraId="42B5F122" w14:textId="77777777" w:rsidR="00820E00" w:rsidRDefault="00936993">
      <w:pPr>
        <w:pStyle w:val="1"/>
      </w:pPr>
      <w:bookmarkStart w:id="537" w:name="_Toc37235849"/>
      <w:bookmarkStart w:id="538" w:name="_Toc46499557"/>
      <w:bookmarkStart w:id="539" w:name="_Toc52492289"/>
      <w:bookmarkStart w:id="540" w:name="_Toc201696642"/>
      <w:r>
        <w:t>8</w:t>
      </w:r>
      <w:r>
        <w:tab/>
        <w:t>Logged measurements</w:t>
      </w:r>
      <w:bookmarkEnd w:id="512"/>
      <w:bookmarkEnd w:id="537"/>
      <w:bookmarkEnd w:id="538"/>
      <w:bookmarkEnd w:id="539"/>
      <w:bookmarkEnd w:id="540"/>
    </w:p>
    <w:p w14:paraId="42B5F123" w14:textId="77777777" w:rsidR="00820E00" w:rsidRDefault="00936993">
      <w:pPr>
        <w:rPr>
          <w:iCs/>
        </w:rPr>
      </w:pPr>
      <w:r>
        <w:t xml:space="preserve">The UE may be configured to perform logging of measurement results in RRC_IDLE mode with the </w:t>
      </w:r>
      <w:r>
        <w:rPr>
          <w:i/>
          <w:iCs/>
        </w:rPr>
        <w:t xml:space="preserve">LoggedMeasurementConfiguration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the UE shall perform logging of measurement results if all of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r>
        <w:rPr>
          <w:i/>
          <w:iCs/>
        </w:rPr>
        <w:t>LoggedMeasurementConfiguration</w:t>
      </w:r>
      <w:r>
        <w:rPr>
          <w:i/>
          <w:iCs/>
          <w:lang w:eastAsia="ko-KR"/>
        </w:rPr>
        <w:t xml:space="preserve"> </w:t>
      </w:r>
      <w:r>
        <w:rPr>
          <w:iCs/>
          <w:lang w:eastAsia="ko-KR"/>
        </w:rPr>
        <w:t>message reception</w:t>
      </w:r>
      <w:r>
        <w:t xml:space="preserve">, or is present in the </w:t>
      </w:r>
      <w:r>
        <w:rPr>
          <w:i/>
          <w:iCs/>
        </w:rPr>
        <w:t>plmn-IdentityList</w:t>
      </w:r>
      <w:r>
        <w:t xml:space="preserve"> (see TS 36.331 [3]) if configured</w:t>
      </w:r>
      <w:r>
        <w:rPr>
          <w:iCs/>
          <w:lang w:eastAsia="ko-KR"/>
        </w:rPr>
        <w:t>;</w:t>
      </w:r>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r>
        <w:rPr>
          <w:i/>
          <w:iCs/>
        </w:rPr>
        <w:t>areaConfiguration</w:t>
      </w:r>
      <w:r>
        <w:t xml:space="preserve"> (see TS 36.331 [3]), if configured;</w:t>
      </w:r>
    </w:p>
    <w:p w14:paraId="42B5F128" w14:textId="77777777" w:rsidR="00820E00" w:rsidRDefault="00936993">
      <w:pPr>
        <w:pStyle w:val="B1"/>
      </w:pPr>
      <w:r>
        <w:t>-</w:t>
      </w:r>
      <w:r>
        <w:tab/>
      </w:r>
      <w:r>
        <w:rPr>
          <w:lang w:eastAsia="ko-KR"/>
        </w:rPr>
        <w:t xml:space="preserve">The UE is camped on </w:t>
      </w:r>
      <w:r>
        <w:t>the RAT where the logged measurement configuration was received</w:t>
      </w:r>
      <w:r>
        <w:rPr>
          <w:rFonts w:eastAsia="宋体"/>
          <w:lang w:eastAsia="zh-CN"/>
        </w:rPr>
        <w:t>;</w:t>
      </w:r>
    </w:p>
    <w:p w14:paraId="42B5F129" w14:textId="77777777" w:rsidR="00820E00" w:rsidRDefault="00936993">
      <w:pPr>
        <w:pStyle w:val="B1"/>
        <w:ind w:left="567" w:hanging="283"/>
        <w:rPr>
          <w:rFonts w:eastAsia="宋体"/>
          <w:lang w:eastAsia="zh-CN"/>
        </w:rPr>
      </w:pPr>
      <w:r>
        <w:t>-</w:t>
      </w:r>
      <w:r>
        <w:tab/>
        <w:t xml:space="preserve">The UE receives MBMS service from MBSFN area(s) belonging to </w:t>
      </w:r>
      <w:r>
        <w:rPr>
          <w:bCs/>
          <w:i/>
        </w:rPr>
        <w:t>targetMBSFN-AreaList</w:t>
      </w:r>
      <w:r>
        <w:t>, if included in the logged measurement configuration</w:t>
      </w:r>
      <w:r>
        <w:rPr>
          <w:rFonts w:eastAsia="宋体"/>
          <w:lang w:eastAsia="zh-CN"/>
        </w:rPr>
        <w:t>;</w:t>
      </w:r>
    </w:p>
    <w:p w14:paraId="42B5F12A" w14:textId="77777777" w:rsidR="00820E00" w:rsidRDefault="00936993">
      <w:pPr>
        <w:pStyle w:val="B1"/>
        <w:ind w:left="567" w:hanging="283"/>
        <w:rPr>
          <w:rFonts w:eastAsia="宋体"/>
          <w:lang w:eastAsia="zh-CN"/>
        </w:rPr>
      </w:pPr>
      <w:r>
        <w:rPr>
          <w:rFonts w:eastAsia="宋体"/>
          <w:lang w:eastAsia="zh-CN"/>
        </w:rPr>
        <w:t>-</w:t>
      </w:r>
      <w:r>
        <w:rPr>
          <w:rFonts w:eastAsia="宋体"/>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宋体"/>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1"/>
        <w:rPr>
          <w:rFonts w:eastAsia="宋体"/>
          <w:lang w:eastAsia="zh-CN"/>
        </w:rPr>
      </w:pPr>
      <w:bookmarkStart w:id="541" w:name="_Toc29237946"/>
      <w:bookmarkStart w:id="542" w:name="_Toc37235850"/>
      <w:bookmarkStart w:id="543" w:name="_Toc52492290"/>
      <w:bookmarkStart w:id="544" w:name="_Toc201696643"/>
      <w:bookmarkStart w:id="545" w:name="_Toc46499558"/>
      <w:r>
        <w:rPr>
          <w:rFonts w:eastAsia="宋体"/>
          <w:lang w:eastAsia="zh-CN"/>
        </w:rPr>
        <w:t>9</w:t>
      </w:r>
      <w:r>
        <w:tab/>
      </w:r>
      <w:r>
        <w:rPr>
          <w:rFonts w:eastAsia="宋体"/>
          <w:lang w:eastAsia="zh-CN"/>
        </w:rPr>
        <w:t>Accessibility measurements</w:t>
      </w:r>
      <w:bookmarkEnd w:id="541"/>
      <w:bookmarkEnd w:id="542"/>
      <w:bookmarkEnd w:id="543"/>
      <w:bookmarkEnd w:id="544"/>
      <w:bookmarkEnd w:id="545"/>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1"/>
        <w:rPr>
          <w:rFonts w:eastAsia="宋体"/>
          <w:lang w:eastAsia="zh-CN"/>
        </w:rPr>
      </w:pPr>
      <w:bookmarkStart w:id="546" w:name="_Toc52492291"/>
      <w:bookmarkStart w:id="547" w:name="_Toc201696644"/>
      <w:bookmarkStart w:id="548" w:name="_Toc37235851"/>
      <w:bookmarkStart w:id="549" w:name="_Toc29237947"/>
      <w:bookmarkStart w:id="550" w:name="_Toc46499559"/>
      <w:r>
        <w:rPr>
          <w:rFonts w:eastAsia="宋体"/>
          <w:lang w:eastAsia="zh-CN"/>
        </w:rPr>
        <w:t>10</w:t>
      </w:r>
      <w:r>
        <w:rPr>
          <w:rFonts w:eastAsia="宋体"/>
          <w:lang w:eastAsia="zh-CN"/>
        </w:rPr>
        <w:tab/>
        <w:t>Mobility History Information</w:t>
      </w:r>
      <w:bookmarkEnd w:id="546"/>
      <w:bookmarkEnd w:id="547"/>
      <w:bookmarkEnd w:id="548"/>
      <w:bookmarkEnd w:id="549"/>
      <w:bookmarkEnd w:id="550"/>
    </w:p>
    <w:p w14:paraId="42B5F133" w14:textId="77777777" w:rsidR="00820E00" w:rsidRDefault="00936993">
      <w:r>
        <w:t>The UE stores the history of serving cells as specified in TS 36.331[3].</w:t>
      </w:r>
    </w:p>
    <w:p w14:paraId="42B5F134" w14:textId="77777777" w:rsidR="00820E00" w:rsidRDefault="00936993">
      <w:pPr>
        <w:pStyle w:val="1"/>
        <w:rPr>
          <w:lang w:eastAsia="ko-KR"/>
        </w:rPr>
      </w:pPr>
      <w:bookmarkStart w:id="551" w:name="_Toc37235852"/>
      <w:bookmarkStart w:id="552" w:name="_Toc52492292"/>
      <w:bookmarkStart w:id="553" w:name="_Toc201696645"/>
      <w:bookmarkStart w:id="554" w:name="_Toc29237948"/>
      <w:bookmarkStart w:id="555" w:name="_Toc46499560"/>
      <w:r>
        <w:rPr>
          <w:lang w:eastAsia="ko-KR"/>
        </w:rPr>
        <w:t>11</w:t>
      </w:r>
      <w:r>
        <w:tab/>
      </w:r>
      <w:r>
        <w:rPr>
          <w:rFonts w:eastAsia="Malgun Gothic"/>
          <w:lang w:eastAsia="ko-KR"/>
        </w:rPr>
        <w:t>Sidelink</w:t>
      </w:r>
      <w:r>
        <w:rPr>
          <w:lang w:eastAsia="ko-KR"/>
        </w:rPr>
        <w:t xml:space="preserve"> operation</w:t>
      </w:r>
      <w:bookmarkEnd w:id="551"/>
      <w:bookmarkEnd w:id="552"/>
      <w:bookmarkEnd w:id="553"/>
      <w:bookmarkEnd w:id="554"/>
      <w:bookmarkEnd w:id="555"/>
    </w:p>
    <w:p w14:paraId="42B5F135" w14:textId="77777777" w:rsidR="00820E00" w:rsidRDefault="00936993">
      <w:pPr>
        <w:pStyle w:val="2"/>
      </w:pPr>
      <w:bookmarkStart w:id="556" w:name="_Toc29237949"/>
      <w:bookmarkStart w:id="557" w:name="_Toc201696646"/>
      <w:bookmarkStart w:id="558" w:name="_Toc46499561"/>
      <w:bookmarkStart w:id="559" w:name="_Toc37235853"/>
      <w:bookmarkStart w:id="560" w:name="_Toc52492293"/>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556"/>
      <w:r>
        <w:rPr>
          <w:lang w:eastAsia="zh-CN"/>
        </w:rPr>
        <w:t xml:space="preserve"> and NR sidelink communication</w:t>
      </w:r>
      <w:bookmarkEnd w:id="557"/>
      <w:bookmarkEnd w:id="558"/>
      <w:bookmarkEnd w:id="559"/>
      <w:bookmarkEnd w:id="560"/>
    </w:p>
    <w:p w14:paraId="42B5F136" w14:textId="77777777" w:rsidR="00820E00" w:rsidRDefault="00936993">
      <w:pPr>
        <w:rPr>
          <w:lang w:eastAsia="zh-CN"/>
        </w:rPr>
      </w:pPr>
      <w:r>
        <w:rPr>
          <w:lang w:eastAsia="ko-KR"/>
        </w:rPr>
        <w:t xml:space="preserve">The UE may transmit or receive sidelink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14:paraId="42B5F137" w14:textId="77777777" w:rsidR="00820E00" w:rsidRDefault="00936993">
      <w:pPr>
        <w:rPr>
          <w:rFonts w:eastAsia="宋体"/>
          <w:szCs w:val="22"/>
          <w:lang w:eastAsia="zh-CN"/>
        </w:rPr>
      </w:pPr>
      <w:r>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2"/>
        <w:rPr>
          <w:lang w:eastAsia="ko-KR"/>
        </w:rPr>
      </w:pPr>
      <w:bookmarkStart w:id="561" w:name="_Toc29237950"/>
      <w:bookmarkStart w:id="562" w:name="_Toc46499562"/>
      <w:bookmarkStart w:id="563" w:name="_Toc37235854"/>
      <w:bookmarkStart w:id="564" w:name="_Toc201696647"/>
      <w:bookmarkStart w:id="565" w:name="_Toc52492294"/>
      <w:r>
        <w:rPr>
          <w:lang w:eastAsia="ko-KR"/>
        </w:rPr>
        <w:t>11.2</w:t>
      </w:r>
      <w:r>
        <w:rPr>
          <w:lang w:eastAsia="ko-KR"/>
        </w:rPr>
        <w:tab/>
      </w:r>
      <w:r>
        <w:rPr>
          <w:rFonts w:eastAsia="Malgun Gothic"/>
          <w:lang w:eastAsia="ko-KR"/>
        </w:rPr>
        <w:t>Sidelink discovery</w:t>
      </w:r>
      <w:bookmarkEnd w:id="561"/>
      <w:bookmarkEnd w:id="562"/>
      <w:bookmarkEnd w:id="563"/>
      <w:bookmarkEnd w:id="564"/>
      <w:bookmarkEnd w:id="565"/>
    </w:p>
    <w:p w14:paraId="42B5F139" w14:textId="77777777" w:rsidR="00820E00" w:rsidRDefault="00936993">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14:paraId="42B5F13A" w14:textId="77777777" w:rsidR="00820E00" w:rsidRDefault="00936993">
      <w:pPr>
        <w:pStyle w:val="NO"/>
      </w:pPr>
      <w:r>
        <w:t>NOTE:</w:t>
      </w:r>
      <w:r>
        <w:tab/>
      </w:r>
      <w:r>
        <w:rPr>
          <w:lang w:eastAsia="zh-CN"/>
        </w:rPr>
        <w:t>Sidelink discovery reception in idle mode is up to UE implementation</w:t>
      </w:r>
      <w:r>
        <w:t>.</w:t>
      </w:r>
    </w:p>
    <w:p w14:paraId="42B5F13B" w14:textId="77777777" w:rsidR="00820E00" w:rsidRDefault="00936993">
      <w:pPr>
        <w:pStyle w:val="2"/>
      </w:pPr>
      <w:bookmarkStart w:id="566" w:name="_Toc52492295"/>
      <w:bookmarkStart w:id="567" w:name="_Toc201696648"/>
      <w:bookmarkStart w:id="568" w:name="_Toc29237951"/>
      <w:bookmarkStart w:id="569" w:name="_Toc37235855"/>
      <w:bookmarkStart w:id="570" w:name="_Toc46499563"/>
      <w:r>
        <w:t>11.3</w:t>
      </w:r>
      <w:r>
        <w:tab/>
      </w:r>
      <w:r>
        <w:rPr>
          <w:rFonts w:eastAsia="Malgun Gothic"/>
          <w:lang w:eastAsia="ko-KR"/>
        </w:rPr>
        <w:t>Sidelink</w:t>
      </w:r>
      <w:r>
        <w:t xml:space="preserve"> synchronisation</w:t>
      </w:r>
      <w:bookmarkEnd w:id="566"/>
      <w:bookmarkEnd w:id="567"/>
      <w:bookmarkEnd w:id="568"/>
      <w:bookmarkEnd w:id="569"/>
      <w:bookmarkEnd w:id="570"/>
    </w:p>
    <w:p w14:paraId="42B5F13C" w14:textId="77777777" w:rsidR="00820E00" w:rsidRDefault="00936993">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14:paraId="42B5F13D" w14:textId="77777777" w:rsidR="00820E00" w:rsidRDefault="00936993">
      <w:pPr>
        <w:pStyle w:val="2"/>
        <w:rPr>
          <w:lang w:eastAsia="ko-KR"/>
        </w:rPr>
      </w:pPr>
      <w:bookmarkStart w:id="571" w:name="_Toc201696649"/>
      <w:bookmarkStart w:id="572" w:name="_Toc52492296"/>
      <w:bookmarkStart w:id="573" w:name="_Toc46499564"/>
      <w:bookmarkStart w:id="574" w:name="_Toc29237952"/>
      <w:bookmarkStart w:id="575" w:name="_Toc37235856"/>
      <w:r>
        <w:rPr>
          <w:lang w:eastAsia="ko-KR"/>
        </w:rPr>
        <w:t>11.4</w:t>
      </w:r>
      <w:r>
        <w:rPr>
          <w:lang w:eastAsia="ko-KR"/>
        </w:rPr>
        <w:tab/>
        <w:t xml:space="preserve">Cell selection and reselection for </w:t>
      </w:r>
      <w:r>
        <w:rPr>
          <w:rFonts w:eastAsia="Malgun Gothic"/>
          <w:lang w:eastAsia="ko-KR"/>
        </w:rPr>
        <w:t>sidelink</w:t>
      </w:r>
      <w:bookmarkEnd w:id="571"/>
      <w:bookmarkEnd w:id="572"/>
      <w:bookmarkEnd w:id="573"/>
      <w:bookmarkEnd w:id="574"/>
      <w:bookmarkEnd w:id="575"/>
    </w:p>
    <w:p w14:paraId="42B5F13E" w14:textId="77777777" w:rsidR="00820E00" w:rsidRDefault="00936993">
      <w:pPr>
        <w:rPr>
          <w:lang w:eastAsia="ko-KR"/>
        </w:rPr>
      </w:pPr>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宋体"/>
          <w:lang w:eastAsia="zh-CN"/>
        </w:rPr>
      </w:pPr>
      <w:r>
        <w:rPr>
          <w:rFonts w:eastAsia="宋体"/>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2B5F142" w14:textId="77777777" w:rsidR="00820E00" w:rsidRDefault="00936993">
      <w:pPr>
        <w:rPr>
          <w:lang w:eastAsia="ko-KR"/>
        </w:rPr>
      </w:pPr>
      <w:r>
        <w:rPr>
          <w:lang w:eastAsia="ko-KR"/>
        </w:rPr>
        <w:t>If the UE has selected a cell on a non-serving frequency for sidelink communication or V2X sidelink communication</w:t>
      </w:r>
      <w:r>
        <w:rPr>
          <w:lang w:eastAsia="zh-CN"/>
        </w:rPr>
        <w:t xml:space="preserve"> </w:t>
      </w:r>
      <w:r>
        <w:rPr>
          <w:rFonts w:eastAsia="宋体"/>
          <w:lang w:eastAsia="zh-CN"/>
        </w:rPr>
        <w:t>or</w:t>
      </w:r>
      <w:r>
        <w:rPr>
          <w:lang w:eastAsia="ko-KR"/>
        </w:rPr>
        <w:t xml:space="preserve"> 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sidelink communication,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14:paraId="42B5F146" w14:textId="77777777" w:rsidR="00820E00" w:rsidRDefault="00936993">
      <w:pPr>
        <w:pStyle w:val="30"/>
      </w:pPr>
      <w:bookmarkStart w:id="576" w:name="_Toc29237953"/>
      <w:bookmarkStart w:id="577" w:name="_Toc46499565"/>
      <w:bookmarkStart w:id="578" w:name="_Toc52492297"/>
      <w:bookmarkStart w:id="579" w:name="_Toc201696650"/>
      <w:bookmarkStart w:id="580" w:name="_Toc37235857"/>
      <w:r>
        <w:t>11.4</w:t>
      </w:r>
      <w:r>
        <w:rPr>
          <w:lang w:eastAsia="ko-KR"/>
        </w:rPr>
        <w:t>.1</w:t>
      </w:r>
      <w:r>
        <w:tab/>
        <w:t>Parameters used for cell selection and reselection triggered for sidelink</w:t>
      </w:r>
      <w:bookmarkEnd w:id="576"/>
      <w:bookmarkEnd w:id="577"/>
      <w:bookmarkEnd w:id="578"/>
      <w:bookmarkEnd w:id="579"/>
      <w:bookmarkEnd w:id="580"/>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sidelink communication or V2X sidelink communication</w:t>
      </w:r>
      <w:r>
        <w:rPr>
          <w:lang w:eastAsia="zh-CN"/>
        </w:rPr>
        <w:t xml:space="preserve"> </w:t>
      </w:r>
      <w:r>
        <w:rPr>
          <w:lang w:eastAsia="ko-KR"/>
        </w:rPr>
        <w:t xml:space="preserve">or sidelink discovery announcement </w:t>
      </w:r>
      <w:r>
        <w:rPr>
          <w:rFonts w:eastAsia="宋体"/>
          <w:lang w:eastAsia="zh-CN"/>
        </w:rPr>
        <w:t>or NR sidelink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else, the UE shall use cell selection/reselection parameters broadcast by the concerned cell (i.e. selected cell for the sidelink operation) for the evaluation.</w:t>
      </w:r>
    </w:p>
    <w:p w14:paraId="42B5F14A" w14:textId="77777777" w:rsidR="00820E00" w:rsidRDefault="00936993">
      <w:pPr>
        <w:pStyle w:val="1"/>
      </w:pPr>
      <w:bookmarkStart w:id="581" w:name="_Toc46499566"/>
      <w:bookmarkStart w:id="582" w:name="_Toc52492298"/>
      <w:bookmarkStart w:id="583" w:name="_Toc201696651"/>
      <w:bookmarkStart w:id="584" w:name="_Toc29237954"/>
      <w:bookmarkStart w:id="585" w:name="_Toc37235858"/>
      <w:r>
        <w:t>12</w:t>
      </w:r>
      <w:r>
        <w:tab/>
        <w:t>General description of UE camping on E-UTRA connected to 5GC</w:t>
      </w:r>
      <w:bookmarkEnd w:id="581"/>
      <w:bookmarkEnd w:id="582"/>
      <w:bookmarkEnd w:id="583"/>
      <w:bookmarkEnd w:id="584"/>
      <w:bookmarkEnd w:id="585"/>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11 Sidelink operation</w:t>
      </w:r>
    </w:p>
    <w:p w14:paraId="42B5F156" w14:textId="77777777" w:rsidR="00820E00" w:rsidRDefault="00936993">
      <w:pPr>
        <w:pStyle w:val="8"/>
      </w:pPr>
      <w:r>
        <w:br w:type="page"/>
      </w:r>
      <w:bookmarkStart w:id="586" w:name="_Toc29237955"/>
      <w:bookmarkStart w:id="587" w:name="_Toc37235859"/>
      <w:bookmarkStart w:id="588" w:name="_Toc46499567"/>
      <w:bookmarkStart w:id="589" w:name="_Toc52492299"/>
      <w:bookmarkStart w:id="590" w:name="_Toc201696652"/>
      <w:r>
        <w:lastRenderedPageBreak/>
        <w:t>Annex A (informative):</w:t>
      </w:r>
      <w:r>
        <w:br/>
        <w:t>Void</w:t>
      </w:r>
      <w:bookmarkEnd w:id="586"/>
      <w:bookmarkEnd w:id="587"/>
      <w:bookmarkEnd w:id="588"/>
      <w:bookmarkEnd w:id="589"/>
      <w:bookmarkEnd w:id="590"/>
    </w:p>
    <w:p w14:paraId="42B5F157" w14:textId="77777777" w:rsidR="00820E00" w:rsidRDefault="00936993">
      <w:pPr>
        <w:pStyle w:val="8"/>
      </w:pPr>
      <w:r>
        <w:br w:type="page"/>
      </w:r>
      <w:bookmarkStart w:id="591" w:name="_Toc37235860"/>
      <w:bookmarkStart w:id="592" w:name="_Toc46499568"/>
      <w:bookmarkStart w:id="593" w:name="_Toc52492300"/>
      <w:bookmarkStart w:id="594" w:name="_Toc201696653"/>
      <w:bookmarkStart w:id="595" w:name="_Toc29237956"/>
      <w:r>
        <w:lastRenderedPageBreak/>
        <w:t>Annex B (informative):</w:t>
      </w:r>
      <w:r>
        <w:br/>
        <w:t>Example of Hashed ID Calculation using 32-bit FCS</w:t>
      </w:r>
      <w:bookmarkEnd w:id="591"/>
      <w:bookmarkEnd w:id="592"/>
      <w:bookmarkEnd w:id="593"/>
      <w:bookmarkEnd w:id="594"/>
      <w:bookmarkEnd w:id="595"/>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r>
        <w:rPr>
          <w:b/>
        </w:rPr>
        <w:t xml:space="preserve">Hashed_ID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9" w14:textId="77777777" w:rsidR="00820E00" w:rsidRDefault="00936993">
      <w:pPr>
        <w:spacing w:after="0"/>
        <w:rPr>
          <w:rFonts w:ascii="Arial" w:hAnsi="Arial"/>
          <w:sz w:val="36"/>
        </w:rPr>
      </w:pPr>
      <w:bookmarkStart w:id="596" w:name="historyclause"/>
      <w:r>
        <w:br w:type="page"/>
      </w:r>
    </w:p>
    <w:bookmarkEnd w:id="596"/>
    <w:p w14:paraId="42B5F16A" w14:textId="77777777" w:rsidR="00820E00" w:rsidRDefault="00820E00">
      <w:pPr>
        <w:pStyle w:val="TH"/>
        <w:spacing w:before="0" w:after="0"/>
        <w:rPr>
          <w:sz w:val="8"/>
          <w:szCs w:val="96"/>
        </w:rPr>
      </w:pPr>
    </w:p>
    <w:p w14:paraId="42B5F16B" w14:textId="77777777" w:rsidR="00820E00" w:rsidRDefault="00820E00">
      <w:pPr>
        <w:rPr>
          <w:rFonts w:eastAsiaTheme="minorEastAsia"/>
        </w:rPr>
      </w:pPr>
    </w:p>
    <w:p w14:paraId="42B5F16C" w14:textId="77777777" w:rsidR="00820E00" w:rsidRDefault="00936993">
      <w:pPr>
        <w:pStyle w:val="1"/>
        <w:rPr>
          <w:ins w:id="597" w:author="Xiaomi" w:date="2025-07-11T11:11:00Z"/>
        </w:rPr>
      </w:pPr>
      <w:r>
        <w:t>Annex: Agreements for IoT-NTN TDD</w:t>
      </w:r>
    </w:p>
    <w:p w14:paraId="42B5F16D" w14:textId="77777777" w:rsidR="00820E00" w:rsidRDefault="00936993">
      <w:r>
        <w:t xml:space="preserve">Note: the following </w:t>
      </w:r>
      <w:r>
        <w:rPr>
          <w:highlight w:val="green"/>
        </w:rPr>
        <w:t>highlighted</w:t>
      </w:r>
      <w:r>
        <w:t xml:space="preserve"> agreements have been captured in this running CR.</w:t>
      </w:r>
    </w:p>
    <w:p w14:paraId="42B5F16E" w14:textId="77777777" w:rsidR="00820E00" w:rsidRDefault="00936993">
      <w:pPr>
        <w:pStyle w:val="2"/>
      </w:pPr>
      <w:r>
        <w:t xml:space="preserve">RAN2#129 </w:t>
      </w:r>
    </w:p>
    <w:p w14:paraId="42B5F16F"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t>1. RAN2 will continue studying paging aspects based, on RAN1 progress</w:t>
      </w:r>
    </w:p>
    <w:p w14:paraId="42B5F170"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2. 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w:t>
      </w:r>
      <w:proofErr w:type="gramStart"/>
      <w:r>
        <w:t>an</w:t>
      </w:r>
      <w:proofErr w:type="gramEnd"/>
      <w:r>
        <w:t xml:space="preserve"> LS to other groups if needed.</w:t>
      </w:r>
    </w:p>
    <w:p w14:paraId="42B5F171" w14:textId="77777777" w:rsidR="00820E00" w:rsidRDefault="00936993">
      <w:pPr>
        <w:pStyle w:val="Doc-text2"/>
        <w:pBdr>
          <w:top w:val="single" w:sz="4" w:space="1" w:color="auto"/>
          <w:left w:val="single" w:sz="4" w:space="4" w:color="auto"/>
          <w:bottom w:val="single" w:sz="4" w:space="1" w:color="auto"/>
          <w:right w:val="single" w:sz="4" w:space="4" w:color="auto"/>
        </w:pBdr>
      </w:pPr>
      <w:r>
        <w:t>3. RAN2 confirms that idle mode eDRX is supported in IoT-NTN TDD network.</w:t>
      </w:r>
    </w:p>
    <w:p w14:paraId="42B5F172" w14:textId="77777777" w:rsidR="00820E00" w:rsidRDefault="00936993">
      <w:pPr>
        <w:pStyle w:val="Doc-text2"/>
        <w:pBdr>
          <w:top w:val="single" w:sz="4" w:space="1" w:color="auto"/>
          <w:left w:val="single" w:sz="4" w:space="4" w:color="auto"/>
          <w:bottom w:val="single" w:sz="4" w:space="1" w:color="auto"/>
          <w:right w:val="single" w:sz="4" w:space="4" w:color="auto"/>
        </w:pBdr>
      </w:pPr>
      <w:r>
        <w:t>4. RAN2 thinks that a change of H-SFN duration (Option 1-1) and/or H-SFN total number (option 2-2) will impact RAN2 and SA2 specification regarding the support of idle mode eDRX in IoT-NTN TDD network and the impact should be evaluated.</w:t>
      </w:r>
    </w:p>
    <w:p w14:paraId="42B5F173"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5. RAN2 assumes that legacy coverage enhancement techniques (i.e. transmission with repetitions) are supported in IoT-NTN TDD system. </w:t>
      </w:r>
    </w:p>
    <w:p w14:paraId="42B5F174"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6.  RAN2 can continue the discussion also on RAR window </w:t>
      </w:r>
    </w:p>
    <w:p w14:paraId="42B5F175" w14:textId="77777777" w:rsidR="00820E00" w:rsidRDefault="00936993">
      <w:pPr>
        <w:pStyle w:val="Doc-text2"/>
        <w:pBdr>
          <w:top w:val="single" w:sz="4" w:space="1" w:color="auto"/>
          <w:left w:val="single" w:sz="4" w:space="4" w:color="auto"/>
          <w:bottom w:val="single" w:sz="4" w:space="1" w:color="auto"/>
          <w:right w:val="single" w:sz="4" w:space="4" w:color="auto"/>
        </w:pBdr>
      </w:pPr>
      <w:r>
        <w:t>7. Legacy barring bit will be used (FFS is cellBarred or cellBarred-NTN)</w:t>
      </w:r>
    </w:p>
    <w:p w14:paraId="42B5F176" w14:textId="77777777" w:rsidR="00820E00" w:rsidRDefault="00936993">
      <w:pPr>
        <w:pStyle w:val="2"/>
        <w:numPr>
          <w:ilvl w:val="1"/>
          <w:numId w:val="0"/>
        </w:numPr>
        <w:ind w:left="576" w:hanging="576"/>
        <w:jc w:val="both"/>
        <w:textAlignment w:val="auto"/>
      </w:pPr>
      <w:r>
        <w:t xml:space="preserve">RAN2#129bis </w:t>
      </w:r>
    </w:p>
    <w:p w14:paraId="42B5F177"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t xml:space="preserve">1. </w:t>
      </w:r>
      <w:r>
        <w:rPr>
          <w:highlight w:val="green"/>
          <w:lang w:val="en-US"/>
        </w:rPr>
        <w:t>Regarding paging occasion determination, legacy NB-IoT PO determination mechanism is used.</w:t>
      </w:r>
      <w:r>
        <w:rPr>
          <w:lang w:val="en-US"/>
        </w:rPr>
        <w:t xml:space="preserve"> </w:t>
      </w:r>
      <w:r>
        <w:rPr>
          <w:highlight w:val="green"/>
          <w:lang w:val="en-US"/>
        </w:rPr>
        <w:t>When the determined paging subframe is not a valid downlink subframe, the Paging monitoring is postponed to the nearest valid downlink subframe.</w:t>
      </w:r>
    </w:p>
    <w:p w14:paraId="42B5F178"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2. In IoT-NTN TDD mode, existing cell barring mechanism using the IE cellBarred-r13 and cellBarred-NTN-r17 in SIB1 is sufficient to control access to the IoT-NTN TDD cell.</w:t>
      </w:r>
    </w:p>
    <w:p w14:paraId="42B5F179"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3. Existing value ranges of timers in unit of PDCCH periods are reused for IoT NTN TDD (FFS on the possible clarification to </w:t>
      </w:r>
      <w:proofErr w:type="gramStart"/>
      <w:r>
        <w:rPr>
          <w:lang w:val="en-US"/>
        </w:rPr>
        <w:t>take into account</w:t>
      </w:r>
      <w:proofErr w:type="gramEnd"/>
      <w:r>
        <w:rPr>
          <w:lang w:val="en-US"/>
        </w:rPr>
        <w:t xml:space="preserve"> the impact of invalid subframes</w:t>
      </w:r>
    </w:p>
    <w:p w14:paraId="42B5F17A"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4. When PUR resource start subframe does not align with the UL subframes in the H-SFN, UE postpones the PUR resource start subframe to the next valid UL subframe</w:t>
      </w:r>
    </w:p>
    <w:p w14:paraId="42B5F17B"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 When the UL SPS overlaps with non-U NB-IoT subframes UE postpones the UL SPS resource to the next valid UL subframe </w:t>
      </w:r>
    </w:p>
    <w:p w14:paraId="42B5F17C"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rPr>
          <w:lang w:val="en-US"/>
        </w:rPr>
        <w:t>6. For IoT NTN TDD mode, support k-Mac with a value range up to 1023 ms (add corresponding a restriction in the field description)</w:t>
      </w:r>
    </w:p>
    <w:p w14:paraId="42B5F17D" w14:textId="77777777" w:rsidR="00820E00" w:rsidRDefault="00820E00"/>
    <w:p w14:paraId="42B5F17E" w14:textId="77777777" w:rsidR="00820E00" w:rsidRDefault="00936993">
      <w:pPr>
        <w:pStyle w:val="2"/>
        <w:numPr>
          <w:ilvl w:val="1"/>
          <w:numId w:val="0"/>
        </w:numPr>
        <w:ind w:left="576" w:hanging="576"/>
        <w:jc w:val="both"/>
        <w:textAlignment w:val="auto"/>
      </w:pPr>
      <w:r>
        <w:t xml:space="preserve">RAN2#130 </w:t>
      </w:r>
    </w:p>
    <w:p w14:paraId="42B5F17F"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t xml:space="preserve">The SI-message transmission can be </w:t>
      </w:r>
      <w:bookmarkStart w:id="598" w:name="_Hlk202888076"/>
      <w:r>
        <w:rPr>
          <w:lang w:val="en-US" w:eastAsia="zh-CN"/>
        </w:rPr>
        <w:t>postponed to the next valid D frame within the SI-Window</w:t>
      </w:r>
      <w:bookmarkEnd w:id="598"/>
    </w:p>
    <w:p w14:paraId="42B5F180" w14:textId="77777777" w:rsidR="00820E00" w:rsidRDefault="00936993">
      <w:pPr>
        <w:pStyle w:val="Doc-text2"/>
        <w:pBdr>
          <w:top w:val="single" w:sz="4" w:space="1" w:color="auto"/>
          <w:left w:val="single" w:sz="4" w:space="4" w:color="auto"/>
          <w:bottom w:val="single" w:sz="4" w:space="1" w:color="auto"/>
          <w:right w:val="single" w:sz="4" w:space="4" w:color="auto"/>
        </w:pBdr>
        <w:rPr>
          <w:rStyle w:val="CommentsChar"/>
          <w:i w:val="0"/>
          <w:sz w:val="20"/>
        </w:rPr>
      </w:pPr>
      <w:r>
        <w:rPr>
          <w:rStyle w:val="CommentsChar"/>
          <w:i w:val="0"/>
          <w:sz w:val="20"/>
        </w:rPr>
        <w:t>2.</w:t>
      </w:r>
      <w:r>
        <w:rPr>
          <w:rStyle w:val="CommentsChar"/>
          <w:i w:val="0"/>
          <w:sz w:val="20"/>
        </w:rPr>
        <w:tab/>
        <w:t>It is up to NW implementation to avoid SI-window overlap</w:t>
      </w:r>
    </w:p>
    <w:p w14:paraId="42B5F181" w14:textId="77777777" w:rsidR="00820E00" w:rsidRDefault="00936993">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42B5F182" w14:textId="77777777" w:rsidR="00820E00" w:rsidRDefault="00936993">
      <w:pPr>
        <w:pStyle w:val="Doc-text2"/>
        <w:pBdr>
          <w:top w:val="single" w:sz="4" w:space="1" w:color="auto"/>
          <w:left w:val="single" w:sz="4" w:space="4" w:color="auto"/>
          <w:bottom w:val="single" w:sz="4" w:space="1" w:color="auto"/>
          <w:right w:val="single" w:sz="4" w:space="4" w:color="auto"/>
        </w:pBdr>
      </w:pPr>
      <w:r>
        <w:t>4.</w:t>
      </w:r>
      <w:r>
        <w:tab/>
        <w:t>In IoT-NTN TDD mode, the RA-RNTI should be calculated based on the SFN of the first radio frame in which the Random-Access Preamble is transmitted (i.e. no spec change)</w:t>
      </w:r>
    </w:p>
    <w:p w14:paraId="42B5F183" w14:textId="77777777" w:rsidR="00820E00" w:rsidRDefault="00936993">
      <w:pPr>
        <w:pStyle w:val="Doc-text2"/>
        <w:pBdr>
          <w:top w:val="single" w:sz="4" w:space="1" w:color="auto"/>
          <w:left w:val="single" w:sz="4" w:space="4" w:color="auto"/>
          <w:bottom w:val="single" w:sz="4" w:space="1" w:color="auto"/>
          <w:right w:val="single" w:sz="4" w:space="4" w:color="auto"/>
        </w:pBdr>
      </w:pPr>
      <w:r>
        <w:t>5.</w:t>
      </w:r>
      <w:r>
        <w:tab/>
        <w:t>For the timer of ra-ResponseWindowSize and mac-ContentionResolutionTimer, the absolute value limitation for FDD (i.e., 10.24s) is used for IoT NTN TDD.</w:t>
      </w:r>
    </w:p>
    <w:p w14:paraId="42B5F184" w14:textId="77777777" w:rsidR="00820E00" w:rsidRDefault="00936993">
      <w:pPr>
        <w:pStyle w:val="Doc-text2"/>
        <w:pBdr>
          <w:top w:val="single" w:sz="4" w:space="1" w:color="auto"/>
          <w:left w:val="single" w:sz="4" w:space="4" w:color="auto"/>
          <w:bottom w:val="single" w:sz="4" w:space="1" w:color="auto"/>
          <w:right w:val="single" w:sz="4" w:space="4" w:color="auto"/>
        </w:pBdr>
      </w:pPr>
      <w:r>
        <w:t>6.</w:t>
      </w:r>
      <w:r>
        <w:tab/>
        <w:t>In IoT-NTN TDD mode the same formula as for RA-RNTI calculation for FDD is reused</w:t>
      </w:r>
    </w:p>
    <w:p w14:paraId="42B5F185" w14:textId="77777777" w:rsidR="00820E00" w:rsidRDefault="00936993">
      <w:pPr>
        <w:pStyle w:val="Doc-text2"/>
        <w:pBdr>
          <w:top w:val="single" w:sz="4" w:space="1" w:color="auto"/>
          <w:left w:val="single" w:sz="4" w:space="4" w:color="auto"/>
          <w:bottom w:val="single" w:sz="4" w:space="1" w:color="auto"/>
          <w:right w:val="single" w:sz="4" w:space="4" w:color="auto"/>
        </w:pBdr>
      </w:pPr>
      <w:r>
        <w:t>7.</w:t>
      </w:r>
      <w:r>
        <w:tab/>
        <w:t>No extension is needed on the value range of timer in unit of ms or s for IoT NTN TDD</w:t>
      </w:r>
    </w:p>
    <w:p w14:paraId="42B5F186"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highlight w:val="green"/>
          <w:lang w:eastAsia="ja-JP"/>
        </w:rPr>
        <w:t>8.</w:t>
      </w:r>
      <w:r>
        <w:rPr>
          <w:highlight w:val="green"/>
          <w:lang w:eastAsia="ja-JP"/>
        </w:rPr>
        <w:tab/>
        <w:t>The remaining paging repetitions falling on the invalid DL SFNs are postponed to the next valid DL SFNs.</w:t>
      </w:r>
    </w:p>
    <w:p w14:paraId="42B5F187"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It is up to network to configure the gap between two POs (i.e., parameter NB) to be sufficiently long such that it includes enough number of valid DL subframes for NumRepetitionPaging-r13 (no spec impact)</w:t>
      </w:r>
    </w:p>
    <w:p w14:paraId="42B5F188" w14:textId="77777777" w:rsidR="00820E00" w:rsidRDefault="00936993">
      <w:pPr>
        <w:pStyle w:val="Doc-text2"/>
        <w:pBdr>
          <w:top w:val="single" w:sz="4" w:space="1" w:color="auto"/>
          <w:left w:val="single" w:sz="4" w:space="4" w:color="auto"/>
          <w:bottom w:val="single" w:sz="4" w:space="1" w:color="auto"/>
          <w:right w:val="single" w:sz="4" w:space="4" w:color="auto"/>
        </w:pBdr>
      </w:pPr>
      <w:r>
        <w:rPr>
          <w:highlight w:val="green"/>
        </w:rPr>
        <w:t>10.</w:t>
      </w:r>
      <w:r>
        <w:rPr>
          <w:highlight w:val="green"/>
        </w:rPr>
        <w:tab/>
      </w:r>
      <w:bookmarkStart w:id="599" w:name="_Hlk202887789"/>
      <w:r>
        <w:rPr>
          <w:highlight w:val="green"/>
        </w:rPr>
        <w:t>Introduce the following definition for IoT-NTN TDD mode in the impacted RAN2 specifications:</w:t>
      </w:r>
      <w:r>
        <w:rPr>
          <w:highlight w:val="green"/>
        </w:rPr>
        <w:br/>
        <w:t xml:space="preserve">IoT-NTN TDD mode: </w:t>
      </w:r>
      <w:bookmarkStart w:id="600" w:name="_Hlk202887246"/>
      <w:r>
        <w:rPr>
          <w:highlight w:val="green"/>
        </w:rPr>
        <w:t xml:space="preserve">allows use of NB-IoT channels with TDD mode for NTN with fixed values </w:t>
      </w:r>
      <w:r>
        <w:rPr>
          <w:highlight w:val="green"/>
        </w:rPr>
        <w:lastRenderedPageBreak/>
        <w:t>of D non-overlapping usable contiguous DL subframes and set of U usable contiguous UL subframes separated by fixed guard period</w:t>
      </w:r>
      <w:bookmarkEnd w:id="600"/>
      <w:r>
        <w:rPr>
          <w:highlight w:val="green"/>
        </w:rPr>
        <w:t xml:space="preserve"> (can revisit this based on the TP being prepared by RAN1)</w:t>
      </w:r>
      <w:bookmarkEnd w:id="599"/>
    </w:p>
    <w:p w14:paraId="42B5F189"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IoT_NTN_Ph3-Core will also work for IoT NTN TDD mode </w:t>
      </w:r>
    </w:p>
    <w:p w14:paraId="42B5F18A"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12. 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p w14:paraId="42B5F18B" w14:textId="77777777" w:rsidR="00820E00" w:rsidRDefault="00820E00">
      <w:pPr>
        <w:rPr>
          <w:lang w:eastAsia="zh-CN"/>
        </w:rPr>
      </w:pPr>
    </w:p>
    <w:p w14:paraId="42B5F18C" w14:textId="77777777" w:rsidR="00820E00" w:rsidRDefault="00820E00">
      <w:pPr>
        <w:rPr>
          <w:rFonts w:eastAsiaTheme="minorEastAsia"/>
        </w:rPr>
      </w:pPr>
    </w:p>
    <w:p w14:paraId="42B5F18D" w14:textId="77777777" w:rsidR="00820E00" w:rsidRDefault="00820E00"/>
    <w:p w14:paraId="42B5F18E" w14:textId="77777777" w:rsidR="00820E00" w:rsidRDefault="00820E00">
      <w:pPr>
        <w:rPr>
          <w:rFonts w:eastAsiaTheme="minorEastAsia"/>
        </w:rPr>
      </w:pPr>
    </w:p>
    <w:p w14:paraId="42B5F18F" w14:textId="77777777" w:rsidR="00820E00" w:rsidRDefault="00820E00"/>
    <w:sectPr w:rsidR="00820E00">
      <w:headerReference w:type="default" r:id="rId25"/>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 w:date="2025-07-21T20:12:00Z" w:initials="vivo">
    <w:p w14:paraId="42B5F195" w14:textId="77777777" w:rsidR="009B243E" w:rsidRDefault="009B243E">
      <w:pPr>
        <w:pStyle w:val="af3"/>
        <w:rPr>
          <w:rFonts w:eastAsia="等线"/>
          <w:lang w:eastAsia="zh-CN"/>
        </w:rPr>
      </w:pPr>
      <w:r>
        <w:rPr>
          <w:rFonts w:eastAsia="等线"/>
          <w:lang w:eastAsia="zh-CN"/>
        </w:rPr>
        <w:t xml:space="preserve">The title should be updated, as this document is intended to be a formal CR for approval at the upcoming meeting. </w:t>
      </w:r>
    </w:p>
  </w:comment>
  <w:comment w:id="3" w:author="vivo" w:date="2025-07-21T19:54:00Z" w:initials="vivo">
    <w:p w14:paraId="42B5F196" w14:textId="77777777" w:rsidR="009B243E" w:rsidRDefault="009B243E">
      <w:pPr>
        <w:pStyle w:val="af3"/>
        <w:rPr>
          <w:rFonts w:eastAsia="等线"/>
          <w:lang w:eastAsia="zh-CN"/>
        </w:rPr>
      </w:pPr>
      <w:r>
        <w:rPr>
          <w:rFonts w:eastAsia="等线" w:hint="eastAsia"/>
          <w:lang w:eastAsia="zh-CN"/>
        </w:rPr>
        <w:t>T</w:t>
      </w:r>
      <w:r>
        <w:rPr>
          <w:rFonts w:eastAsia="等线"/>
          <w:lang w:eastAsia="zh-CN"/>
        </w:rPr>
        <w:t>he WI code tag should be IoT-NTN_TDD-Core.</w:t>
      </w:r>
    </w:p>
  </w:comment>
  <w:comment w:id="4" w:author="Andjela Ilic-Savoia" w:date="2025-07-31T16:45:00Z" w:initials="AIS">
    <w:p w14:paraId="42B5F197" w14:textId="77777777" w:rsidR="009B243E" w:rsidRDefault="009B243E" w:rsidP="00CF6E2B">
      <w:r>
        <w:rPr>
          <w:rStyle w:val="affff"/>
        </w:rPr>
        <w:annotationRef/>
      </w:r>
      <w:r>
        <w:t>The Acronym given to this WI by ETSI Secretary is IOT_NTN_TDD</w:t>
      </w:r>
    </w:p>
  </w:comment>
  <w:comment w:id="42" w:author="ZTE" w:date="2025-07-31T14:33:00Z" w:initials="qzh">
    <w:p w14:paraId="42B5F198" w14:textId="77777777" w:rsidR="009B243E" w:rsidRDefault="009B243E">
      <w:pPr>
        <w:pStyle w:val="af3"/>
        <w:rPr>
          <w:rFonts w:eastAsia="宋体"/>
          <w:lang w:val="en-US" w:eastAsia="zh-CN"/>
        </w:rPr>
      </w:pPr>
      <w:r>
        <w:rPr>
          <w:rFonts w:eastAsia="宋体" w:hint="eastAsia"/>
          <w:lang w:val="en-US" w:eastAsia="zh-CN"/>
        </w:rPr>
        <w:t>Agree with vivo that the same definition cross specs are preferred. Also since we only support one set of values, i.e., D=U=8, N=9. So why not use the exact number in the description instead?</w:t>
      </w:r>
    </w:p>
  </w:comment>
  <w:comment w:id="43" w:author="Nokia" w:date="2025-08-01T18:28:00Z" w:initials="PY">
    <w:p w14:paraId="4F671B35" w14:textId="77777777" w:rsidR="009B243E" w:rsidRDefault="009B243E" w:rsidP="00E073F6">
      <w:pPr>
        <w:pStyle w:val="af3"/>
      </w:pPr>
      <w:r>
        <w:rPr>
          <w:rStyle w:val="affff"/>
        </w:rPr>
        <w:annotationRef/>
      </w:r>
      <w:r>
        <w:t>Agree with Xiaomi's comment above. Refer to RAN1 spec which defines the exact value seem more reasonable.</w:t>
      </w:r>
    </w:p>
  </w:comment>
  <w:comment w:id="37" w:author="Xiaomi" w:date="2025-07-11T15:37:00Z" w:initials="Xiaomi">
    <w:p w14:paraId="42B5F199" w14:textId="46124DB9" w:rsidR="009B243E" w:rsidRDefault="009B243E">
      <w:pPr>
        <w:pStyle w:val="af3"/>
      </w:pPr>
      <w:r>
        <w:t>May need to refer to RAN1 spec for the D/U values and the guard period. Can revisit this later.</w:t>
      </w:r>
    </w:p>
  </w:comment>
  <w:comment w:id="38" w:author="Andjela Ilic-Savoia" w:date="2025-07-14T14:50:00Z" w:initials="AIS">
    <w:p w14:paraId="42B5F19A" w14:textId="77777777" w:rsidR="009B243E" w:rsidRDefault="009B243E">
      <w:r>
        <w:t>May i suggest a slight rewording, and adding the information that it is TDD mode using FDD frame structure:</w:t>
      </w:r>
      <w:r>
        <w:cr/>
      </w:r>
      <w:r>
        <w:cr/>
      </w:r>
      <w:r>
        <w:rPr>
          <w:b/>
          <w:bCs/>
          <w:color w:val="007F7F"/>
          <w:u w:val="single"/>
        </w:rPr>
        <w:t>An IoT NTN mode that allows use of NB-IoT channels in TDD fashion, but based on FDD LTE frame structure; This mode is specified for NTN with fixed values of D non-overlapping usable contiguous DL subframes and set of U usable contiguous UL subframes separated by a fixed guard period</w:t>
      </w:r>
      <w:r>
        <w:t>.</w:t>
      </w:r>
    </w:p>
  </w:comment>
  <w:comment w:id="39" w:author="vivo" w:date="2025-07-21T19:55:00Z" w:initials="vivo">
    <w:p w14:paraId="42B5F19B" w14:textId="77777777" w:rsidR="009B243E" w:rsidRDefault="009B243E">
      <w:pPr>
        <w:pStyle w:val="af3"/>
        <w:rPr>
          <w:rFonts w:eastAsia="等线"/>
          <w:lang w:eastAsia="zh-CN"/>
        </w:rPr>
      </w:pPr>
      <w:r>
        <w:rPr>
          <w:shd w:val="clear" w:color="auto" w:fill="FFFFFF"/>
        </w:rPr>
        <w:t>No strong views either way. However, it is crucial to ensure the definition remains consistent across all specifications.</w:t>
      </w:r>
    </w:p>
  </w:comment>
  <w:comment w:id="40" w:author="Bharat-QC" w:date="2025-07-31T16:46:00Z" w:initials="BS">
    <w:p w14:paraId="6DC6EE11" w14:textId="77777777" w:rsidR="009B243E" w:rsidRDefault="009B243E" w:rsidP="00936993">
      <w:pPr>
        <w:pStyle w:val="af3"/>
      </w:pPr>
      <w:r>
        <w:rPr>
          <w:rStyle w:val="affff"/>
        </w:rPr>
        <w:annotationRef/>
      </w:r>
      <w:r>
        <w:t>We also think we need to agree a text for definition and consistently used across all specs.</w:t>
      </w:r>
    </w:p>
  </w:comment>
  <w:comment w:id="41" w:author="Nokia" w:date="2025-08-01T18:28:00Z" w:initials="PY">
    <w:p w14:paraId="5B8DD9AB" w14:textId="77777777" w:rsidR="009B243E" w:rsidRDefault="009B243E" w:rsidP="00E073F6">
      <w:pPr>
        <w:pStyle w:val="af3"/>
      </w:pPr>
      <w:r>
        <w:rPr>
          <w:rStyle w:val="affff"/>
        </w:rPr>
        <w:annotationRef/>
      </w:r>
      <w:r>
        <w:t>Agree with QC</w:t>
      </w:r>
    </w:p>
  </w:comment>
  <w:comment w:id="472" w:author="Xiaomi" w:date="2025-07-11T12:37:00Z" w:initials="Xiaomi">
    <w:p w14:paraId="42B5F19C" w14:textId="51B2B218" w:rsidR="009B243E" w:rsidRDefault="009B243E">
      <w:pPr>
        <w:pStyle w:val="af3"/>
      </w:pPr>
      <w:r>
        <w:t xml:space="preserve">This might not need to be captured in RAN2 spec as legacy NB-IoT is supposed to work in the same way. Companies can comment. </w:t>
      </w:r>
    </w:p>
  </w:comment>
  <w:comment w:id="473" w:author="Nokia" w:date="2025-08-01T18:34:00Z" w:initials="PY">
    <w:p w14:paraId="5A29FDB0" w14:textId="77777777" w:rsidR="009B243E" w:rsidRDefault="009B243E" w:rsidP="00E073F6">
      <w:pPr>
        <w:pStyle w:val="af3"/>
      </w:pPr>
      <w:r>
        <w:rPr>
          <w:rStyle w:val="affff"/>
        </w:rPr>
        <w:annotationRef/>
      </w:r>
      <w:r>
        <w:rPr>
          <w:lang w:val="en-US"/>
        </w:rPr>
        <w:t>Agree it is not needed to capture in RAN2. In legacy, is it captured in RAN1 (e.g., 36.213) on PDCCH/PDSCH postponement ?</w:t>
      </w:r>
    </w:p>
  </w:comment>
  <w:comment w:id="474" w:author="vivo" w:date="2025-07-21T20:05:00Z" w:initials="vivo">
    <w:p w14:paraId="42B5F19D" w14:textId="2D533C39" w:rsidR="009B243E" w:rsidRDefault="009B243E">
      <w:pPr>
        <w:pStyle w:val="af3"/>
        <w:rPr>
          <w:shd w:val="clear" w:color="auto" w:fill="FFFFFF"/>
        </w:rPr>
      </w:pPr>
      <w:r>
        <w:rPr>
          <w:shd w:val="clear" w:color="auto" w:fill="FFFFFF"/>
        </w:rPr>
        <w:t xml:space="preserve">We also think this is unnecessary, as the RAN1 213 spec already covers this scenario. </w:t>
      </w:r>
    </w:p>
    <w:p w14:paraId="42B5F19E" w14:textId="77777777" w:rsidR="009B243E" w:rsidRDefault="009B243E">
      <w:pPr>
        <w:pStyle w:val="af3"/>
        <w:rPr>
          <w:rFonts w:eastAsia="等线"/>
          <w:lang w:val="en-US" w:eastAsia="zh-CN"/>
        </w:rPr>
      </w:pPr>
      <w:r>
        <w:rPr>
          <w:shd w:val="clear" w:color="auto" w:fill="FFFFFF"/>
        </w:rPr>
        <w:t>Specifically, according to the TDD pattern, the UE shall only assume the presence of downlink physical signals or physical channels in subframes within the D consecutive downlink subframes. Consequently, any remaining paging repetitions shall be transmitted in the next D subframes. This covers all remaining repetition scenarios, including those involving paging.</w:t>
      </w:r>
    </w:p>
  </w:comment>
  <w:comment w:id="475" w:author="Bharat-QC" w:date="2025-07-31T16:45:00Z" w:initials="BS">
    <w:p w14:paraId="73633C95" w14:textId="77777777" w:rsidR="009B243E" w:rsidRDefault="009B243E" w:rsidP="007C519D">
      <w:pPr>
        <w:pStyle w:val="af3"/>
      </w:pPr>
      <w:r>
        <w:rPr>
          <w:rStyle w:val="affff"/>
        </w:rPr>
        <w:annotationRef/>
      </w:r>
      <w:r>
        <w:t>We may need some clarification for moving the PO as it is not about to go to next PO.</w:t>
      </w:r>
    </w:p>
    <w:p w14:paraId="41181923" w14:textId="77777777" w:rsidR="009B243E" w:rsidRDefault="009B243E" w:rsidP="007C519D">
      <w:pPr>
        <w:pStyle w:val="af3"/>
      </w:pPr>
      <w:r>
        <w:t xml:space="preserve"> Suggestion:</w:t>
      </w:r>
    </w:p>
    <w:p w14:paraId="3CA12BB9" w14:textId="77777777" w:rsidR="009B243E" w:rsidRDefault="009B243E" w:rsidP="007C519D">
      <w:pPr>
        <w:pStyle w:val="af3"/>
      </w:pPr>
      <w:r>
        <w:t>One or more repetitions of the NPDCCH falling on non-D subframes are postponed to the next D subframes.</w:t>
      </w:r>
    </w:p>
  </w:comment>
  <w:comment w:id="477" w:author="Huawei-Xubin" w:date="2025-08-04T16:22:00Z" w:initials="Xubin">
    <w:p w14:paraId="3E179897" w14:textId="6582FD23" w:rsidR="009B243E" w:rsidRPr="009B243E" w:rsidRDefault="009B243E">
      <w:pPr>
        <w:pStyle w:val="af3"/>
      </w:pPr>
      <w:r>
        <w:rPr>
          <w:rStyle w:val="affff"/>
        </w:rPr>
        <w:annotationRef/>
      </w:r>
      <w:r>
        <w:t>Agree with vivo.</w:t>
      </w:r>
      <w:bookmarkStart w:id="488" w:name="_GoBack"/>
      <w:bookmarkEnd w:id="488"/>
    </w:p>
  </w:comment>
  <w:comment w:id="476" w:author="Andjela Ilic-Savoia" w:date="2025-07-31T16:48:00Z" w:initials="AIS">
    <w:p w14:paraId="42B5F19F" w14:textId="2FAADAFB" w:rsidR="009B243E" w:rsidRDefault="009B243E" w:rsidP="00584DEF">
      <w:r>
        <w:rPr>
          <w:rStyle w:val="affff"/>
        </w:rPr>
        <w:annotationRef/>
      </w:r>
      <w:r>
        <w:t>agree</w:t>
      </w:r>
    </w:p>
  </w:comment>
  <w:comment w:id="496" w:author="vivo" w:date="2025-07-21T20:02:00Z" w:initials="vivo">
    <w:p w14:paraId="42B5F1A0" w14:textId="77777777" w:rsidR="009B243E" w:rsidRDefault="009B243E">
      <w:pPr>
        <w:pStyle w:val="af3"/>
      </w:pPr>
      <w:r>
        <w:rPr>
          <w:rFonts w:eastAsia="MS Mincho"/>
          <w:u w:val="single"/>
        </w:rPr>
        <w:t>For alignment, we suggest using “IoT</w:t>
      </w:r>
      <w:r>
        <w:rPr>
          <w:rFonts w:eastAsia="MS Mincho"/>
          <w:color w:val="FF0000"/>
          <w:u w:val="single"/>
        </w:rPr>
        <w:t>-</w:t>
      </w:r>
      <w:r>
        <w:rPr>
          <w:rFonts w:eastAsia="MS Mincho"/>
          <w:u w:val="single"/>
        </w:rPr>
        <w:t>NTN TDD”.</w:t>
      </w:r>
    </w:p>
  </w:comment>
  <w:comment w:id="497" w:author="Andjela Ilic-Savoia" w:date="2025-07-31T16:49:00Z" w:initials="AIS">
    <w:p w14:paraId="42B5F1A1" w14:textId="77777777" w:rsidR="009B243E" w:rsidRDefault="009B243E" w:rsidP="00DA0E32">
      <w:r>
        <w:rPr>
          <w:rStyle w:val="affff"/>
        </w:rPr>
        <w:annotationRef/>
      </w:r>
      <w:r>
        <w:t>The Acronym given to this WI by ETSI Secretary is IOT_NTN_TDD (and the WorkPlan reflects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B5F195" w15:done="0"/>
  <w15:commentEx w15:paraId="42B5F196" w15:done="0"/>
  <w15:commentEx w15:paraId="42B5F197" w15:done="0"/>
  <w15:commentEx w15:paraId="42B5F198" w15:done="0"/>
  <w15:commentEx w15:paraId="4F671B35" w15:paraIdParent="42B5F198" w15:done="0"/>
  <w15:commentEx w15:paraId="42B5F199" w15:done="0"/>
  <w15:commentEx w15:paraId="42B5F19A" w15:done="0"/>
  <w15:commentEx w15:paraId="42B5F19B" w15:done="0"/>
  <w15:commentEx w15:paraId="6DC6EE11" w15:paraIdParent="42B5F19B" w15:done="0"/>
  <w15:commentEx w15:paraId="5B8DD9AB" w15:paraIdParent="42B5F19B" w15:done="0"/>
  <w15:commentEx w15:paraId="42B5F19C" w15:done="0"/>
  <w15:commentEx w15:paraId="5A29FDB0" w15:paraIdParent="42B5F19C" w15:done="0"/>
  <w15:commentEx w15:paraId="42B5F19E" w15:done="0"/>
  <w15:commentEx w15:paraId="3CA12BB9" w15:paraIdParent="42B5F19E" w15:done="0"/>
  <w15:commentEx w15:paraId="3E179897" w15:paraIdParent="42B5F19E" w15:done="0"/>
  <w15:commentEx w15:paraId="42B5F19F" w15:done="0"/>
  <w15:commentEx w15:paraId="42B5F1A0" w15:done="0"/>
  <w15:commentEx w15:paraId="42B5F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481087" w16cex:dateUtc="2025-08-01T10:28:00Z"/>
  <w16cex:commentExtensible w16cex:durableId="1CB649F4" w16cex:dateUtc="2025-07-31T23:46:00Z"/>
  <w16cex:commentExtensible w16cex:durableId="4D097A1D" w16cex:dateUtc="2025-08-01T10:28:00Z"/>
  <w16cex:commentExtensible w16cex:durableId="781187E7" w16cex:dateUtc="2025-08-01T10:34:00Z"/>
  <w16cex:commentExtensible w16cex:durableId="1CEA42D6" w16cex:dateUtc="2025-07-3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5F195" w16cid:durableId="42B5F198"/>
  <w16cid:commentId w16cid:paraId="42B5F196" w16cid:durableId="42B5F199"/>
  <w16cid:commentId w16cid:paraId="42B5F197" w16cid:durableId="42B5F19A"/>
  <w16cid:commentId w16cid:paraId="42B5F198" w16cid:durableId="42B5F19B"/>
  <w16cid:commentId w16cid:paraId="4F671B35" w16cid:durableId="6B481087"/>
  <w16cid:commentId w16cid:paraId="42B5F199" w16cid:durableId="42B5F19C"/>
  <w16cid:commentId w16cid:paraId="42B5F19A" w16cid:durableId="42B5F19D"/>
  <w16cid:commentId w16cid:paraId="42B5F19B" w16cid:durableId="42B5F19E"/>
  <w16cid:commentId w16cid:paraId="6DC6EE11" w16cid:durableId="1CB649F4"/>
  <w16cid:commentId w16cid:paraId="5B8DD9AB" w16cid:durableId="4D097A1D"/>
  <w16cid:commentId w16cid:paraId="42B5F19C" w16cid:durableId="42B5F19F"/>
  <w16cid:commentId w16cid:paraId="5A29FDB0" w16cid:durableId="781187E7"/>
  <w16cid:commentId w16cid:paraId="42B5F19E" w16cid:durableId="42B5F1A1"/>
  <w16cid:commentId w16cid:paraId="3CA12BB9" w16cid:durableId="1CEA42D6"/>
  <w16cid:commentId w16cid:paraId="3E179897" w16cid:durableId="2C3B5CC8"/>
  <w16cid:commentId w16cid:paraId="42B5F19F" w16cid:durableId="42B5F1A2"/>
  <w16cid:commentId w16cid:paraId="42B5F1A0" w16cid:durableId="42B5F1A3"/>
  <w16cid:commentId w16cid:paraId="42B5F1A1" w16cid:durableId="42B5F1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CF719" w14:textId="77777777" w:rsidR="009B243E" w:rsidRDefault="009B243E">
      <w:pPr>
        <w:spacing w:after="0"/>
      </w:pPr>
      <w:r>
        <w:separator/>
      </w:r>
    </w:p>
  </w:endnote>
  <w:endnote w:type="continuationSeparator" w:id="0">
    <w:p w14:paraId="33F53419" w14:textId="77777777" w:rsidR="009B243E" w:rsidRDefault="009B2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Dotum"/>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F1A8" w14:textId="77777777" w:rsidR="009B243E" w:rsidRDefault="009B243E">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E9D38" w14:textId="77777777" w:rsidR="009B243E" w:rsidRDefault="009B243E">
      <w:pPr>
        <w:spacing w:after="0"/>
      </w:pPr>
      <w:r>
        <w:separator/>
      </w:r>
    </w:p>
  </w:footnote>
  <w:footnote w:type="continuationSeparator" w:id="0">
    <w:p w14:paraId="3F28D239" w14:textId="77777777" w:rsidR="009B243E" w:rsidRDefault="009B24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F1A6" w14:textId="77777777" w:rsidR="009B243E" w:rsidRDefault="009B243E">
    <w:pPr>
      <w:pStyle w:val="aff8"/>
      <w:framePr w:wrap="auto" w:vAnchor="text" w:hAnchor="margin" w:xAlign="center" w:y="1"/>
      <w:widowControl/>
    </w:pPr>
    <w:r>
      <w:fldChar w:fldCharType="begin"/>
    </w:r>
    <w:r>
      <w:instrText xml:space="preserve"> PAGE </w:instrText>
    </w:r>
    <w:r>
      <w:fldChar w:fldCharType="separate"/>
    </w:r>
    <w:r>
      <w:t>369</w:t>
    </w:r>
    <w:r>
      <w:fldChar w:fldCharType="end"/>
    </w:r>
  </w:p>
  <w:p w14:paraId="42B5F1A7" w14:textId="77777777" w:rsidR="009B243E" w:rsidRDefault="009B243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Andjela Ilic-Savoia">
    <w15:presenceInfo w15:providerId="None" w15:userId="Andjela Ilic-Savoia"/>
  </w15:person>
  <w15:person w15:author="Xiaomi">
    <w15:presenceInfo w15:providerId="None" w15:userId="Xiaomi"/>
  </w15:person>
  <w15:person w15:author="ZTE">
    <w15:presenceInfo w15:providerId="None" w15:userId="ZTE"/>
  </w15:person>
  <w15:person w15:author="Nokia">
    <w15:presenceInfo w15:providerId="None" w15:userId="Nokia"/>
  </w15:person>
  <w15:person w15:author="Bharat-QC">
    <w15:presenceInfo w15:providerId="None" w15:userId="Bharat-QC"/>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43E"/>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4">
    <w:name w:val="Body Text Indent 2"/>
    <w:basedOn w:val="a"/>
    <w:link w:val="25"/>
    <w:qFormat/>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qFormat/>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qFormat/>
    <w:pPr>
      <w:spacing w:after="0"/>
    </w:pPr>
    <w:rPr>
      <w:rFonts w:asciiTheme="majorHAnsi" w:eastAsiaTheme="majorEastAsia" w:hAnsiTheme="majorHAnsi" w:cstheme="majorBidi"/>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1">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next w:val="a"/>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next w:val="a"/>
    <w:semiHidden/>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qFormat/>
    <w:pPr>
      <w:overflowPunct/>
      <w:autoSpaceDE/>
      <w:autoSpaceDN/>
      <w:adjustRightInd/>
      <w:textAlignment w:val="auto"/>
    </w:pPr>
    <w:rPr>
      <w:rFonts w:eastAsiaTheme="minorEastAsia"/>
      <w:b/>
      <w:bCs/>
      <w:lang w:eastAsia="en-US"/>
    </w:rPr>
  </w:style>
  <w:style w:type="paragraph" w:styleId="afffb">
    <w:name w:val="Body Text First Indent"/>
    <w:basedOn w:val="af9"/>
    <w:link w:val="afffc"/>
    <w:qFormat/>
    <w:pPr>
      <w:spacing w:after="180"/>
      <w:ind w:firstLine="360"/>
    </w:pPr>
  </w:style>
  <w:style w:type="paragraph" w:styleId="2a">
    <w:name w:val="Body Text First Indent 2"/>
    <w:basedOn w:val="afb"/>
    <w:link w:val="2b"/>
    <w:qFormat/>
    <w:pPr>
      <w:spacing w:after="180"/>
      <w:ind w:left="360" w:firstLine="360"/>
    </w:pPr>
  </w:style>
  <w:style w:type="character" w:styleId="afffd">
    <w:name w:val="FollowedHyperlink"/>
    <w:qFormat/>
    <w:rPr>
      <w:color w:val="800080"/>
      <w:u w:val="single"/>
    </w:rPr>
  </w:style>
  <w:style w:type="character" w:styleId="afffe">
    <w:name w:val="Hyperlink"/>
    <w:unhideWhenUsed/>
    <w:qFormat/>
    <w:rPr>
      <w:color w:val="0000FF"/>
      <w:u w:val="single"/>
    </w:rPr>
  </w:style>
  <w:style w:type="character" w:styleId="affff">
    <w:name w:val="annotation reference"/>
    <w:uiPriority w:val="99"/>
    <w:qFormat/>
    <w:rPr>
      <w:sz w:val="16"/>
    </w:rPr>
  </w:style>
  <w:style w:type="character" w:styleId="affff0">
    <w:name w:val="footnote reference"/>
    <w:basedOn w:val="a0"/>
    <w:qFormat/>
    <w:rPr>
      <w:b/>
      <w:position w:val="6"/>
      <w:sz w:val="16"/>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locked/>
    <w:rPr>
      <w:rFonts w:ascii="Arial" w:eastAsia="Times New Roman" w:hAnsi="Arial"/>
      <w:sz w:val="24"/>
    </w:rPr>
  </w:style>
  <w:style w:type="character" w:customStyle="1" w:styleId="90">
    <w:name w:val="标题 9 字符"/>
    <w:link w:val="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5"/>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5"/>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afff2">
    <w:name w:val="脚注文本 字符"/>
    <w:basedOn w:val="a0"/>
    <w:link w:val="afff1"/>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1">
    <w:name w:val="标题 5 字符"/>
    <w:link w:val="50"/>
    <w:qFormat/>
    <w:rPr>
      <w:rFonts w:ascii="Arial" w:eastAsia="Times New Roman" w:hAnsi="Arial"/>
      <w:sz w:val="22"/>
    </w:rPr>
  </w:style>
  <w:style w:type="character" w:customStyle="1" w:styleId="aff9">
    <w:name w:val="页脚 字符"/>
    <w:link w:val="aff7"/>
    <w:qFormat/>
    <w:rPr>
      <w:rFonts w:ascii="Arial" w:eastAsia="Times New Roman" w:hAnsi="Arial"/>
      <w:b/>
      <w:i/>
      <w:sz w:val="18"/>
    </w:rPr>
  </w:style>
  <w:style w:type="paragraph" w:styleId="affff1">
    <w:name w:val="List Paragraph"/>
    <w:basedOn w:val="a"/>
    <w:link w:val="affff2"/>
    <w:uiPriority w:val="34"/>
    <w:qFormat/>
    <w:pPr>
      <w:overflowPunct/>
      <w:autoSpaceDE/>
      <w:autoSpaceDN/>
      <w:adjustRightInd/>
      <w:ind w:left="720"/>
      <w:contextualSpacing/>
      <w:textAlignment w:val="auto"/>
    </w:pPr>
    <w:rPr>
      <w:lang w:eastAsia="en-US"/>
    </w:rPr>
  </w:style>
  <w:style w:type="character" w:customStyle="1" w:styleId="affff2">
    <w:name w:val="列表段落 字符"/>
    <w:basedOn w:val="a0"/>
    <w:link w:val="affff1"/>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fa">
    <w:name w:val="页眉 字符"/>
    <w:link w:val="aff8"/>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4">
    <w:name w:val="批注文字 字符"/>
    <w:basedOn w:val="a0"/>
    <w:link w:val="af3"/>
    <w:qFormat/>
    <w:rPr>
      <w:rFonts w:ascii="Times New Roman" w:eastAsia="Times New Roman" w:hAnsi="Times New Roman"/>
    </w:rPr>
  </w:style>
  <w:style w:type="character" w:customStyle="1" w:styleId="afffa">
    <w:name w:val="批注主题 字符"/>
    <w:basedOn w:val="af4"/>
    <w:link w:val="afff9"/>
    <w:qFormat/>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rPr>
  </w:style>
  <w:style w:type="paragraph" w:customStyle="1" w:styleId="Bibliography1">
    <w:name w:val="Bibliography1"/>
    <w:basedOn w:val="a"/>
    <w:next w:val="a"/>
    <w:uiPriority w:val="37"/>
    <w:semiHidden/>
    <w:unhideWhenUsed/>
    <w:qFormat/>
  </w:style>
  <w:style w:type="character" w:customStyle="1" w:styleId="afa">
    <w:name w:val="正文文本 字符"/>
    <w:basedOn w:val="a0"/>
    <w:link w:val="af9"/>
    <w:qFormat/>
    <w:rPr>
      <w:rFonts w:ascii="Times New Roman" w:eastAsia="Times New Roman" w:hAnsi="Times New Roman"/>
    </w:rPr>
  </w:style>
  <w:style w:type="character" w:customStyle="1" w:styleId="27">
    <w:name w:val="正文文本 2 字符"/>
    <w:basedOn w:val="a0"/>
    <w:link w:val="26"/>
    <w:qFormat/>
    <w:rPr>
      <w:rFonts w:ascii="Times New Roman" w:eastAsia="Times New Roman" w:hAnsi="Times New Roman"/>
    </w:rPr>
  </w:style>
  <w:style w:type="character" w:customStyle="1" w:styleId="35">
    <w:name w:val="正文文本 3 字符"/>
    <w:basedOn w:val="a0"/>
    <w:link w:val="34"/>
    <w:qFormat/>
    <w:rPr>
      <w:rFonts w:ascii="Times New Roman" w:eastAsia="Times New Roman" w:hAnsi="Times New Roman"/>
      <w:sz w:val="16"/>
      <w:szCs w:val="16"/>
    </w:rPr>
  </w:style>
  <w:style w:type="character" w:customStyle="1" w:styleId="afffc">
    <w:name w:val="正文文本首行缩进 字符"/>
    <w:basedOn w:val="afa"/>
    <w:link w:val="afffb"/>
    <w:qFormat/>
    <w:rPr>
      <w:rFonts w:ascii="Times New Roman" w:eastAsia="Times New Roman" w:hAnsi="Times New Roman"/>
    </w:rPr>
  </w:style>
  <w:style w:type="character" w:customStyle="1" w:styleId="afc">
    <w:name w:val="正文文本缩进 字符"/>
    <w:basedOn w:val="a0"/>
    <w:link w:val="afb"/>
    <w:qFormat/>
    <w:rPr>
      <w:rFonts w:ascii="Times New Roman" w:eastAsia="Times New Roman" w:hAnsi="Times New Roman"/>
    </w:rPr>
  </w:style>
  <w:style w:type="character" w:customStyle="1" w:styleId="2b">
    <w:name w:val="正文文本首行缩进 2 字符"/>
    <w:basedOn w:val="afc"/>
    <w:link w:val="2a"/>
    <w:qFormat/>
    <w:rPr>
      <w:rFonts w:ascii="Times New Roman" w:eastAsia="Times New Roman" w:hAnsi="Times New Roman"/>
    </w:rPr>
  </w:style>
  <w:style w:type="character" w:customStyle="1" w:styleId="25">
    <w:name w:val="正文文本缩进 2 字符"/>
    <w:basedOn w:val="a0"/>
    <w:link w:val="24"/>
    <w:qFormat/>
    <w:rPr>
      <w:rFonts w:ascii="Times New Roman" w:eastAsia="Times New Roman" w:hAnsi="Times New Roman"/>
    </w:rPr>
  </w:style>
  <w:style w:type="character" w:customStyle="1" w:styleId="38">
    <w:name w:val="正文文本缩进 3 字符"/>
    <w:basedOn w:val="a0"/>
    <w:link w:val="37"/>
    <w:qFormat/>
    <w:rPr>
      <w:rFonts w:ascii="Times New Roman" w:eastAsia="Times New Roman" w:hAnsi="Times New Roman"/>
      <w:sz w:val="16"/>
      <w:szCs w:val="16"/>
    </w:rPr>
  </w:style>
  <w:style w:type="character" w:customStyle="1" w:styleId="af8">
    <w:name w:val="结束语 字符"/>
    <w:basedOn w:val="a0"/>
    <w:link w:val="af7"/>
    <w:qFormat/>
    <w:rPr>
      <w:rFonts w:ascii="Times New Roman" w:eastAsia="Times New Roman" w:hAnsi="Times New Roman"/>
    </w:rPr>
  </w:style>
  <w:style w:type="character" w:customStyle="1" w:styleId="aff2">
    <w:name w:val="日期 字符"/>
    <w:basedOn w:val="a0"/>
    <w:link w:val="aff1"/>
    <w:qFormat/>
    <w:rPr>
      <w:rFonts w:ascii="Times New Roman" w:eastAsia="Times New Roman" w:hAnsi="Times New Roman"/>
    </w:rPr>
  </w:style>
  <w:style w:type="character" w:customStyle="1" w:styleId="af1">
    <w:name w:val="文档结构图 字符"/>
    <w:basedOn w:val="a0"/>
    <w:link w:val="af0"/>
    <w:qFormat/>
    <w:rPr>
      <w:rFonts w:ascii="Segoe UI" w:eastAsia="Times New Roman" w:hAnsi="Segoe UI" w:cs="Segoe UI"/>
      <w:sz w:val="16"/>
      <w:szCs w:val="16"/>
    </w:rPr>
  </w:style>
  <w:style w:type="character" w:customStyle="1" w:styleId="ac">
    <w:name w:val="电子邮件签名 字符"/>
    <w:basedOn w:val="a0"/>
    <w:link w:val="ab"/>
    <w:qFormat/>
    <w:rPr>
      <w:rFonts w:ascii="Times New Roman" w:eastAsia="Times New Roman" w:hAnsi="Times New Roman"/>
    </w:rPr>
  </w:style>
  <w:style w:type="character" w:customStyle="1" w:styleId="aff4">
    <w:name w:val="尾注文本 字符"/>
    <w:basedOn w:val="a0"/>
    <w:link w:val="aff3"/>
    <w:qFormat/>
    <w:rPr>
      <w:rFonts w:ascii="Times New Roman" w:eastAsia="Times New Roman" w:hAnsi="Times New Roman"/>
    </w:rPr>
  </w:style>
  <w:style w:type="character" w:customStyle="1" w:styleId="HTML0">
    <w:name w:val="HTML 地址 字符"/>
    <w:basedOn w:val="a0"/>
    <w:link w:val="HTML"/>
    <w:qFormat/>
    <w:rPr>
      <w:rFonts w:ascii="Times New Roman" w:eastAsia="Times New Roman" w:hAnsi="Times New Roman"/>
      <w:i/>
      <w:iCs/>
    </w:rPr>
  </w:style>
  <w:style w:type="character" w:customStyle="1" w:styleId="HTML2">
    <w:name w:val="HTML 预设格式 字符"/>
    <w:basedOn w:val="a0"/>
    <w:link w:val="HTML1"/>
    <w:qFormat/>
    <w:rPr>
      <w:rFonts w:ascii="Consolas" w:eastAsia="Times New Roman" w:hAnsi="Consolas"/>
    </w:rPr>
  </w:style>
  <w:style w:type="paragraph" w:styleId="affff3">
    <w:name w:val="Intense Quote"/>
    <w:basedOn w:val="a"/>
    <w:next w:val="a"/>
    <w:link w:val="affff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ascii="Times New Roman" w:eastAsia="Times New Roman" w:hAnsi="Times New Roman"/>
      <w:i/>
      <w:iCs/>
      <w:color w:val="4472C4" w:themeColor="accent1"/>
    </w:rPr>
  </w:style>
  <w:style w:type="character" w:customStyle="1" w:styleId="a4">
    <w:name w:val="宏文本 字符"/>
    <w:basedOn w:val="a0"/>
    <w:link w:val="a3"/>
    <w:qFormat/>
    <w:rPr>
      <w:rFonts w:ascii="Consolas" w:eastAsia="Times New Roman" w:hAnsi="Consola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rPr>
  </w:style>
  <w:style w:type="paragraph" w:styleId="affff5">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a9">
    <w:name w:val="注释标题 字符"/>
    <w:basedOn w:val="a0"/>
    <w:link w:val="a8"/>
    <w:qFormat/>
    <w:rPr>
      <w:rFonts w:ascii="Times New Roman" w:eastAsia="Times New Roman" w:hAnsi="Times New Roman"/>
    </w:rPr>
  </w:style>
  <w:style w:type="character" w:customStyle="1" w:styleId="aff0">
    <w:name w:val="纯文本 字符"/>
    <w:basedOn w:val="a0"/>
    <w:link w:val="aff"/>
    <w:qFormat/>
    <w:rPr>
      <w:rFonts w:ascii="Consolas" w:eastAsia="Times New Roman" w:hAnsi="Consolas"/>
      <w:sz w:val="21"/>
      <w:szCs w:val="21"/>
    </w:rPr>
  </w:style>
  <w:style w:type="paragraph" w:styleId="affff6">
    <w:name w:val="Quote"/>
    <w:basedOn w:val="a"/>
    <w:next w:val="a"/>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qFormat/>
    <w:rPr>
      <w:rFonts w:ascii="Times New Roman" w:eastAsia="Times New Roman" w:hAnsi="Times New Roman"/>
      <w:i/>
      <w:iCs/>
      <w:color w:val="404040" w:themeColor="text1" w:themeTint="BF"/>
    </w:rPr>
  </w:style>
  <w:style w:type="character" w:customStyle="1" w:styleId="af6">
    <w:name w:val="称呼 字符"/>
    <w:basedOn w:val="a0"/>
    <w:link w:val="af5"/>
    <w:qFormat/>
    <w:rPr>
      <w:rFonts w:ascii="Times New Roman" w:eastAsia="Times New Roman" w:hAnsi="Times New Roman"/>
    </w:rPr>
  </w:style>
  <w:style w:type="character" w:customStyle="1" w:styleId="affd">
    <w:name w:val="签名 字符"/>
    <w:basedOn w:val="a0"/>
    <w:link w:val="affc"/>
    <w:qFormat/>
    <w:rPr>
      <w:rFonts w:ascii="Times New Roman" w:eastAsia="Times New Roman" w:hAnsi="Times New Roma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20">
    <w:name w:val="标题 2 字符"/>
    <w:link w:val="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10">
    <w:name w:val="标题 1 字符"/>
    <w:basedOn w:val="a0"/>
    <w:link w:val="1"/>
    <w:qFormat/>
    <w:rPr>
      <w:rFonts w:ascii="Arial" w:eastAsia="Times New Roman"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26B8-6F15-455D-BBA6-5BB9E13BCCA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61</Pages>
  <Words>26302</Words>
  <Characters>139296</Characters>
  <Application>Microsoft Office Word</Application>
  <DocSecurity>0</DocSecurity>
  <Lines>1160</Lines>
  <Paragraphs>330</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Huawei-Xubin</cp:lastModifiedBy>
  <cp:revision>2</cp:revision>
  <cp:lastPrinted>2018-03-06T08:25:00Z</cp:lastPrinted>
  <dcterms:created xsi:type="dcterms:W3CDTF">2025-08-04T08:23:00Z</dcterms:created>
  <dcterms:modified xsi:type="dcterms:W3CDTF">2025-08-04T08:23:00Z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85221805df611f08000513300005033">
    <vt:lpwstr>CWMDCq6tcD95S42BolfrIlWskq3Ip4gnn4iGBqT8E+eyEzFpktAGXKfvkBhtrWUlXgaSA7K3st7SIWQiKbclRH53A==</vt:lpwstr>
  </property>
  <property fmtid="{D5CDD505-2E9C-101B-9397-08002B2CF9AE}" pid="7" name="KSOProductBuildVer">
    <vt:lpwstr>2052-11.8.2.12085</vt:lpwstr>
  </property>
  <property fmtid="{D5CDD505-2E9C-101B-9397-08002B2CF9AE}" pid="8" name="ICV">
    <vt:lpwstr>657DDDB1F5EE4823A8F597F8F0851188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1753863133</vt:lpwstr>
  </property>
</Properties>
</file>