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ad"/>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running </w:t>
      </w:r>
      <w:r w:rsidR="00BC634D">
        <w:rPr>
          <w:rFonts w:ascii="Times New Roman" w:hAnsi="Times New Roman"/>
        </w:rPr>
        <w:t xml:space="preserve"> TS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宋体" w:hAnsi="Times New Roman"/>
          <w:lang w:eastAsia="zh-CN"/>
        </w:rPr>
      </w:pPr>
      <w:r w:rsidRPr="00A71D9D">
        <w:rPr>
          <w:rFonts w:ascii="Times New Roman" w:eastAsia="宋体" w:hAnsi="Times New Roman"/>
          <w:b/>
          <w:bCs/>
          <w:lang w:eastAsia="zh-CN"/>
        </w:rPr>
        <w:t>Deadline:</w:t>
      </w:r>
      <w:r w:rsidRPr="00A71D9D">
        <w:rPr>
          <w:rFonts w:ascii="Times New Roman" w:eastAsia="宋体"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a9"/>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a9"/>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provide their views on introducing PWS reception for NB-IoT in acceptable cell. Indicate the prefered options from the above. If you have alternative solutions ,please indicate the same.</w:t>
      </w:r>
    </w:p>
    <w:tbl>
      <w:tblPr>
        <w:tblStyle w:val="ac"/>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accetable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hint="eastAsia"/>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hint="eastAsia"/>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hint="eastAsia"/>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A71D9D" w:rsidRDefault="00446AA9" w:rsidP="00141CC9">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A71D9D" w:rsidRDefault="00446AA9" w:rsidP="00141CC9">
            <w:pPr>
              <w:jc w:val="left"/>
              <w:rPr>
                <w:rFonts w:ascii="Times New Roman" w:hAnsi="Times New Roman"/>
                <w:lang w:val="en-US" w:eastAsia="sv-SE"/>
              </w:rPr>
            </w:pP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a9"/>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a9"/>
        <w:numPr>
          <w:ilvl w:val="0"/>
          <w:numId w:val="39"/>
        </w:numPr>
        <w:rPr>
          <w:del w:id="7" w:author="Nokia" w:date="2025-07-28T19:05:00Z" w16du:dateUtc="2025-07-28T13:35:00Z"/>
          <w:rFonts w:ascii="Times New Roman" w:hAnsi="Times New Roman" w:cs="Times New Roman"/>
        </w:rPr>
      </w:pPr>
      <w:del w:id="8" w:author="Nokia" w:date="2025-07-28T19:05:00Z" w16du:dateUtc="2025-07-28T13:3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16du:dateUtc="2025-07-28T13:35:00Z"/>
          <w:rFonts w:ascii="Times New Roman" w:hAnsi="Times New Roman"/>
        </w:rPr>
      </w:pPr>
      <w:del w:id="10" w:author="Nokia" w:date="2025-07-28T19:05:00Z" w16du:dateUtc="2025-07-28T13:3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a9"/>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a9"/>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ac"/>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16du:dateUtc="2025-07-28T13:3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r>
              <w:rPr>
                <w:rFonts w:ascii="Times New Roman" w:hAnsi="Times New Roman"/>
                <w:lang w:val="en-US" w:eastAsia="sv-SE"/>
              </w:rPr>
              <w:t>Medaitek</w:t>
            </w:r>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accetable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we are talking about ? Which part of 5.1.2 is impacted ? Any TP ?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 xml:space="preserve">Figure 5.2.2-2: RRC_IDLE Cell </w:t>
            </w:r>
            <w:r w:rsidRPr="002866C0">
              <w:rPr>
                <w:rFonts w:ascii="Times New Roman" w:eastAsiaTheme="minorEastAsia" w:hAnsi="Times New Roman"/>
                <w:lang w:val="en-US"/>
              </w:rPr>
              <w:lastRenderedPageBreak/>
              <w:t>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hint="eastAsia"/>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hint="eastAsia"/>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hint="eastAsia"/>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A71D9D" w:rsidRPr="00A71D9D" w:rsidRDefault="00A71D9D" w:rsidP="00791BAA">
            <w:pPr>
              <w:jc w:val="left"/>
              <w:rPr>
                <w:rFonts w:ascii="Times New Roman" w:hAnsi="Times New Roman"/>
                <w:lang w:val="en-US" w:eastAsia="sv-SE"/>
              </w:rPr>
            </w:pP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  Working Assumption on SF mode operation indication for neighbour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CB31B8D" w:rsidR="008B25AA" w:rsidRDefault="008B25AA" w:rsidP="008B25AA">
      <w:pPr>
        <w:rPr>
          <w:ins w:id="12" w:author="Nokia" w:date="2025-07-28T19:06:00Z" w16du:dateUtc="2025-07-28T13:36:00Z"/>
          <w:rFonts w:ascii="Times New Roman" w:eastAsiaTheme="minorEastAsia" w:hAnsi="Times New Roman"/>
          <w:lang w:val="en-US"/>
        </w:rPr>
      </w:pPr>
      <w:commentRangeStart w:id="13"/>
      <w:del w:id="14" w:author="Nokia" w:date="2025-07-28T19:06:00Z" w16du:dateUtc="2025-07-28T13:3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ad"/>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16du:dateUtc="2025-07-28T13:36:00Z">
        <w:r>
          <w:rPr>
            <w:rFonts w:ascii="Times New Roman" w:eastAsiaTheme="minorEastAsia" w:hAnsi="Times New Roman"/>
            <w:lang w:val="en-US"/>
          </w:rPr>
          <w:t xml:space="preserve">Companies are invited to provide views on the scenarios where SF mode information in neighbour cell is beneficial and need to specify UE behaviour related to </w:t>
        </w:r>
      </w:ins>
      <w:ins w:id="16" w:author="Nokia" w:date="2025-07-28T19:07:00Z" w16du:dateUtc="2025-07-28T13:37:00Z">
        <w:r>
          <w:rPr>
            <w:rFonts w:ascii="Times New Roman" w:eastAsiaTheme="minorEastAsia" w:hAnsi="Times New Roman"/>
            <w:lang w:val="en-US"/>
          </w:rPr>
          <w:t>this parameter handling.</w:t>
        </w:r>
      </w:ins>
    </w:p>
    <w:tbl>
      <w:tblPr>
        <w:tblStyle w:val="ac"/>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Scenario for usage of  SF Mode of neighbour-cell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View on UE behaviour impact based on SF mode parameter of neighbour cell ( Impact to cell-reselection priority ..etc)</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signalling/data.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Provided the type of services in a S&amp;F cell are clearly not the same as in a non-S&amp;F cell, we understand that a UE may consider the status of neighbour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hint="eastAsia"/>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hint="eastAsia"/>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B6D5AF5"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77777777" w:rsidR="008B25AA" w:rsidRPr="00A71D9D" w:rsidRDefault="008B25AA" w:rsidP="00791BAA">
            <w:pPr>
              <w:jc w:val="left"/>
              <w:rPr>
                <w:rFonts w:ascii="Times New Roman" w:hAnsi="Times New Roman"/>
                <w:lang w:val="en-US" w:eastAsia="sv-SE"/>
              </w:rPr>
            </w:pP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A71D9D" w:rsidRDefault="008B25AA" w:rsidP="00796D99">
      <w:pPr>
        <w:rPr>
          <w:rFonts w:ascii="Times New Roman" w:hAnsi="Times New Roman"/>
          <w:lang w:val="en-US"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3 </w:t>
      </w:r>
      <w:r w:rsidR="002E0CDC" w:rsidRPr="002E0CDC">
        <w:rPr>
          <w:rFonts w:ascii="Times New Roman" w:hAnsi="Times New Roman"/>
          <w:b/>
          <w:bCs/>
          <w:u w:val="single"/>
          <w:lang w:val="en-US" w:eastAsia="sv-SE"/>
        </w:rPr>
        <w:t xml:space="preserve"> NAS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following FFS is marked in RAN2 agreement related to use of NAS configured Satellite List into discontinoues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Usage of NAS Configured Satellite List from TS23.401 specificaiton</w:t>
      </w:r>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w:t>
      </w:r>
      <w:r w:rsidR="00D55B36">
        <w:rPr>
          <w:rFonts w:ascii="Times New Roman" w:hAnsi="Times New Roman"/>
          <w:lang w:val="en-US" w:eastAsia="sv-SE"/>
        </w:rPr>
        <w:t>[Section : 4.13.9]</w:t>
      </w:r>
    </w:p>
    <w:p w14:paraId="5D943EFE" w14:textId="77777777" w:rsidR="00784BD1" w:rsidRDefault="00784BD1" w:rsidP="003421DD">
      <w:pPr>
        <w:rPr>
          <w:rFonts w:ascii="Times New Roman" w:hAnsi="Times New Roman"/>
          <w:lang w:val="en-US" w:eastAsia="sv-SE"/>
        </w:rPr>
      </w:pPr>
    </w:p>
    <w:tbl>
      <w:tblPr>
        <w:tblStyle w:val="ac"/>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The S&amp;F Wait Timer or S&amp;F Monitoring List doesn't affect the UE when accessing an eNodeB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 xml:space="preserve">The MME may indicate to the UE an Estimated S&amp;F UL Delivery Time in a NAS accept messages (i.e. Attach </w:t>
            </w:r>
            <w:r w:rsidRPr="00644018">
              <w:lastRenderedPageBreak/>
              <w:t>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16du:dateUtc="2025-07-28T13:3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upto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a9"/>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behaviour based on NAS configured Satellite-list considering the list is meant for NAS procedure continuity and MT reception as per TS23.401 (Additional usage of this parameter is left to UE implementation as per TS23.401). If yes, please elobarate on the scenario where such behaviour is beneficial for UE. </w:t>
      </w:r>
    </w:p>
    <w:p w14:paraId="23BF3BE1" w14:textId="2CF4B18D" w:rsidR="00932152" w:rsidRDefault="00932152" w:rsidP="00932152">
      <w:pPr>
        <w:pStyle w:val="a9"/>
        <w:numPr>
          <w:ilvl w:val="0"/>
          <w:numId w:val="41"/>
        </w:numPr>
        <w:tabs>
          <w:tab w:val="right" w:pos="9639"/>
        </w:tabs>
        <w:rPr>
          <w:rFonts w:ascii="Times New Roman" w:hAnsi="Times New Roman"/>
          <w:lang w:eastAsia="sv-SE"/>
        </w:rPr>
      </w:pPr>
      <w:r>
        <w:rPr>
          <w:rFonts w:ascii="Times New Roman" w:hAnsi="Times New Roman"/>
          <w:lang w:eastAsia="sv-SE"/>
        </w:rPr>
        <w:t>If AS usage of NAS satellite list is needed what is the expected changes in SA2/CT1 specification related to transfer of this information to AS. Also indicate whether we need LS to CT1 regarding this modified behaviour.</w:t>
      </w:r>
    </w:p>
    <w:tbl>
      <w:tblPr>
        <w:tblStyle w:val="ac"/>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D9491D">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D9491D">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D9491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D9491D">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r w:rsidR="00D94584">
              <w:rPr>
                <w:rFonts w:ascii="Times New Roman" w:eastAsiaTheme="minorEastAsia" w:hAnsi="Times New Roman"/>
                <w:lang w:val="en-US"/>
              </w:rPr>
              <w:t>and they reached the compromise that t</w:t>
            </w:r>
            <w:r>
              <w:rPr>
                <w:rFonts w:ascii="Times New Roman" w:eastAsiaTheme="minorEastAsia" w:hAnsi="Times New Roman"/>
                <w:lang w:val="en-US"/>
              </w:rPr>
              <w:t>he list is informative. There is no incentive for the UE to communicate with satellites that are not in the list since they will not have its context. Thus, we do not need to mandate the behaviour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D9491D">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D9491D">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51"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D9491D">
            <w:pPr>
              <w:rPr>
                <w:rFonts w:ascii="Times New Roman" w:eastAsiaTheme="minorEastAsia" w:hAnsi="Times New Roman" w:hint="eastAsia"/>
                <w:lang w:val="en-US"/>
              </w:rPr>
            </w:pPr>
            <w:r>
              <w:rPr>
                <w:rFonts w:ascii="Times New Roman" w:eastAsiaTheme="minorEastAsia" w:hAnsi="Times New Roman" w:hint="eastAsia"/>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D9491D">
            <w:pPr>
              <w:rPr>
                <w:rFonts w:ascii="Times New Roman" w:eastAsiaTheme="minorEastAsia" w:hAnsi="Times New Roman" w:hint="eastAsia"/>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w:t>
            </w:r>
            <w:r w:rsidR="000C003E">
              <w:rPr>
                <w:rFonts w:ascii="Times New Roman" w:eastAsiaTheme="minorEastAsia" w:hAnsi="Times New Roman" w:hint="eastAsia"/>
                <w:lang w:val="en-US"/>
              </w:rPr>
              <w:lastRenderedPageBreak/>
              <w:t>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932152" w:rsidRPr="00A71D9D" w:rsidRDefault="00932152" w:rsidP="00D9491D">
            <w:pPr>
              <w:jc w:val="center"/>
              <w:rPr>
                <w:rFonts w:ascii="Times New Roman" w:hAnsi="Times New Roman"/>
                <w:lang w:val="en-US" w:eastAsia="sv-SE"/>
              </w:rPr>
            </w:pPr>
          </w:p>
        </w:tc>
        <w:tc>
          <w:tcPr>
            <w:tcW w:w="3851" w:type="dxa"/>
            <w:tcBorders>
              <w:top w:val="single" w:sz="4" w:space="0" w:color="auto"/>
              <w:left w:val="single" w:sz="4" w:space="0" w:color="auto"/>
              <w:bottom w:val="single" w:sz="4" w:space="0" w:color="auto"/>
              <w:right w:val="single" w:sz="4" w:space="0" w:color="auto"/>
            </w:tcBorders>
          </w:tcPr>
          <w:p w14:paraId="438371A6" w14:textId="77777777" w:rsidR="00932152" w:rsidRPr="00A71D9D" w:rsidRDefault="00932152" w:rsidP="00D9491D">
            <w:pPr>
              <w:jc w:val="left"/>
              <w:rPr>
                <w:rFonts w:ascii="Times New Roman" w:hAnsi="Times New Roman"/>
                <w:lang w:val="en-US" w:eastAsia="sv-SE"/>
              </w:rPr>
            </w:pPr>
          </w:p>
        </w:tc>
        <w:tc>
          <w:tcPr>
            <w:tcW w:w="4418" w:type="dxa"/>
            <w:tcBorders>
              <w:top w:val="single" w:sz="4" w:space="0" w:color="auto"/>
              <w:left w:val="single" w:sz="4" w:space="0" w:color="auto"/>
              <w:bottom w:val="single" w:sz="4" w:space="0" w:color="auto"/>
              <w:right w:val="single" w:sz="4" w:space="0" w:color="auto"/>
            </w:tcBorders>
            <w:vAlign w:val="center"/>
          </w:tcPr>
          <w:p w14:paraId="24ABD322" w14:textId="77777777" w:rsidR="00932152" w:rsidRPr="00A71D9D" w:rsidRDefault="00932152" w:rsidP="00D9491D">
            <w:pPr>
              <w:jc w:val="left"/>
              <w:rPr>
                <w:rFonts w:ascii="Times New Roman" w:hAnsi="Times New Roman"/>
                <w:lang w:val="en-US" w:eastAsia="sv-SE"/>
              </w:rPr>
            </w:pP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ac"/>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r>
              <w:rPr>
                <w:rFonts w:ascii="Times New Roman" w:eastAsiaTheme="minorEastAsia" w:hAnsi="Times New Roman"/>
                <w:lang w:val="en-US"/>
              </w:rPr>
              <w:t>Mediatek</w:t>
            </w:r>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18"/>
            <w:r>
              <w:rPr>
                <w:rFonts w:ascii="Times New Roman" w:eastAsiaTheme="minorEastAsia" w:hAnsi="Times New Roman" w:hint="eastAsia"/>
                <w:lang w:val="en-US"/>
              </w:rPr>
              <w:t>CATT</w:t>
            </w:r>
            <w:commentRangeEnd w:id="18"/>
            <w:r w:rsidR="002E0CDC">
              <w:rPr>
                <w:rStyle w:val="ad"/>
              </w:rPr>
              <w:commentReference w:id="18"/>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 xml:space="preserve">gnoring/depriortising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19" w:name="OLE_LINK43"/>
    </w:p>
    <w:p w14:paraId="4C65CCE8" w14:textId="13AE58FF" w:rsidR="00042141" w:rsidRPr="00A71D9D" w:rsidRDefault="0023561E" w:rsidP="00042141">
      <w:pPr>
        <w:pStyle w:val="1"/>
        <w:rPr>
          <w:rFonts w:ascii="Times New Roman" w:hAnsi="Times New Roman" w:cs="Times New Roman"/>
          <w:lang w:val="en-US"/>
        </w:rPr>
      </w:pPr>
      <w:r w:rsidRPr="00A71D9D">
        <w:rPr>
          <w:rFonts w:ascii="Times New Roman" w:hAnsi="Times New Roman" w:cs="Times New Roman"/>
          <w:lang w:val="en-US"/>
        </w:rPr>
        <w:t>Con</w:t>
      </w:r>
      <w:bookmarkEnd w:id="19"/>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0" w:name="OLE_LINK82"/>
    </w:p>
    <w:bookmarkEnd w:id="20"/>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ediatek" w:date="2025-07-18T19:09:00Z" w:initials="MTK">
    <w:p w14:paraId="65104890" w14:textId="77777777" w:rsidR="00791BAA" w:rsidRDefault="00791BAA" w:rsidP="007B542A">
      <w:pPr>
        <w:pStyle w:val="ae"/>
        <w:jc w:val="left"/>
      </w:pPr>
      <w:r>
        <w:rPr>
          <w:rStyle w:val="ad"/>
        </w:rPr>
        <w:annotationRef/>
      </w:r>
      <w:r>
        <w:rPr>
          <w:lang w:val="en-US"/>
        </w:rPr>
        <w:t>36.304</w:t>
      </w:r>
    </w:p>
  </w:comment>
  <w:comment w:id="13" w:author="CATT (Xiao)" w:date="2025-07-24T12:45:00Z" w:initials="CATT_Xiao">
    <w:p w14:paraId="0CC428E2" w14:textId="20FBBB0B" w:rsidR="00791BAA" w:rsidRPr="00BF7B68" w:rsidRDefault="00791BAA">
      <w:pPr>
        <w:pStyle w:val="ae"/>
        <w:rPr>
          <w:rFonts w:ascii="Times New Roman" w:eastAsiaTheme="minorEastAsia" w:hAnsi="Times New Roman"/>
          <w:color w:val="0000FF"/>
        </w:rPr>
      </w:pPr>
      <w:r>
        <w:rPr>
          <w:rStyle w:val="ad"/>
        </w:rPr>
        <w:annotationRef/>
      </w:r>
      <w:r w:rsidRPr="00BF7B68">
        <w:rPr>
          <w:rFonts w:ascii="Times New Roman" w:eastAsiaTheme="minorEastAsia" w:hAnsi="Times New Roman"/>
          <w:color w:val="0000FF"/>
        </w:rPr>
        <w:t xml:space="preserve">Seems </w:t>
      </w:r>
      <w:r w:rsidR="00BF7B68" w:rsidRPr="00BF7B68">
        <w:rPr>
          <w:rFonts w:ascii="Times New Roman" w:eastAsiaTheme="minorEastAsia" w:hAnsi="Times New Roman"/>
          <w:color w:val="0000FF"/>
        </w:rPr>
        <w:t xml:space="preserve">that </w:t>
      </w:r>
      <w:r w:rsidRPr="00BF7B68">
        <w:rPr>
          <w:rFonts w:ascii="Times New Roman" w:eastAsiaTheme="minorEastAsia" w:hAnsi="Times New Roman"/>
          <w:color w:val="0000FF"/>
        </w:rPr>
        <w:t>this part is mistakenly</w:t>
      </w:r>
      <w:r w:rsidR="00BF7B68" w:rsidRPr="00BF7B68">
        <w:rPr>
          <w:rFonts w:ascii="Times New Roman" w:eastAsiaTheme="minorEastAsia" w:hAnsi="Times New Roman"/>
          <w:color w:val="0000FF"/>
        </w:rPr>
        <w:t xml:space="preserve"> copied-p</w:t>
      </w:r>
      <w:r w:rsidRPr="00BF7B68">
        <w:rPr>
          <w:rFonts w:ascii="Times New Roman" w:eastAsiaTheme="minorEastAsia" w:hAnsi="Times New Roman"/>
          <w:color w:val="0000FF"/>
        </w:rPr>
        <w:t>asted from the table above for Open issue 1</w:t>
      </w:r>
      <w:r w:rsidR="00BF7B68" w:rsidRPr="00BF7B68">
        <w:rPr>
          <w:rFonts w:ascii="Times New Roman" w:eastAsiaTheme="minorEastAsia" w:hAnsi="Times New Roman"/>
          <w:color w:val="0000FF"/>
        </w:rPr>
        <w:t>. S</w:t>
      </w:r>
      <w:r w:rsidRPr="00BF7B68">
        <w:rPr>
          <w:rFonts w:ascii="Times New Roman" w:eastAsiaTheme="minorEastAsia" w:hAnsi="Times New Roman"/>
          <w:color w:val="0000FF"/>
        </w:rPr>
        <w:t>hould be modified</w:t>
      </w:r>
      <w:r w:rsidR="00BF7B68" w:rsidRPr="00BF7B68">
        <w:rPr>
          <w:rFonts w:ascii="Times New Roman" w:eastAsiaTheme="minorEastAsia" w:hAnsi="Times New Roman"/>
          <w:color w:val="0000FF"/>
        </w:rPr>
        <w:t xml:space="preserve"> I guess</w:t>
      </w:r>
      <w:r w:rsidRPr="00BF7B68">
        <w:rPr>
          <w:rFonts w:ascii="Times New Roman" w:eastAsiaTheme="minorEastAsia" w:hAnsi="Times New Roman"/>
          <w:color w:val="0000FF"/>
        </w:rPr>
        <w:t>?</w:t>
      </w:r>
    </w:p>
  </w:comment>
  <w:comment w:id="18" w:author="Nokia" w:date="2025-07-28T20:50:00Z" w:initials="N">
    <w:p w14:paraId="23C80C7A" w14:textId="77777777" w:rsidR="002E0CDC" w:rsidRDefault="002E0CDC" w:rsidP="002E0CDC">
      <w:pPr>
        <w:pStyle w:val="ae"/>
        <w:jc w:val="left"/>
      </w:pPr>
      <w:r>
        <w:rPr>
          <w:rStyle w:val="ad"/>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0CC5E" w14:textId="77777777" w:rsidR="002A2935" w:rsidRDefault="002A2935">
      <w:pPr>
        <w:spacing w:after="0"/>
      </w:pPr>
      <w:r>
        <w:separator/>
      </w:r>
    </w:p>
  </w:endnote>
  <w:endnote w:type="continuationSeparator" w:id="0">
    <w:p w14:paraId="255CEE66" w14:textId="77777777" w:rsidR="002A2935" w:rsidRDefault="002A2935">
      <w:pPr>
        <w:spacing w:after="0"/>
      </w:pPr>
      <w:r>
        <w:continuationSeparator/>
      </w:r>
    </w:p>
  </w:endnote>
  <w:endnote w:type="continuationNotice" w:id="1">
    <w:p w14:paraId="2329517F" w14:textId="77777777" w:rsidR="002A2935" w:rsidRDefault="002A2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707A" w14:textId="2AAC9C27" w:rsidR="00791BAA" w:rsidRDefault="00791BAA"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B45F7A">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45F7A">
      <w:rPr>
        <w:rStyle w:val="a6"/>
      </w:rPr>
      <w:t>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110A" w14:textId="77777777" w:rsidR="002A2935" w:rsidRDefault="002A2935">
      <w:pPr>
        <w:spacing w:after="0"/>
      </w:pPr>
      <w:r>
        <w:separator/>
      </w:r>
    </w:p>
  </w:footnote>
  <w:footnote w:type="continuationSeparator" w:id="0">
    <w:p w14:paraId="02C2F36C" w14:textId="77777777" w:rsidR="002A2935" w:rsidRDefault="002A2935">
      <w:pPr>
        <w:spacing w:after="0"/>
      </w:pPr>
      <w:r>
        <w:continuationSeparator/>
      </w:r>
    </w:p>
  </w:footnote>
  <w:footnote w:type="continuationNotice" w:id="1">
    <w:p w14:paraId="25A6C5E7" w14:textId="77777777" w:rsidR="002A2935" w:rsidRDefault="002A29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97416331">
    <w:abstractNumId w:val="0"/>
  </w:num>
  <w:num w:numId="2" w16cid:durableId="473984470">
    <w:abstractNumId w:val="15"/>
  </w:num>
  <w:num w:numId="3" w16cid:durableId="1404836019">
    <w:abstractNumId w:val="16"/>
  </w:num>
  <w:num w:numId="4" w16cid:durableId="737556194">
    <w:abstractNumId w:val="8"/>
  </w:num>
  <w:num w:numId="5" w16cid:durableId="1320158819">
    <w:abstractNumId w:val="5"/>
  </w:num>
  <w:num w:numId="6" w16cid:durableId="512650970">
    <w:abstractNumId w:val="12"/>
  </w:num>
  <w:num w:numId="7" w16cid:durableId="712537389">
    <w:abstractNumId w:val="10"/>
  </w:num>
  <w:num w:numId="8" w16cid:durableId="112985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351352">
    <w:abstractNumId w:val="16"/>
  </w:num>
  <w:num w:numId="10" w16cid:durableId="544291041">
    <w:abstractNumId w:val="19"/>
  </w:num>
  <w:num w:numId="11" w16cid:durableId="1047682913">
    <w:abstractNumId w:val="27"/>
  </w:num>
  <w:num w:numId="12" w16cid:durableId="541747335">
    <w:abstractNumId w:val="24"/>
  </w:num>
  <w:num w:numId="13" w16cid:durableId="20791532">
    <w:abstractNumId w:val="27"/>
  </w:num>
  <w:num w:numId="14" w16cid:durableId="1457455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008851">
    <w:abstractNumId w:val="27"/>
  </w:num>
  <w:num w:numId="16" w16cid:durableId="53045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586548">
    <w:abstractNumId w:val="3"/>
  </w:num>
  <w:num w:numId="18" w16cid:durableId="1724871062">
    <w:abstractNumId w:val="3"/>
  </w:num>
  <w:num w:numId="19" w16cid:durableId="41173802">
    <w:abstractNumId w:val="3"/>
  </w:num>
  <w:num w:numId="20" w16cid:durableId="2074423246">
    <w:abstractNumId w:val="16"/>
  </w:num>
  <w:num w:numId="21" w16cid:durableId="339820466">
    <w:abstractNumId w:val="3"/>
  </w:num>
  <w:num w:numId="22" w16cid:durableId="1304000625">
    <w:abstractNumId w:val="6"/>
  </w:num>
  <w:num w:numId="23" w16cid:durableId="1444151432">
    <w:abstractNumId w:val="28"/>
  </w:num>
  <w:num w:numId="24" w16cid:durableId="99380104">
    <w:abstractNumId w:val="26"/>
  </w:num>
  <w:num w:numId="25" w16cid:durableId="1176917485">
    <w:abstractNumId w:val="1"/>
  </w:num>
  <w:num w:numId="26" w16cid:durableId="1532380717">
    <w:abstractNumId w:val="9"/>
  </w:num>
  <w:num w:numId="27" w16cid:durableId="2117360200">
    <w:abstractNumId w:val="17"/>
  </w:num>
  <w:num w:numId="28" w16cid:durableId="1446197014">
    <w:abstractNumId w:val="20"/>
  </w:num>
  <w:num w:numId="29" w16cid:durableId="1264456398">
    <w:abstractNumId w:val="20"/>
  </w:num>
  <w:num w:numId="30" w16cid:durableId="670135440">
    <w:abstractNumId w:val="18"/>
  </w:num>
  <w:num w:numId="31" w16cid:durableId="993991433">
    <w:abstractNumId w:val="11"/>
  </w:num>
  <w:num w:numId="32" w16cid:durableId="1615555177">
    <w:abstractNumId w:val="21"/>
  </w:num>
  <w:num w:numId="33" w16cid:durableId="27533694">
    <w:abstractNumId w:val="2"/>
  </w:num>
  <w:num w:numId="34" w16cid:durableId="1235163485">
    <w:abstractNumId w:val="4"/>
  </w:num>
  <w:num w:numId="35" w16cid:durableId="1843155447">
    <w:abstractNumId w:val="21"/>
  </w:num>
  <w:num w:numId="36" w16cid:durableId="1054934463">
    <w:abstractNumId w:val="16"/>
  </w:num>
  <w:num w:numId="37" w16cid:durableId="937256262">
    <w:abstractNumId w:val="25"/>
  </w:num>
  <w:num w:numId="38" w16cid:durableId="1844736262">
    <w:abstractNumId w:val="22"/>
  </w:num>
  <w:num w:numId="39" w16cid:durableId="1802306523">
    <w:abstractNumId w:val="7"/>
  </w:num>
  <w:num w:numId="40" w16cid:durableId="1321034282">
    <w:abstractNumId w:val="23"/>
  </w:num>
  <w:num w:numId="41" w16cid:durableId="144064237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D29"/>
    <w:rsid w:val="003E2ECA"/>
    <w:rsid w:val="003E5696"/>
    <w:rsid w:val="003E5741"/>
    <w:rsid w:val="003E7184"/>
    <w:rsid w:val="003E72B4"/>
    <w:rsid w:val="003F0FAE"/>
    <w:rsid w:val="003F1FFD"/>
    <w:rsid w:val="003F2433"/>
    <w:rsid w:val="003F3603"/>
    <w:rsid w:val="003F3AF9"/>
    <w:rsid w:val="003F5962"/>
    <w:rsid w:val="003F61E9"/>
    <w:rsid w:val="003F68C1"/>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4CE7"/>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375B"/>
    <w:rsid w:val="00A34116"/>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18F"/>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9EEACFE6-3851-431A-A2BA-48E69BAC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Agreement">
    <w:name w:val="Agreement"/>
    <w:basedOn w:val="a"/>
    <w:next w:val="a"/>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a"/>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2033C-E703-481E-9E96-F66DE90C1D97}">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6</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vivo</cp:lastModifiedBy>
  <cp:revision>17</cp:revision>
  <dcterms:created xsi:type="dcterms:W3CDTF">2025-07-28T16:07:00Z</dcterms:created>
  <dcterms:modified xsi:type="dcterms:W3CDTF">2025-07-30T10:03:00Z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