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FC07">
      <w:pPr>
        <w:pStyle w:val="39"/>
        <w:rPr>
          <w:rFonts w:ascii="Times New Roman" w:hAnsi="Times New Roman"/>
          <w:sz w:val="32"/>
          <w:szCs w:val="32"/>
          <w:lang w:val="en-US"/>
        </w:rPr>
      </w:pPr>
      <w:r>
        <w:rPr>
          <w:rFonts w:ascii="Times New Roman" w:hAnsi="Times New Roman"/>
          <w:lang w:val="en-US"/>
        </w:rPr>
        <w:t>3GPP RAN WG2 Meeting #131</w:t>
      </w:r>
      <w:r>
        <w:rPr>
          <w:rFonts w:ascii="Times New Roman" w:hAnsi="Times New Roman"/>
          <w:lang w:val="en-US"/>
        </w:rPr>
        <w:tab/>
      </w:r>
      <w:bookmarkStart w:id="0" w:name="OLE_LINK85"/>
      <w:r>
        <w:rPr>
          <w:rFonts w:ascii="Times New Roman" w:hAnsi="Times New Roman"/>
          <w:szCs w:val="24"/>
          <w:lang w:val="en-US"/>
        </w:rPr>
        <w:t>R2-250</w:t>
      </w:r>
      <w:bookmarkEnd w:id="0"/>
      <w:r>
        <w:rPr>
          <w:rFonts w:ascii="Times New Roman" w:hAnsi="Times New Roman"/>
          <w:szCs w:val="24"/>
          <w:lang w:val="en-US"/>
        </w:rPr>
        <w:t>XXXX</w:t>
      </w:r>
    </w:p>
    <w:p w14:paraId="1F593D29">
      <w:pPr>
        <w:pStyle w:val="39"/>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pPr>
        <w:pStyle w:val="39"/>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r>
      <w:r>
        <w:rPr>
          <w:rFonts w:ascii="Times New Roman" w:hAnsi="Times New Roman"/>
          <w:sz w:val="22"/>
          <w:szCs w:val="22"/>
          <w:lang w:val="en-US"/>
        </w:rPr>
        <w:t>8.9.2</w:t>
      </w:r>
    </w:p>
    <w:p w14:paraId="20939480">
      <w:pPr>
        <w:pStyle w:val="39"/>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r>
      <w:r>
        <w:rPr>
          <w:rFonts w:ascii="Times New Roman" w:hAnsi="Times New Roman"/>
          <w:sz w:val="22"/>
          <w:szCs w:val="22"/>
          <w:lang w:val="en-US"/>
        </w:rPr>
        <w:t>Nokia</w:t>
      </w:r>
    </w:p>
    <w:p w14:paraId="58B4A380">
      <w:pPr>
        <w:pStyle w:val="39"/>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pPr>
        <w:pStyle w:val="39"/>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r>
      <w:r>
        <w:rPr>
          <w:rFonts w:ascii="Times New Roman" w:hAnsi="Times New Roman"/>
          <w:sz w:val="22"/>
          <w:szCs w:val="22"/>
          <w:lang w:val="en-US"/>
        </w:rPr>
        <w:t>Discussion, Decision</w:t>
      </w:r>
    </w:p>
    <w:p w14:paraId="3D281732">
      <w:pPr>
        <w:pStyle w:val="2"/>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pPr>
        <w:pStyle w:val="63"/>
        <w:numPr>
          <w:ilvl w:val="0"/>
          <w:numId w:val="3"/>
        </w:numPr>
        <w:autoSpaceDN w:val="0"/>
        <w:spacing w:after="0" w:line="240" w:lineRule="auto"/>
        <w:rPr>
          <w:rFonts w:ascii="Times New Roman" w:hAnsi="Times New Roman" w:cs="Times New Roman"/>
          <w:lang w:val="en-GB"/>
        </w:rPr>
      </w:pPr>
      <w:r>
        <w:rPr>
          <w:rFonts w:ascii="Times New Roman" w:hAnsi="Times New Roman" w:cs="Times New Roman"/>
        </w:rPr>
        <w:t>[Post130][308][R19 IoT NTN] [TS 36.304</w:t>
      </w:r>
      <w:commentRangeStart w:id="0"/>
      <w:r>
        <w:rPr>
          <w:rFonts w:ascii="Times New Roman" w:hAnsi="Times New Roman" w:cs="Times New Roman"/>
        </w:rPr>
        <w:t xml:space="preserve"> CR </w:t>
      </w:r>
      <w:commentRangeEnd w:id="0"/>
      <w:r>
        <w:rPr>
          <w:rStyle w:val="29"/>
          <w:rFonts w:eastAsia="Times New Roman" w:cs="Times New Roman"/>
          <w:b w:val="0"/>
          <w:lang w:val="en-GB" w:eastAsia="zh-CN"/>
        </w:rPr>
        <w:commentReference w:id="0"/>
      </w:r>
      <w:r>
        <w:rPr>
          <w:rFonts w:ascii="Times New Roman" w:hAnsi="Times New Roman" w:cs="Times New Roman"/>
        </w:rPr>
        <w:t>(Nokia)</w:t>
      </w:r>
    </w:p>
    <w:p w14:paraId="32F728CF">
      <w:pPr>
        <w:pStyle w:val="77"/>
        <w:rPr>
          <w:rFonts w:ascii="Times New Roman" w:hAnsi="Times New Roman"/>
        </w:rPr>
      </w:pPr>
      <w:r>
        <w:rPr>
          <w:rFonts w:ascii="Times New Roman" w:hAnsi="Times New Roman"/>
        </w:rPr>
        <w:tab/>
      </w:r>
      <w:r>
        <w:rPr>
          <w:rFonts w:ascii="Times New Roman" w:hAnsi="Times New Roman"/>
        </w:rPr>
        <w:t xml:space="preserve">Scope: discuss the running  TS 36.304 CR </w:t>
      </w:r>
    </w:p>
    <w:p w14:paraId="4EE5526F">
      <w:pPr>
        <w:pStyle w:val="77"/>
        <w:rPr>
          <w:rFonts w:ascii="Times New Roman" w:hAnsi="Times New Roman"/>
        </w:rPr>
      </w:pPr>
      <w:r>
        <w:rPr>
          <w:rFonts w:ascii="Times New Roman" w:hAnsi="Times New Roman"/>
        </w:rPr>
        <w:tab/>
      </w:r>
      <w:r>
        <w:rPr>
          <w:rFonts w:ascii="Times New Roman" w:hAnsi="Times New Roman"/>
        </w:rPr>
        <w:t>Intended outcome: Endorsed CR and list of remaining open issues</w:t>
      </w:r>
    </w:p>
    <w:p w14:paraId="4E983FDE">
      <w:pPr>
        <w:pStyle w:val="77"/>
        <w:ind w:left="1619" w:firstLine="0"/>
        <w:rPr>
          <w:rFonts w:ascii="Times New Roman" w:hAnsi="Times New Roman" w:eastAsia="宋体"/>
          <w:lang w:eastAsia="zh-CN"/>
        </w:rPr>
      </w:pPr>
      <w:r>
        <w:rPr>
          <w:rFonts w:ascii="Times New Roman" w:hAnsi="Times New Roman" w:eastAsia="宋体"/>
          <w:b/>
          <w:bCs/>
          <w:lang w:eastAsia="zh-CN"/>
        </w:rPr>
        <w:t>Deadline:</w:t>
      </w:r>
      <w:r>
        <w:rPr>
          <w:rFonts w:ascii="Times New Roman" w:hAnsi="Times New Roman" w:eastAsia="宋体"/>
          <w:lang w:eastAsia="zh-CN"/>
        </w:rPr>
        <w:t xml:space="preserve">  Long</w:t>
      </w:r>
    </w:p>
    <w:p w14:paraId="5D32317A">
      <w:pPr>
        <w:rPr>
          <w:rFonts w:ascii="Times New Roman" w:hAnsi="Times New Roman"/>
          <w:lang w:val="en-US"/>
        </w:rPr>
      </w:pPr>
    </w:p>
    <w:p w14:paraId="69A0FE5E">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pPr>
        <w:pStyle w:val="2"/>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hAnsi="Times New Roman" w:cs="Times New Roman" w:eastAsiaTheme="minorEastAsia"/>
          <w:lang w:val="en-US"/>
        </w:rPr>
        <w:t>36.304</w:t>
      </w:r>
    </w:p>
    <w:p w14:paraId="4BB6FE54">
      <w:pPr>
        <w:rPr>
          <w:rFonts w:ascii="Times New Roman" w:hAnsi="Times New Roman"/>
          <w:b/>
          <w:bCs/>
          <w:lang w:val="en-US" w:eastAsia="sv-SE"/>
        </w:rPr>
      </w:pPr>
      <w:bookmarkStart w:id="2"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2"/>
    <w:p w14:paraId="4647ADD0">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pPr>
        <w:rPr>
          <w:rFonts w:ascii="Times New Roman" w:hAnsi="Times New Roman"/>
          <w:lang w:val="en-US" w:eastAsia="sv-SE"/>
        </w:rPr>
      </w:pPr>
      <w:r>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pPr>
        <w:pStyle w:val="46"/>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3" w:name="OLE_LINK2"/>
      <w:r>
        <w:rPr>
          <w:rFonts w:ascii="Times New Roman" w:hAnsi="Times New Roman" w:cs="Times New Roman"/>
          <w:lang w:eastAsia="sv-SE"/>
        </w:rPr>
        <w:t xml:space="preserve">acceptable </w:t>
      </w:r>
      <w:bookmarkEnd w:id="3"/>
      <w:r>
        <w:rPr>
          <w:rFonts w:ascii="Times New Roman" w:hAnsi="Times New Roman" w:cs="Times New Roman"/>
          <w:lang w:eastAsia="sv-SE"/>
        </w:rPr>
        <w:t>cell’ concept for NB-IOT in Rel-19. However if the acceptable cell type is supported it also impacts the cell selection process for the NB-IoT devices. For this option further proposals /questions provided in open issue 1A.</w:t>
      </w:r>
    </w:p>
    <w:p w14:paraId="17094F17">
      <w:pPr>
        <w:pStyle w:val="46"/>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pPr>
        <w:rPr>
          <w:rFonts w:ascii="Times New Roman" w:hAnsi="Times New Roman"/>
          <w:b/>
          <w:bCs/>
          <w:lang w:val="en-US" w:eastAsia="sv-SE"/>
        </w:rPr>
      </w:pPr>
    </w:p>
    <w:p w14:paraId="2932102C">
      <w:pPr>
        <w:rPr>
          <w:rFonts w:ascii="Times New Roman" w:hAnsi="Times New Roman" w:eastAsiaTheme="minorEastAsia"/>
          <w:lang w:val="en-US"/>
        </w:rPr>
      </w:pPr>
      <w:r>
        <w:rPr>
          <w:rFonts w:ascii="Times New Roman" w:hAnsi="Times New Roman" w:eastAsiaTheme="minorEastAsia"/>
          <w:lang w:val="en-US"/>
        </w:rPr>
        <w:t>Companies are invited to provide their views on introducing PWS reception for NB-IoT in acceptable cell. Indicate the prefered options from the above. If you have alternative solutions ,please indicate the same.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754"/>
        <w:gridCol w:w="6515"/>
      </w:tblGrid>
      <w:tr w14:paraId="4D17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46142AD2">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color="auto" w:sz="4" w:space="0"/>
              <w:left w:val="single" w:color="auto" w:sz="4" w:space="0"/>
              <w:bottom w:val="single" w:color="auto" w:sz="4" w:space="0"/>
              <w:right w:val="single" w:color="auto" w:sz="4" w:space="0"/>
            </w:tcBorders>
            <w:shd w:val="clear" w:color="auto" w:fill="E7E6E6" w:themeFill="background2"/>
          </w:tcPr>
          <w:p w14:paraId="35D29A7C">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EBB9388">
            <w:pPr>
              <w:jc w:val="center"/>
              <w:rPr>
                <w:rFonts w:ascii="Times New Roman" w:hAnsi="Times New Roman"/>
                <w:b/>
                <w:bCs/>
                <w:lang w:val="en-US" w:eastAsia="sv-SE"/>
              </w:rPr>
            </w:pPr>
            <w:r>
              <w:rPr>
                <w:rFonts w:ascii="Times New Roman" w:hAnsi="Times New Roman"/>
                <w:b/>
                <w:bCs/>
                <w:lang w:val="en-US" w:eastAsia="sv-SE"/>
              </w:rPr>
              <w:t>Comments</w:t>
            </w:r>
          </w:p>
        </w:tc>
      </w:tr>
      <w:tr w14:paraId="17A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AE3E8A9">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color="auto" w:sz="4" w:space="0"/>
              <w:left w:val="single" w:color="auto" w:sz="4" w:space="0"/>
              <w:bottom w:val="single" w:color="auto" w:sz="4" w:space="0"/>
              <w:right w:val="single" w:color="auto" w:sz="4" w:space="0"/>
            </w:tcBorders>
          </w:tcPr>
          <w:p w14:paraId="451FE8F2">
            <w:pPr>
              <w:rPr>
                <w:rFonts w:ascii="Times New Roman" w:hAnsi="Times New Roman"/>
                <w:lang w:val="en-US"/>
              </w:rPr>
            </w:pPr>
            <w:r>
              <w:rPr>
                <w:rFonts w:ascii="Times New Roman" w:hAnsi="Times New Roman"/>
                <w:lang w:val="en-US"/>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346166A0">
            <w:pPr>
              <w:rPr>
                <w:rFonts w:ascii="Times New Roman" w:hAnsi="Times New Roman"/>
                <w:lang w:val="en-US"/>
              </w:rPr>
            </w:pPr>
            <w:r>
              <w:rPr>
                <w:rFonts w:ascii="Times New Roman" w:hAnsi="Times New Roman"/>
                <w:lang w:val="en-US"/>
              </w:rPr>
              <w:t>If we want to support this feature, we should use better model (i.e. reuse accetable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14:paraId="730C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0E083C4F">
            <w:pPr>
              <w:jc w:val="center"/>
              <w:rPr>
                <w:rFonts w:ascii="Times New Roman" w:hAnsi="Times New Roman" w:eastAsiaTheme="minorEastAsia"/>
                <w:lang w:val="en-US"/>
              </w:rPr>
            </w:pPr>
            <w:r>
              <w:rPr>
                <w:rFonts w:ascii="Times New Roman" w:hAnsi="Times New Roman"/>
                <w:lang w:val="en-US" w:eastAsia="sv-SE"/>
              </w:rPr>
              <w:t>CATT</w:t>
            </w:r>
          </w:p>
        </w:tc>
        <w:tc>
          <w:tcPr>
            <w:tcW w:w="1754" w:type="dxa"/>
            <w:tcBorders>
              <w:top w:val="single" w:color="auto" w:sz="4" w:space="0"/>
              <w:left w:val="single" w:color="auto" w:sz="4" w:space="0"/>
              <w:bottom w:val="single" w:color="auto" w:sz="4" w:space="0"/>
              <w:right w:val="single" w:color="auto" w:sz="4" w:space="0"/>
            </w:tcBorders>
          </w:tcPr>
          <w:p w14:paraId="32D26CB8">
            <w:pPr>
              <w:rPr>
                <w:rFonts w:ascii="Times New Roman" w:hAnsi="Times New Roman" w:eastAsiaTheme="minorEastAsia"/>
                <w:lang w:val="en-US"/>
              </w:rPr>
            </w:pPr>
            <w:r>
              <w:rPr>
                <w:rFonts w:hint="eastAsia" w:ascii="Times New Roman" w:hAnsi="Times New Roman" w:eastAsiaTheme="minorEastAsia"/>
                <w:lang w:val="en-US"/>
              </w:rPr>
              <w:t>Comments</w:t>
            </w:r>
          </w:p>
        </w:tc>
        <w:tc>
          <w:tcPr>
            <w:tcW w:w="6515" w:type="dxa"/>
            <w:tcBorders>
              <w:top w:val="single" w:color="auto" w:sz="4" w:space="0"/>
              <w:left w:val="single" w:color="auto" w:sz="4" w:space="0"/>
              <w:bottom w:val="single" w:color="auto" w:sz="4" w:space="0"/>
              <w:right w:val="single" w:color="auto" w:sz="4" w:space="0"/>
            </w:tcBorders>
            <w:vAlign w:val="center"/>
          </w:tcPr>
          <w:p w14:paraId="12BBEF47">
            <w:pPr>
              <w:rPr>
                <w:rFonts w:ascii="Times New Roman" w:hAnsi="Times New Roman" w:eastAsiaTheme="minorEastAsia"/>
                <w:lang w:val="en-US"/>
              </w:rPr>
            </w:pPr>
            <w:r>
              <w:rPr>
                <w:rFonts w:ascii="Times New Roman" w:hAnsi="Times New Roman" w:eastAsiaTheme="minorEastAsia"/>
                <w:lang w:val="en-US"/>
              </w:rPr>
              <w:t>O</w:t>
            </w:r>
            <w:r>
              <w:rPr>
                <w:rFonts w:hint="eastAsia" w:ascii="Times New Roman" w:hAnsi="Times New Roman" w:eastAsiaTheme="minorEastAsia"/>
                <w:lang w:val="en-US"/>
              </w:rPr>
              <w:t>ption 1 introduces significant spec impact. If there is really a need to support this feature, it is better to introduce acceptable cell concept for NB-IoT when both emergency call and PWS are supported.</w:t>
            </w:r>
          </w:p>
          <w:p w14:paraId="61E36490">
            <w:pPr>
              <w:rPr>
                <w:rFonts w:ascii="Times New Roman" w:hAnsi="Times New Roman" w:eastAsiaTheme="minorEastAsia"/>
                <w:lang w:val="en-US"/>
              </w:rPr>
            </w:pPr>
            <w:r>
              <w:rPr>
                <w:rFonts w:hint="eastAsia" w:ascii="Times New Roman" w:hAnsi="Times New Roman" w:eastAsiaTheme="minorEastAsia"/>
                <w:lang w:val="en-US"/>
              </w:rPr>
              <w:t xml:space="preserve">We currently tend to support NB-IoT receiving PWS in a non-acceptable cell way. </w:t>
            </w:r>
            <w:r>
              <w:rPr>
                <w:rFonts w:ascii="Times New Roman" w:hAnsi="Times New Roman" w:eastAsiaTheme="minorEastAsia"/>
                <w:lang w:val="en-US"/>
              </w:rPr>
              <w:t>H</w:t>
            </w:r>
            <w:r>
              <w:rPr>
                <w:rFonts w:hint="eastAsia" w:ascii="Times New Roman" w:hAnsi="Times New Roman" w:eastAsiaTheme="minorEastAsia"/>
                <w:lang w:val="en-US"/>
              </w:rPr>
              <w:t xml:space="preserve">owever, it is unclear how option 2 works if the UE is not camped on such cells. More clarification is needed before going towards this way. </w:t>
            </w:r>
          </w:p>
          <w:p w14:paraId="6CFE4E3B">
            <w:pPr>
              <w:rPr>
                <w:rFonts w:ascii="Times New Roman" w:hAnsi="Times New Roman" w:eastAsiaTheme="minorEastAsia"/>
                <w:lang w:val="en-US"/>
              </w:rPr>
            </w:pPr>
            <w:r>
              <w:rPr>
                <w:rFonts w:hint="eastAsia" w:ascii="Times New Roman" w:hAnsi="Times New Roman" w:eastAsiaTheme="minorEastAsia"/>
                <w:lang w:val="en-US"/>
              </w:rPr>
              <w:t xml:space="preserve">In summary, since August is the last meeting of Rel-19, detailed and clear-enough solution need be proposed in order to support such an enhancement for NB-IoT in this Release. Otherwise, we don't think any enhancements in this direction can be supported in Rel-19. </w:t>
            </w:r>
          </w:p>
        </w:tc>
      </w:tr>
      <w:tr w14:paraId="462E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29096CC">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color="auto" w:sz="4" w:space="0"/>
              <w:left w:val="single" w:color="auto" w:sz="4" w:space="0"/>
              <w:bottom w:val="single" w:color="auto" w:sz="4" w:space="0"/>
              <w:right w:val="single" w:color="auto" w:sz="4" w:space="0"/>
            </w:tcBorders>
          </w:tcPr>
          <w:p w14:paraId="49A3C35B">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6FF5DD0F">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14:paraId="6195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F9F7E9E">
            <w:pPr>
              <w:jc w:val="center"/>
              <w:rPr>
                <w:rFonts w:ascii="Times New Roman" w:hAnsi="Times New Roman" w:eastAsiaTheme="minorEastAsia"/>
                <w:lang w:val="en-US"/>
              </w:rPr>
            </w:pPr>
            <w:r>
              <w:rPr>
                <w:rFonts w:hint="eastAsia" w:ascii="Times New Roman" w:hAnsi="Times New Roman" w:eastAsiaTheme="minorEastAsia"/>
                <w:lang w:val="en-US"/>
              </w:rPr>
              <w:t>vivo</w:t>
            </w:r>
          </w:p>
        </w:tc>
        <w:tc>
          <w:tcPr>
            <w:tcW w:w="1754" w:type="dxa"/>
            <w:tcBorders>
              <w:top w:val="single" w:color="auto" w:sz="4" w:space="0"/>
              <w:left w:val="single" w:color="auto" w:sz="4" w:space="0"/>
              <w:bottom w:val="single" w:color="auto" w:sz="4" w:space="0"/>
              <w:right w:val="single" w:color="auto" w:sz="4" w:space="0"/>
            </w:tcBorders>
          </w:tcPr>
          <w:p w14:paraId="1776B398">
            <w:pPr>
              <w:jc w:val="center"/>
              <w:rPr>
                <w:rFonts w:ascii="Times New Roman" w:hAnsi="Times New Roman" w:eastAsiaTheme="minorEastAsia"/>
                <w:lang w:val="en-US"/>
              </w:rPr>
            </w:pPr>
            <w:r>
              <w:rPr>
                <w:rFonts w:hint="eastAsia" w:ascii="Times New Roman" w:hAnsi="Times New Roman" w:eastAsiaTheme="minorEastAsia"/>
                <w:lang w:val="en-US"/>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24C98237">
            <w:pPr>
              <w:rPr>
                <w:rFonts w:ascii="Times New Roman" w:hAnsi="Times New Roman" w:eastAsiaTheme="minorEastAsia"/>
                <w:lang w:val="en-US"/>
              </w:rPr>
            </w:pPr>
            <w:r>
              <w:rPr>
                <w:rFonts w:hint="eastAsia" w:ascii="Times New Roman" w:hAnsi="Times New Roman" w:eastAsiaTheme="minorEastAsia"/>
                <w:lang w:val="en-US"/>
              </w:rPr>
              <w:t>We suggest reusing the legacy concept for NB-IoT NTN.</w:t>
            </w:r>
          </w:p>
        </w:tc>
      </w:tr>
      <w:tr w14:paraId="79AB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3E76B36">
            <w:pPr>
              <w:jc w:val="center"/>
              <w:rPr>
                <w:rFonts w:ascii="Times New Roman" w:hAnsi="Times New Roman" w:eastAsiaTheme="minorEastAsia"/>
                <w:lang w:val="en-US"/>
              </w:rPr>
            </w:pPr>
            <w:r>
              <w:rPr>
                <w:rFonts w:ascii="Times New Roman" w:hAnsi="Times New Roman" w:eastAsiaTheme="minorEastAsia"/>
                <w:lang w:val="en-US"/>
              </w:rPr>
              <w:t>Google</w:t>
            </w:r>
          </w:p>
        </w:tc>
        <w:tc>
          <w:tcPr>
            <w:tcW w:w="1754" w:type="dxa"/>
            <w:tcBorders>
              <w:top w:val="single" w:color="auto" w:sz="4" w:space="0"/>
              <w:left w:val="single" w:color="auto" w:sz="4" w:space="0"/>
              <w:bottom w:val="single" w:color="auto" w:sz="4" w:space="0"/>
              <w:right w:val="single" w:color="auto" w:sz="4" w:space="0"/>
            </w:tcBorders>
          </w:tcPr>
          <w:p w14:paraId="553E69D2">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5008B8EE">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14:paraId="2340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C93B812">
            <w:pPr>
              <w:jc w:val="center"/>
              <w:rPr>
                <w:rFonts w:ascii="Times New Roman" w:hAnsi="Times New Roman" w:eastAsiaTheme="minorEastAsia"/>
                <w:lang w:val="en-US"/>
              </w:rPr>
            </w:pPr>
            <w:r>
              <w:rPr>
                <w:rFonts w:ascii="Times New Roman" w:hAnsi="Times New Roman" w:eastAsiaTheme="minorEastAsia"/>
                <w:lang w:val="en-US"/>
              </w:rPr>
              <w:t>Apple</w:t>
            </w:r>
          </w:p>
        </w:tc>
        <w:tc>
          <w:tcPr>
            <w:tcW w:w="1754" w:type="dxa"/>
            <w:tcBorders>
              <w:top w:val="single" w:color="auto" w:sz="4" w:space="0"/>
              <w:left w:val="single" w:color="auto" w:sz="4" w:space="0"/>
              <w:bottom w:val="single" w:color="auto" w:sz="4" w:space="0"/>
              <w:right w:val="single" w:color="auto" w:sz="4" w:space="0"/>
            </w:tcBorders>
          </w:tcPr>
          <w:p w14:paraId="66F9BD5D">
            <w:pPr>
              <w:rPr>
                <w:rFonts w:ascii="Times New Roman" w:hAnsi="Times New Roman" w:eastAsiaTheme="minorEastAsia"/>
                <w:lang w:val="en-US"/>
              </w:rPr>
            </w:pPr>
            <w:r>
              <w:rPr>
                <w:rFonts w:ascii="Times New Roman" w:hAnsi="Times New Roman" w:eastAsiaTheme="minorEastAsia"/>
                <w:lang w:val="en-US"/>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0A09564C">
            <w:pPr>
              <w:rPr>
                <w:rFonts w:ascii="Times New Roman" w:hAnsi="Times New Roman" w:eastAsiaTheme="minorEastAsia"/>
                <w:lang w:val="en-US"/>
              </w:rPr>
            </w:pPr>
            <w:r>
              <w:rPr>
                <w:rFonts w:ascii="Times New Roman" w:hAnsi="Times New Roman" w:eastAsiaTheme="minorEastAsia"/>
                <w:lang w:val="en-US"/>
              </w:rPr>
              <w:t>Option 1 seems more straightforward.</w:t>
            </w:r>
          </w:p>
        </w:tc>
      </w:tr>
      <w:tr w14:paraId="0FE4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3F93696">
            <w:pPr>
              <w:jc w:val="center"/>
              <w:rPr>
                <w:rFonts w:ascii="Times New Roman" w:hAnsi="Times New Roman" w:eastAsiaTheme="minorEastAsia"/>
                <w:lang w:val="en-US"/>
              </w:rPr>
            </w:pPr>
            <w:r>
              <w:rPr>
                <w:rFonts w:ascii="Times New Roman" w:hAnsi="Times New Roman" w:eastAsiaTheme="minorEastAsia"/>
                <w:lang w:val="en-US"/>
              </w:rPr>
              <w:t>Qualcomm</w:t>
            </w:r>
          </w:p>
        </w:tc>
        <w:tc>
          <w:tcPr>
            <w:tcW w:w="1754" w:type="dxa"/>
            <w:tcBorders>
              <w:top w:val="single" w:color="auto" w:sz="4" w:space="0"/>
              <w:left w:val="single" w:color="auto" w:sz="4" w:space="0"/>
              <w:bottom w:val="single" w:color="auto" w:sz="4" w:space="0"/>
              <w:right w:val="single" w:color="auto" w:sz="4" w:space="0"/>
            </w:tcBorders>
          </w:tcPr>
          <w:p w14:paraId="30957946">
            <w:pPr>
              <w:jc w:val="left"/>
              <w:rPr>
                <w:rFonts w:ascii="Times New Roman" w:hAnsi="Times New Roman" w:eastAsiaTheme="minorEastAsia"/>
                <w:lang w:val="en-US"/>
              </w:rPr>
            </w:pPr>
            <w:r>
              <w:rPr>
                <w:rFonts w:ascii="Times New Roman" w:hAnsi="Times New Roman" w:eastAsiaTheme="minorEastAsia"/>
                <w:lang w:val="en-US"/>
              </w:rPr>
              <w:t>Option 2</w:t>
            </w:r>
          </w:p>
        </w:tc>
        <w:tc>
          <w:tcPr>
            <w:tcW w:w="6515" w:type="dxa"/>
            <w:tcBorders>
              <w:top w:val="single" w:color="auto" w:sz="4" w:space="0"/>
              <w:left w:val="single" w:color="auto" w:sz="4" w:space="0"/>
              <w:bottom w:val="single" w:color="auto" w:sz="4" w:space="0"/>
              <w:right w:val="single" w:color="auto" w:sz="4" w:space="0"/>
            </w:tcBorders>
            <w:vAlign w:val="center"/>
          </w:tcPr>
          <w:p w14:paraId="3AB01360">
            <w:pPr>
              <w:jc w:val="left"/>
              <w:rPr>
                <w:rFonts w:ascii="Times New Roman" w:hAnsi="Times New Roman" w:eastAsiaTheme="minorEastAsia"/>
                <w:lang w:val="en-US"/>
              </w:rPr>
            </w:pPr>
            <w:r>
              <w:rPr>
                <w:rFonts w:ascii="Times New Roman" w:hAnsi="Times New Roman" w:eastAsiaTheme="minorEastAsia"/>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14:paraId="7A11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444D1EBB">
            <w:pPr>
              <w:jc w:val="center"/>
              <w:rPr>
                <w:rFonts w:ascii="Times New Roman" w:hAnsi="Times New Roman" w:eastAsiaTheme="minorEastAsia"/>
              </w:rPr>
            </w:pPr>
            <w:r>
              <w:rPr>
                <w:rFonts w:ascii="Times New Roman" w:hAnsi="Times New Roman" w:eastAsiaTheme="minorEastAsia"/>
              </w:rPr>
              <w:t>ZTE</w:t>
            </w:r>
          </w:p>
        </w:tc>
        <w:tc>
          <w:tcPr>
            <w:tcW w:w="1754" w:type="dxa"/>
            <w:tcBorders>
              <w:top w:val="single" w:color="auto" w:sz="4" w:space="0"/>
              <w:left w:val="single" w:color="auto" w:sz="4" w:space="0"/>
              <w:bottom w:val="single" w:color="auto" w:sz="4" w:space="0"/>
              <w:right w:val="single" w:color="auto" w:sz="4" w:space="0"/>
            </w:tcBorders>
          </w:tcPr>
          <w:p w14:paraId="5DA0B9DC">
            <w:pPr>
              <w:jc w:val="left"/>
              <w:rPr>
                <w:rFonts w:ascii="Times New Roman" w:hAnsi="Times New Roman" w:eastAsiaTheme="minorEastAsia"/>
                <w:lang w:val="en-US"/>
              </w:rPr>
            </w:pPr>
            <w:bookmarkStart w:id="4" w:name="OLE_LINK1"/>
            <w:r>
              <w:rPr>
                <w:rFonts w:ascii="Times New Roman" w:hAnsi="Times New Roman"/>
                <w:lang w:val="en-US" w:eastAsia="sv-SE"/>
              </w:rPr>
              <w:t>Option 1</w:t>
            </w:r>
            <w:bookmarkEnd w:id="4"/>
          </w:p>
        </w:tc>
        <w:tc>
          <w:tcPr>
            <w:tcW w:w="6515" w:type="dxa"/>
            <w:tcBorders>
              <w:top w:val="single" w:color="auto" w:sz="4" w:space="0"/>
              <w:left w:val="single" w:color="auto" w:sz="4" w:space="0"/>
              <w:bottom w:val="single" w:color="auto" w:sz="4" w:space="0"/>
              <w:right w:val="single" w:color="auto" w:sz="4" w:space="0"/>
            </w:tcBorders>
            <w:vAlign w:val="center"/>
          </w:tcPr>
          <w:p w14:paraId="7A070329">
            <w:pPr>
              <w:jc w:val="left"/>
              <w:rPr>
                <w:rFonts w:ascii="Times New Roman" w:hAnsi="Times New Roman" w:eastAsiaTheme="minorEastAsia"/>
                <w:lang w:val="en-US"/>
              </w:rPr>
            </w:pPr>
            <w:r>
              <w:rPr>
                <w:rFonts w:ascii="Times New Roman" w:hAnsi="Times New Roman" w:eastAsiaTheme="minorEastAsia"/>
                <w:lang w:val="en-US"/>
              </w:rPr>
              <w:t>Similar view as above to try to reuse the legacy scheme.</w:t>
            </w:r>
          </w:p>
        </w:tc>
      </w:tr>
      <w:tr w14:paraId="34DF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670B1543">
            <w:pPr>
              <w:jc w:val="center"/>
              <w:rPr>
                <w:rFonts w:ascii="Times New Roman" w:hAnsi="Times New Roman" w:eastAsiaTheme="minorEastAsia"/>
              </w:rPr>
            </w:pPr>
            <w:r>
              <w:rPr>
                <w:rFonts w:hint="eastAsia" w:ascii="Times New Roman" w:hAnsi="Times New Roman" w:eastAsiaTheme="minorEastAsia"/>
                <w:lang w:val="en-US" w:eastAsia="zh-CN"/>
              </w:rPr>
              <w:t>CMCC</w:t>
            </w:r>
          </w:p>
        </w:tc>
        <w:tc>
          <w:tcPr>
            <w:tcW w:w="1754" w:type="dxa"/>
            <w:tcBorders>
              <w:top w:val="single" w:color="auto" w:sz="4" w:space="0"/>
              <w:left w:val="single" w:color="auto" w:sz="4" w:space="0"/>
              <w:bottom w:val="single" w:color="auto" w:sz="4" w:space="0"/>
              <w:right w:val="single" w:color="auto" w:sz="4" w:space="0"/>
            </w:tcBorders>
          </w:tcPr>
          <w:p w14:paraId="626A57BB">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color="auto" w:sz="4" w:space="0"/>
              <w:left w:val="single" w:color="auto" w:sz="4" w:space="0"/>
              <w:bottom w:val="single" w:color="auto" w:sz="4" w:space="0"/>
              <w:right w:val="single" w:color="auto" w:sz="4" w:space="0"/>
            </w:tcBorders>
            <w:vAlign w:val="center"/>
          </w:tcPr>
          <w:p w14:paraId="210376C8">
            <w:pPr>
              <w:jc w:val="left"/>
              <w:rPr>
                <w:rFonts w:ascii="Times New Roman" w:hAnsi="Times New Roman" w:eastAsiaTheme="minorEastAsia"/>
                <w:lang w:val="en-US"/>
              </w:rPr>
            </w:pPr>
            <w:r>
              <w:rPr>
                <w:rFonts w:hint="eastAsia" w:ascii="Times New Roman" w:hAnsi="Times New Roman" w:eastAsiaTheme="minorEastAsia"/>
                <w:lang w:val="en-US"/>
              </w:rPr>
              <w:t xml:space="preserve">Option 1 provides a clearer path </w:t>
            </w:r>
            <w:r>
              <w:rPr>
                <w:rFonts w:ascii="Times New Roman" w:hAnsi="Times New Roman" w:eastAsiaTheme="minorEastAsia"/>
                <w:lang w:val="en-US"/>
              </w:rPr>
              <w:t>to reuse the legacy scheme.</w:t>
            </w:r>
          </w:p>
        </w:tc>
      </w:tr>
    </w:tbl>
    <w:p w14:paraId="7F796C36">
      <w:pPr>
        <w:rPr>
          <w:rFonts w:ascii="Times New Roman" w:hAnsi="Times New Roman"/>
          <w:b/>
          <w:bCs/>
          <w:lang w:val="en-US" w:eastAsia="sv-SE"/>
        </w:rPr>
      </w:pPr>
    </w:p>
    <w:p w14:paraId="6433A5DA">
      <w:pPr>
        <w:rPr>
          <w:rFonts w:ascii="Times New Roman" w:hAnsi="Times New Roman"/>
          <w:b/>
          <w:bCs/>
          <w:highlight w:val="cyan"/>
          <w:u w:val="single"/>
          <w:lang w:val="en-US" w:eastAsia="sv-SE"/>
        </w:rPr>
      </w:pPr>
      <w:bookmarkStart w:id="5" w:name="OLE_LINK38"/>
      <w:bookmarkStart w:id="6" w:name="OLE_LINK20"/>
      <w:r>
        <w:rPr>
          <w:rFonts w:ascii="Times New Roman" w:hAnsi="Times New Roman"/>
          <w:b/>
          <w:bCs/>
          <w:highlight w:val="cyan"/>
          <w:u w:val="single"/>
          <w:lang w:val="en-US" w:eastAsia="sv-SE"/>
        </w:rPr>
        <w:t>Open Issue 1A:</w:t>
      </w:r>
    </w:p>
    <w:p w14:paraId="1F5A65E4">
      <w:pPr>
        <w:rPr>
          <w:rFonts w:ascii="Times New Roman" w:hAnsi="Times New Roman"/>
          <w:b/>
          <w:bCs/>
          <w:highlight w:val="cyan"/>
          <w:u w:val="single"/>
          <w:lang w:val="en-US" w:eastAsia="sv-SE"/>
        </w:rPr>
      </w:pPr>
    </w:p>
    <w:p w14:paraId="1B05DA2C">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pPr>
        <w:pStyle w:val="46"/>
        <w:numPr>
          <w:ilvl w:val="0"/>
          <w:numId w:val="7"/>
        </w:numPr>
        <w:rPr>
          <w:rFonts w:ascii="Times New Roman" w:hAnsi="Times New Roman" w:cs="Times New Roman"/>
          <w:lang w:eastAsia="sv-SE"/>
        </w:rPr>
      </w:pPr>
      <w:r>
        <w:rPr>
          <w:rFonts w:ascii="Times New Roman" w:hAnsi="Times New Roman" w:cs="Times New Roman"/>
          <w:lang w:eastAsia="sv-SE"/>
        </w:rPr>
        <w:t>Acceptable cell definition :</w:t>
      </w:r>
    </w:p>
    <w:p w14:paraId="4D660C77">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pPr>
        <w:pStyle w:val="46"/>
        <w:numPr>
          <w:ilvl w:val="0"/>
          <w:numId w:val="7"/>
        </w:numPr>
        <w:rPr>
          <w:del w:id="0" w:author="Nokia" w:date="2025-07-28T19:05:00Z"/>
          <w:rFonts w:ascii="Times New Roman" w:hAnsi="Times New Roman" w:cs="Times New Roman"/>
        </w:rPr>
      </w:pPr>
      <w:del w:id="1" w:author="Nokia" w:date="2025-07-28T19:05:00Z">
        <w:r>
          <w:rPr>
            <w:rFonts w:ascii="Times New Roman" w:hAnsi="Times New Roman" w:cs="Times New Roman"/>
          </w:rPr>
          <w:delText>Section 5.1.2 have modified UE behaviour related to acceptable cell for emergency call handling.</w:delText>
        </w:r>
      </w:del>
    </w:p>
    <w:p w14:paraId="58B95479">
      <w:pPr>
        <w:ind w:left="360"/>
        <w:rPr>
          <w:del w:id="2" w:author="Nokia" w:date="2025-07-28T19:05:00Z"/>
          <w:rFonts w:ascii="Times New Roman" w:hAnsi="Times New Roman"/>
        </w:rPr>
      </w:pPr>
      <w:del w:id="3" w:author="Nokia" w:date="2025-07-28T19:05:00Z">
        <w:r>
          <w:rPr>
            <w:rFonts w:ascii="Times New Roman" w:hAnsi="Times New Roman"/>
            <w:b/>
            <w:bCs/>
          </w:rPr>
          <w:delText>Proposal 2:</w:delText>
        </w:r>
      </w:del>
      <w:del w:id="4" w:author="Nokia" w:date="2025-07-28T19:05:00Z">
        <w:r>
          <w:rPr>
            <w:rFonts w:ascii="Times New Roman" w:hAnsi="Times New Roman"/>
          </w:rPr>
          <w:delText xml:space="preserve"> These changes should not be applicable for NB-IoT.</w:delText>
        </w:r>
      </w:del>
    </w:p>
    <w:p w14:paraId="2C8BA226">
      <w:pPr>
        <w:pStyle w:val="46"/>
        <w:numPr>
          <w:ilvl w:val="0"/>
          <w:numId w:val="7"/>
        </w:numPr>
        <w:rPr>
          <w:rFonts w:ascii="Times New Roman" w:hAnsi="Times New Roman" w:cs="Times New Roman"/>
        </w:rPr>
      </w:pPr>
      <w:r>
        <w:rPr>
          <w:rFonts w:ascii="Times New Roman" w:hAnsi="Times New Roman" w:cs="Times New Roman"/>
        </w:rPr>
        <w:t>Section 5.2.7 includes UE behavior on cell selection on return to RRC-IDLE considering acceptable cell for camping.</w:t>
      </w:r>
    </w:p>
    <w:p w14:paraId="7E00C728">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pPr>
        <w:pStyle w:val="46"/>
        <w:numPr>
          <w:ilvl w:val="0"/>
          <w:numId w:val="7"/>
        </w:numPr>
        <w:rPr>
          <w:rFonts w:ascii="Times New Roman" w:hAnsi="Times New Roman" w:cs="Times New Roman"/>
        </w:rPr>
      </w:pPr>
      <w:r>
        <w:rPr>
          <w:rFonts w:ascii="Times New Roman" w:hAnsi="Times New Roman" w:cs="Times New Roman"/>
        </w:rPr>
        <w:t>Section 5.2.8 Indicates any cell selection state support for camping to acceptable cell</w:t>
      </w:r>
    </w:p>
    <w:p w14:paraId="6C24C708">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pPr>
        <w:rPr>
          <w:rFonts w:ascii="Times New Roman" w:hAnsi="Times New Roman" w:eastAsiaTheme="minorEastAsia"/>
          <w:lang w:val="en-US"/>
        </w:rPr>
      </w:pPr>
      <w:r>
        <w:rPr>
          <w:rFonts w:ascii="Times New Roman" w:hAnsi="Times New Roman" w:eastAsiaTheme="minorEastAsia"/>
          <w:lang w:val="en-US"/>
        </w:rPr>
        <w:t>Companies are invited to provide their views on the above proposals /questions related to specification impact if acceptable cell category is considered for NB-IoT for PWS.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880"/>
        <w:gridCol w:w="4389"/>
      </w:tblGrid>
      <w:tr w14:paraId="0450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5E210303">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color="auto" w:sz="4" w:space="0"/>
              <w:left w:val="single" w:color="auto" w:sz="4" w:space="0"/>
              <w:bottom w:val="single" w:color="auto" w:sz="4" w:space="0"/>
              <w:right w:val="single" w:color="auto" w:sz="4" w:space="0"/>
            </w:tcBorders>
            <w:shd w:val="clear" w:color="auto" w:fill="E7E6E6" w:themeFill="background2"/>
          </w:tcPr>
          <w:p w14:paraId="1C6A1410">
            <w:pPr>
              <w:jc w:val="center"/>
              <w:rPr>
                <w:rFonts w:ascii="Times New Roman" w:hAnsi="Times New Roman"/>
                <w:b/>
                <w:bCs/>
                <w:lang w:val="en-US" w:eastAsia="sv-SE"/>
              </w:rPr>
            </w:pPr>
            <w:r>
              <w:rPr>
                <w:rFonts w:ascii="Times New Roman" w:hAnsi="Times New Roman"/>
                <w:b/>
                <w:bCs/>
                <w:lang w:val="en-US" w:eastAsia="sv-SE"/>
              </w:rPr>
              <w:t>P1/</w:t>
            </w:r>
            <w:del w:id="5" w:author="Nokia" w:date="2025-07-28T19:05:00Z">
              <w:r>
                <w:rPr>
                  <w:rFonts w:ascii="Times New Roman" w:hAnsi="Times New Roman"/>
                  <w:b/>
                  <w:bCs/>
                  <w:lang w:val="en-US" w:eastAsia="sv-SE"/>
                </w:rPr>
                <w:delText>P2</w:delText>
              </w:r>
            </w:del>
          </w:p>
          <w:p w14:paraId="337D7430">
            <w:pPr>
              <w:jc w:val="center"/>
              <w:rPr>
                <w:rFonts w:ascii="Times New Roman" w:hAnsi="Times New Roman"/>
                <w:b/>
                <w:bCs/>
                <w:lang w:val="en-US" w:eastAsia="sv-SE"/>
              </w:rPr>
            </w:pPr>
          </w:p>
        </w:tc>
        <w:tc>
          <w:tcPr>
            <w:tcW w:w="4389"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EDF3711">
            <w:pPr>
              <w:jc w:val="center"/>
              <w:rPr>
                <w:rFonts w:ascii="Times New Roman" w:hAnsi="Times New Roman"/>
                <w:b/>
                <w:bCs/>
                <w:lang w:val="en-US" w:eastAsia="sv-SE"/>
              </w:rPr>
            </w:pPr>
            <w:r>
              <w:rPr>
                <w:rFonts w:ascii="Times New Roman" w:hAnsi="Times New Roman"/>
                <w:b/>
                <w:bCs/>
                <w:lang w:val="en-US" w:eastAsia="sv-SE"/>
              </w:rPr>
              <w:t>Q1/Q2</w:t>
            </w:r>
          </w:p>
        </w:tc>
      </w:tr>
      <w:tr w14:paraId="021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E8C1B67">
            <w:pPr>
              <w:jc w:val="center"/>
              <w:rPr>
                <w:rFonts w:ascii="Times New Roman" w:hAnsi="Times New Roman"/>
                <w:lang w:val="en-US" w:eastAsia="sv-SE"/>
              </w:rPr>
            </w:pPr>
            <w:r>
              <w:rPr>
                <w:rFonts w:ascii="Times New Roman" w:hAnsi="Times New Roman"/>
                <w:lang w:val="en-US" w:eastAsia="sv-SE"/>
              </w:rPr>
              <w:t>Medaitek</w:t>
            </w:r>
          </w:p>
        </w:tc>
        <w:tc>
          <w:tcPr>
            <w:tcW w:w="3880" w:type="dxa"/>
            <w:tcBorders>
              <w:top w:val="single" w:color="auto" w:sz="4" w:space="0"/>
              <w:left w:val="single" w:color="auto" w:sz="4" w:space="0"/>
              <w:bottom w:val="single" w:color="auto" w:sz="4" w:space="0"/>
              <w:right w:val="single" w:color="auto" w:sz="4" w:space="0"/>
            </w:tcBorders>
          </w:tcPr>
          <w:p w14:paraId="15710801">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accetable cell includes the definition of emergency call, it should be clear that NB-IoT UE does not trigger emergency call. </w:t>
            </w:r>
          </w:p>
          <w:p w14:paraId="0003F4D2">
            <w:pPr>
              <w:rPr>
                <w:rFonts w:ascii="Times New Roman" w:hAnsi="Times New Roman"/>
                <w:lang w:val="en-US"/>
              </w:rPr>
            </w:pPr>
            <w:r>
              <w:rPr>
                <w:rFonts w:ascii="Times New Roman" w:hAnsi="Times New Roman"/>
                <w:lang w:val="en-US"/>
              </w:rPr>
              <w:t xml:space="preserve">P2: Unclear. Which changes we are talking about ? Which part of 5.1.2 is impacted ? Any TP ?  </w:t>
            </w:r>
          </w:p>
        </w:tc>
        <w:tc>
          <w:tcPr>
            <w:tcW w:w="4389" w:type="dxa"/>
            <w:tcBorders>
              <w:top w:val="single" w:color="auto" w:sz="4" w:space="0"/>
              <w:left w:val="single" w:color="auto" w:sz="4" w:space="0"/>
              <w:bottom w:val="single" w:color="auto" w:sz="4" w:space="0"/>
              <w:right w:val="single" w:color="auto" w:sz="4" w:space="0"/>
            </w:tcBorders>
            <w:vAlign w:val="center"/>
          </w:tcPr>
          <w:p w14:paraId="74E9CF1E">
            <w:pPr>
              <w:rPr>
                <w:rFonts w:ascii="Times New Roman" w:hAnsi="Times New Roman"/>
                <w:lang w:val="en-US"/>
              </w:rPr>
            </w:pPr>
            <w:r>
              <w:rPr>
                <w:rFonts w:ascii="Times New Roman" w:hAnsi="Times New Roman"/>
                <w:lang w:val="en-US"/>
              </w:rPr>
              <w:t>Q1: Yes</w:t>
            </w:r>
          </w:p>
          <w:p w14:paraId="32D3CAD2">
            <w:pPr>
              <w:rPr>
                <w:rFonts w:ascii="Times New Roman" w:hAnsi="Times New Roman"/>
                <w:lang w:val="en-US"/>
              </w:rPr>
            </w:pPr>
            <w:r>
              <w:rPr>
                <w:rFonts w:ascii="Times New Roman" w:hAnsi="Times New Roman"/>
                <w:lang w:val="en-US"/>
              </w:rPr>
              <w:t>Q2: Yes</w:t>
            </w:r>
          </w:p>
        </w:tc>
      </w:tr>
      <w:tr w14:paraId="6CD3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079B22CF">
            <w:pPr>
              <w:jc w:val="center"/>
              <w:rPr>
                <w:rFonts w:ascii="Times New Roman" w:hAnsi="Times New Roman"/>
                <w:lang w:val="en-US" w:eastAsia="sv-SE"/>
              </w:rPr>
            </w:pPr>
            <w:r>
              <w:rPr>
                <w:rFonts w:hint="eastAsia" w:ascii="Times New Roman" w:hAnsi="Times New Roman" w:eastAsiaTheme="minorEastAsia"/>
                <w:lang w:val="en-US"/>
              </w:rPr>
              <w:t>CATT</w:t>
            </w:r>
          </w:p>
        </w:tc>
        <w:tc>
          <w:tcPr>
            <w:tcW w:w="3880" w:type="dxa"/>
            <w:tcBorders>
              <w:top w:val="single" w:color="auto" w:sz="4" w:space="0"/>
              <w:left w:val="single" w:color="auto" w:sz="4" w:space="0"/>
              <w:bottom w:val="single" w:color="auto" w:sz="4" w:space="0"/>
              <w:right w:val="single" w:color="auto" w:sz="4" w:space="0"/>
            </w:tcBorders>
          </w:tcPr>
          <w:p w14:paraId="78B90EA4">
            <w:pPr>
              <w:rPr>
                <w:rFonts w:ascii="Times New Roman" w:hAnsi="Times New Roman" w:eastAsiaTheme="minorEastAsia"/>
                <w:lang w:val="en-US"/>
              </w:rPr>
            </w:pPr>
            <w:r>
              <w:rPr>
                <w:rFonts w:hint="eastAsia" w:ascii="Times New Roman" w:hAnsi="Times New Roman" w:eastAsiaTheme="minorEastAsia"/>
                <w:lang w:val="en-US"/>
              </w:rPr>
              <w:t xml:space="preserve">OK with the statement in P1. </w:t>
            </w:r>
          </w:p>
          <w:p w14:paraId="6593152F">
            <w:pPr>
              <w:rPr>
                <w:rFonts w:ascii="Times New Roman" w:hAnsi="Times New Roman" w:eastAsiaTheme="minorEastAsia"/>
                <w:lang w:val="en-US"/>
              </w:rPr>
            </w:pPr>
            <w:r>
              <w:rPr>
                <w:rFonts w:hint="eastAsia" w:ascii="Times New Roman" w:hAnsi="Times New Roman" w:eastAsiaTheme="minorEastAsia"/>
                <w:lang w:val="en-US"/>
              </w:rPr>
              <w:t>P2 is unclear.</w:t>
            </w:r>
          </w:p>
        </w:tc>
        <w:tc>
          <w:tcPr>
            <w:tcW w:w="4389" w:type="dxa"/>
            <w:tcBorders>
              <w:top w:val="single" w:color="auto" w:sz="4" w:space="0"/>
              <w:left w:val="single" w:color="auto" w:sz="4" w:space="0"/>
              <w:bottom w:val="single" w:color="auto" w:sz="4" w:space="0"/>
              <w:right w:val="single" w:color="auto" w:sz="4" w:space="0"/>
            </w:tcBorders>
            <w:vAlign w:val="center"/>
          </w:tcPr>
          <w:p w14:paraId="6FF8C922">
            <w:pPr>
              <w:rPr>
                <w:rFonts w:ascii="Times New Roman" w:hAnsi="Times New Roman" w:eastAsiaTheme="minorEastAsia"/>
                <w:lang w:val="en-US"/>
              </w:rPr>
            </w:pPr>
            <w:r>
              <w:rPr>
                <w:rFonts w:ascii="Times New Roman" w:hAnsi="Times New Roman" w:eastAsiaTheme="minorEastAsia"/>
                <w:lang w:val="en-US"/>
              </w:rPr>
              <w:t>I</w:t>
            </w:r>
            <w:r>
              <w:rPr>
                <w:rFonts w:hint="eastAsia" w:ascii="Times New Roman" w:hAnsi="Times New Roman" w:eastAsiaTheme="minorEastAsia"/>
                <w:lang w:val="en-US"/>
              </w:rPr>
              <w:t xml:space="preserve">f the "acceptable cell" concept is introduced for NB-IoT, the functionality in section 5.2.7 and 5.2.8 have to be supported. </w:t>
            </w:r>
            <w:r>
              <w:rPr>
                <w:rFonts w:ascii="Times New Roman" w:hAnsi="Times New Roman" w:eastAsiaTheme="minorEastAsia"/>
                <w:lang w:val="en-US"/>
              </w:rPr>
              <w:t>O</w:t>
            </w:r>
            <w:r>
              <w:rPr>
                <w:rFonts w:hint="eastAsia" w:ascii="Times New Roman" w:hAnsi="Times New Roman" w:eastAsiaTheme="minorEastAsia"/>
                <w:lang w:val="en-US"/>
              </w:rPr>
              <w:t>therwise, it is unclear under which conditions the NB-IoT UE start searching for acceptable cell.</w:t>
            </w:r>
          </w:p>
          <w:p w14:paraId="56A0AB2E">
            <w:pPr>
              <w:rPr>
                <w:rFonts w:ascii="Times New Roman" w:hAnsi="Times New Roman" w:eastAsiaTheme="minorEastAsia"/>
                <w:lang w:val="en-US"/>
              </w:rPr>
            </w:pPr>
            <w:r>
              <w:rPr>
                <w:rFonts w:ascii="Times New Roman" w:hAnsi="Times New Roman" w:eastAsiaTheme="minorEastAsia"/>
                <w:lang w:val="en-US"/>
              </w:rPr>
              <w:t>A</w:t>
            </w:r>
            <w:r>
              <w:rPr>
                <w:rFonts w:hint="eastAsia" w:ascii="Times New Roman" w:hAnsi="Times New Roman" w:eastAsiaTheme="minorEastAsia"/>
                <w:lang w:val="en-US"/>
              </w:rPr>
              <w:t xml:space="preserve">dditionally, </w:t>
            </w:r>
            <w:r>
              <w:rPr>
                <w:rFonts w:ascii="Times New Roman" w:hAnsi="Times New Roman" w:eastAsiaTheme="minorEastAsia"/>
                <w:lang w:val="en-US"/>
              </w:rPr>
              <w:t>“Figure 5.2.2-2: RRC_IDLE Cell Selection and Reselection for NB-IoT”</w:t>
            </w:r>
            <w:r>
              <w:rPr>
                <w:rFonts w:hint="eastAsia" w:ascii="Times New Roman" w:hAnsi="Times New Roman" w:eastAsiaTheme="minorEastAsia"/>
                <w:lang w:val="en-US"/>
              </w:rPr>
              <w:t xml:space="preserve"> also needs to be updated.</w:t>
            </w:r>
          </w:p>
        </w:tc>
      </w:tr>
      <w:tr w14:paraId="3A24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85FCAF5">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color="auto" w:sz="4" w:space="0"/>
              <w:left w:val="single" w:color="auto" w:sz="4" w:space="0"/>
              <w:bottom w:val="single" w:color="auto" w:sz="4" w:space="0"/>
              <w:right w:val="single" w:color="auto" w:sz="4" w:space="0"/>
            </w:tcBorders>
          </w:tcPr>
          <w:p w14:paraId="2DF9C956">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color="auto" w:sz="4" w:space="0"/>
              <w:left w:val="single" w:color="auto" w:sz="4" w:space="0"/>
              <w:bottom w:val="single" w:color="auto" w:sz="4" w:space="0"/>
              <w:right w:val="single" w:color="auto" w:sz="4" w:space="0"/>
            </w:tcBorders>
            <w:vAlign w:val="center"/>
          </w:tcPr>
          <w:p w14:paraId="3C048245">
            <w:pPr>
              <w:jc w:val="left"/>
              <w:rPr>
                <w:rFonts w:ascii="Times New Roman" w:hAnsi="Times New Roman"/>
                <w:lang w:val="en-US" w:eastAsia="sv-SE"/>
              </w:rPr>
            </w:pPr>
            <w:r>
              <w:rPr>
                <w:rFonts w:ascii="Times New Roman" w:hAnsi="Times New Roman"/>
                <w:lang w:val="en-US" w:eastAsia="sv-SE"/>
              </w:rPr>
              <w:t>Q1/Q2: Yes.</w:t>
            </w:r>
          </w:p>
          <w:p w14:paraId="62ADA1C9">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14:paraId="2DDB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26AA297D">
            <w:pPr>
              <w:jc w:val="center"/>
              <w:rPr>
                <w:rFonts w:ascii="Times New Roman" w:hAnsi="Times New Roman" w:eastAsiaTheme="minorEastAsia"/>
                <w:lang w:val="en-US"/>
              </w:rPr>
            </w:pPr>
            <w:r>
              <w:rPr>
                <w:rFonts w:hint="eastAsia" w:ascii="Times New Roman" w:hAnsi="Times New Roman" w:eastAsiaTheme="minorEastAsia"/>
                <w:lang w:val="en-US"/>
              </w:rPr>
              <w:t>vivo</w:t>
            </w:r>
          </w:p>
        </w:tc>
        <w:tc>
          <w:tcPr>
            <w:tcW w:w="3880" w:type="dxa"/>
            <w:tcBorders>
              <w:top w:val="single" w:color="auto" w:sz="4" w:space="0"/>
              <w:left w:val="single" w:color="auto" w:sz="4" w:space="0"/>
              <w:bottom w:val="single" w:color="auto" w:sz="4" w:space="0"/>
              <w:right w:val="single" w:color="auto" w:sz="4" w:space="0"/>
            </w:tcBorders>
          </w:tcPr>
          <w:p w14:paraId="6906669E">
            <w:pPr>
              <w:jc w:val="center"/>
              <w:rPr>
                <w:rFonts w:ascii="Times New Roman" w:hAnsi="Times New Roman" w:eastAsiaTheme="minorEastAsia"/>
                <w:lang w:val="en-US"/>
              </w:rPr>
            </w:pPr>
            <w:r>
              <w:rPr>
                <w:rFonts w:hint="eastAsia" w:ascii="Times New Roman" w:hAnsi="Times New Roman" w:eastAsiaTheme="minorEastAsia"/>
                <w:lang w:val="en-US"/>
              </w:rPr>
              <w:t>Fine with P1.</w:t>
            </w:r>
          </w:p>
        </w:tc>
        <w:tc>
          <w:tcPr>
            <w:tcW w:w="4389" w:type="dxa"/>
            <w:tcBorders>
              <w:top w:val="single" w:color="auto" w:sz="4" w:space="0"/>
              <w:left w:val="single" w:color="auto" w:sz="4" w:space="0"/>
              <w:bottom w:val="single" w:color="auto" w:sz="4" w:space="0"/>
              <w:right w:val="single" w:color="auto" w:sz="4" w:space="0"/>
            </w:tcBorders>
            <w:vAlign w:val="center"/>
          </w:tcPr>
          <w:p w14:paraId="359B9CCE">
            <w:pPr>
              <w:rPr>
                <w:rFonts w:ascii="Times New Roman" w:hAnsi="Times New Roman" w:eastAsiaTheme="minorEastAsia"/>
                <w:lang w:val="en-US"/>
              </w:rPr>
            </w:pPr>
            <w:r>
              <w:rPr>
                <w:rFonts w:hint="eastAsia" w:ascii="Times New Roman" w:hAnsi="Times New Roman" w:eastAsiaTheme="minorEastAsia"/>
                <w:lang w:val="en-US"/>
              </w:rPr>
              <w:t>Yes to both Q1 and Q2. We also agree with CATT</w:t>
            </w:r>
            <w:r>
              <w:rPr>
                <w:rFonts w:ascii="Times New Roman" w:hAnsi="Times New Roman" w:eastAsiaTheme="minorEastAsia"/>
                <w:lang w:val="en-US"/>
              </w:rPr>
              <w:t>’</w:t>
            </w:r>
            <w:r>
              <w:rPr>
                <w:rFonts w:hint="eastAsia" w:ascii="Times New Roman" w:hAnsi="Times New Roman" w:eastAsiaTheme="minorEastAsia"/>
                <w:lang w:val="en-US"/>
              </w:rPr>
              <w:t>s suggestion on Figure 5.2.2-2.</w:t>
            </w:r>
          </w:p>
        </w:tc>
      </w:tr>
      <w:tr w14:paraId="3CC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557589B9">
            <w:pPr>
              <w:jc w:val="center"/>
              <w:rPr>
                <w:rFonts w:ascii="Times New Roman" w:hAnsi="Times New Roman" w:eastAsiaTheme="minorEastAsia"/>
                <w:lang w:val="en-US"/>
              </w:rPr>
            </w:pPr>
            <w:r>
              <w:rPr>
                <w:rFonts w:ascii="Times New Roman" w:hAnsi="Times New Roman" w:eastAsiaTheme="minorEastAsia"/>
                <w:lang w:val="en-US"/>
              </w:rPr>
              <w:t>Google</w:t>
            </w:r>
          </w:p>
        </w:tc>
        <w:tc>
          <w:tcPr>
            <w:tcW w:w="3880" w:type="dxa"/>
            <w:tcBorders>
              <w:top w:val="single" w:color="auto" w:sz="4" w:space="0"/>
              <w:left w:val="single" w:color="auto" w:sz="4" w:space="0"/>
              <w:bottom w:val="single" w:color="auto" w:sz="4" w:space="0"/>
              <w:right w:val="single" w:color="auto" w:sz="4" w:space="0"/>
            </w:tcBorders>
          </w:tcPr>
          <w:p w14:paraId="19317246">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color="auto" w:sz="4" w:space="0"/>
              <w:left w:val="single" w:color="auto" w:sz="4" w:space="0"/>
              <w:bottom w:val="single" w:color="auto" w:sz="4" w:space="0"/>
              <w:right w:val="single" w:color="auto" w:sz="4" w:space="0"/>
            </w:tcBorders>
            <w:vAlign w:val="center"/>
          </w:tcPr>
          <w:p w14:paraId="18F9A8C5">
            <w:pPr>
              <w:jc w:val="left"/>
              <w:rPr>
                <w:rFonts w:ascii="Times New Roman" w:hAnsi="Times New Roman"/>
                <w:lang w:val="en-US" w:eastAsia="sv-SE"/>
              </w:rPr>
            </w:pPr>
            <w:r>
              <w:rPr>
                <w:rFonts w:ascii="Times New Roman" w:hAnsi="Times New Roman"/>
                <w:lang w:val="en-US" w:eastAsia="sv-SE"/>
              </w:rPr>
              <w:t xml:space="preserve">Yes to both Q1 and Q2. </w:t>
            </w:r>
          </w:p>
        </w:tc>
      </w:tr>
      <w:tr w14:paraId="4DC9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0526FACF">
            <w:pPr>
              <w:jc w:val="center"/>
              <w:rPr>
                <w:rFonts w:ascii="Times New Roman" w:hAnsi="Times New Roman" w:eastAsiaTheme="minorEastAsia"/>
                <w:lang w:val="en-US"/>
              </w:rPr>
            </w:pPr>
            <w:r>
              <w:rPr>
                <w:rFonts w:hint="eastAsia" w:ascii="Times New Roman" w:hAnsi="Times New Roman" w:eastAsiaTheme="minorEastAsia"/>
                <w:lang w:val="en-US"/>
              </w:rPr>
              <w:t>Apple</w:t>
            </w:r>
          </w:p>
        </w:tc>
        <w:tc>
          <w:tcPr>
            <w:tcW w:w="3880" w:type="dxa"/>
            <w:tcBorders>
              <w:top w:val="single" w:color="auto" w:sz="4" w:space="0"/>
              <w:left w:val="single" w:color="auto" w:sz="4" w:space="0"/>
              <w:bottom w:val="single" w:color="auto" w:sz="4" w:space="0"/>
              <w:right w:val="single" w:color="auto" w:sz="4" w:space="0"/>
            </w:tcBorders>
          </w:tcPr>
          <w:p w14:paraId="437077A5">
            <w:pPr>
              <w:rPr>
                <w:rFonts w:ascii="Times New Roman" w:hAnsi="Times New Roman" w:eastAsiaTheme="minorEastAsia"/>
                <w:lang w:val="en-US"/>
              </w:rPr>
            </w:pPr>
            <w:r>
              <w:rPr>
                <w:rFonts w:ascii="Times New Roman" w:hAnsi="Times New Roman" w:eastAsiaTheme="minorEastAsia"/>
                <w:lang w:val="en-US"/>
              </w:rPr>
              <w:t>Fine with P1</w:t>
            </w:r>
          </w:p>
        </w:tc>
        <w:tc>
          <w:tcPr>
            <w:tcW w:w="4389" w:type="dxa"/>
            <w:tcBorders>
              <w:top w:val="single" w:color="auto" w:sz="4" w:space="0"/>
              <w:left w:val="single" w:color="auto" w:sz="4" w:space="0"/>
              <w:bottom w:val="single" w:color="auto" w:sz="4" w:space="0"/>
              <w:right w:val="single" w:color="auto" w:sz="4" w:space="0"/>
            </w:tcBorders>
            <w:vAlign w:val="center"/>
          </w:tcPr>
          <w:p w14:paraId="4CAAC15E">
            <w:pPr>
              <w:rPr>
                <w:rFonts w:ascii="Times New Roman" w:hAnsi="Times New Roman" w:eastAsiaTheme="minorEastAsia"/>
                <w:lang w:val="en-US"/>
              </w:rPr>
            </w:pPr>
            <w:r>
              <w:rPr>
                <w:rFonts w:ascii="Times New Roman" w:hAnsi="Times New Roman"/>
                <w:lang w:val="en-US" w:eastAsia="sv-SE"/>
              </w:rPr>
              <w:t>Yes to both Q1 and Q2. Agree with CATT.</w:t>
            </w:r>
          </w:p>
        </w:tc>
      </w:tr>
      <w:tr w14:paraId="7BC7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696857A">
            <w:pPr>
              <w:jc w:val="center"/>
              <w:rPr>
                <w:rFonts w:ascii="Times New Roman" w:hAnsi="Times New Roman" w:eastAsiaTheme="minorEastAsia"/>
                <w:lang w:val="en-US"/>
              </w:rPr>
            </w:pPr>
            <w:r>
              <w:rPr>
                <w:rFonts w:ascii="Times New Roman" w:hAnsi="Times New Roman" w:eastAsiaTheme="minorEastAsia"/>
                <w:lang w:val="en-US"/>
              </w:rPr>
              <w:t>Qualcomm</w:t>
            </w:r>
          </w:p>
        </w:tc>
        <w:tc>
          <w:tcPr>
            <w:tcW w:w="3880" w:type="dxa"/>
            <w:tcBorders>
              <w:top w:val="single" w:color="auto" w:sz="4" w:space="0"/>
              <w:left w:val="single" w:color="auto" w:sz="4" w:space="0"/>
              <w:bottom w:val="single" w:color="auto" w:sz="4" w:space="0"/>
              <w:right w:val="single" w:color="auto" w:sz="4" w:space="0"/>
            </w:tcBorders>
          </w:tcPr>
          <w:p w14:paraId="4F37E835">
            <w:pPr>
              <w:rPr>
                <w:rFonts w:ascii="Times New Roman" w:hAnsi="Times New Roman" w:eastAsiaTheme="minorEastAsia"/>
                <w:lang w:val="en-US"/>
              </w:rPr>
            </w:pPr>
            <w:r>
              <w:rPr>
                <w:rFonts w:ascii="Times New Roman" w:hAnsi="Times New Roman" w:eastAsiaTheme="minorEastAsia"/>
                <w:lang w:val="en-US"/>
              </w:rPr>
              <w:t>P1: ok</w:t>
            </w:r>
          </w:p>
          <w:p w14:paraId="2ED42467">
            <w:pPr>
              <w:rPr>
                <w:rFonts w:ascii="Times New Roman" w:hAnsi="Times New Roman" w:eastAsiaTheme="minorEastAsia"/>
                <w:lang w:val="en-US"/>
              </w:rPr>
            </w:pPr>
            <w:r>
              <w:rPr>
                <w:rFonts w:ascii="Times New Roman" w:hAnsi="Times New Roman" w:eastAsiaTheme="minorEastAsia"/>
                <w:lang w:val="en-US"/>
              </w:rPr>
              <w:t>Q1/2: see comments</w:t>
            </w:r>
          </w:p>
          <w:p w14:paraId="478B7136">
            <w:pPr>
              <w:jc w:val="left"/>
              <w:rPr>
                <w:rFonts w:ascii="Times New Roman" w:hAnsi="Times New Roman" w:eastAsiaTheme="minorEastAsia"/>
                <w:lang w:val="en-US"/>
              </w:rPr>
            </w:pPr>
          </w:p>
        </w:tc>
        <w:tc>
          <w:tcPr>
            <w:tcW w:w="4389" w:type="dxa"/>
            <w:tcBorders>
              <w:top w:val="single" w:color="auto" w:sz="4" w:space="0"/>
              <w:left w:val="single" w:color="auto" w:sz="4" w:space="0"/>
              <w:bottom w:val="single" w:color="auto" w:sz="4" w:space="0"/>
              <w:right w:val="single" w:color="auto" w:sz="4" w:space="0"/>
            </w:tcBorders>
            <w:vAlign w:val="center"/>
          </w:tcPr>
          <w:p w14:paraId="1B855385">
            <w:pPr>
              <w:rPr>
                <w:rFonts w:ascii="Times New Roman" w:hAnsi="Times New Roman" w:eastAsiaTheme="minorEastAsia"/>
                <w:lang w:val="en-US"/>
              </w:rPr>
            </w:pPr>
            <w:r>
              <w:rPr>
                <w:rFonts w:ascii="Times New Roman" w:hAnsi="Times New Roman" w:eastAsiaTheme="minorEastAsia"/>
                <w:lang w:val="en-US"/>
              </w:rPr>
              <w:t>To minimize the impact, we suggest just to add clarification in section 5.2.8a.</w:t>
            </w:r>
          </w:p>
          <w:p w14:paraId="64E1CF75">
            <w:pPr>
              <w:pStyle w:val="4"/>
              <w:numPr>
                <w:ilvl w:val="0"/>
                <w:numId w:val="0"/>
              </w:numPr>
              <w:ind w:left="720" w:hanging="720"/>
            </w:pPr>
            <w:bookmarkStart w:id="7" w:name="_Toc29237923"/>
            <w:bookmarkStart w:id="8" w:name="_Toc37235822"/>
            <w:bookmarkStart w:id="9" w:name="_Toc46499528"/>
            <w:bookmarkStart w:id="10" w:name="_Toc52492260"/>
            <w:bookmarkStart w:id="11" w:name="_Toc201696612"/>
            <w:r>
              <w:t>5.2.8a</w:t>
            </w:r>
            <w:r>
              <w:tab/>
            </w:r>
            <w:r>
              <w:t>Any Cell Selection state for NB-IoT</w:t>
            </w:r>
            <w:bookmarkEnd w:id="7"/>
            <w:bookmarkEnd w:id="8"/>
            <w:bookmarkEnd w:id="9"/>
            <w:bookmarkEnd w:id="10"/>
            <w:bookmarkEnd w:id="11"/>
          </w:p>
          <w:p w14:paraId="45E0B9E8">
            <w:r>
              <w:t xml:space="preserve">In this state, the UE shall attempt to find a suitable cell of any PLMN to camp on and searching first for a high quality cell, as defined in clause 5.1.2.2. </w:t>
            </w:r>
            <w:r>
              <w:rPr>
                <w:color w:val="FF0000"/>
              </w:rPr>
              <w:t>The UE supporting PWS may attempt to find an acceptable cell of any PLMN to monitor PWS and regularly attempt to find a suitable cell of any PLMN.</w:t>
            </w:r>
          </w:p>
          <w:p w14:paraId="5948E387">
            <w:r>
              <w:t>The UE, which is not camped on any cell, shall stay in this state until a suitable cell is found.</w:t>
            </w:r>
          </w:p>
          <w:p w14:paraId="4B8300EE">
            <w:pPr>
              <w:jc w:val="left"/>
              <w:rPr>
                <w:rFonts w:ascii="Times New Roman" w:hAnsi="Times New Roman" w:eastAsiaTheme="minorEastAsia"/>
                <w:lang w:val="en-US"/>
              </w:rPr>
            </w:pPr>
          </w:p>
        </w:tc>
      </w:tr>
      <w:tr w14:paraId="7CEF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60" w:type="dxa"/>
            <w:tcBorders>
              <w:top w:val="single" w:color="auto" w:sz="4" w:space="0"/>
              <w:left w:val="single" w:color="auto" w:sz="4" w:space="0"/>
              <w:bottom w:val="single" w:color="auto" w:sz="4" w:space="0"/>
              <w:right w:val="single" w:color="auto" w:sz="4" w:space="0"/>
            </w:tcBorders>
            <w:vAlign w:val="center"/>
          </w:tcPr>
          <w:p w14:paraId="1808F2C6">
            <w:pPr>
              <w:jc w:val="center"/>
              <w:rPr>
                <w:rFonts w:ascii="Times New Roman" w:hAnsi="Times New Roman" w:eastAsiaTheme="minorEastAsia"/>
                <w:lang w:val="en-US"/>
              </w:rPr>
            </w:pPr>
            <w:r>
              <w:rPr>
                <w:rFonts w:hint="eastAsia" w:ascii="Times New Roman" w:hAnsi="Times New Roman" w:eastAsiaTheme="minorEastAsia"/>
                <w:lang w:val="en-US"/>
              </w:rPr>
              <w:t>Z</w:t>
            </w:r>
            <w:r>
              <w:rPr>
                <w:rFonts w:ascii="Times New Roman" w:hAnsi="Times New Roman" w:eastAsiaTheme="minorEastAsia"/>
                <w:lang w:val="en-US"/>
              </w:rPr>
              <w:t>TE</w:t>
            </w:r>
          </w:p>
        </w:tc>
        <w:tc>
          <w:tcPr>
            <w:tcW w:w="3880" w:type="dxa"/>
            <w:tcBorders>
              <w:top w:val="single" w:color="auto" w:sz="4" w:space="0"/>
              <w:left w:val="single" w:color="auto" w:sz="4" w:space="0"/>
              <w:bottom w:val="single" w:color="auto" w:sz="4" w:space="0"/>
              <w:right w:val="single" w:color="auto" w:sz="4" w:space="0"/>
            </w:tcBorders>
          </w:tcPr>
          <w:p w14:paraId="2A564164">
            <w:pPr>
              <w:rPr>
                <w:rFonts w:ascii="Times New Roman" w:hAnsi="Times New Roman" w:eastAsiaTheme="minorEastAsia"/>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color="auto" w:sz="4" w:space="0"/>
              <w:left w:val="single" w:color="auto" w:sz="4" w:space="0"/>
              <w:bottom w:val="single" w:color="auto" w:sz="4" w:space="0"/>
              <w:right w:val="single" w:color="auto" w:sz="4" w:space="0"/>
            </w:tcBorders>
            <w:vAlign w:val="center"/>
          </w:tcPr>
          <w:p w14:paraId="4A175A4A">
            <w:pPr>
              <w:rPr>
                <w:rFonts w:ascii="Times New Roman" w:hAnsi="Times New Roman" w:eastAsiaTheme="minorEastAsia"/>
                <w:lang w:val="en-US"/>
              </w:rPr>
            </w:pPr>
            <w:r>
              <w:rPr>
                <w:rFonts w:ascii="Times New Roman" w:hAnsi="Times New Roman"/>
                <w:lang w:val="en-US" w:eastAsia="sv-SE"/>
              </w:rPr>
              <w:t xml:space="preserve">Q1/Q2: Yes with update to </w:t>
            </w:r>
            <w:r>
              <w:rPr>
                <w:rFonts w:ascii="Times New Roman" w:hAnsi="Times New Roman" w:eastAsiaTheme="minorEastAsia"/>
                <w:lang w:val="en-US"/>
              </w:rPr>
              <w:t xml:space="preserve">Figure 5.2.2-2 (as mentioned by </w:t>
            </w:r>
            <w:r>
              <w:rPr>
                <w:rFonts w:ascii="Times New Roman" w:hAnsi="Times New Roman"/>
                <w:lang w:val="en-US" w:eastAsia="sv-SE"/>
              </w:rPr>
              <w:t>CATT)</w:t>
            </w:r>
          </w:p>
        </w:tc>
      </w:tr>
      <w:tr w14:paraId="36F8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620620B3">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CMCC</w:t>
            </w:r>
          </w:p>
        </w:tc>
        <w:tc>
          <w:tcPr>
            <w:tcW w:w="3880" w:type="dxa"/>
            <w:tcBorders>
              <w:top w:val="single" w:color="auto" w:sz="4" w:space="0"/>
              <w:left w:val="single" w:color="auto" w:sz="4" w:space="0"/>
              <w:bottom w:val="single" w:color="auto" w:sz="4" w:space="0"/>
              <w:right w:val="single" w:color="auto" w:sz="4" w:space="0"/>
            </w:tcBorders>
          </w:tcPr>
          <w:p w14:paraId="6BE4F215">
            <w:pPr>
              <w:rPr>
                <w:rFonts w:ascii="Times New Roman" w:hAnsi="Times New Roman"/>
                <w:lang w:val="en-US" w:eastAsia="sv-SE"/>
              </w:rPr>
            </w:pPr>
            <w:r>
              <w:rPr>
                <w:rFonts w:hint="eastAsia" w:ascii="Times New Roman" w:hAnsi="Times New Roman" w:eastAsiaTheme="minorEastAsia"/>
                <w:lang w:val="en-US"/>
              </w:rPr>
              <w:t xml:space="preserve">Option 1 provides a clearer path </w:t>
            </w:r>
            <w:r>
              <w:rPr>
                <w:rFonts w:ascii="Times New Roman" w:hAnsi="Times New Roman" w:eastAsiaTheme="minorEastAsia"/>
                <w:lang w:val="en-US"/>
              </w:rPr>
              <w:t>to reuse the legacy scheme.</w:t>
            </w:r>
          </w:p>
        </w:tc>
        <w:tc>
          <w:tcPr>
            <w:tcW w:w="4389" w:type="dxa"/>
            <w:tcBorders>
              <w:top w:val="single" w:color="auto" w:sz="4" w:space="0"/>
              <w:left w:val="single" w:color="auto" w:sz="4" w:space="0"/>
              <w:bottom w:val="single" w:color="auto" w:sz="4" w:space="0"/>
              <w:right w:val="single" w:color="auto" w:sz="4" w:space="0"/>
            </w:tcBorders>
            <w:vAlign w:val="center"/>
          </w:tcPr>
          <w:p w14:paraId="7105848D">
            <w:pPr>
              <w:rPr>
                <w:rFonts w:ascii="Times New Roman" w:hAnsi="Times New Roman"/>
                <w:lang w:val="en-US" w:eastAsia="sv-SE"/>
              </w:rPr>
            </w:pPr>
            <w:r>
              <w:rPr>
                <w:rFonts w:ascii="Times New Roman" w:hAnsi="Times New Roman"/>
                <w:lang w:val="en-US" w:eastAsia="sv-SE"/>
              </w:rPr>
              <w:t xml:space="preserve">Yes </w:t>
            </w:r>
            <w:r>
              <w:rPr>
                <w:rFonts w:hint="eastAsia" w:ascii="Times New Roman" w:hAnsi="Times New Roman" w:eastAsia="宋体"/>
                <w:lang w:val="en-US" w:eastAsia="zh-CN"/>
              </w:rPr>
              <w:t xml:space="preserve">to </w:t>
            </w:r>
            <w:r>
              <w:rPr>
                <w:rFonts w:ascii="Times New Roman" w:hAnsi="Times New Roman"/>
                <w:lang w:val="en-US" w:eastAsia="sv-SE"/>
              </w:rPr>
              <w:t>both Q1 and Q2. Agree with CATT</w:t>
            </w:r>
            <w:r>
              <w:rPr>
                <w:rFonts w:hint="eastAsia" w:ascii="Times New Roman" w:hAnsi="Times New Roman" w:eastAsia="宋体"/>
                <w:lang w:val="en-US" w:eastAsia="zh-CN"/>
              </w:rPr>
              <w:t xml:space="preserve"> for the updating to </w:t>
            </w:r>
            <w:r>
              <w:rPr>
                <w:rFonts w:ascii="Times New Roman" w:hAnsi="Times New Roman" w:eastAsiaTheme="minorEastAsia"/>
                <w:lang w:val="en-US"/>
              </w:rPr>
              <w:t>Figure 5.2.2-2</w:t>
            </w:r>
            <w:r>
              <w:rPr>
                <w:rFonts w:hint="eastAsia" w:ascii="Times New Roman" w:hAnsi="Times New Roman" w:eastAsiaTheme="minorEastAsia"/>
                <w:lang w:val="en-US" w:eastAsia="zh-CN"/>
              </w:rPr>
              <w:t xml:space="preserve"> and s</w:t>
            </w:r>
            <w:r>
              <w:rPr>
                <w:rFonts w:ascii="Times New Roman" w:hAnsi="Times New Roman" w:eastAsiaTheme="minorEastAsia"/>
                <w:lang w:val="en-US"/>
              </w:rPr>
              <w:t>uggest to add clarification in section 5.2.8a</w:t>
            </w:r>
            <w:r>
              <w:rPr>
                <w:rFonts w:hint="eastAsia" w:ascii="Times New Roman" w:hAnsi="Times New Roman" w:eastAsiaTheme="minorEastAsia"/>
                <w:lang w:val="en-US" w:eastAsia="zh-CN"/>
              </w:rPr>
              <w:t>.</w:t>
            </w:r>
          </w:p>
        </w:tc>
      </w:tr>
    </w:tbl>
    <w:p w14:paraId="2C35E1B1">
      <w:pPr>
        <w:ind w:left="360"/>
        <w:rPr>
          <w:rFonts w:ascii="Times New Roman" w:hAnsi="Times New Roman"/>
        </w:rPr>
      </w:pPr>
    </w:p>
    <w:p w14:paraId="37C75D76">
      <w:pPr>
        <w:ind w:left="360"/>
        <w:rPr>
          <w:rFonts w:ascii="Times New Roman" w:hAnsi="Times New Roman"/>
          <w:lang w:val="en-US" w:eastAsia="sv-SE"/>
        </w:rPr>
      </w:pPr>
    </w:p>
    <w:p w14:paraId="4B1CBD2D">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pPr>
        <w:rPr>
          <w:rFonts w:ascii="Times New Roman" w:hAnsi="Times New Roman"/>
          <w:lang w:val="en-US" w:eastAsia="sv-SE"/>
        </w:rPr>
      </w:pPr>
      <w:r>
        <w:rPr>
          <w:rFonts w:ascii="Times New Roman" w:hAnsi="Times New Roman"/>
          <w:lang w:val="en-US" w:eastAsia="sv-SE"/>
        </w:rPr>
        <w:t>RAN2-130 has made the following working assumption.</w:t>
      </w:r>
    </w:p>
    <w:p w14:paraId="7A409EE9">
      <w:pPr>
        <w:pStyle w:val="4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Working Assumption:</w:t>
      </w:r>
    </w:p>
    <w:p w14:paraId="1C1D545F">
      <w:pPr>
        <w:pStyle w:val="42"/>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In the neighbour cell list we introduce an indication whether the cell operates in S&amp;F mode or not (FFS if we also include the transition time). This WA can only be confirmed if we converge on the corresponding UE behaviour.</w:t>
      </w:r>
    </w:p>
    <w:p w14:paraId="19EED3D0">
      <w:pPr>
        <w:rPr>
          <w:rFonts w:ascii="Times New Roman" w:hAnsi="Times New Roman"/>
          <w:b/>
          <w:bCs/>
          <w:lang w:val="en-US" w:eastAsia="sv-SE"/>
        </w:rPr>
      </w:pPr>
    </w:p>
    <w:p w14:paraId="643FAF56">
      <w:pPr>
        <w:rPr>
          <w:rFonts w:ascii="Times New Roman" w:hAnsi="Times New Roman"/>
          <w:lang w:val="en-US" w:eastAsia="sv-SE"/>
        </w:rPr>
      </w:pPr>
      <w:r>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pPr>
        <w:rPr>
          <w:ins w:id="6" w:author="Nokia" w:date="2025-07-28T19:06:00Z"/>
          <w:rFonts w:ascii="Times New Roman" w:hAnsi="Times New Roman" w:eastAsiaTheme="minorEastAsia"/>
          <w:lang w:val="en-US"/>
        </w:rPr>
      </w:pPr>
      <w:del w:id="7" w:author="Nokia" w:date="2025-07-28T19:06:00Z">
        <w:commentRangeStart w:id="1"/>
        <w:r>
          <w:rPr>
            <w:rFonts w:ascii="Times New Roman" w:hAnsi="Times New Roman" w:eastAsiaTheme="minorEastAsia"/>
            <w:lang w:val="en-US"/>
          </w:rPr>
          <w:delText>Companies are invited to provide their views on introducing PWS reception for NB-IoT in acceptable cell. Indicate the prefered options from the above. If you have alternative solutions ,please indicate the same.</w:delText>
        </w:r>
        <w:commentRangeEnd w:id="1"/>
      </w:del>
      <w:del w:id="8" w:author="Nokia" w:date="2025-07-28T19:06:00Z">
        <w:r>
          <w:rPr>
            <w:rStyle w:val="29"/>
          </w:rPr>
          <w:commentReference w:id="1"/>
        </w:r>
      </w:del>
    </w:p>
    <w:p w14:paraId="4DAA03BA">
      <w:pPr>
        <w:rPr>
          <w:rFonts w:ascii="Times New Roman" w:hAnsi="Times New Roman" w:eastAsiaTheme="minorEastAsia"/>
          <w:lang w:val="en-US"/>
        </w:rPr>
      </w:pPr>
      <w:ins w:id="9" w:author="Nokia" w:date="2025-07-28T19:06:00Z">
        <w:r>
          <w:rPr>
            <w:rFonts w:ascii="Times New Roman" w:hAnsi="Times New Roman" w:eastAsiaTheme="minorEastAsia"/>
            <w:lang w:val="en-US"/>
          </w:rPr>
          <w:t xml:space="preserve">Companies are invited to provide views on the scenarios where SF mode information in neighbour cell is beneficial and need to specify UE behaviour related to </w:t>
        </w:r>
      </w:ins>
      <w:ins w:id="10" w:author="Nokia" w:date="2025-07-28T19:07:00Z">
        <w:r>
          <w:rPr>
            <w:rFonts w:ascii="Times New Roman" w:hAnsi="Times New Roman" w:eastAsiaTheme="minorEastAsia"/>
            <w:lang w:val="en-US"/>
          </w:rPr>
          <w:t>this parameter handling.</w:t>
        </w:r>
      </w:ins>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717"/>
        <w:gridCol w:w="5552"/>
      </w:tblGrid>
      <w:tr w14:paraId="4B0E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2D46D7D0">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color="auto" w:sz="4" w:space="0"/>
              <w:left w:val="single" w:color="auto" w:sz="4" w:space="0"/>
              <w:bottom w:val="single" w:color="auto" w:sz="4" w:space="0"/>
              <w:right w:val="single" w:color="auto" w:sz="4" w:space="0"/>
            </w:tcBorders>
            <w:shd w:val="clear" w:color="auto" w:fill="E7E6E6" w:themeFill="background2"/>
          </w:tcPr>
          <w:p w14:paraId="11D21E15">
            <w:pPr>
              <w:jc w:val="center"/>
              <w:rPr>
                <w:rFonts w:ascii="Times New Roman" w:hAnsi="Times New Roman"/>
                <w:b/>
                <w:bCs/>
                <w:lang w:val="en-US" w:eastAsia="sv-SE"/>
              </w:rPr>
            </w:pPr>
            <w:r>
              <w:rPr>
                <w:rFonts w:ascii="Times New Roman" w:hAnsi="Times New Roman"/>
                <w:b/>
                <w:bCs/>
                <w:lang w:val="en-US" w:eastAsia="sv-SE"/>
              </w:rPr>
              <w:t>Scenario for usage of  SF Mode of neighbour-cell</w:t>
            </w:r>
          </w:p>
        </w:tc>
        <w:tc>
          <w:tcPr>
            <w:tcW w:w="5552"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44D8C519">
            <w:pPr>
              <w:jc w:val="center"/>
              <w:rPr>
                <w:rFonts w:ascii="Times New Roman" w:hAnsi="Times New Roman"/>
                <w:b/>
                <w:bCs/>
                <w:lang w:val="en-US" w:eastAsia="sv-SE"/>
              </w:rPr>
            </w:pPr>
            <w:r>
              <w:rPr>
                <w:rFonts w:ascii="Times New Roman" w:hAnsi="Times New Roman"/>
                <w:b/>
                <w:bCs/>
                <w:lang w:val="en-US" w:eastAsia="sv-SE"/>
              </w:rPr>
              <w:t>View on UE behaviour impact based on SF mode parameter of neighbour cell ( Impact to cell-reselection priority ..etc)</w:t>
            </w:r>
          </w:p>
        </w:tc>
      </w:tr>
      <w:tr w14:paraId="25AB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B3F9F53">
            <w:pPr>
              <w:jc w:val="center"/>
              <w:rPr>
                <w:rFonts w:ascii="Times New Roman" w:hAnsi="Times New Roman" w:eastAsiaTheme="minorEastAsia"/>
                <w:lang w:val="en-US"/>
              </w:rPr>
            </w:pPr>
            <w:r>
              <w:rPr>
                <w:rFonts w:hint="eastAsia" w:ascii="Times New Roman" w:hAnsi="Times New Roman" w:eastAsiaTheme="minorEastAsia"/>
                <w:lang w:val="en-US"/>
              </w:rPr>
              <w:t>Media</w:t>
            </w:r>
            <w:r>
              <w:rPr>
                <w:rFonts w:ascii="Times New Roman" w:hAnsi="Times New Roman" w:eastAsiaTheme="minorEastAsia"/>
                <w:lang w:val="en-US"/>
              </w:rPr>
              <w:t>T</w:t>
            </w:r>
            <w:r>
              <w:rPr>
                <w:rFonts w:hint="eastAsia" w:ascii="Times New Roman" w:hAnsi="Times New Roman" w:eastAsiaTheme="minorEastAsia"/>
                <w:lang w:val="en-US"/>
              </w:rPr>
              <w:t>ek</w:t>
            </w:r>
          </w:p>
        </w:tc>
        <w:tc>
          <w:tcPr>
            <w:tcW w:w="2717" w:type="dxa"/>
            <w:tcBorders>
              <w:top w:val="single" w:color="auto" w:sz="4" w:space="0"/>
              <w:left w:val="single" w:color="auto" w:sz="4" w:space="0"/>
              <w:bottom w:val="single" w:color="auto" w:sz="4" w:space="0"/>
              <w:right w:val="single" w:color="auto" w:sz="4" w:space="0"/>
            </w:tcBorders>
          </w:tcPr>
          <w:p w14:paraId="52D01F59">
            <w:pPr>
              <w:rPr>
                <w:rFonts w:ascii="Times New Roman" w:hAnsi="Times New Roman" w:eastAsiaTheme="minorEastAsia"/>
                <w:lang w:val="en-US"/>
              </w:rPr>
            </w:pPr>
          </w:p>
        </w:tc>
        <w:tc>
          <w:tcPr>
            <w:tcW w:w="5552" w:type="dxa"/>
            <w:tcBorders>
              <w:top w:val="single" w:color="auto" w:sz="4" w:space="0"/>
              <w:left w:val="single" w:color="auto" w:sz="4" w:space="0"/>
              <w:bottom w:val="single" w:color="auto" w:sz="4" w:space="0"/>
              <w:right w:val="single" w:color="auto" w:sz="4" w:space="0"/>
            </w:tcBorders>
            <w:vAlign w:val="center"/>
          </w:tcPr>
          <w:p w14:paraId="154F7E43">
            <w:pPr>
              <w:rPr>
                <w:rFonts w:ascii="Times New Roman" w:hAnsi="Times New Roman" w:eastAsiaTheme="minorEastAsia"/>
                <w:lang w:val="en-US"/>
              </w:rPr>
            </w:pPr>
            <w:r>
              <w:rPr>
                <w:rFonts w:ascii="Times New Roman" w:hAnsi="Times New Roman" w:eastAsiaTheme="minorEastAsia"/>
                <w:lang w:val="en-US"/>
              </w:rPr>
              <w:t>If this new parameters are introduced, it should be up to UE implementation on how to handle the parameters. However, no significant benefit is foreseen by this new indication. We suggest not to do this in R19.</w:t>
            </w:r>
          </w:p>
        </w:tc>
      </w:tr>
      <w:tr w14:paraId="3F84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43C6AE3D">
            <w:pPr>
              <w:jc w:val="center"/>
              <w:rPr>
                <w:rFonts w:ascii="Times New Roman" w:hAnsi="Times New Roman" w:eastAsiaTheme="minorEastAsia"/>
                <w:lang w:val="en-US"/>
              </w:rPr>
            </w:pPr>
            <w:r>
              <w:rPr>
                <w:rFonts w:hint="eastAsia" w:ascii="Times New Roman" w:hAnsi="Times New Roman" w:eastAsiaTheme="minorEastAsia"/>
                <w:lang w:val="en-US"/>
              </w:rPr>
              <w:t>CATT</w:t>
            </w:r>
          </w:p>
        </w:tc>
        <w:tc>
          <w:tcPr>
            <w:tcW w:w="2717" w:type="dxa"/>
            <w:tcBorders>
              <w:top w:val="single" w:color="auto" w:sz="4" w:space="0"/>
              <w:left w:val="single" w:color="auto" w:sz="4" w:space="0"/>
              <w:bottom w:val="single" w:color="auto" w:sz="4" w:space="0"/>
              <w:right w:val="single" w:color="auto" w:sz="4" w:space="0"/>
            </w:tcBorders>
          </w:tcPr>
          <w:p w14:paraId="38173978">
            <w:pPr>
              <w:rPr>
                <w:rFonts w:ascii="Times New Roman" w:hAnsi="Times New Roman" w:eastAsiaTheme="minorEastAsia"/>
                <w:lang w:val="en-US"/>
              </w:rPr>
            </w:pPr>
            <w:r>
              <w:rPr>
                <w:rFonts w:hint="eastAsia" w:ascii="Times New Roman" w:hAnsi="Times New Roman" w:eastAsiaTheme="minorEastAsia"/>
                <w:lang w:val="en-US"/>
              </w:rPr>
              <w:t>See right column</w:t>
            </w:r>
          </w:p>
        </w:tc>
        <w:tc>
          <w:tcPr>
            <w:tcW w:w="5552" w:type="dxa"/>
            <w:tcBorders>
              <w:top w:val="single" w:color="auto" w:sz="4" w:space="0"/>
              <w:left w:val="single" w:color="auto" w:sz="4" w:space="0"/>
              <w:bottom w:val="single" w:color="auto" w:sz="4" w:space="0"/>
              <w:right w:val="single" w:color="auto" w:sz="4" w:space="0"/>
            </w:tcBorders>
            <w:vAlign w:val="center"/>
          </w:tcPr>
          <w:p w14:paraId="5D8E8402">
            <w:pPr>
              <w:rPr>
                <w:rFonts w:ascii="Times New Roman" w:hAnsi="Times New Roman" w:eastAsiaTheme="minorEastAsia"/>
                <w:lang w:val="en-US"/>
              </w:rPr>
            </w:pPr>
            <w:r>
              <w:rPr>
                <w:rFonts w:hint="eastAsia" w:ascii="Times New Roman" w:hAnsi="Times New Roman" w:eastAsiaTheme="minorEastAsia"/>
                <w:lang w:val="en-US"/>
              </w:rPr>
              <w:t xml:space="preserve">Rel-19 non-S&amp;F capable UE may deprioritize the </w:t>
            </w:r>
            <w:r>
              <w:rPr>
                <w:rFonts w:ascii="Times New Roman" w:hAnsi="Times New Roman" w:eastAsiaTheme="minorEastAsia"/>
                <w:lang w:val="en-US"/>
              </w:rPr>
              <w:t xml:space="preserve">S&amp;F cells during cell </w:t>
            </w:r>
            <w:r>
              <w:rPr>
                <w:rFonts w:hint="eastAsia" w:ascii="Times New Roman" w:hAnsi="Times New Roman" w:eastAsiaTheme="minorEastAsia"/>
                <w:lang w:val="en-US"/>
              </w:rPr>
              <w:t>re-</w:t>
            </w:r>
            <w:r>
              <w:rPr>
                <w:rFonts w:ascii="Times New Roman" w:hAnsi="Times New Roman" w:eastAsiaTheme="minorEastAsia"/>
                <w:lang w:val="en-US"/>
              </w:rPr>
              <w:t>selection</w:t>
            </w:r>
            <w:r>
              <w:rPr>
                <w:rFonts w:hint="eastAsia" w:ascii="Times New Roman" w:hAnsi="Times New Roman" w:eastAsiaTheme="minorEastAsia"/>
                <w:lang w:val="en-US"/>
              </w:rPr>
              <w:t>.</w:t>
            </w:r>
          </w:p>
          <w:p w14:paraId="6E048C3B">
            <w:pPr>
              <w:rPr>
                <w:rFonts w:ascii="Times New Roman" w:hAnsi="Times New Roman" w:eastAsiaTheme="minorEastAsia"/>
                <w:lang w:val="en-US"/>
              </w:rPr>
            </w:pPr>
            <w:r>
              <w:rPr>
                <w:rFonts w:hint="eastAsia" w:ascii="Times New Roman" w:hAnsi="Times New Roman" w:eastAsiaTheme="minorEastAsia"/>
                <w:lang w:val="en-US"/>
              </w:rPr>
              <w:t xml:space="preserve">Rel-19 S&amp;F capable UE may prioritize the </w:t>
            </w:r>
            <w:r>
              <w:rPr>
                <w:rFonts w:ascii="Times New Roman" w:hAnsi="Times New Roman" w:eastAsiaTheme="minorEastAsia"/>
                <w:lang w:val="en-US"/>
              </w:rPr>
              <w:t>S&amp;F cells</w:t>
            </w:r>
            <w:r>
              <w:rPr>
                <w:rFonts w:hint="eastAsia" w:ascii="Times New Roman" w:hAnsi="Times New Roman" w:eastAsiaTheme="minorEastAsia"/>
                <w:lang w:val="en-US"/>
              </w:rPr>
              <w:t xml:space="preserve"> according to its current operating mode or u</w:t>
            </w:r>
            <w:r>
              <w:rPr>
                <w:rFonts w:ascii="Times New Roman" w:hAnsi="Times New Roman" w:eastAsiaTheme="minorEastAsia"/>
                <w:lang w:val="en-US"/>
              </w:rPr>
              <w:t>rgency level</w:t>
            </w:r>
            <w:r>
              <w:rPr>
                <w:rFonts w:hint="eastAsia" w:ascii="Times New Roman" w:hAnsi="Times New Roman" w:eastAsiaTheme="minorEastAsia"/>
                <w:lang w:val="en-US"/>
              </w:rPr>
              <w:t xml:space="preserve"> of signalling/data.</w:t>
            </w:r>
          </w:p>
        </w:tc>
      </w:tr>
      <w:tr w14:paraId="23D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5C041E8D">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color="auto" w:sz="4" w:space="0"/>
              <w:left w:val="single" w:color="auto" w:sz="4" w:space="0"/>
              <w:bottom w:val="single" w:color="auto" w:sz="4" w:space="0"/>
              <w:right w:val="single" w:color="auto" w:sz="4" w:space="0"/>
            </w:tcBorders>
          </w:tcPr>
          <w:p w14:paraId="2514EC61">
            <w:pPr>
              <w:jc w:val="left"/>
              <w:rPr>
                <w:rFonts w:ascii="Times New Roman" w:hAnsi="Times New Roman"/>
                <w:lang w:val="en-US" w:eastAsia="sv-SE"/>
              </w:rPr>
            </w:pPr>
          </w:p>
        </w:tc>
        <w:tc>
          <w:tcPr>
            <w:tcW w:w="5552" w:type="dxa"/>
            <w:tcBorders>
              <w:top w:val="single" w:color="auto" w:sz="4" w:space="0"/>
              <w:left w:val="single" w:color="auto" w:sz="4" w:space="0"/>
              <w:bottom w:val="single" w:color="auto" w:sz="4" w:space="0"/>
              <w:right w:val="single" w:color="auto" w:sz="4" w:space="0"/>
            </w:tcBorders>
            <w:vAlign w:val="center"/>
          </w:tcPr>
          <w:p w14:paraId="2EBD00F5">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14:paraId="0847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19D6F89">
            <w:pPr>
              <w:jc w:val="center"/>
              <w:rPr>
                <w:rFonts w:ascii="Times New Roman" w:hAnsi="Times New Roman" w:eastAsiaTheme="minorEastAsia"/>
                <w:lang w:val="en-US"/>
              </w:rPr>
            </w:pPr>
            <w:r>
              <w:rPr>
                <w:rFonts w:hint="eastAsia" w:ascii="Times New Roman" w:hAnsi="Times New Roman" w:eastAsiaTheme="minorEastAsia"/>
                <w:lang w:val="en-US"/>
              </w:rPr>
              <w:t>vivo</w:t>
            </w:r>
          </w:p>
        </w:tc>
        <w:tc>
          <w:tcPr>
            <w:tcW w:w="2717" w:type="dxa"/>
            <w:tcBorders>
              <w:top w:val="single" w:color="auto" w:sz="4" w:space="0"/>
              <w:left w:val="single" w:color="auto" w:sz="4" w:space="0"/>
              <w:bottom w:val="single" w:color="auto" w:sz="4" w:space="0"/>
              <w:right w:val="single" w:color="auto" w:sz="4" w:space="0"/>
            </w:tcBorders>
          </w:tcPr>
          <w:p w14:paraId="5FCC857A">
            <w:pPr>
              <w:jc w:val="center"/>
              <w:rPr>
                <w:rFonts w:ascii="Times New Roman" w:hAnsi="Times New Roman"/>
                <w:lang w:val="en-US" w:eastAsia="sv-SE"/>
              </w:rPr>
            </w:pPr>
          </w:p>
        </w:tc>
        <w:tc>
          <w:tcPr>
            <w:tcW w:w="5552" w:type="dxa"/>
            <w:tcBorders>
              <w:top w:val="single" w:color="auto" w:sz="4" w:space="0"/>
              <w:left w:val="single" w:color="auto" w:sz="4" w:space="0"/>
              <w:bottom w:val="single" w:color="auto" w:sz="4" w:space="0"/>
              <w:right w:val="single" w:color="auto" w:sz="4" w:space="0"/>
            </w:tcBorders>
            <w:vAlign w:val="center"/>
          </w:tcPr>
          <w:p w14:paraId="442987B1">
            <w:pPr>
              <w:rPr>
                <w:rFonts w:ascii="Times New Roman" w:hAnsi="Times New Roman" w:eastAsiaTheme="minorEastAsia"/>
                <w:lang w:val="en-US"/>
              </w:rPr>
            </w:pPr>
            <w:r>
              <w:rPr>
                <w:rFonts w:hint="eastAsia" w:ascii="Times New Roman" w:hAnsi="Times New Roman" w:eastAsiaTheme="minorEastAsia"/>
                <w:lang w:val="en-US"/>
              </w:rPr>
              <w:t>S</w:t>
            </w:r>
            <w:r>
              <w:rPr>
                <w:rFonts w:ascii="Times New Roman" w:hAnsi="Times New Roman" w:eastAsiaTheme="minorEastAsia"/>
                <w:lang w:val="en-US"/>
              </w:rPr>
              <w:t>a</w:t>
            </w:r>
            <w:r>
              <w:rPr>
                <w:rFonts w:hint="eastAsia" w:ascii="Times New Roman" w:hAnsi="Times New Roman" w:eastAsiaTheme="minorEastAsia"/>
                <w:lang w:val="en-US"/>
              </w:rPr>
              <w:t xml:space="preserve">me view as MediaTek. </w:t>
            </w:r>
          </w:p>
        </w:tc>
      </w:tr>
      <w:tr w14:paraId="149F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459931C">
            <w:pPr>
              <w:jc w:val="center"/>
              <w:rPr>
                <w:rFonts w:ascii="Times New Roman" w:hAnsi="Times New Roman" w:eastAsiaTheme="minorEastAsia"/>
                <w:lang w:val="en-US"/>
              </w:rPr>
            </w:pPr>
            <w:r>
              <w:rPr>
                <w:rFonts w:ascii="Times New Roman" w:hAnsi="Times New Roman" w:eastAsiaTheme="minorEastAsia"/>
                <w:lang w:val="en-US"/>
              </w:rPr>
              <w:t>Google</w:t>
            </w:r>
          </w:p>
        </w:tc>
        <w:tc>
          <w:tcPr>
            <w:tcW w:w="2717" w:type="dxa"/>
            <w:tcBorders>
              <w:top w:val="single" w:color="auto" w:sz="4" w:space="0"/>
              <w:left w:val="single" w:color="auto" w:sz="4" w:space="0"/>
              <w:bottom w:val="single" w:color="auto" w:sz="4" w:space="0"/>
              <w:right w:val="single" w:color="auto" w:sz="4" w:space="0"/>
            </w:tcBorders>
          </w:tcPr>
          <w:p w14:paraId="6B6D5AF5">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color="auto" w:sz="4" w:space="0"/>
              <w:left w:val="single" w:color="auto" w:sz="4" w:space="0"/>
              <w:bottom w:val="single" w:color="auto" w:sz="4" w:space="0"/>
              <w:right w:val="single" w:color="auto" w:sz="4" w:space="0"/>
            </w:tcBorders>
            <w:vAlign w:val="center"/>
          </w:tcPr>
          <w:p w14:paraId="5D475546">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14:paraId="6D20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DF62171">
            <w:pPr>
              <w:jc w:val="center"/>
              <w:rPr>
                <w:rFonts w:ascii="Times New Roman" w:hAnsi="Times New Roman" w:eastAsiaTheme="minorEastAsia"/>
                <w:lang w:val="en-US"/>
              </w:rPr>
            </w:pPr>
            <w:r>
              <w:rPr>
                <w:rFonts w:ascii="Times New Roman" w:hAnsi="Times New Roman" w:eastAsiaTheme="minorEastAsia"/>
                <w:lang w:val="en-US"/>
              </w:rPr>
              <w:t>Apple</w:t>
            </w:r>
          </w:p>
        </w:tc>
        <w:tc>
          <w:tcPr>
            <w:tcW w:w="2717" w:type="dxa"/>
            <w:tcBorders>
              <w:top w:val="single" w:color="auto" w:sz="4" w:space="0"/>
              <w:left w:val="single" w:color="auto" w:sz="4" w:space="0"/>
              <w:bottom w:val="single" w:color="auto" w:sz="4" w:space="0"/>
              <w:right w:val="single" w:color="auto" w:sz="4" w:space="0"/>
            </w:tcBorders>
          </w:tcPr>
          <w:p w14:paraId="266DC598">
            <w:pPr>
              <w:rPr>
                <w:rFonts w:ascii="Times New Roman" w:hAnsi="Times New Roman" w:eastAsiaTheme="minorEastAsia"/>
                <w:lang w:val="en-US"/>
              </w:rPr>
            </w:pPr>
          </w:p>
        </w:tc>
        <w:tc>
          <w:tcPr>
            <w:tcW w:w="5552" w:type="dxa"/>
            <w:tcBorders>
              <w:top w:val="single" w:color="auto" w:sz="4" w:space="0"/>
              <w:left w:val="single" w:color="auto" w:sz="4" w:space="0"/>
              <w:bottom w:val="single" w:color="auto" w:sz="4" w:space="0"/>
              <w:right w:val="single" w:color="auto" w:sz="4" w:space="0"/>
            </w:tcBorders>
            <w:vAlign w:val="center"/>
          </w:tcPr>
          <w:p w14:paraId="5310D9C2">
            <w:pPr>
              <w:rPr>
                <w:rFonts w:ascii="Times New Roman" w:hAnsi="Times New Roman" w:eastAsiaTheme="minorEastAsia"/>
                <w:lang w:val="en-US"/>
              </w:rPr>
            </w:pPr>
            <w:r>
              <w:rPr>
                <w:rFonts w:ascii="Times New Roman" w:hAnsi="Times New Roman" w:eastAsiaTheme="minorEastAsia"/>
                <w:lang w:val="en-US"/>
              </w:rPr>
              <w:t>We are fine with such assistance info and prefer to have the transition time as well. Otherwise, the dynamic mode change of neighbor cell would lead to frequent SIB modification in serving cell.</w:t>
            </w:r>
          </w:p>
          <w:p w14:paraId="5C420E04">
            <w:pPr>
              <w:rPr>
                <w:rFonts w:ascii="Times New Roman" w:hAnsi="Times New Roman" w:eastAsiaTheme="minorEastAsia"/>
                <w:lang w:val="en-US"/>
              </w:rPr>
            </w:pPr>
            <w:r>
              <w:rPr>
                <w:rFonts w:ascii="Times New Roman" w:hAnsi="Times New Roman" w:eastAsiaTheme="minorEastAsia"/>
                <w:lang w:val="en-US"/>
              </w:rPr>
              <w:t>From UE point of view, it could be up to UE implementation how to handle it.</w:t>
            </w:r>
          </w:p>
        </w:tc>
      </w:tr>
      <w:tr w14:paraId="3075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6A6F83F">
            <w:pPr>
              <w:jc w:val="center"/>
              <w:rPr>
                <w:rFonts w:ascii="Times New Roman" w:hAnsi="Times New Roman" w:eastAsiaTheme="minorEastAsia"/>
                <w:lang w:val="en-US"/>
              </w:rPr>
            </w:pPr>
            <w:r>
              <w:rPr>
                <w:rFonts w:ascii="Times New Roman" w:hAnsi="Times New Roman" w:eastAsiaTheme="minorEastAsia"/>
                <w:lang w:val="en-US"/>
              </w:rPr>
              <w:t>Qualcomm</w:t>
            </w:r>
          </w:p>
        </w:tc>
        <w:tc>
          <w:tcPr>
            <w:tcW w:w="2717" w:type="dxa"/>
            <w:tcBorders>
              <w:top w:val="single" w:color="auto" w:sz="4" w:space="0"/>
              <w:left w:val="single" w:color="auto" w:sz="4" w:space="0"/>
              <w:bottom w:val="single" w:color="auto" w:sz="4" w:space="0"/>
              <w:right w:val="single" w:color="auto" w:sz="4" w:space="0"/>
            </w:tcBorders>
          </w:tcPr>
          <w:p w14:paraId="1E8E3C5D">
            <w:pPr>
              <w:jc w:val="left"/>
              <w:rPr>
                <w:rFonts w:ascii="Times New Roman" w:hAnsi="Times New Roman" w:eastAsiaTheme="minorEastAsia"/>
                <w:lang w:val="en-US"/>
              </w:rPr>
            </w:pPr>
            <w:r>
              <w:rPr>
                <w:rFonts w:ascii="Times New Roman" w:hAnsi="Times New Roman" w:eastAsiaTheme="minorEastAsia"/>
                <w:lang w:val="en-US"/>
              </w:rPr>
              <w:t>See comment</w:t>
            </w:r>
          </w:p>
        </w:tc>
        <w:tc>
          <w:tcPr>
            <w:tcW w:w="5552" w:type="dxa"/>
            <w:tcBorders>
              <w:top w:val="single" w:color="auto" w:sz="4" w:space="0"/>
              <w:left w:val="single" w:color="auto" w:sz="4" w:space="0"/>
              <w:bottom w:val="single" w:color="auto" w:sz="4" w:space="0"/>
              <w:right w:val="single" w:color="auto" w:sz="4" w:space="0"/>
            </w:tcBorders>
            <w:vAlign w:val="center"/>
          </w:tcPr>
          <w:p w14:paraId="51AE8D75">
            <w:pPr>
              <w:jc w:val="left"/>
              <w:rPr>
                <w:rFonts w:ascii="Times New Roman" w:hAnsi="Times New Roman" w:eastAsiaTheme="minorEastAsia"/>
                <w:lang w:val="en-US"/>
              </w:rPr>
            </w:pPr>
            <w:r>
              <w:rPr>
                <w:rFonts w:ascii="Times New Roman" w:hAnsi="Times New Roman" w:eastAsiaTheme="minorEastAsia"/>
                <w:lang w:val="en-US"/>
              </w:rPr>
              <w:t>Any indication would be useful for UE to prioritize the normal mode cell measurements, which can be left to UE.</w:t>
            </w:r>
          </w:p>
        </w:tc>
      </w:tr>
      <w:tr w14:paraId="37DB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14:paraId="53A524EB">
            <w:pPr>
              <w:jc w:val="center"/>
              <w:rPr>
                <w:rFonts w:ascii="Times New Roman" w:hAnsi="Times New Roman" w:eastAsiaTheme="minorEastAsia"/>
                <w:lang w:val="en-US"/>
              </w:rPr>
            </w:pPr>
            <w:r>
              <w:rPr>
                <w:rFonts w:hint="eastAsia" w:ascii="Times New Roman" w:hAnsi="Times New Roman" w:eastAsiaTheme="minorEastAsia"/>
                <w:lang w:val="en-US"/>
              </w:rPr>
              <w:t>Z</w:t>
            </w:r>
            <w:r>
              <w:rPr>
                <w:rFonts w:ascii="Times New Roman" w:hAnsi="Times New Roman" w:eastAsiaTheme="minorEastAsia"/>
                <w:lang w:val="en-US"/>
              </w:rPr>
              <w:t>TE</w:t>
            </w:r>
          </w:p>
        </w:tc>
        <w:tc>
          <w:tcPr>
            <w:tcW w:w="2717" w:type="dxa"/>
            <w:tcBorders>
              <w:top w:val="single" w:color="auto" w:sz="4" w:space="0"/>
              <w:left w:val="single" w:color="auto" w:sz="4" w:space="0"/>
              <w:bottom w:val="single" w:color="auto" w:sz="4" w:space="0"/>
              <w:right w:val="single" w:color="auto" w:sz="4" w:space="0"/>
            </w:tcBorders>
          </w:tcPr>
          <w:p w14:paraId="2059F8B9">
            <w:pPr>
              <w:rPr>
                <w:rFonts w:ascii="Times New Roman" w:hAnsi="Times New Roman" w:eastAsiaTheme="minorEastAsia"/>
                <w:lang w:val="en-US"/>
              </w:rPr>
            </w:pPr>
            <w:r>
              <w:rPr>
                <w:rFonts w:ascii="Times New Roman" w:hAnsi="Times New Roman" w:eastAsiaTheme="minorEastAsia"/>
                <w:lang w:val="en-US"/>
              </w:rPr>
              <w:t>Yes</w:t>
            </w:r>
          </w:p>
          <w:p w14:paraId="36A7A2BB">
            <w:pPr>
              <w:rPr>
                <w:rFonts w:ascii="Times New Roman" w:hAnsi="Times New Roman" w:eastAsia="宋体"/>
                <w:iCs/>
              </w:rPr>
            </w:pPr>
            <w:r>
              <w:rPr>
                <w:rFonts w:ascii="Times New Roman" w:hAnsi="Times New Roman" w:eastAsiaTheme="minorEastAsia"/>
                <w:lang w:val="en-US"/>
              </w:rPr>
              <w:t xml:space="preserve">But we prefer to introduce a new time info (e.g., </w:t>
            </w:r>
            <w:r>
              <w:rPr>
                <w:rFonts w:ascii="Times New Roman" w:hAnsi="Times New Roman" w:eastAsia="宋体"/>
                <w:i/>
              </w:rPr>
              <w:t>t-SFtoN-Neigh</w:t>
            </w:r>
            <w:r>
              <w:rPr>
                <w:rFonts w:ascii="Times New Roman" w:hAnsi="Times New Roman" w:eastAsiaTheme="minorEastAsia"/>
                <w:lang w:val="en-US"/>
              </w:rPr>
              <w:t>) f</w:t>
            </w:r>
            <w:r>
              <w:rPr>
                <w:rFonts w:ascii="Times New Roman" w:hAnsi="Times New Roman" w:eastAsia="宋体"/>
                <w:iCs/>
              </w:rPr>
              <w:t xml:space="preserve">or neighbour satellites in SIB33 which is </w:t>
            </w:r>
            <w:r>
              <w:rPr>
                <w:rFonts w:ascii="Times New Roman" w:hAnsi="Times New Roman" w:eastAsiaTheme="minorEastAsia"/>
                <w:lang w:val="en-US"/>
              </w:rPr>
              <w:t xml:space="preserve">different from </w:t>
            </w:r>
            <w:r>
              <w:rPr>
                <w:rFonts w:ascii="Times New Roman" w:hAnsi="Times New Roman" w:eastAsia="宋体"/>
                <w:i/>
                <w:iCs/>
              </w:rPr>
              <w:t>t-ServiceStartNeigh</w:t>
            </w:r>
            <w:r>
              <w:rPr>
                <w:rFonts w:ascii="Times New Roman" w:hAnsi="Times New Roman" w:eastAsia="宋体"/>
                <w:iCs/>
              </w:rPr>
              <w:t xml:space="preserve"> in SIB33.</w:t>
            </w:r>
          </w:p>
          <w:p w14:paraId="01861A93">
            <w:pPr>
              <w:jc w:val="left"/>
              <w:rPr>
                <w:rFonts w:ascii="Times New Roman" w:hAnsi="Times New Roman" w:eastAsiaTheme="minorEastAsia"/>
                <w:lang w:val="en-US"/>
              </w:rPr>
            </w:pPr>
            <w:r>
              <w:rPr>
                <w:rFonts w:ascii="Times New Roman" w:hAnsi="Times New Roman" w:eastAsia="宋体"/>
                <w:iCs/>
              </w:rPr>
              <w:t xml:space="preserve">The legacy </w:t>
            </w:r>
            <w:r>
              <w:rPr>
                <w:rFonts w:ascii="Times New Roman" w:hAnsi="Times New Roman" w:eastAsia="宋体"/>
                <w:i/>
                <w:iCs/>
              </w:rPr>
              <w:t xml:space="preserve">t-ServiceStartNeigh </w:t>
            </w:r>
            <w:r>
              <w:rPr>
                <w:rFonts w:ascii="Times New Roman" w:hAnsi="Times New Roman" w:eastAsia="宋体"/>
                <w:iCs/>
              </w:rPr>
              <w:t xml:space="preserve">is the start time point of coverage of a neighbour satellite, but at this time point, the neighbour satellite may have no feeder link. Meanwhile, its </w:t>
            </w:r>
            <w:r>
              <w:rPr>
                <w:rFonts w:ascii="Times New Roman" w:hAnsi="Times New Roman" w:eastAsia="宋体"/>
                <w:i/>
              </w:rPr>
              <w:t>t-SFtoN-Neigh</w:t>
            </w:r>
            <w:r>
              <w:rPr>
                <w:rFonts w:ascii="Times New Roman" w:hAnsi="Times New Roman" w:eastAsia="宋体"/>
              </w:rPr>
              <w:t xml:space="preserve"> may be later than </w:t>
            </w:r>
            <w:r>
              <w:rPr>
                <w:rFonts w:ascii="Times New Roman" w:hAnsi="Times New Roman" w:eastAsia="宋体"/>
                <w:i/>
                <w:iCs/>
              </w:rPr>
              <w:t>t-ServiceStartNeigh</w:t>
            </w:r>
            <w:r>
              <w:rPr>
                <w:rFonts w:ascii="Times New Roman" w:hAnsi="Times New Roman" w:eastAsia="宋体"/>
                <w:iCs/>
              </w:rPr>
              <w:t xml:space="preserve"> and corresponds to the time point having feeder link and providing normal service. For R19 UE, </w:t>
            </w:r>
            <w:r>
              <w:rPr>
                <w:rFonts w:ascii="Times New Roman" w:hAnsi="Times New Roman"/>
              </w:rPr>
              <w:t>by its implementation, it can del</w:t>
            </w:r>
            <w:r>
              <w:rPr>
                <w:rFonts w:ascii="Times New Roman" w:hAnsi="Times New Roman" w:eastAsia="宋体"/>
              </w:rPr>
              <w:t xml:space="preserve">ay measuring and accessing the </w:t>
            </w:r>
            <w:r>
              <w:rPr>
                <w:rFonts w:ascii="Times New Roman" w:hAnsi="Times New Roman"/>
              </w:rPr>
              <w:t xml:space="preserve">neighbor satellite </w:t>
            </w:r>
            <w:r>
              <w:rPr>
                <w:rFonts w:ascii="Times New Roman" w:hAnsi="Times New Roman" w:eastAsia="宋体"/>
              </w:rPr>
              <w:t>till this</w:t>
            </w:r>
            <w:r>
              <w:rPr>
                <w:rFonts w:ascii="Times New Roman" w:hAnsi="Times New Roman" w:eastAsia="宋体"/>
                <w:i/>
              </w:rPr>
              <w:t xml:space="preserve"> t-SFtoN-Neigh</w:t>
            </w:r>
            <w:r>
              <w:rPr>
                <w:rFonts w:ascii="Times New Roman" w:hAnsi="Times New Roman" w:eastAsia="宋体"/>
              </w:rPr>
              <w:t xml:space="preserve"> time point.</w:t>
            </w:r>
          </w:p>
        </w:tc>
        <w:tc>
          <w:tcPr>
            <w:tcW w:w="5552" w:type="dxa"/>
            <w:tcBorders>
              <w:top w:val="single" w:color="auto" w:sz="4" w:space="0"/>
              <w:left w:val="single" w:color="auto" w:sz="4" w:space="0"/>
              <w:bottom w:val="single" w:color="auto" w:sz="4" w:space="0"/>
              <w:right w:val="single" w:color="auto" w:sz="4" w:space="0"/>
            </w:tcBorders>
          </w:tcPr>
          <w:p w14:paraId="122DCB6F">
            <w:pPr>
              <w:rPr>
                <w:rFonts w:ascii="Times New Roman" w:hAnsi="Times New Roman" w:eastAsiaTheme="minorEastAsia"/>
                <w:lang w:val="en-US"/>
              </w:rPr>
            </w:pPr>
            <w:r>
              <w:rPr>
                <w:rFonts w:ascii="Times New Roman" w:hAnsi="Times New Roman" w:eastAsiaTheme="minorEastAsia"/>
                <w:lang w:val="en-US"/>
              </w:rPr>
              <w:t>We tend to not touch the cell reselction based on priority, so we have no clear idea on how to use it if we just introduce a SF mode information for neighbour satellites</w:t>
            </w:r>
            <w:r>
              <w:rPr>
                <w:rFonts w:hint="eastAsia" w:ascii="Times New Roman" w:hAnsi="Times New Roman" w:eastAsiaTheme="minorEastAsia"/>
                <w:lang w:val="en-US"/>
              </w:rPr>
              <w:t>.</w:t>
            </w:r>
          </w:p>
          <w:p w14:paraId="01E22C55">
            <w:pPr>
              <w:rPr>
                <w:rFonts w:ascii="Times New Roman" w:hAnsi="Times New Roman" w:eastAsiaTheme="minorEastAsia"/>
                <w:lang w:val="en-US"/>
              </w:rPr>
            </w:pPr>
          </w:p>
          <w:p w14:paraId="5CCB6589">
            <w:pPr>
              <w:rPr>
                <w:rFonts w:ascii="Times New Roman" w:hAnsi="Times New Roman" w:eastAsiaTheme="minorEastAsia"/>
                <w:lang w:val="en-US"/>
              </w:rPr>
            </w:pPr>
            <w:r>
              <w:rPr>
                <w:rFonts w:ascii="Times New Roman" w:hAnsi="Times New Roman" w:eastAsiaTheme="minorEastAsia"/>
                <w:lang w:val="en-US"/>
              </w:rPr>
              <w:t>For our suggested</w:t>
            </w:r>
            <w:r>
              <w:rPr>
                <w:rFonts w:ascii="Times New Roman" w:hAnsi="Times New Roman" w:eastAsia="宋体"/>
                <w:i/>
              </w:rPr>
              <w:t xml:space="preserve"> t-SFtoN-Neigh</w:t>
            </w:r>
            <w:r>
              <w:rPr>
                <w:rFonts w:ascii="Times New Roman" w:hAnsi="Times New Roman" w:eastAsia="宋体"/>
              </w:rPr>
              <w:t xml:space="preserve"> information, besided the change in SIB33 siganling in TS 36.331, we can give a simple change to TS 36.304 as below example:</w:t>
            </w:r>
            <w:r>
              <w:rPr>
                <w:rFonts w:ascii="Times New Roman" w:hAnsi="Times New Roman" w:eastAsiaTheme="minorEastAsia"/>
                <w:lang w:val="en-US"/>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6"/>
            </w:tblGrid>
            <w:tr w14:paraId="4C6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tcPr>
                <w:p w14:paraId="02031C81">
                  <w:pPr>
                    <w:rPr>
                      <w:rFonts w:ascii="Times New Roman" w:hAnsi="Times New Roman" w:eastAsiaTheme="minorEastAsia"/>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regardless whether the serving cell fulfils 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宋体"/>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sz w:val="18"/>
                      <w:szCs w:val="18"/>
                    </w:rPr>
                    <w:t xml:space="preserve">. </w:t>
                  </w:r>
                  <w:r>
                    <w:rPr>
                      <w:rFonts w:eastAsia="宋体"/>
                      <w:sz w:val="18"/>
                      <w:szCs w:val="18"/>
                    </w:rPr>
                    <w:t xml:space="preserve">The exact time to start measurements before </w:t>
                  </w:r>
                  <w:r>
                    <w:rPr>
                      <w:rFonts w:eastAsia="宋体"/>
                      <w:i/>
                      <w:sz w:val="18"/>
                      <w:szCs w:val="18"/>
                    </w:rPr>
                    <w:t>t-Service</w:t>
                  </w:r>
                  <w:r>
                    <w:rPr>
                      <w:rFonts w:eastAsia="宋体"/>
                      <w:sz w:val="18"/>
                      <w:szCs w:val="18"/>
                    </w:rPr>
                    <w:t xml:space="preserve"> is up to UE implementation</w:t>
                  </w:r>
                  <w:r>
                    <w:rPr>
                      <w:rFonts w:eastAsia="宋体"/>
                      <w:strike/>
                      <w:color w:val="FF0000"/>
                      <w:sz w:val="18"/>
                      <w:szCs w:val="18"/>
                    </w:rPr>
                    <w:t xml:space="preserve"> and</w:t>
                  </w:r>
                  <w:r>
                    <w:rPr>
                      <w:rFonts w:eastAsia="宋体"/>
                      <w:color w:val="0070C0"/>
                      <w:sz w:val="18"/>
                      <w:szCs w:val="18"/>
                      <w:u w:val="single"/>
                    </w:rPr>
                    <w:t>. The</w:t>
                  </w:r>
                  <w:r>
                    <w:rPr>
                      <w:rFonts w:eastAsia="宋体"/>
                      <w:i/>
                      <w:iCs/>
                      <w:color w:val="0070C0"/>
                      <w:sz w:val="18"/>
                      <w:szCs w:val="18"/>
                      <w:u w:val="single"/>
                    </w:rPr>
                    <w:t xml:space="preserve"> </w:t>
                  </w:r>
                  <w:r>
                    <w:rPr>
                      <w:rFonts w:eastAsia="宋体"/>
                      <w:i/>
                      <w:iCs/>
                      <w:sz w:val="18"/>
                      <w:szCs w:val="18"/>
                    </w:rPr>
                    <w:t>t-ServiceStartNeigh</w:t>
                  </w:r>
                  <w:ins w:id="11" w:author="ZTE (Ting)" w:date="2025-08-01T18:42:00Z">
                    <w:r>
                      <w:rPr>
                        <w:rFonts w:eastAsia="宋体"/>
                        <w:sz w:val="18"/>
                        <w:szCs w:val="18"/>
                      </w:rPr>
                      <w:t xml:space="preserve"> </w:t>
                    </w:r>
                  </w:ins>
                  <w:r>
                    <w:rPr>
                      <w:rFonts w:eastAsia="宋体"/>
                      <w:color w:val="0070C0"/>
                      <w:sz w:val="18"/>
                      <w:szCs w:val="18"/>
                      <w:u w:val="single"/>
                    </w:rPr>
                    <w:t xml:space="preserve">and </w:t>
                  </w:r>
                  <w:r>
                    <w:rPr>
                      <w:rFonts w:eastAsia="宋体"/>
                      <w:i/>
                      <w:color w:val="0070C0"/>
                      <w:sz w:val="18"/>
                      <w:szCs w:val="18"/>
                      <w:u w:val="single"/>
                    </w:rPr>
                    <w:t>t-SFtoN-Neigh</w:t>
                  </w:r>
                  <w:r>
                    <w:rPr>
                      <w:rFonts w:eastAsia="宋体"/>
                      <w:color w:val="0070C0"/>
                      <w:sz w:val="18"/>
                      <w:szCs w:val="18"/>
                      <w:u w:val="single"/>
                    </w:rPr>
                    <w:t xml:space="preserve"> </w:t>
                  </w:r>
                  <w:r>
                    <w:rPr>
                      <w:rFonts w:eastAsia="宋体"/>
                      <w:sz w:val="18"/>
                      <w:szCs w:val="18"/>
                    </w:rPr>
                    <w:t xml:space="preserve">if present in </w:t>
                  </w:r>
                  <w:r>
                    <w:rPr>
                      <w:rFonts w:eastAsia="宋体"/>
                      <w:i/>
                      <w:iCs/>
                      <w:sz w:val="18"/>
                      <w:szCs w:val="18"/>
                    </w:rPr>
                    <w:t>SystemInformationBlockType33</w:t>
                  </w:r>
                  <w:r>
                    <w:rPr>
                      <w:rFonts w:eastAsia="宋体"/>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pPr>
              <w:rPr>
                <w:rFonts w:ascii="Times New Roman" w:hAnsi="Times New Roman" w:eastAsiaTheme="minorEastAsia"/>
                <w:lang w:val="en-US"/>
              </w:rPr>
            </w:pPr>
          </w:p>
          <w:p w14:paraId="10B62CA8">
            <w:pPr>
              <w:jc w:val="left"/>
              <w:rPr>
                <w:rFonts w:ascii="Times New Roman" w:hAnsi="Times New Roman" w:eastAsiaTheme="minorEastAsia"/>
                <w:lang w:val="en-US"/>
              </w:rPr>
            </w:pPr>
          </w:p>
        </w:tc>
      </w:tr>
      <w:tr w14:paraId="6F28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14:paraId="31A2708D">
            <w:pPr>
              <w:jc w:val="center"/>
              <w:rPr>
                <w:rFonts w:hint="eastAsia" w:ascii="Times New Roman" w:hAnsi="Times New Roman" w:eastAsiaTheme="minorEastAsia"/>
                <w:lang w:val="en-US"/>
              </w:rPr>
            </w:pPr>
            <w:r>
              <w:rPr>
                <w:rFonts w:hint="eastAsia" w:ascii="Times New Roman" w:hAnsi="Times New Roman" w:eastAsiaTheme="minorEastAsia"/>
                <w:lang w:val="en-US" w:eastAsia="zh-CN"/>
              </w:rPr>
              <w:t>CMCC</w:t>
            </w:r>
          </w:p>
        </w:tc>
        <w:tc>
          <w:tcPr>
            <w:tcW w:w="2717" w:type="dxa"/>
            <w:tcBorders>
              <w:top w:val="single" w:color="auto" w:sz="4" w:space="0"/>
              <w:left w:val="single" w:color="auto" w:sz="4" w:space="0"/>
              <w:bottom w:val="single" w:color="auto" w:sz="4" w:space="0"/>
              <w:right w:val="single" w:color="auto" w:sz="4" w:space="0"/>
            </w:tcBorders>
          </w:tcPr>
          <w:p w14:paraId="604D373E">
            <w:pPr>
              <w:jc w:val="left"/>
              <w:rPr>
                <w:rFonts w:ascii="Times New Roman" w:hAnsi="Times New Roman" w:eastAsia="宋体"/>
                <w:iCs/>
              </w:rPr>
            </w:pPr>
            <w:r>
              <w:rPr>
                <w:rFonts w:hint="eastAsia" w:ascii="Times New Roman" w:hAnsi="Times New Roman" w:eastAsia="宋体"/>
                <w:iCs/>
                <w:lang w:val="en-US" w:eastAsia="zh-CN"/>
              </w:rPr>
              <w:t>See comment</w:t>
            </w:r>
          </w:p>
        </w:tc>
        <w:tc>
          <w:tcPr>
            <w:tcW w:w="5552" w:type="dxa"/>
            <w:tcBorders>
              <w:top w:val="single" w:color="auto" w:sz="4" w:space="0"/>
              <w:left w:val="single" w:color="auto" w:sz="4" w:space="0"/>
              <w:bottom w:val="single" w:color="auto" w:sz="4" w:space="0"/>
              <w:right w:val="single" w:color="auto" w:sz="4" w:space="0"/>
            </w:tcBorders>
          </w:tcPr>
          <w:p w14:paraId="01E903D9">
            <w:pPr>
              <w:jc w:val="left"/>
              <w:rPr>
                <w:rFonts w:hint="eastAsia" w:ascii="Times New Roman" w:hAnsi="Times New Roman" w:eastAsiaTheme="minorEastAsia"/>
                <w:color w:val="auto"/>
                <w:lang w:val="en-US" w:eastAsia="zh-CN"/>
              </w:rPr>
            </w:pPr>
            <w:bookmarkStart w:id="12" w:name="OLE_LINK4"/>
            <w:r>
              <w:rPr>
                <w:rFonts w:hint="eastAsia" w:ascii="Times New Roman" w:hAnsi="Times New Roman" w:eastAsiaTheme="minorEastAsia"/>
                <w:color w:val="auto"/>
                <w:lang w:val="en-US" w:eastAsia="zh-CN"/>
              </w:rPr>
              <w:t>We are fine to introduce such an indication which can prioritize non S&amp;F cell over S&amp;F cel</w:t>
            </w:r>
            <w:bookmarkEnd w:id="12"/>
            <w:r>
              <w:rPr>
                <w:rFonts w:hint="eastAsia" w:ascii="Times New Roman" w:hAnsi="Times New Roman" w:eastAsiaTheme="minorEastAsia"/>
                <w:color w:val="auto"/>
                <w:lang w:val="en-US" w:eastAsia="zh-CN"/>
              </w:rPr>
              <w:t>l.</w:t>
            </w:r>
          </w:p>
          <w:p w14:paraId="3CE3EEE0">
            <w:pPr>
              <w:jc w:val="left"/>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Assuming multi neighbour cells scenario including both multi S&amp;F cells and non S&amp;F cells:</w:t>
            </w:r>
          </w:p>
          <w:p w14:paraId="37C8BD80">
            <w:pPr>
              <w:numPr>
                <w:ilvl w:val="0"/>
                <w:numId w:val="8"/>
              </w:numPr>
              <w:ind w:leftChars="100"/>
              <w:jc w:val="left"/>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 xml:space="preserve">For </w:t>
            </w:r>
            <w:bookmarkStart w:id="13" w:name="OLE_LINK6"/>
            <w:r>
              <w:rPr>
                <w:rFonts w:hint="eastAsia" w:ascii="Times New Roman" w:hAnsi="Times New Roman" w:eastAsiaTheme="minorEastAsia"/>
                <w:color w:val="auto"/>
                <w:lang w:val="en-US" w:eastAsia="zh-CN"/>
              </w:rPr>
              <w:t xml:space="preserve">R19 non S&amp;F capable UE, </w:t>
            </w:r>
            <w:bookmarkEnd w:id="13"/>
            <w:r>
              <w:rPr>
                <w:rFonts w:hint="eastAsia" w:ascii="Times New Roman" w:hAnsi="Times New Roman" w:eastAsiaTheme="minorEastAsia"/>
                <w:color w:val="auto"/>
                <w:lang w:val="en-US" w:eastAsia="zh-CN"/>
              </w:rPr>
              <w:t xml:space="preserve">using this indication can </w:t>
            </w:r>
            <w:bookmarkStart w:id="14" w:name="OLE_LINK5"/>
            <w:r>
              <w:rPr>
                <w:rFonts w:hint="eastAsia" w:ascii="Times New Roman" w:hAnsi="Times New Roman" w:eastAsiaTheme="minorEastAsia"/>
                <w:color w:val="auto"/>
                <w:lang w:val="en-US" w:eastAsia="zh-CN"/>
              </w:rPr>
              <w:t>deprioritize</w:t>
            </w:r>
            <w:bookmarkEnd w:id="14"/>
            <w:r>
              <w:rPr>
                <w:rFonts w:hint="eastAsia" w:ascii="Times New Roman" w:hAnsi="Times New Roman" w:eastAsiaTheme="minorEastAsia"/>
                <w:color w:val="auto"/>
                <w:lang w:val="en-US" w:eastAsia="zh-CN"/>
              </w:rPr>
              <w:t xml:space="preserve"> the S&amp;F neighbour cells.</w:t>
            </w:r>
          </w:p>
          <w:p w14:paraId="350D853A">
            <w:pPr>
              <w:numPr>
                <w:ilvl w:val="0"/>
                <w:numId w:val="8"/>
              </w:numPr>
              <w:ind w:leftChars="100"/>
              <w:jc w:val="left"/>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For R19 S&amp;F capable UE, when other parameters (e.g. RSRP, t-serviceStart/t-serviceStartNeigh, etc.) are nearly same among neighbour cells, giving such an S&amp;F mode indication can help S&amp;F UE to reselect to a normal cell which can provide better service and connection.</w:t>
            </w:r>
          </w:p>
          <w:p w14:paraId="7FDF148C">
            <w:pPr>
              <w:jc w:val="left"/>
              <w:rPr>
                <w:rFonts w:ascii="Times New Roman" w:hAnsi="Times New Roman" w:eastAsiaTheme="minorEastAsia"/>
                <w:lang w:val="en-US"/>
              </w:rPr>
            </w:pPr>
            <w:r>
              <w:rPr>
                <w:rFonts w:hint="eastAsia" w:ascii="Times New Roman" w:hAnsi="Times New Roman" w:eastAsiaTheme="minorEastAsia"/>
                <w:color w:val="auto"/>
                <w:lang w:val="en-US" w:eastAsia="zh-CN"/>
              </w:rPr>
              <w:t>As for how this indication impacts on UE cell reselection, it can be up to UE implementation.</w:t>
            </w:r>
          </w:p>
        </w:tc>
      </w:tr>
    </w:tbl>
    <w:p w14:paraId="4170ED13">
      <w:pPr>
        <w:rPr>
          <w:rFonts w:ascii="Times New Roman" w:hAnsi="Times New Roman"/>
          <w:lang w:eastAsia="sv-SE"/>
        </w:rPr>
      </w:pPr>
    </w:p>
    <w:p w14:paraId="09EFAF17">
      <w:pPr>
        <w:rPr>
          <w:rFonts w:ascii="Times New Roman" w:hAnsi="Times New Roman"/>
          <w:highlight w:val="yellow"/>
          <w:lang w:val="en-US" w:eastAsia="sv-SE"/>
        </w:rPr>
      </w:pPr>
    </w:p>
    <w:p w14:paraId="43051ED2">
      <w:pPr>
        <w:rPr>
          <w:rFonts w:ascii="Times New Roman" w:hAnsi="Times New Roman"/>
          <w:lang w:val="en-US" w:eastAsia="sv-SE"/>
        </w:rPr>
      </w:pPr>
      <w:r>
        <w:rPr>
          <w:rFonts w:ascii="Times New Roman" w:hAnsi="Times New Roman"/>
          <w:highlight w:val="yellow"/>
          <w:lang w:val="en-US" w:eastAsia="sv-SE"/>
        </w:rPr>
        <w:t>Summary</w:t>
      </w:r>
    </w:p>
    <w:bookmarkEnd w:id="5"/>
    <w:bookmarkEnd w:id="6"/>
    <w:p w14:paraId="19597A2E">
      <w:pPr>
        <w:rPr>
          <w:rFonts w:ascii="Times New Roman" w:hAnsi="Times New Roman"/>
          <w:b/>
          <w:bCs/>
          <w:lang w:val="en-US" w:eastAsia="sv-SE"/>
        </w:rPr>
      </w:pPr>
    </w:p>
    <w:p w14:paraId="11511747">
      <w:pPr>
        <w:rPr>
          <w:rFonts w:ascii="Times New Roman" w:hAnsi="Times New Roman"/>
          <w:b/>
          <w:bCs/>
          <w:u w:val="single"/>
          <w:lang w:val="en-US" w:eastAsia="sv-SE"/>
        </w:rPr>
      </w:pPr>
      <w:r>
        <w:rPr>
          <w:rFonts w:ascii="Times New Roman" w:hAnsi="Times New Roman"/>
          <w:b/>
          <w:bCs/>
          <w:u w:val="single"/>
          <w:lang w:val="en-US" w:eastAsia="sv-SE"/>
        </w:rPr>
        <w:t>Open Issue 3  NAS configured list usage for idle mode operation of SF mode capable UE</w:t>
      </w:r>
    </w:p>
    <w:p w14:paraId="146635E8">
      <w:pPr>
        <w:rPr>
          <w:rFonts w:ascii="Times New Roman" w:hAnsi="Times New Roman"/>
          <w:lang w:val="en-US" w:eastAsia="sv-SE"/>
        </w:rPr>
      </w:pPr>
      <w:r>
        <w:rPr>
          <w:rFonts w:ascii="Times New Roman" w:hAnsi="Times New Roman"/>
          <w:lang w:val="en-US" w:eastAsia="sv-SE"/>
        </w:rPr>
        <w:t>In RAN2-130, following FFS is marked in RAN2 agreement related to use of NAS configured Satellite List into discontinoues coverage procedure.</w:t>
      </w:r>
    </w:p>
    <w:p w14:paraId="242532F5">
      <w:pPr>
        <w:pStyle w:val="82"/>
      </w:pPr>
      <w:r>
        <w:rPr>
          <w:highlight w:val="yellow"/>
        </w:rPr>
        <w:t>FFS if we clarify in discontinuous coverage procedure in idle mode that the UE also takes into account the information about NAS configured S&amp;F monitoring list.</w:t>
      </w:r>
    </w:p>
    <w:p w14:paraId="74EACD7C">
      <w:pPr>
        <w:rPr>
          <w:rFonts w:ascii="Times New Roman" w:hAnsi="Times New Roman"/>
          <w:lang w:val="en-US" w:eastAsia="sv-SE"/>
        </w:rPr>
      </w:pPr>
    </w:p>
    <w:p w14:paraId="0ACFBC2A">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pPr>
        <w:rPr>
          <w:rFonts w:ascii="Times New Roman" w:hAnsi="Times New Roman"/>
          <w:b/>
          <w:bCs/>
          <w:u w:val="single"/>
          <w:lang w:val="en-US" w:eastAsia="sv-SE"/>
        </w:rPr>
      </w:pPr>
      <w:r>
        <w:rPr>
          <w:rFonts w:ascii="Times New Roman" w:hAnsi="Times New Roman"/>
          <w:b/>
          <w:bCs/>
          <w:u w:val="single"/>
          <w:lang w:val="en-US" w:eastAsia="sv-SE"/>
        </w:rPr>
        <w:t>Usage of NAS Configured Satellite List from TS23.401 specificaiton</w:t>
      </w:r>
    </w:p>
    <w:p w14:paraId="48AB306E">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notes.[Section : 4.13.9]</w:t>
      </w:r>
    </w:p>
    <w:p w14:paraId="5D943EFE">
      <w:pPr>
        <w:rPr>
          <w:rFonts w:ascii="Times New Roman" w:hAnsi="Times New Roman"/>
          <w:lang w:val="en-US" w:eastAsia="sv-S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3BA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789B8EC3">
            <w:r>
              <w:t>For a UE which indicates support of Store and Forward Satellite operation and when an MME is operating in S&amp;F Mode:</w:t>
            </w:r>
          </w:p>
          <w:p w14:paraId="02C0C5AE">
            <w:pPr>
              <w:pStyle w:val="48"/>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pPr>
              <w:pStyle w:val="48"/>
            </w:pPr>
            <w:r>
              <w:t>-</w:t>
            </w:r>
            <w:r>
              <w:tab/>
            </w:r>
            <w:r>
              <w:t>If the UE is rejected with a reject cause indicating it is due to S&amp;F operation, the UE's EMM state shall remain unchanged.</w:t>
            </w:r>
          </w:p>
          <w:p w14:paraId="2FEB46EC">
            <w:pPr>
              <w:pStyle w:val="48"/>
            </w:pPr>
            <w:r>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pPr>
              <w:pStyle w:val="83"/>
            </w:pPr>
            <w:r>
              <w:t>NOTE 4:</w:t>
            </w:r>
            <w:r>
              <w:tab/>
            </w:r>
            <w:r>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pPr>
              <w:pStyle w:val="48"/>
            </w:pPr>
            <w:r>
              <w:t>-</w:t>
            </w:r>
            <w:r>
              <w:tab/>
            </w:r>
            <w:r>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pPr>
              <w:pStyle w:val="83"/>
            </w:pPr>
            <w:r>
              <w:t>NOTE 5:</w:t>
            </w:r>
            <w:r>
              <w:tab/>
            </w:r>
            <w:r>
              <w:t>When the S&amp;F Wait Timer is running, the power consumption optimization behaviours, if any, are left for UE implementation e.g. whether to listen to paging or deactivate its Access Stratum functions.</w:t>
            </w:r>
          </w:p>
          <w:p w14:paraId="59C8F0F2">
            <w:pPr>
              <w:pStyle w:val="48"/>
            </w:pPr>
            <w:r>
              <w:tab/>
            </w:r>
            <w:r>
              <w:rPr>
                <w:highlight w:val="yellow"/>
              </w:rPr>
              <w:t>The S&amp;F Monitoring List includes satellite(s) which belong to the same PLMN and indicates the satellite(s) that the UE may (re)attempt NAS procedures or receive MT data from.</w:t>
            </w:r>
          </w:p>
          <w:p w14:paraId="0CD04F8E">
            <w:pPr>
              <w:pStyle w:val="48"/>
            </w:pPr>
            <w:r>
              <w:t>-</w:t>
            </w:r>
            <w:r>
              <w:tab/>
            </w:r>
            <w:r>
              <w:t>The MME may indicate to the UE that it should delete any previously provided S&amp;F Monitoring List for the current PLMN. When the S&amp;F Monitoring List is deleted then the UE may use any satellite(s).</w:t>
            </w:r>
          </w:p>
          <w:p w14:paraId="2E88B3AF">
            <w:pPr>
              <w:pStyle w:val="83"/>
            </w:pPr>
            <w:r>
              <w:t>NOTE 6:</w:t>
            </w:r>
            <w:r>
              <w:tab/>
            </w:r>
            <w:r>
              <w:t>The S&amp;F Wait Timer or S&amp;F Monitoring List doesn't affect the UE when accessing an eNodeB that does not broadcast an indication of operating in S&amp;F Mode.</w:t>
            </w:r>
          </w:p>
          <w:p w14:paraId="4D6203C9">
            <w:pPr>
              <w:pStyle w:val="83"/>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pPr>
              <w:pStyle w:val="48"/>
            </w:pPr>
            <w:r>
              <w:t>-</w:t>
            </w:r>
            <w:r>
              <w:tab/>
            </w:r>
            <w:r>
              <w:t>The MME may indicate to the UE an Estimated S&amp;F UL Delivery Time in a NAS accept messages (i.e. Attach Accept, TAU Accept or Service Accept messages).</w:t>
            </w:r>
          </w:p>
          <w:p w14:paraId="3560A11F">
            <w:pPr>
              <w:pStyle w:val="83"/>
            </w:pPr>
            <w:r>
              <w:t>NOTE 8:</w:t>
            </w:r>
            <w:r>
              <w:tab/>
            </w:r>
            <w:r>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pPr>
              <w:rPr>
                <w:rFonts w:ascii="Times New Roman" w:hAnsi="Times New Roman"/>
                <w:lang w:val="en-US" w:eastAsia="sv-SE"/>
              </w:rPr>
            </w:pPr>
          </w:p>
        </w:tc>
      </w:tr>
    </w:tbl>
    <w:p w14:paraId="43117CBD">
      <w:pPr>
        <w:rPr>
          <w:rFonts w:ascii="Times New Roman" w:hAnsi="Times New Roman"/>
          <w:b w:val="0"/>
          <w:bCs w:val="0"/>
          <w:lang w:val="en-US" w:eastAsia="sv-SE"/>
          <w:rPrChange w:id="12" w:author="Nokia" w:date="2025-07-28T19:07:00Z">
            <w:rPr>
              <w:rFonts w:ascii="Times New Roman" w:hAnsi="Times New Roman"/>
              <w:b/>
              <w:bCs/>
              <w:lang w:val="en-US" w:eastAsia="sv-SE"/>
            </w:rPr>
          </w:rPrChange>
        </w:rPr>
      </w:pPr>
    </w:p>
    <w:p w14:paraId="3E09273C">
      <w:pPr>
        <w:tabs>
          <w:tab w:val="right" w:pos="9639"/>
        </w:tabs>
        <w:rPr>
          <w:rFonts w:ascii="Times New Roman" w:hAnsi="Times New Roman"/>
          <w:lang w:val="en-US" w:eastAsia="sv-SE"/>
        </w:rPr>
      </w:pPr>
      <w:r>
        <w:rPr>
          <w:rFonts w:ascii="Times New Roman" w:hAnsi="Times New Roman"/>
          <w:lang w:val="en-US" w:eastAsia="sv-SE"/>
        </w:rPr>
        <w:t>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upto UE implementation.</w:t>
      </w:r>
    </w:p>
    <w:p w14:paraId="0BCDA9A6">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pPr>
        <w:tabs>
          <w:tab w:val="right" w:pos="9639"/>
        </w:tabs>
        <w:rPr>
          <w:rFonts w:ascii="Times New Roman" w:hAnsi="Times New Roman"/>
          <w:b/>
          <w:bCs/>
          <w:lang w:val="en-US" w:eastAsia="sv-SE"/>
        </w:rPr>
      </w:pPr>
    </w:p>
    <w:p w14:paraId="130EDFF4">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pPr>
        <w:tabs>
          <w:tab w:val="right" w:pos="9639"/>
        </w:tabs>
        <w:rPr>
          <w:rFonts w:ascii="Times New Roman" w:hAnsi="Times New Roman"/>
          <w:b/>
          <w:bCs/>
          <w:lang w:val="en-US" w:eastAsia="sv-SE"/>
        </w:rPr>
      </w:pPr>
      <w:r>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pPr>
        <w:tabs>
          <w:tab w:val="right" w:pos="9639"/>
        </w:tabs>
        <w:rPr>
          <w:rFonts w:ascii="Times New Roman" w:hAnsi="Times New Roman"/>
          <w:lang w:val="en-US" w:eastAsia="sv-SE"/>
        </w:rPr>
      </w:pPr>
    </w:p>
    <w:p w14:paraId="0C9D748C">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pPr>
        <w:pStyle w:val="46"/>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elobarate on the scenario where such behaviour is beneficial for UE. </w:t>
      </w:r>
    </w:p>
    <w:p w14:paraId="23BF3BE1">
      <w:pPr>
        <w:pStyle w:val="46"/>
        <w:numPr>
          <w:ilvl w:val="0"/>
          <w:numId w:val="9"/>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993"/>
        <w:gridCol w:w="4276"/>
      </w:tblGrid>
      <w:tr w14:paraId="71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6CDAD42A">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color="auto" w:sz="4" w:space="0"/>
              <w:left w:val="single" w:color="auto" w:sz="4" w:space="0"/>
              <w:bottom w:val="single" w:color="auto" w:sz="4" w:space="0"/>
              <w:right w:val="single" w:color="auto" w:sz="4" w:space="0"/>
            </w:tcBorders>
            <w:shd w:val="clear" w:color="auto" w:fill="E7E6E6" w:themeFill="background2"/>
          </w:tcPr>
          <w:p w14:paraId="220A4951">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FAB7E37">
            <w:pPr>
              <w:jc w:val="center"/>
              <w:rPr>
                <w:rFonts w:ascii="Times New Roman" w:hAnsi="Times New Roman"/>
                <w:b/>
                <w:bCs/>
                <w:lang w:val="en-US" w:eastAsia="sv-SE"/>
              </w:rPr>
            </w:pPr>
            <w:r>
              <w:rPr>
                <w:rFonts w:ascii="Times New Roman" w:hAnsi="Times New Roman"/>
                <w:b/>
                <w:bCs/>
                <w:lang w:val="en-US" w:eastAsia="sv-SE"/>
              </w:rPr>
              <w:t>Views for Q2</w:t>
            </w:r>
          </w:p>
        </w:tc>
      </w:tr>
      <w:tr w14:paraId="79BC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48BB22A">
            <w:pPr>
              <w:jc w:val="center"/>
              <w:rPr>
                <w:rFonts w:ascii="Times New Roman" w:hAnsi="Times New Roman" w:eastAsiaTheme="minorEastAsia"/>
                <w:lang w:val="en-US"/>
              </w:rPr>
            </w:pPr>
            <w:r>
              <w:rPr>
                <w:rFonts w:ascii="Times New Roman" w:hAnsi="Times New Roman" w:eastAsiaTheme="minorEastAsia"/>
                <w:lang w:val="en-US"/>
              </w:rPr>
              <w:t>Ericsson</w:t>
            </w:r>
          </w:p>
        </w:tc>
        <w:tc>
          <w:tcPr>
            <w:tcW w:w="3993" w:type="dxa"/>
            <w:tcBorders>
              <w:top w:val="single" w:color="auto" w:sz="4" w:space="0"/>
              <w:left w:val="single" w:color="auto" w:sz="4" w:space="0"/>
              <w:bottom w:val="single" w:color="auto" w:sz="4" w:space="0"/>
              <w:right w:val="single" w:color="auto" w:sz="4" w:space="0"/>
            </w:tcBorders>
          </w:tcPr>
          <w:p w14:paraId="2E3EFC0E">
            <w:pPr>
              <w:rPr>
                <w:rFonts w:ascii="Times New Roman" w:hAnsi="Times New Roman" w:eastAsiaTheme="minorEastAsia"/>
                <w:lang w:val="en-US"/>
              </w:rPr>
            </w:pPr>
            <w:r>
              <w:rPr>
                <w:rFonts w:ascii="Times New Roman" w:hAnsi="Times New Roman" w:eastAsiaTheme="minorEastAsia"/>
                <w:lang w:val="en-US"/>
              </w:rPr>
              <w:t>No. This was already discussed in SA2 and and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color="auto" w:sz="4" w:space="0"/>
              <w:left w:val="single" w:color="auto" w:sz="4" w:space="0"/>
              <w:bottom w:val="single" w:color="auto" w:sz="4" w:space="0"/>
              <w:right w:val="single" w:color="auto" w:sz="4" w:space="0"/>
            </w:tcBorders>
            <w:vAlign w:val="center"/>
          </w:tcPr>
          <w:p w14:paraId="4158763C">
            <w:pPr>
              <w:rPr>
                <w:rFonts w:ascii="Times New Roman" w:hAnsi="Times New Roman" w:eastAsiaTheme="minorEastAsia"/>
                <w:lang w:val="en-US"/>
              </w:rPr>
            </w:pPr>
          </w:p>
        </w:tc>
      </w:tr>
      <w:tr w14:paraId="7F9E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55F032A3">
            <w:pPr>
              <w:jc w:val="center"/>
              <w:rPr>
                <w:rFonts w:ascii="Times New Roman" w:hAnsi="Times New Roman" w:eastAsiaTheme="minorEastAsia"/>
                <w:lang w:val="en-US"/>
              </w:rPr>
            </w:pPr>
            <w:r>
              <w:rPr>
                <w:rFonts w:hint="eastAsia" w:ascii="Times New Roman" w:hAnsi="Times New Roman" w:eastAsiaTheme="minorEastAsia"/>
                <w:lang w:val="en-US"/>
              </w:rPr>
              <w:t>vivo</w:t>
            </w:r>
          </w:p>
        </w:tc>
        <w:tc>
          <w:tcPr>
            <w:tcW w:w="3993" w:type="dxa"/>
            <w:tcBorders>
              <w:top w:val="single" w:color="auto" w:sz="4" w:space="0"/>
              <w:left w:val="single" w:color="auto" w:sz="4" w:space="0"/>
              <w:bottom w:val="single" w:color="auto" w:sz="4" w:space="0"/>
              <w:right w:val="single" w:color="auto" w:sz="4" w:space="0"/>
            </w:tcBorders>
          </w:tcPr>
          <w:p w14:paraId="7AD386C8">
            <w:pPr>
              <w:rPr>
                <w:rFonts w:ascii="Times New Roman" w:hAnsi="Times New Roman" w:eastAsiaTheme="minorEastAsia"/>
                <w:lang w:val="en-US"/>
              </w:rPr>
            </w:pPr>
            <w:r>
              <w:rPr>
                <w:rFonts w:hint="eastAsia" w:ascii="Times New Roman" w:hAnsi="Times New Roman" w:eastAsiaTheme="minorEastAsia"/>
                <w:lang w:val="en-US"/>
              </w:rPr>
              <w:t>Agree with Ericsson.</w:t>
            </w:r>
          </w:p>
        </w:tc>
        <w:tc>
          <w:tcPr>
            <w:tcW w:w="4276" w:type="dxa"/>
            <w:tcBorders>
              <w:top w:val="single" w:color="auto" w:sz="4" w:space="0"/>
              <w:left w:val="single" w:color="auto" w:sz="4" w:space="0"/>
              <w:bottom w:val="single" w:color="auto" w:sz="4" w:space="0"/>
              <w:right w:val="single" w:color="auto" w:sz="4" w:space="0"/>
            </w:tcBorders>
            <w:vAlign w:val="center"/>
          </w:tcPr>
          <w:p w14:paraId="6B859B28">
            <w:pPr>
              <w:rPr>
                <w:rFonts w:ascii="Times New Roman" w:hAnsi="Times New Roman" w:eastAsiaTheme="minorEastAsia"/>
                <w:lang w:val="en-US"/>
              </w:rPr>
            </w:pPr>
            <w:r>
              <w:rPr>
                <w:rFonts w:hint="eastAsia" w:ascii="Times New Roman" w:hAnsi="Times New Roman" w:eastAsiaTheme="minorEastAsia"/>
                <w:lang w:val="en-US"/>
              </w:rPr>
              <w:t>No. We should follow the current achievement (it is up to UE implementation how to use the satellite list. No RAN2 specs changed.)</w:t>
            </w:r>
          </w:p>
        </w:tc>
      </w:tr>
      <w:tr w14:paraId="6EC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4643649">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color="auto" w:sz="4" w:space="0"/>
              <w:left w:val="single" w:color="auto" w:sz="4" w:space="0"/>
              <w:bottom w:val="single" w:color="auto" w:sz="4" w:space="0"/>
              <w:right w:val="single" w:color="auto" w:sz="4" w:space="0"/>
            </w:tcBorders>
          </w:tcPr>
          <w:p w14:paraId="301394A5">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seletion/reselection procedure, and therefore we see a need for changing the AS behavior. </w:t>
            </w:r>
          </w:p>
        </w:tc>
        <w:tc>
          <w:tcPr>
            <w:tcW w:w="4276" w:type="dxa"/>
            <w:tcBorders>
              <w:top w:val="single" w:color="auto" w:sz="4" w:space="0"/>
              <w:left w:val="single" w:color="auto" w:sz="4" w:space="0"/>
              <w:bottom w:val="single" w:color="auto" w:sz="4" w:space="0"/>
              <w:right w:val="single" w:color="auto" w:sz="4" w:space="0"/>
            </w:tcBorders>
            <w:vAlign w:val="center"/>
          </w:tcPr>
          <w:p w14:paraId="3688FB7D">
            <w:pPr>
              <w:jc w:val="left"/>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24ABD322">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14:paraId="4B5B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3951769">
            <w:pPr>
              <w:jc w:val="center"/>
              <w:rPr>
                <w:rFonts w:ascii="Times New Roman" w:hAnsi="Times New Roman"/>
                <w:lang w:val="en-US" w:eastAsia="sv-SE"/>
              </w:rPr>
            </w:pPr>
            <w:r>
              <w:rPr>
                <w:rFonts w:ascii="Times New Roman" w:hAnsi="Times New Roman" w:eastAsiaTheme="minorEastAsia"/>
                <w:lang w:val="en-US"/>
              </w:rPr>
              <w:t>CATT</w:t>
            </w:r>
          </w:p>
        </w:tc>
        <w:tc>
          <w:tcPr>
            <w:tcW w:w="3993" w:type="dxa"/>
            <w:tcBorders>
              <w:top w:val="single" w:color="auto" w:sz="4" w:space="0"/>
              <w:left w:val="single" w:color="auto" w:sz="4" w:space="0"/>
              <w:bottom w:val="single" w:color="auto" w:sz="4" w:space="0"/>
              <w:right w:val="single" w:color="auto" w:sz="4" w:space="0"/>
            </w:tcBorders>
          </w:tcPr>
          <w:p w14:paraId="2F1194AC">
            <w:pPr>
              <w:rPr>
                <w:rFonts w:ascii="Times New Roman" w:hAnsi="Times New Roman" w:eastAsiaTheme="minorEastAsia"/>
                <w:lang w:val="en-US"/>
              </w:rPr>
            </w:pPr>
            <w:r>
              <w:rPr>
                <w:rFonts w:ascii="Times New Roman" w:hAnsi="Times New Roman" w:eastAsiaTheme="minorEastAsia"/>
                <w:lang w:val="en-US"/>
              </w:rPr>
              <w:t>Y</w:t>
            </w:r>
            <w:r>
              <w:rPr>
                <w:rFonts w:hint="eastAsia" w:ascii="Times New Roman" w:hAnsi="Times New Roman" w:eastAsiaTheme="minorEastAsia"/>
                <w:lang w:val="en-US"/>
              </w:rPr>
              <w:t>es.</w:t>
            </w:r>
          </w:p>
          <w:p w14:paraId="5081563C">
            <w:pPr>
              <w:rPr>
                <w:rFonts w:ascii="Times New Roman" w:hAnsi="Times New Roman" w:eastAsiaTheme="minorEastAsia"/>
                <w:b/>
                <w:i/>
                <w:lang w:val="en-US"/>
              </w:rPr>
            </w:pPr>
            <w:r>
              <w:rPr>
                <w:rFonts w:hint="eastAsia" w:ascii="Times New Roman" w:hAnsi="Times New Roman" w:eastAsiaTheme="minorEastAsia"/>
                <w:b/>
                <w:i/>
                <w:lang w:val="en-US"/>
              </w:rPr>
              <w:t xml:space="preserve">1) Prioritize satellites included in </w:t>
            </w:r>
            <w:r>
              <w:rPr>
                <w:rFonts w:ascii="Times New Roman" w:hAnsi="Times New Roman" w:eastAsiaTheme="minorEastAsia"/>
                <w:b/>
                <w:i/>
                <w:lang w:val="en-US"/>
              </w:rPr>
              <w:t>the</w:t>
            </w:r>
            <w:r>
              <w:rPr>
                <w:rFonts w:hint="eastAsia" w:ascii="Times New Roman" w:hAnsi="Times New Roman" w:eastAsiaTheme="minorEastAsia"/>
                <w:b/>
                <w:i/>
                <w:lang w:val="en-US"/>
              </w:rPr>
              <w:t xml:space="preserve"> NAS satellite list. </w:t>
            </w:r>
          </w:p>
          <w:p w14:paraId="0CD62E24">
            <w:pPr>
              <w:rPr>
                <w:rFonts w:ascii="Times New Roman" w:hAnsi="Times New Roman" w:eastAsiaTheme="minorEastAsia"/>
                <w:lang w:val="en-US"/>
              </w:rPr>
            </w:pPr>
            <w:r>
              <w:rPr>
                <w:rFonts w:ascii="Times New Roman" w:hAnsi="Times New Roman" w:eastAsiaTheme="minorEastAsia"/>
                <w:lang w:val="en-US"/>
              </w:rPr>
              <w:t xml:space="preserve">Following the current cell (re)selection procedure, the UE shall (re)select to/camp on a cell that meets related RSRP/RSRQ conditions and the NW configured priority. This </w:t>
            </w:r>
            <w:r>
              <w:rPr>
                <w:rFonts w:ascii="Times New Roman" w:hAnsi="Times New Roman" w:eastAsiaTheme="minorEastAsia"/>
                <w:color w:val="FF0000"/>
                <w:lang w:val="en-US"/>
              </w:rPr>
              <w:t>leaves no room for UE implementation</w:t>
            </w:r>
            <w:r>
              <w:rPr>
                <w:rFonts w:ascii="Times New Roman" w:hAnsi="Times New Roman" w:eastAsiaTheme="minorEastAsia"/>
                <w:lang w:val="en-US"/>
              </w:rPr>
              <w:t xml:space="preserve"> to further consider the </w:t>
            </w:r>
            <w:r>
              <w:rPr>
                <w:rFonts w:hint="eastAsia" w:ascii="Times New Roman" w:hAnsi="Times New Roman" w:eastAsiaTheme="minorEastAsia"/>
                <w:lang w:val="en-US"/>
              </w:rPr>
              <w:t>NAS</w:t>
            </w:r>
            <w:r>
              <w:rPr>
                <w:rFonts w:ascii="Times New Roman" w:hAnsi="Times New Roman" w:eastAsiaTheme="minorEastAsia"/>
                <w:lang w:val="en-US"/>
              </w:rPr>
              <w:t xml:space="preserve"> satellite list as specified in SA2 Spec, resulting in increasing UE access failure as highlighted by SA2 (in case of an access attempt to a satellite not in the </w:t>
            </w:r>
            <w:r>
              <w:rPr>
                <w:rFonts w:hint="eastAsia" w:ascii="Times New Roman" w:hAnsi="Times New Roman" w:eastAsiaTheme="minorEastAsia"/>
                <w:lang w:val="en-US"/>
              </w:rPr>
              <w:t>NAS satellite</w:t>
            </w:r>
            <w:r>
              <w:rPr>
                <w:rFonts w:ascii="Times New Roman" w:hAnsi="Times New Roman" w:eastAsiaTheme="minorEastAsia"/>
                <w:lang w:val="en-US"/>
              </w:rPr>
              <w:t xml:space="preserve"> list).</w:t>
            </w:r>
          </w:p>
          <w:p w14:paraId="0FB4D59A">
            <w:pPr>
              <w:rPr>
                <w:rFonts w:ascii="Times New Roman" w:hAnsi="Times New Roman" w:eastAsia="等线"/>
              </w:rPr>
            </w:pPr>
            <w:r>
              <w:rPr>
                <w:rFonts w:ascii="Times New Roman" w:hAnsi="Times New Roman" w:eastAsiaTheme="minorEastAsia"/>
                <w:lang w:val="en-US"/>
              </w:rPr>
              <w:t>I</w:t>
            </w:r>
            <w:r>
              <w:rPr>
                <w:rFonts w:hint="eastAsia" w:ascii="Times New Roman" w:hAnsi="Times New Roman" w:eastAsiaTheme="minorEastAsia"/>
                <w:lang w:val="en-US"/>
              </w:rPr>
              <w:t xml:space="preserve">t is proposed to provide UE a </w:t>
            </w:r>
            <w:r>
              <w:rPr>
                <w:rFonts w:ascii="Times New Roman" w:hAnsi="Times New Roman" w:eastAsiaTheme="minorEastAsia"/>
                <w:lang w:val="en-US"/>
              </w:rPr>
              <w:t>“</w:t>
            </w:r>
            <w:r>
              <w:rPr>
                <w:rFonts w:hint="eastAsia" w:ascii="Times New Roman" w:hAnsi="Times New Roman" w:eastAsiaTheme="minorEastAsia"/>
                <w:lang w:val="en-US"/>
              </w:rPr>
              <w:t>may</w:t>
            </w:r>
            <w:r>
              <w:rPr>
                <w:rFonts w:ascii="Times New Roman" w:hAnsi="Times New Roman" w:eastAsiaTheme="minorEastAsia"/>
                <w:lang w:val="en-US"/>
              </w:rPr>
              <w:t>”</w:t>
            </w:r>
            <w:r>
              <w:rPr>
                <w:rFonts w:hint="eastAsia" w:ascii="Times New Roman" w:hAnsi="Times New Roman" w:eastAsiaTheme="minorEastAsia"/>
                <w:lang w:val="en-US"/>
              </w:rPr>
              <w:t xml:space="preserve"> way on that, e.g., the </w:t>
            </w:r>
            <w:r>
              <w:rPr>
                <w:rFonts w:ascii="Times New Roman" w:hAnsi="Times New Roman" w:eastAsiaTheme="minorEastAsia"/>
                <w:lang w:val="en-US"/>
              </w:rPr>
              <w:t xml:space="preserve">UE </w:t>
            </w:r>
            <w:r>
              <w:rPr>
                <w:rFonts w:ascii="Times New Roman" w:hAnsi="Times New Roman" w:eastAsiaTheme="minorEastAsia"/>
                <w:color w:val="FF0000"/>
                <w:lang w:val="en-US"/>
              </w:rPr>
              <w:t>may</w:t>
            </w:r>
            <w:r>
              <w:rPr>
                <w:rFonts w:ascii="Times New Roman" w:hAnsi="Times New Roman" w:eastAsiaTheme="minorEastAsia"/>
                <w:lang w:val="en-US"/>
              </w:rPr>
              <w:t xml:space="preserve"> not consider the cell operating in S&amp;F mode as a suitable cell for reselection, if it is not a cell provided by the satellites included in the </w:t>
            </w:r>
            <w:r>
              <w:rPr>
                <w:rFonts w:hint="eastAsia" w:ascii="Times New Roman" w:hAnsi="Times New Roman" w:eastAsiaTheme="minorEastAsia"/>
                <w:lang w:val="en-US"/>
              </w:rPr>
              <w:t>NAS</w:t>
            </w:r>
            <w:r>
              <w:rPr>
                <w:rFonts w:ascii="Times New Roman" w:hAnsi="Times New Roman" w:eastAsiaTheme="minorEastAsia"/>
                <w:lang w:val="en-US"/>
              </w:rPr>
              <w:t xml:space="preserve"> satellite list</w:t>
            </w:r>
            <w:r>
              <w:rPr>
                <w:rFonts w:hint="eastAsia" w:ascii="Times New Roman" w:hAnsi="Times New Roman" w:eastAsiaTheme="minorEastAsia"/>
                <w:lang w:val="en-US"/>
              </w:rPr>
              <w:t xml:space="preserve">. </w:t>
            </w:r>
          </w:p>
          <w:p w14:paraId="2773231A">
            <w:pPr>
              <w:rPr>
                <w:rFonts w:ascii="Times New Roman" w:hAnsi="Times New Roman" w:eastAsia="等线"/>
              </w:rPr>
            </w:pPr>
            <w:r>
              <w:rPr>
                <w:rFonts w:ascii="Times New Roman" w:hAnsi="Times New Roman" w:eastAsia="等线"/>
              </w:rPr>
              <w:t>TP</w:t>
            </w:r>
            <w:r>
              <w:rPr>
                <w:rFonts w:hint="eastAsia" w:ascii="Times New Roman" w:hAnsi="Times New Roman" w:eastAsia="等线"/>
              </w:rPr>
              <w:t xml:space="preserve"> refers to the Annex A of our </w:t>
            </w:r>
            <w:r>
              <w:rPr>
                <w:rFonts w:ascii="Times New Roman" w:hAnsi="Times New Roman" w:eastAsia="等线"/>
              </w:rPr>
              <w:t>contribution</w:t>
            </w:r>
            <w:r>
              <w:rPr>
                <w:rFonts w:hint="eastAsia" w:ascii="Times New Roman" w:hAnsi="Times New Roman" w:eastAsia="等线"/>
              </w:rPr>
              <w:t xml:space="preserve"> [</w:t>
            </w:r>
            <w:r>
              <w:rPr>
                <w:rFonts w:ascii="Times New Roman" w:hAnsi="Times New Roman" w:eastAsia="等线"/>
              </w:rPr>
              <w:t>R2-2504366</w:t>
            </w:r>
            <w:r>
              <w:rPr>
                <w:rFonts w:hint="eastAsia" w:ascii="Times New Roman" w:hAnsi="Times New Roman" w:eastAsia="等线"/>
              </w:rPr>
              <w:t>] at the last meeting.</w:t>
            </w:r>
          </w:p>
          <w:p w14:paraId="07167218">
            <w:pPr>
              <w:rPr>
                <w:rFonts w:ascii="Times New Roman" w:hAnsi="Times New Roman" w:eastAsiaTheme="minorEastAsia"/>
                <w:b/>
                <w:i/>
                <w:lang w:val="en-US"/>
              </w:rPr>
            </w:pPr>
            <w:r>
              <w:rPr>
                <w:rFonts w:hint="eastAsia" w:ascii="Times New Roman" w:hAnsi="Times New Roman" w:eastAsiaTheme="minorEastAsia"/>
                <w:b/>
                <w:i/>
                <w:lang w:val="en-US"/>
              </w:rPr>
              <w:t>2) Relaxation on IDLE mode task, e.g., paging and cell (re)selection (from last meeting</w:t>
            </w:r>
            <w:r>
              <w:rPr>
                <w:rFonts w:ascii="Times New Roman" w:hAnsi="Times New Roman" w:eastAsiaTheme="minorEastAsia"/>
                <w:b/>
                <w:i/>
                <w:lang w:val="en-US"/>
              </w:rPr>
              <w:t>’</w:t>
            </w:r>
            <w:r>
              <w:rPr>
                <w:rFonts w:hint="eastAsia" w:ascii="Times New Roman" w:hAnsi="Times New Roman" w:eastAsiaTheme="minorEastAsia"/>
                <w:b/>
                <w:i/>
                <w:lang w:val="en-US"/>
              </w:rPr>
              <w:t xml:space="preserve">s FFS) </w:t>
            </w:r>
          </w:p>
          <w:p w14:paraId="0323A770">
            <w:pPr>
              <w:rPr>
                <w:rFonts w:ascii="Times New Roman" w:hAnsi="Times New Roman" w:eastAsia="等线"/>
              </w:rPr>
            </w:pPr>
            <w:r>
              <w:rPr>
                <w:rFonts w:hint="eastAsia" w:ascii="Times New Roman" w:hAnsi="Times New Roman" w:eastAsia="等线"/>
                <w:bCs/>
              </w:rPr>
              <w:t xml:space="preserve">Another intention of SA2 to introduce this </w:t>
            </w:r>
            <w:r>
              <w:rPr>
                <w:rFonts w:hint="eastAsia" w:ascii="Times New Roman" w:hAnsi="Times New Roman" w:eastAsiaTheme="minorEastAsia"/>
                <w:lang w:val="en-US"/>
              </w:rPr>
              <w:t>NAS</w:t>
            </w:r>
            <w:r>
              <w:rPr>
                <w:rFonts w:ascii="Times New Roman" w:hAnsi="Times New Roman" w:eastAsiaTheme="minorEastAsia"/>
                <w:lang w:val="en-US"/>
              </w:rPr>
              <w:t xml:space="preserve"> satellite list</w:t>
            </w:r>
            <w:r>
              <w:rPr>
                <w:rFonts w:hint="eastAsia" w:ascii="Times New Roman" w:hAnsi="Times New Roman" w:eastAsia="等线"/>
                <w:bCs/>
              </w:rPr>
              <w:t xml:space="preserve"> is for UE power saving purpose [</w:t>
            </w:r>
            <w:r>
              <w:rPr>
                <w:rFonts w:ascii="Times New Roman" w:hAnsi="Times New Roman" w:eastAsia="等线"/>
                <w:bCs/>
              </w:rPr>
              <w:t>S2-2502513</w:t>
            </w:r>
            <w:r>
              <w:rPr>
                <w:rFonts w:hint="eastAsia" w:ascii="Times New Roman" w:hAnsi="Times New Roman" w:eastAsia="等线"/>
                <w:bCs/>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tblGrid>
            <w:tr w14:paraId="3780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0" w:type="dxa"/>
                </w:tcPr>
                <w:p w14:paraId="09DB2751">
                  <w:pPr>
                    <w:rPr>
                      <w:rFonts w:ascii="Times New Roman" w:hAnsi="Times New Roman" w:eastAsia="等线"/>
                    </w:rPr>
                  </w:pPr>
                  <w:r>
                    <w:rPr>
                      <w:rFonts w:ascii="Times New Roman" w:hAnsi="Times New Roman" w:eastAsia="等线"/>
                    </w:rPr>
                    <w:t>The satellite list is a tool which is used by the UE assist with saving power and determining which satellites to synchronise data with, and a useful tool for the network to guide the UEs allowing the network to save resources.</w:t>
                  </w:r>
                </w:p>
              </w:tc>
            </w:tr>
          </w:tbl>
          <w:p w14:paraId="45B339A0">
            <w:pPr>
              <w:rPr>
                <w:rFonts w:ascii="Times New Roman" w:hAnsi="Times New Roman" w:eastAsia="等线"/>
              </w:rPr>
            </w:pPr>
            <w:r>
              <w:rPr>
                <w:rFonts w:ascii="Times New Roman" w:hAnsi="Times New Roman" w:eastAsia="等线"/>
              </w:rPr>
              <w:t>W</w:t>
            </w:r>
            <w:r>
              <w:rPr>
                <w:rFonts w:hint="eastAsia" w:ascii="Times New Roman" w:hAnsi="Times New Roman" w:eastAsia="等线"/>
              </w:rPr>
              <w:t>e could simply add a NOTE under the discontinuous coverage procedure, such as:</w:t>
            </w:r>
          </w:p>
          <w:p w14:paraId="07B68C1D">
            <w:pPr>
              <w:rPr>
                <w:rFonts w:ascii="Times New Roman" w:hAnsi="Times New Roman" w:eastAsiaTheme="minorEastAsia"/>
                <w:lang w:val="en-US"/>
              </w:rPr>
            </w:pPr>
            <w:r>
              <w:rPr>
                <w:rFonts w:ascii="Times New Roman" w:hAnsi="Times New Roman" w:eastAsiaTheme="minorEastAsia"/>
                <w:lang w:val="en-US"/>
              </w:rPr>
              <w:t xml:space="preserve">“NOTE: If S&amp;F Monitoring list is configured by upper layers, and if the UE has determined that it is out of coverage of all the satellites in S&amp;F Monitoring list, the UE </w:t>
            </w:r>
            <w:r>
              <w:rPr>
                <w:rFonts w:ascii="Times New Roman" w:hAnsi="Times New Roman" w:eastAsiaTheme="minorEastAsia"/>
                <w:color w:val="FF0000"/>
                <w:lang w:val="en-US"/>
              </w:rPr>
              <w:t>may</w:t>
            </w:r>
            <w:r>
              <w:rPr>
                <w:rFonts w:ascii="Times New Roman" w:hAnsi="Times New Roman" w:eastAsiaTheme="minorEastAsia"/>
                <w:lang w:val="en-US"/>
              </w:rPr>
              <w:t xml:space="preserve"> not need not perform any idle mode tasks related to NTN.”</w:t>
            </w:r>
          </w:p>
          <w:p w14:paraId="79AFD6AE">
            <w:pPr>
              <w:jc w:val="left"/>
              <w:rPr>
                <w:rFonts w:ascii="Times New Roman" w:hAnsi="Times New Roman"/>
                <w:lang w:val="en-US" w:eastAsia="sv-SE"/>
              </w:rPr>
            </w:pPr>
            <w:r>
              <w:rPr>
                <w:rFonts w:ascii="Times New Roman" w:hAnsi="Times New Roman" w:eastAsiaTheme="minorEastAsia"/>
                <w:lang w:val="en-US"/>
              </w:rPr>
              <w:t>W</w:t>
            </w:r>
            <w:r>
              <w:rPr>
                <w:rFonts w:hint="eastAsia" w:ascii="Times New Roman" w:hAnsi="Times New Roman" w:eastAsiaTheme="minorEastAsia"/>
                <w:lang w:val="en-US"/>
              </w:rPr>
              <w:t>e will submit a contribution on these open issue.</w:t>
            </w:r>
          </w:p>
        </w:tc>
        <w:tc>
          <w:tcPr>
            <w:tcW w:w="4276" w:type="dxa"/>
            <w:tcBorders>
              <w:top w:val="single" w:color="auto" w:sz="4" w:space="0"/>
              <w:left w:val="single" w:color="auto" w:sz="4" w:space="0"/>
              <w:bottom w:val="single" w:color="auto" w:sz="4" w:space="0"/>
              <w:right w:val="single" w:color="auto" w:sz="4" w:space="0"/>
            </w:tcBorders>
            <w:vAlign w:val="center"/>
          </w:tcPr>
          <w:p w14:paraId="4C76D9FA">
            <w:pPr>
              <w:rPr>
                <w:rFonts w:ascii="Times New Roman" w:hAnsi="Times New Roman" w:eastAsiaTheme="minorEastAsia"/>
                <w:lang w:val="en-US"/>
              </w:rPr>
            </w:pPr>
            <w:r>
              <w:rPr>
                <w:rFonts w:ascii="Times New Roman" w:hAnsi="Times New Roman" w:eastAsiaTheme="minorEastAsia"/>
                <w:lang w:val="en-US"/>
              </w:rPr>
              <w:t>“</w:t>
            </w:r>
            <w:r>
              <w:rPr>
                <w:rFonts w:ascii="Times New Roman" w:hAnsi="Times New Roman"/>
                <w:lang w:val="en-US" w:eastAsia="sv-SE"/>
              </w:rPr>
              <w:t>How UE behaves when receiving the S&amp;F Monitoring List is up to UE implementation</w:t>
            </w:r>
            <w:r>
              <w:rPr>
                <w:rFonts w:ascii="Times New Roman" w:hAnsi="Times New Roman" w:eastAsiaTheme="minorEastAsia"/>
                <w:lang w:val="en-US"/>
              </w:rPr>
              <w:t>”</w:t>
            </w:r>
            <w:r>
              <w:rPr>
                <w:rFonts w:hint="eastAsia" w:ascii="Times New Roman" w:hAnsi="Times New Roman" w:eastAsiaTheme="minorEastAsia"/>
                <w:lang w:val="en-US"/>
              </w:rPr>
              <w:t xml:space="preserve"> in TS 24.301, already covers the transfer </w:t>
            </w:r>
            <w:r>
              <w:rPr>
                <w:rFonts w:ascii="Times New Roman" w:hAnsi="Times New Roman" w:eastAsiaTheme="minorEastAsia"/>
                <w:lang w:val="en-US"/>
              </w:rPr>
              <w:t>of the</w:t>
            </w:r>
            <w:r>
              <w:rPr>
                <w:rFonts w:hint="eastAsia" w:ascii="Times New Roman" w:hAnsi="Times New Roman" w:eastAsiaTheme="minorEastAsia"/>
                <w:lang w:val="en-US"/>
              </w:rPr>
              <w:t xml:space="preserve"> satellite list from NAS to AS.</w:t>
            </w:r>
          </w:p>
          <w:p w14:paraId="69CBD29C">
            <w:pPr>
              <w:rPr>
                <w:rFonts w:ascii="Times New Roman" w:hAnsi="Times New Roman"/>
                <w:lang w:val="en-US" w:eastAsia="sv-SE"/>
              </w:rPr>
            </w:pPr>
            <w:r>
              <w:rPr>
                <w:rFonts w:ascii="Times New Roman" w:hAnsi="Times New Roman" w:eastAsiaTheme="minorEastAsia"/>
                <w:lang w:val="en-US"/>
              </w:rPr>
              <w:t>W</w:t>
            </w:r>
            <w:r>
              <w:rPr>
                <w:rFonts w:hint="eastAsia" w:ascii="Times New Roman" w:hAnsi="Times New Roman" w:eastAsiaTheme="minorEastAsia"/>
                <w:lang w:val="en-US"/>
              </w:rPr>
              <w:t xml:space="preserve">e also think if RAN2 confirm the </w:t>
            </w:r>
            <w:r>
              <w:rPr>
                <w:rFonts w:ascii="Times New Roman" w:hAnsi="Times New Roman"/>
                <w:lang w:eastAsia="sv-SE"/>
              </w:rPr>
              <w:t>AS behaviour based on NAS configured Satellite-list</w:t>
            </w:r>
            <w:r>
              <w:rPr>
                <w:rFonts w:hint="eastAsia" w:ascii="Times New Roman" w:hAnsi="Times New Roman" w:eastAsiaTheme="minorEastAsia"/>
                <w:lang w:val="en-US"/>
              </w:rPr>
              <w:t xml:space="preserve">, an LS can be sent to SA2/CT1 to inform them. The SA2/CT1 specs change can be up to </w:t>
            </w:r>
            <w:r>
              <w:rPr>
                <w:rFonts w:ascii="Times New Roman" w:hAnsi="Times New Roman" w:eastAsiaTheme="minorEastAsia"/>
                <w:lang w:val="en-US"/>
              </w:rPr>
              <w:t>themselves</w:t>
            </w:r>
            <w:r>
              <w:rPr>
                <w:rFonts w:hint="eastAsia" w:ascii="Times New Roman" w:hAnsi="Times New Roman" w:eastAsiaTheme="minorEastAsia"/>
                <w:lang w:val="en-US"/>
              </w:rPr>
              <w:t>.</w:t>
            </w:r>
          </w:p>
        </w:tc>
      </w:tr>
      <w:tr w14:paraId="64A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17A3C88B">
            <w:pPr>
              <w:jc w:val="center"/>
              <w:rPr>
                <w:rFonts w:ascii="Times New Roman" w:hAnsi="Times New Roman" w:eastAsiaTheme="minorEastAsia"/>
                <w:lang w:val="en-US"/>
              </w:rPr>
            </w:pPr>
            <w:r>
              <w:rPr>
                <w:rFonts w:ascii="Times New Roman" w:hAnsi="Times New Roman" w:eastAsiaTheme="minorEastAsia"/>
                <w:lang w:val="en-US"/>
              </w:rPr>
              <w:t>Apple</w:t>
            </w:r>
          </w:p>
        </w:tc>
        <w:tc>
          <w:tcPr>
            <w:tcW w:w="3993" w:type="dxa"/>
            <w:tcBorders>
              <w:top w:val="single" w:color="auto" w:sz="4" w:space="0"/>
              <w:left w:val="single" w:color="auto" w:sz="4" w:space="0"/>
              <w:bottom w:val="single" w:color="auto" w:sz="4" w:space="0"/>
              <w:right w:val="single" w:color="auto" w:sz="4" w:space="0"/>
            </w:tcBorders>
          </w:tcPr>
          <w:p w14:paraId="37641773">
            <w:pPr>
              <w:rPr>
                <w:rFonts w:ascii="Times New Roman" w:hAnsi="Times New Roman" w:eastAsiaTheme="minorEastAsia"/>
                <w:lang w:val="en-US"/>
              </w:rPr>
            </w:pPr>
            <w:r>
              <w:rPr>
                <w:rFonts w:ascii="Times New Roman" w:hAnsi="Times New Roman" w:eastAsiaTheme="minorEastAsia"/>
                <w:lang w:val="en-US"/>
              </w:rPr>
              <w:t>Tend to no.</w:t>
            </w:r>
          </w:p>
          <w:p w14:paraId="3DE718D1">
            <w:pPr>
              <w:rPr>
                <w:rFonts w:ascii="Times New Roman" w:hAnsi="Times New Roman" w:eastAsiaTheme="minorEastAsia"/>
              </w:rPr>
            </w:pPr>
            <w:r>
              <w:rPr>
                <w:rFonts w:ascii="Times New Roman" w:hAnsi="Times New Roman" w:eastAsiaTheme="minorEastAsia"/>
                <w:lang w:val="en-US"/>
              </w:rPr>
              <w:t>1)</w:t>
            </w:r>
            <w:r>
              <w:rPr>
                <w:rFonts w:ascii="Times New Roman" w:hAnsi="Times New Roman" w:eastAsiaTheme="minorEastAsia"/>
              </w:rPr>
              <w:t xml:space="preserve"> We are not quite sure besides the satellite supporting store and forward, whether normal satellite will be deployed at the same time. According to SA2 LS (</w:t>
            </w:r>
            <w:r>
              <w:fldChar w:fldCharType="begin"/>
            </w:r>
            <w:r>
              <w:instrText xml:space="preserve"> HYPERLINK "file:///C:\\Data\\3GPP\\Extracts\\R2-2501753_S2-2502450.docx" \o "C:Data3GPPExtractsR2-2501753_S2-2502450.docx" </w:instrText>
            </w:r>
            <w:r>
              <w:fldChar w:fldCharType="separate"/>
            </w:r>
            <w:r>
              <w:rPr>
                <w:rStyle w:val="27"/>
              </w:rPr>
              <w:t>R2-2501753</w:t>
            </w:r>
            <w:r>
              <w:rPr>
                <w:rStyle w:val="27"/>
              </w:rPr>
              <w:fldChar w:fldCharType="end"/>
            </w:r>
            <w:r>
              <w:rPr>
                <w:rFonts w:ascii="Times New Roman" w:hAnsi="Times New Roman" w:eastAsiaTheme="minorEastAsia"/>
              </w:rPr>
              <w:t>), the list would only contain satellites supporting S&amp;F. Or can we assume as long as the list is provisioned, the assumption is there is no normal satellites? Or UE does not need to care about normal satellites anymore even there are normal satellites?</w:t>
            </w:r>
          </w:p>
          <w:p w14:paraId="01513EA9">
            <w:pPr>
              <w:rPr>
                <w:rFonts w:ascii="Times New Roman" w:hAnsi="Times New Roman" w:eastAsiaTheme="minorEastAsia"/>
              </w:rPr>
            </w:pPr>
            <w:r>
              <w:rPr>
                <w:rFonts w:ascii="Times New Roman" w:hAnsi="Times New Roman" w:eastAsiaTheme="minorEastAsia"/>
              </w:rPr>
              <w:t>2) Another thing is as discussed last meeting, the satellite ID provisioned in NAS is a glob</w:t>
            </w:r>
            <w:r>
              <w:rPr>
                <w:rFonts w:hint="eastAsia" w:ascii="Times New Roman" w:hAnsi="Times New Roman" w:eastAsiaTheme="minorEastAsia"/>
              </w:rPr>
              <w:t>al</w:t>
            </w:r>
            <w:r>
              <w:rPr>
                <w:rFonts w:ascii="Times New Roman" w:hAnsi="Times New Roman" w:eastAsiaTheme="minorEastAsia"/>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color="auto" w:sz="4" w:space="0"/>
              <w:left w:val="single" w:color="auto" w:sz="4" w:space="0"/>
              <w:bottom w:val="single" w:color="auto" w:sz="4" w:space="0"/>
              <w:right w:val="single" w:color="auto" w:sz="4" w:space="0"/>
            </w:tcBorders>
            <w:vAlign w:val="center"/>
          </w:tcPr>
          <w:p w14:paraId="24DD9BC8">
            <w:pPr>
              <w:rPr>
                <w:rFonts w:ascii="Times New Roman" w:hAnsi="Times New Roman" w:eastAsiaTheme="minorEastAsia"/>
                <w:lang w:val="en-US"/>
              </w:rPr>
            </w:pPr>
          </w:p>
        </w:tc>
      </w:tr>
      <w:tr w14:paraId="25B6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10A61C6">
            <w:pPr>
              <w:jc w:val="center"/>
              <w:rPr>
                <w:rFonts w:ascii="Times New Roman" w:hAnsi="Times New Roman" w:eastAsiaTheme="minorEastAsia"/>
                <w:lang w:val="en-US"/>
              </w:rPr>
            </w:pPr>
            <w:r>
              <w:rPr>
                <w:rFonts w:ascii="Times New Roman" w:hAnsi="Times New Roman" w:eastAsiaTheme="minorEastAsia"/>
                <w:lang w:val="en-US"/>
              </w:rPr>
              <w:t>Qualcomm</w:t>
            </w:r>
          </w:p>
        </w:tc>
        <w:tc>
          <w:tcPr>
            <w:tcW w:w="3993" w:type="dxa"/>
            <w:tcBorders>
              <w:top w:val="single" w:color="auto" w:sz="4" w:space="0"/>
              <w:left w:val="single" w:color="auto" w:sz="4" w:space="0"/>
              <w:bottom w:val="single" w:color="auto" w:sz="4" w:space="0"/>
              <w:right w:val="single" w:color="auto" w:sz="4" w:space="0"/>
            </w:tcBorders>
          </w:tcPr>
          <w:p w14:paraId="7655C47E">
            <w:pPr>
              <w:rPr>
                <w:rFonts w:ascii="Times New Roman" w:hAnsi="Times New Roman" w:eastAsiaTheme="minorEastAsia"/>
                <w:lang w:val="en-US"/>
              </w:rPr>
            </w:pPr>
            <w:r>
              <w:rPr>
                <w:rFonts w:ascii="Times New Roman" w:hAnsi="Times New Roman" w:eastAsiaTheme="minorEastAsia"/>
                <w:lang w:val="en-US"/>
              </w:rPr>
              <w:t>Agree with Ericsson</w:t>
            </w:r>
          </w:p>
        </w:tc>
        <w:tc>
          <w:tcPr>
            <w:tcW w:w="4276" w:type="dxa"/>
            <w:tcBorders>
              <w:top w:val="single" w:color="auto" w:sz="4" w:space="0"/>
              <w:left w:val="single" w:color="auto" w:sz="4" w:space="0"/>
              <w:bottom w:val="single" w:color="auto" w:sz="4" w:space="0"/>
              <w:right w:val="single" w:color="auto" w:sz="4" w:space="0"/>
            </w:tcBorders>
            <w:vAlign w:val="center"/>
          </w:tcPr>
          <w:p w14:paraId="53600544">
            <w:pPr>
              <w:rPr>
                <w:rFonts w:ascii="Times New Roman" w:hAnsi="Times New Roman" w:eastAsiaTheme="minorEastAsia"/>
                <w:lang w:val="en-US"/>
              </w:rPr>
            </w:pPr>
            <w:r>
              <w:rPr>
                <w:rFonts w:ascii="Times New Roman" w:hAnsi="Times New Roman" w:eastAsiaTheme="minorEastAsia"/>
                <w:lang w:val="en-US"/>
              </w:rPr>
              <w:t>Up to UE. No LS is needed.</w:t>
            </w:r>
          </w:p>
        </w:tc>
      </w:tr>
      <w:tr w14:paraId="0030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14:paraId="2DF7F3E0">
            <w:pPr>
              <w:jc w:val="center"/>
              <w:rPr>
                <w:rFonts w:ascii="Times New Roman" w:hAnsi="Times New Roman" w:eastAsiaTheme="minorEastAsia"/>
                <w:lang w:val="en-US"/>
              </w:rPr>
            </w:pPr>
            <w:r>
              <w:rPr>
                <w:rFonts w:hint="eastAsia" w:ascii="Times New Roman" w:hAnsi="Times New Roman" w:eastAsiaTheme="minorEastAsia"/>
                <w:lang w:val="en-US"/>
              </w:rPr>
              <w:t>Z</w:t>
            </w:r>
            <w:r>
              <w:rPr>
                <w:rFonts w:ascii="Times New Roman" w:hAnsi="Times New Roman" w:eastAsiaTheme="minorEastAsia"/>
                <w:lang w:val="en-US"/>
              </w:rPr>
              <w:t>TE</w:t>
            </w:r>
          </w:p>
        </w:tc>
        <w:tc>
          <w:tcPr>
            <w:tcW w:w="3993" w:type="dxa"/>
            <w:tcBorders>
              <w:top w:val="single" w:color="auto" w:sz="4" w:space="0"/>
              <w:left w:val="single" w:color="auto" w:sz="4" w:space="0"/>
              <w:bottom w:val="single" w:color="auto" w:sz="4" w:space="0"/>
              <w:right w:val="single" w:color="auto" w:sz="4" w:space="0"/>
            </w:tcBorders>
          </w:tcPr>
          <w:p w14:paraId="38980839">
            <w:pPr>
              <w:snapToGrid w:val="0"/>
              <w:spacing w:after="72" w:afterLines="30"/>
              <w:rPr>
                <w:rFonts w:ascii="Times New Roman" w:hAnsi="Times New Roman" w:eastAsiaTheme="minorEastAsia"/>
                <w:lang w:val="en-US"/>
              </w:rPr>
            </w:pPr>
            <w:r>
              <w:rPr>
                <w:rFonts w:ascii="Times New Roman" w:hAnsi="Times New Roman" w:eastAsiaTheme="minorEastAsia"/>
                <w:lang w:val="en-US"/>
              </w:rPr>
              <w:t>No.</w:t>
            </w:r>
          </w:p>
          <w:p w14:paraId="3B80401C">
            <w:pPr>
              <w:pStyle w:val="46"/>
              <w:numPr>
                <w:ilvl w:val="0"/>
                <w:numId w:val="10"/>
              </w:numPr>
              <w:snapToGrid w:val="0"/>
              <w:spacing w:after="72" w:afterLines="30" w:line="240" w:lineRule="auto"/>
              <w:contextualSpacing w:val="0"/>
              <w:rPr>
                <w:rFonts w:ascii="Times New Roman" w:hAnsi="Times New Roman" w:cs="Times New Roman" w:eastAsiaTheme="minorEastAsia"/>
                <w:sz w:val="20"/>
                <w:szCs w:val="20"/>
              </w:rPr>
            </w:pPr>
            <w:r>
              <w:rPr>
                <w:rFonts w:ascii="Times New Roman" w:hAnsi="Times New Roman" w:cs="Times New Roman" w:eastAsiaTheme="minorEastAsia"/>
                <w:sz w:val="20"/>
                <w:szCs w:val="20"/>
              </w:rPr>
              <w:t>Firstly</w:t>
            </w:r>
            <w:r>
              <w:rPr>
                <w:rFonts w:hint="eastAsia" w:ascii="Times New Roman" w:hAnsi="Times New Roman" w:cs="Times New Roman" w:eastAsiaTheme="minorEastAsia"/>
                <w:sz w:val="20"/>
                <w:szCs w:val="20"/>
                <w:lang w:eastAsia="zh-CN"/>
              </w:rPr>
              <w:t>,</w:t>
            </w:r>
            <w:r>
              <w:rPr>
                <w:rFonts w:ascii="Times New Roman" w:hAnsi="Times New Roman" w:cs="Times New Roman" w:eastAsiaTheme="minorEastAsia"/>
                <w:sz w:val="20"/>
                <w:szCs w:val="20"/>
                <w:lang w:eastAsia="zh-CN"/>
              </w:rPr>
              <w:t xml:space="preserve"> w</w:t>
            </w:r>
            <w:r>
              <w:rPr>
                <w:rFonts w:ascii="Times New Roman" w:hAnsi="Times New Roman" w:cs="Times New Roman" w:eastAsiaTheme="minorEastAsia"/>
                <w:sz w:val="20"/>
                <w:szCs w:val="20"/>
              </w:rPr>
              <w:t>e don’t find the NOTE 7 mentioned by Google in “3GPP TS 24.301 V19.3.0 (2025-06)” (maybe removed from the latest version?). Most of the relevant NOTEs say as “</w:t>
            </w:r>
            <w:r>
              <w:rPr>
                <w:rFonts w:ascii="Times New Roman" w:hAnsi="Times New Roman" w:cs="Times New Roman" w:eastAsiaTheme="minorEastAsia"/>
                <w:i/>
                <w:sz w:val="20"/>
                <w:szCs w:val="20"/>
              </w:rPr>
              <w:t>NOTE 12: How the UE uses the estimated S&amp;F uplink delivery time duration and the S&amp;F monitoring list is left for UE implementation</w:t>
            </w:r>
            <w:r>
              <w:rPr>
                <w:rFonts w:ascii="Times New Roman" w:hAnsi="Times New Roman" w:cs="Times New Roman" w:eastAsiaTheme="minorEastAsia"/>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r>
            <w:r>
              <w:rPr>
                <w:rFonts w:ascii="Times New Roman" w:hAnsi="Times New Roman" w:cs="Times New Roman"/>
                <w:i/>
                <w:sz w:val="20"/>
                <w:szCs w:val="20"/>
              </w:rPr>
              <w:t>How the UE uses the S&amp;F monitoring list is left for UE implementation</w:t>
            </w:r>
            <w:r>
              <w:rPr>
                <w:rFonts w:ascii="Times New Roman" w:hAnsi="Times New Roman" w:cs="Times New Roman" w:eastAsiaTheme="minorEastAsia"/>
                <w:sz w:val="20"/>
                <w:szCs w:val="20"/>
              </w:rPr>
              <w:t>”. So we think NAS give no clue on cell (de)prioritization to AS.</w:t>
            </w:r>
          </w:p>
          <w:p w14:paraId="42283E00">
            <w:pPr>
              <w:pStyle w:val="46"/>
              <w:numPr>
                <w:ilvl w:val="0"/>
                <w:numId w:val="10"/>
              </w:numPr>
              <w:snapToGrid w:val="0"/>
              <w:spacing w:after="72" w:afterLines="30" w:line="240" w:lineRule="auto"/>
              <w:contextualSpacing w:val="0"/>
              <w:rPr>
                <w:rFonts w:ascii="Times New Roman" w:hAnsi="Times New Roman" w:cs="Times New Roman" w:eastAsiaTheme="minorEastAsia"/>
                <w:sz w:val="20"/>
                <w:szCs w:val="20"/>
              </w:rPr>
            </w:pPr>
            <w:r>
              <w:rPr>
                <w:rFonts w:ascii="Times New Roman" w:hAnsi="Times New Roman" w:cs="Times New Roman" w:eastAsiaTheme="minorEastAsia"/>
                <w:sz w:val="20"/>
                <w:szCs w:val="20"/>
                <w:lang w:eastAsia="zh-CN"/>
              </w:rPr>
              <w:t>Secondly, for cell camping, from AS layer perspective, we have the following thoughts:</w:t>
            </w:r>
          </w:p>
          <w:p w14:paraId="1CDF58F3">
            <w:pPr>
              <w:pStyle w:val="46"/>
              <w:numPr>
                <w:ilvl w:val="1"/>
                <w:numId w:val="10"/>
              </w:numPr>
              <w:snapToGrid w:val="0"/>
              <w:spacing w:after="72" w:afterLines="30" w:line="240" w:lineRule="auto"/>
              <w:ind w:left="704" w:hanging="284"/>
              <w:contextualSpacing w:val="0"/>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Firstly, </w:t>
            </w:r>
            <w:r>
              <w:rPr>
                <w:rFonts w:ascii="Times New Roman" w:hAnsi="Times New Roman" w:cs="Times New Roman" w:eastAsiaTheme="minorEastAsia"/>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hAnsi="Times New Roman" w:cs="Times New Roman" w:eastAsiaTheme="minorEastAsia"/>
                <w:sz w:val="20"/>
                <w:szCs w:val="20"/>
              </w:rPr>
              <w:t>, we think this list gives assistance information for mainly NAS procedures (e.g., primarily providing the information needed for Attach), hence it should not have impacts on the AS layer processing, such as to find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hAnsi="Times New Roman" w:cs="Times New Roman" w:eastAsiaTheme="minorEastAsia"/>
                <w:sz w:val="20"/>
                <w:szCs w:val="20"/>
              </w:rPr>
              <w:t>.</w:t>
            </w:r>
          </w:p>
          <w:p w14:paraId="3F6418AD">
            <w:pPr>
              <w:pStyle w:val="46"/>
              <w:numPr>
                <w:ilvl w:val="1"/>
                <w:numId w:val="10"/>
              </w:numPr>
              <w:snapToGrid w:val="0"/>
              <w:spacing w:after="72" w:afterLines="30" w:line="240" w:lineRule="auto"/>
              <w:ind w:left="704" w:hanging="284"/>
              <w:contextualSpacing w:val="0"/>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hAnsi="Times New Roman" w:cs="Times New Roman" w:eastAsiaTheme="minorEastAsia"/>
                <w:sz w:val="20"/>
                <w:szCs w:val="20"/>
              </w:rPr>
              <w:t>? Therefore, again, we still consider it unreasonable to include the consideration on S&amp;F Monitoring List during the initial stage for finding suitable cell and camping, in AS layer spec.</w:t>
            </w:r>
          </w:p>
          <w:p w14:paraId="7E1379BD">
            <w:pPr>
              <w:pStyle w:val="46"/>
              <w:numPr>
                <w:ilvl w:val="1"/>
                <w:numId w:val="10"/>
              </w:numPr>
              <w:snapToGrid w:val="0"/>
              <w:spacing w:after="72" w:afterLines="30" w:line="240" w:lineRule="auto"/>
              <w:ind w:left="704" w:hanging="284"/>
              <w:contextualSpacing w:val="0"/>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hAnsi="Times New Roman" w:cs="Times New Roman" w:eastAsiaTheme="minorEastAsia"/>
                <w:sz w:val="20"/>
                <w:szCs w:val="20"/>
                <w:highlight w:val="yellow"/>
              </w:rPr>
              <w:t>choose not to initiate</w:t>
            </w:r>
            <w:r>
              <w:rPr>
                <w:rFonts w:ascii="Times New Roman" w:hAnsi="Times New Roman" w:cs="Times New Roman" w:eastAsiaTheme="minorEastAsia"/>
                <w:sz w:val="20"/>
                <w:szCs w:val="20"/>
              </w:rPr>
              <w:t xml:space="preserve"> NAS procedure, especially Attach procedure, if needed. The UE still can camp on this satellite as the NAS procedure except Attach and/or AS tasks still can be performed if the UE has already Attached previously. For this point, we may need AS-&gt;NAS interaction about forwarding satellite ID to upper layers on reception of SIB31. But considering that NAS layer has already mentioned leaving it to UE implementation, we feel this optimization might not be so necessary either.</w:t>
            </w:r>
          </w:p>
          <w:p w14:paraId="1C53A1E2">
            <w:pPr>
              <w:pStyle w:val="46"/>
              <w:numPr>
                <w:ilvl w:val="0"/>
                <w:numId w:val="10"/>
              </w:numPr>
              <w:snapToGrid w:val="0"/>
              <w:spacing w:after="72" w:afterLines="30" w:line="240" w:lineRule="auto"/>
              <w:contextualSpacing w:val="0"/>
              <w:rPr>
                <w:rFonts w:ascii="Times New Roman" w:hAnsi="Times New Roman" w:eastAsiaTheme="minorEastAsia"/>
              </w:rPr>
            </w:pPr>
            <w:r>
              <w:rPr>
                <w:rFonts w:ascii="Times New Roman" w:hAnsi="Times New Roman" w:cs="Times New Roman" w:eastAsiaTheme="minorEastAsia"/>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hint="eastAsia" w:ascii="Times New Roman" w:hAnsi="Times New Roman" w:cs="Times New Roman" w:eastAsiaTheme="minorEastAsia"/>
                <w:sz w:val="20"/>
                <w:szCs w:val="20"/>
                <w:lang w:eastAsia="zh-CN"/>
              </w:rPr>
              <w:t>t</w:t>
            </w:r>
            <w:r>
              <w:rPr>
                <w:rFonts w:ascii="Times New Roman" w:hAnsi="Times New Roman" w:cs="Times New Roman" w:eastAsiaTheme="minorEastAsia"/>
                <w:sz w:val="20"/>
                <w:szCs w:val="20"/>
                <w:lang w:eastAsia="zh-CN"/>
              </w:rPr>
              <w:t>o discuss this in R19.</w:t>
            </w:r>
          </w:p>
        </w:tc>
        <w:tc>
          <w:tcPr>
            <w:tcW w:w="4276" w:type="dxa"/>
            <w:tcBorders>
              <w:top w:val="single" w:color="auto" w:sz="4" w:space="0"/>
              <w:left w:val="single" w:color="auto" w:sz="4" w:space="0"/>
              <w:bottom w:val="single" w:color="auto" w:sz="4" w:space="0"/>
              <w:right w:val="single" w:color="auto" w:sz="4" w:space="0"/>
            </w:tcBorders>
          </w:tcPr>
          <w:p w14:paraId="3ED3A847">
            <w:pPr>
              <w:rPr>
                <w:rFonts w:ascii="Times New Roman" w:hAnsi="Times New Roman"/>
              </w:rPr>
            </w:pPr>
            <w:r>
              <w:rPr>
                <w:rFonts w:ascii="Times New Roman" w:hAnsi="Times New Roman" w:eastAsiaTheme="minorEastAsia"/>
                <w:lang w:val="en-US"/>
              </w:rPr>
              <w:t xml:space="preserve">We see no need for AS layer to acquire and make use of this </w:t>
            </w:r>
            <w:r>
              <w:rPr>
                <w:rFonts w:ascii="Times New Roman" w:hAnsi="Times New Roman"/>
              </w:rPr>
              <w:t>S&amp;F Monitoring List.</w:t>
            </w:r>
          </w:p>
          <w:p w14:paraId="4F7615D8">
            <w:pPr>
              <w:rPr>
                <w:rFonts w:ascii="Times New Roman" w:hAnsi="Times New Roman" w:eastAsiaTheme="minorEastAsia"/>
                <w:lang w:val="en-US"/>
              </w:rPr>
            </w:pPr>
            <w:r>
              <w:rPr>
                <w:rFonts w:ascii="Times New Roman" w:hAnsi="Times New Roman"/>
              </w:rPr>
              <w:t xml:space="preserve">On the contrary, we see kind of need to forword some information (e.g., Satellite ID in SIB31) from AS layer to NAS layer to </w:t>
            </w:r>
            <w:r>
              <w:fldChar w:fldCharType="begin"/>
            </w:r>
            <w:r>
              <w:instrText xml:space="preserve"> HYPERLINK "http://www.dict.cn/facilitate" </w:instrText>
            </w:r>
            <w:r>
              <w:fldChar w:fldCharType="separate"/>
            </w:r>
            <w:r>
              <w:rPr>
                <w:rFonts w:ascii="Times New Roman" w:hAnsi="Times New Roman"/>
              </w:rPr>
              <w:t>facilitate</w:t>
            </w:r>
            <w:r>
              <w:rPr>
                <w:rFonts w:ascii="Times New Roman" w:hAnsi="Times New Roman"/>
              </w:rPr>
              <w:fldChar w:fldCharType="end"/>
            </w:r>
            <w:r>
              <w:rPr>
                <w:rFonts w:ascii="Times New Roman" w:hAnsi="Times New Roman"/>
              </w:rPr>
              <w:t xml:space="preserve"> NAS layer better use S&amp;F Monitoring List. But we also think such optimization is not so necessary and can be just left to UE implementation.</w:t>
            </w:r>
          </w:p>
        </w:tc>
      </w:tr>
      <w:tr w14:paraId="4D08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14:paraId="02EE4F16">
            <w:pPr>
              <w:jc w:val="center"/>
              <w:rPr>
                <w:rFonts w:hint="eastAsia" w:ascii="Times New Roman" w:hAnsi="Times New Roman" w:eastAsiaTheme="minorEastAsia"/>
                <w:lang w:val="en-US"/>
              </w:rPr>
            </w:pPr>
            <w:r>
              <w:rPr>
                <w:rFonts w:hint="eastAsia" w:ascii="Times New Roman" w:hAnsi="Times New Roman" w:eastAsiaTheme="minorEastAsia"/>
                <w:lang w:val="en-US" w:eastAsia="zh-CN"/>
              </w:rPr>
              <w:t>CMCC</w:t>
            </w:r>
          </w:p>
        </w:tc>
        <w:tc>
          <w:tcPr>
            <w:tcW w:w="3993" w:type="dxa"/>
            <w:tcBorders>
              <w:top w:val="single" w:color="auto" w:sz="4" w:space="0"/>
              <w:left w:val="single" w:color="auto" w:sz="4" w:space="0"/>
              <w:bottom w:val="single" w:color="auto" w:sz="4" w:space="0"/>
              <w:right w:val="single" w:color="auto" w:sz="4" w:space="0"/>
            </w:tcBorders>
          </w:tcPr>
          <w:p w14:paraId="44AF44D0">
            <w:pPr>
              <w:pStyle w:val="12"/>
              <w:rPr>
                <w:rFonts w:hint="eastAsia" w:ascii="Times New Roman" w:hAnsi="Times New Roman" w:cs="Times New Roman" w:eastAsiaTheme="minorEastAsia"/>
                <w:sz w:val="20"/>
                <w:szCs w:val="20"/>
                <w:lang w:val="en-US" w:eastAsia="zh-CN" w:bidi="ar-SA"/>
              </w:rPr>
            </w:pPr>
            <w:r>
              <w:rPr>
                <w:rFonts w:hint="eastAsia" w:ascii="Times New Roman" w:hAnsi="Times New Roman" w:cs="Times New Roman" w:eastAsiaTheme="minorEastAsia"/>
                <w:sz w:val="20"/>
                <w:szCs w:val="20"/>
                <w:lang w:val="en-US" w:eastAsia="zh-CN" w:bidi="ar-SA"/>
              </w:rPr>
              <w:t>No. We do not think this NAS information is necessary to let AS layer know and use.</w:t>
            </w:r>
          </w:p>
          <w:p w14:paraId="61BE50F5">
            <w:pPr>
              <w:pStyle w:val="12"/>
              <w:rPr>
                <w:rFonts w:hint="default" w:ascii="Times New Roman" w:hAnsi="Times New Roman" w:cs="Times New Roman" w:eastAsiaTheme="minorEastAsia"/>
                <w:sz w:val="20"/>
                <w:szCs w:val="20"/>
                <w:lang w:val="en-US" w:eastAsia="zh-CN" w:bidi="ar-SA"/>
              </w:rPr>
            </w:pPr>
            <w:r>
              <w:rPr>
                <w:rFonts w:hint="eastAsia" w:ascii="Times New Roman" w:hAnsi="Times New Roman" w:cs="Times New Roman" w:eastAsiaTheme="minorEastAsia"/>
                <w:sz w:val="20"/>
                <w:szCs w:val="20"/>
                <w:lang w:val="en-US" w:eastAsia="zh-CN" w:bidi="ar-SA"/>
              </w:rPr>
              <w:t>SA2 has defined accessing to a satellite not in the list is not prevented but only increasing risk. Thus, in AS layer, we also do not need to prevent UE from camping on the satellite not in the list.</w:t>
            </w:r>
          </w:p>
          <w:p w14:paraId="24EC7E68">
            <w:pPr>
              <w:pStyle w:val="12"/>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val="en-US" w:eastAsia="zh-CN" w:bidi="ar-SA"/>
              </w:rPr>
              <w:t>Our concern is that if we introduce NAS satellite list in AS layer, when the next satellite ID is not included in last satellite broadcast SIB32/33 message, UE needs to start RACH 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color="auto" w:sz="4" w:space="0"/>
              <w:left w:val="single" w:color="auto" w:sz="4" w:space="0"/>
              <w:bottom w:val="single" w:color="auto" w:sz="4" w:space="0"/>
              <w:right w:val="single" w:color="auto" w:sz="4" w:space="0"/>
            </w:tcBorders>
          </w:tcPr>
          <w:p w14:paraId="134828BE">
            <w:pPr>
              <w:rPr>
                <w:rFonts w:ascii="Times New Roman" w:hAnsi="Times New Roman"/>
              </w:rPr>
            </w:pPr>
            <w:r>
              <w:rPr>
                <w:rFonts w:hint="eastAsia" w:ascii="Times New Roman" w:hAnsi="Times New Roman" w:eastAsia="宋体"/>
                <w:lang w:val="en-US" w:eastAsia="zh-CN"/>
              </w:rPr>
              <w:t>No need to change.</w:t>
            </w:r>
          </w:p>
        </w:tc>
      </w:tr>
    </w:tbl>
    <w:p w14:paraId="44112560">
      <w:pPr>
        <w:tabs>
          <w:tab w:val="right" w:pos="9639"/>
        </w:tabs>
        <w:rPr>
          <w:rFonts w:ascii="Times New Roman" w:hAnsi="Times New Roman"/>
          <w:lang w:eastAsia="sv-SE"/>
        </w:rPr>
      </w:pPr>
    </w:p>
    <w:p w14:paraId="7EFE7CD6">
      <w:pPr>
        <w:rPr>
          <w:rFonts w:ascii="Times New Roman" w:hAnsi="Times New Roman"/>
          <w:b/>
          <w:bCs/>
          <w:u w:val="single"/>
          <w:lang w:val="en-US" w:eastAsia="sv-SE"/>
        </w:rPr>
      </w:pPr>
      <w:r>
        <w:rPr>
          <w:rFonts w:ascii="Times New Roman" w:hAnsi="Times New Roman"/>
          <w:b/>
          <w:bCs/>
          <w:u w:val="single"/>
          <w:lang w:val="en-US" w:eastAsia="sv-SE"/>
        </w:rPr>
        <w:t>Open Issue 4  Paging Enhancements for SF Mode operation</w:t>
      </w:r>
    </w:p>
    <w:p w14:paraId="040814E2">
      <w:pPr>
        <w:rPr>
          <w:rFonts w:ascii="Times New Roman" w:hAnsi="Times New Roman"/>
          <w:lang w:val="en-US" w:eastAsia="sv-SE"/>
        </w:rPr>
      </w:pPr>
      <w:r>
        <w:rPr>
          <w:rFonts w:ascii="Times New Roman" w:hAnsi="Times New Roman"/>
          <w:lang w:val="en-US" w:eastAsia="sv-SE"/>
        </w:rPr>
        <w:t>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enhancement over the basic functionality of SF mode operation for energy saving.  Actual solutions can be proposed as part of company contribution.</w:t>
      </w:r>
    </w:p>
    <w:p w14:paraId="4515CE62">
      <w:pPr>
        <w:rPr>
          <w:rFonts w:ascii="Times New Roman" w:hAnsi="Times New Roman"/>
          <w:b/>
          <w:bCs/>
          <w:lang w:val="en-US" w:eastAsia="sv-SE"/>
        </w:rPr>
      </w:pPr>
      <w:r>
        <w:rPr>
          <w:rFonts w:ascii="Times New Roman" w:hAnsi="Times New Roman"/>
          <w:b/>
          <w:bCs/>
          <w:lang w:val="en-US" w:eastAsia="sv-SE"/>
        </w:rPr>
        <w:t>Q1.Companies to provide views on the need for enhancements relate dto paging for SF operation and also the efforts for specification changes.</w:t>
      </w:r>
    </w:p>
    <w:p w14:paraId="709B6CDA">
      <w:pPr>
        <w:rPr>
          <w:rFonts w:ascii="Times New Roman" w:hAnsi="Times New Roman"/>
          <w:b/>
          <w:bCs/>
          <w:lang w:val="en-US" w:eastAsia="sv-S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851"/>
        <w:gridCol w:w="4418"/>
      </w:tblGrid>
      <w:tr w14:paraId="69E5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15ABCC94">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color="auto" w:sz="4" w:space="0"/>
              <w:left w:val="single" w:color="auto" w:sz="4" w:space="0"/>
              <w:bottom w:val="single" w:color="auto" w:sz="4" w:space="0"/>
              <w:right w:val="single" w:color="auto" w:sz="4" w:space="0"/>
            </w:tcBorders>
            <w:shd w:val="clear" w:color="auto" w:fill="E7E6E6" w:themeFill="background2"/>
          </w:tcPr>
          <w:p w14:paraId="7AD3F419">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304854F9">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pPr>
              <w:jc w:val="center"/>
              <w:rPr>
                <w:rFonts w:ascii="Times New Roman" w:hAnsi="Times New Roman"/>
                <w:b/>
                <w:bCs/>
                <w:lang w:val="en-US" w:eastAsia="sv-SE"/>
              </w:rPr>
            </w:pPr>
            <w:r>
              <w:rPr>
                <w:rFonts w:ascii="Times New Roman" w:hAnsi="Times New Roman"/>
                <w:b/>
                <w:bCs/>
                <w:lang w:val="en-US" w:eastAsia="sv-SE"/>
              </w:rPr>
              <w:t>(Low /Medium/High)</w:t>
            </w:r>
          </w:p>
        </w:tc>
      </w:tr>
      <w:tr w14:paraId="2001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20635D4D">
            <w:pPr>
              <w:jc w:val="center"/>
              <w:rPr>
                <w:rFonts w:ascii="Times New Roman" w:hAnsi="Times New Roman" w:eastAsiaTheme="minorEastAsia"/>
                <w:lang w:val="en-US"/>
              </w:rPr>
            </w:pPr>
            <w:r>
              <w:rPr>
                <w:rFonts w:ascii="Times New Roman" w:hAnsi="Times New Roman" w:eastAsiaTheme="minorEastAsia"/>
                <w:lang w:val="en-US"/>
              </w:rPr>
              <w:t>Ericsson</w:t>
            </w:r>
          </w:p>
        </w:tc>
        <w:tc>
          <w:tcPr>
            <w:tcW w:w="3851" w:type="dxa"/>
            <w:tcBorders>
              <w:top w:val="single" w:color="auto" w:sz="4" w:space="0"/>
              <w:left w:val="single" w:color="auto" w:sz="4" w:space="0"/>
              <w:bottom w:val="single" w:color="auto" w:sz="4" w:space="0"/>
              <w:right w:val="single" w:color="auto" w:sz="4" w:space="0"/>
            </w:tcBorders>
          </w:tcPr>
          <w:p w14:paraId="1EFF0CD2">
            <w:pPr>
              <w:rPr>
                <w:rFonts w:ascii="Times New Roman" w:hAnsi="Times New Roman" w:eastAsiaTheme="minorEastAsia"/>
                <w:lang w:val="en-US"/>
              </w:rPr>
            </w:pPr>
            <w:commentRangeStart w:id="2"/>
            <w:r>
              <w:rPr>
                <w:rFonts w:ascii="Times New Roman" w:hAnsi="Times New Roman" w:eastAsiaTheme="minorEastAsia"/>
                <w:lang w:val="en-US"/>
              </w:rPr>
              <w:t>Paging in the context of S&amp;F has not been discussed. Even if the network knows there’s no messages in the DL, the UE still has to wake up and listen to paging occasions. We consider this should be addressed to improve energy efficiency in S&amp;F cells.</w:t>
            </w:r>
            <w:commentRangeEnd w:id="2"/>
            <w:r>
              <w:rPr>
                <w:rStyle w:val="29"/>
              </w:rPr>
              <w:commentReference w:id="2"/>
            </w:r>
          </w:p>
        </w:tc>
        <w:tc>
          <w:tcPr>
            <w:tcW w:w="4418" w:type="dxa"/>
            <w:tcBorders>
              <w:top w:val="single" w:color="auto" w:sz="4" w:space="0"/>
              <w:left w:val="single" w:color="auto" w:sz="4" w:space="0"/>
              <w:bottom w:val="single" w:color="auto" w:sz="4" w:space="0"/>
              <w:right w:val="single" w:color="auto" w:sz="4" w:space="0"/>
            </w:tcBorders>
            <w:vAlign w:val="center"/>
          </w:tcPr>
          <w:p w14:paraId="399B9075">
            <w:pPr>
              <w:rPr>
                <w:rFonts w:ascii="Times New Roman" w:hAnsi="Times New Roman" w:eastAsiaTheme="minorEastAsia"/>
                <w:lang w:val="en-US"/>
              </w:rPr>
            </w:pPr>
          </w:p>
        </w:tc>
      </w:tr>
      <w:tr w14:paraId="6DA4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740AB062">
            <w:pPr>
              <w:jc w:val="center"/>
              <w:rPr>
                <w:rFonts w:ascii="Times New Roman" w:hAnsi="Times New Roman" w:eastAsiaTheme="minorEastAsia"/>
                <w:lang w:val="en-US"/>
              </w:rPr>
            </w:pPr>
            <w:r>
              <w:rPr>
                <w:rFonts w:ascii="Times New Roman" w:hAnsi="Times New Roman" w:eastAsiaTheme="minorEastAsia"/>
                <w:lang w:val="en-US"/>
              </w:rPr>
              <w:t>Apple</w:t>
            </w:r>
          </w:p>
        </w:tc>
        <w:tc>
          <w:tcPr>
            <w:tcW w:w="3851" w:type="dxa"/>
            <w:tcBorders>
              <w:top w:val="single" w:color="auto" w:sz="4" w:space="0"/>
              <w:left w:val="single" w:color="auto" w:sz="4" w:space="0"/>
              <w:bottom w:val="single" w:color="auto" w:sz="4" w:space="0"/>
              <w:right w:val="single" w:color="auto" w:sz="4" w:space="0"/>
            </w:tcBorders>
            <w:vAlign w:val="center"/>
          </w:tcPr>
          <w:p w14:paraId="591DA4AC">
            <w:pPr>
              <w:rPr>
                <w:rFonts w:ascii="Times New Roman" w:hAnsi="Times New Roman" w:eastAsiaTheme="minorEastAsia"/>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color="auto" w:sz="4" w:space="0"/>
              <w:left w:val="single" w:color="auto" w:sz="4" w:space="0"/>
              <w:bottom w:val="single" w:color="auto" w:sz="4" w:space="0"/>
              <w:right w:val="single" w:color="auto" w:sz="4" w:space="0"/>
            </w:tcBorders>
            <w:vAlign w:val="center"/>
          </w:tcPr>
          <w:p w14:paraId="61434B1A">
            <w:pPr>
              <w:rPr>
                <w:rFonts w:ascii="Times New Roman" w:hAnsi="Times New Roman" w:eastAsiaTheme="minorEastAsia"/>
                <w:lang w:val="en-US"/>
              </w:rPr>
            </w:pPr>
          </w:p>
        </w:tc>
      </w:tr>
      <w:tr w14:paraId="774B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7322663">
            <w:pPr>
              <w:jc w:val="center"/>
              <w:rPr>
                <w:rFonts w:ascii="Times New Roman" w:hAnsi="Times New Roman" w:eastAsiaTheme="minorEastAsia"/>
                <w:lang w:val="en-US"/>
              </w:rPr>
            </w:pPr>
            <w:r>
              <w:rPr>
                <w:rFonts w:ascii="Times New Roman" w:hAnsi="Times New Roman" w:eastAsiaTheme="minorEastAsia"/>
                <w:lang w:val="en-US"/>
              </w:rPr>
              <w:t>Qualcomm</w:t>
            </w:r>
          </w:p>
        </w:tc>
        <w:tc>
          <w:tcPr>
            <w:tcW w:w="3851" w:type="dxa"/>
            <w:tcBorders>
              <w:top w:val="single" w:color="auto" w:sz="4" w:space="0"/>
              <w:left w:val="single" w:color="auto" w:sz="4" w:space="0"/>
              <w:bottom w:val="single" w:color="auto" w:sz="4" w:space="0"/>
              <w:right w:val="single" w:color="auto" w:sz="4" w:space="0"/>
            </w:tcBorders>
            <w:vAlign w:val="center"/>
          </w:tcPr>
          <w:p w14:paraId="5E02FF13">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38AF590E">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pPr>
              <w:rPr>
                <w:rFonts w:ascii="Times New Roman" w:hAnsi="Times New Roman"/>
                <w:lang w:val="en-US" w:eastAsia="sv-SE"/>
              </w:rPr>
            </w:pPr>
            <w:r>
              <w:rPr>
                <w:rFonts w:ascii="Times New Roman" w:hAnsi="Times New Roman"/>
                <w:lang w:val="en-US" w:eastAsia="sv-SE"/>
              </w:rPr>
              <w:t>For power saving, there is already mechanism of wait timer, eDRX and PSM, which network can configure if it decides not to page UE.</w:t>
            </w:r>
          </w:p>
        </w:tc>
        <w:tc>
          <w:tcPr>
            <w:tcW w:w="4418" w:type="dxa"/>
            <w:tcBorders>
              <w:top w:val="single" w:color="auto" w:sz="4" w:space="0"/>
              <w:left w:val="single" w:color="auto" w:sz="4" w:space="0"/>
              <w:bottom w:val="single" w:color="auto" w:sz="4" w:space="0"/>
              <w:right w:val="single" w:color="auto" w:sz="4" w:space="0"/>
            </w:tcBorders>
            <w:vAlign w:val="center"/>
          </w:tcPr>
          <w:p w14:paraId="5B25D3DD">
            <w:pPr>
              <w:rPr>
                <w:rFonts w:ascii="Times New Roman" w:hAnsi="Times New Roman" w:eastAsiaTheme="minorEastAsia"/>
                <w:lang w:val="en-US"/>
              </w:rPr>
            </w:pPr>
            <w:r>
              <w:rPr>
                <w:rFonts w:ascii="Times New Roman" w:hAnsi="Times New Roman" w:eastAsiaTheme="minorEastAsia"/>
                <w:lang w:val="en-US"/>
              </w:rPr>
              <w:t>High</w:t>
            </w:r>
          </w:p>
          <w:p w14:paraId="45E1822C">
            <w:pPr>
              <w:rPr>
                <w:rFonts w:ascii="Times New Roman" w:hAnsi="Times New Roman" w:eastAsiaTheme="minorEastAsia"/>
                <w:lang w:val="en-US"/>
              </w:rPr>
            </w:pPr>
            <w:r>
              <w:rPr>
                <w:rFonts w:ascii="Times New Roman" w:hAnsi="Times New Roman" w:eastAsiaTheme="minorEastAsia"/>
                <w:lang w:val="en-US"/>
              </w:rPr>
              <w:t>This cannot be done just by RAN2, it is the decision of MME and requires SA2 work.</w:t>
            </w:r>
          </w:p>
        </w:tc>
      </w:tr>
      <w:tr w14:paraId="459D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14:paraId="31B2163F">
            <w:pPr>
              <w:jc w:val="center"/>
              <w:rPr>
                <w:rFonts w:ascii="Times New Roman" w:hAnsi="Times New Roman" w:eastAsiaTheme="minorEastAsia"/>
                <w:lang w:val="en-US"/>
              </w:rPr>
            </w:pPr>
            <w:r>
              <w:rPr>
                <w:rFonts w:hint="eastAsia" w:ascii="Times New Roman" w:hAnsi="Times New Roman" w:eastAsiaTheme="minorEastAsia"/>
                <w:lang w:val="en-US" w:eastAsia="zh-CN"/>
              </w:rPr>
              <w:t>CMCC</w:t>
            </w:r>
          </w:p>
        </w:tc>
        <w:tc>
          <w:tcPr>
            <w:tcW w:w="3851" w:type="dxa"/>
            <w:tcBorders>
              <w:top w:val="single" w:color="auto" w:sz="4" w:space="0"/>
              <w:left w:val="single" w:color="auto" w:sz="4" w:space="0"/>
              <w:bottom w:val="single" w:color="auto" w:sz="4" w:space="0"/>
              <w:right w:val="single" w:color="auto" w:sz="4" w:space="0"/>
            </w:tcBorders>
            <w:vAlign w:val="center"/>
          </w:tcPr>
          <w:p w14:paraId="52BD086B">
            <w:pPr>
              <w:rPr>
                <w:rFonts w:ascii="Times New Roman" w:hAnsi="Times New Roman"/>
                <w:lang w:val="en-US" w:eastAsia="sv-SE"/>
              </w:rPr>
            </w:pPr>
            <w:r>
              <w:rPr>
                <w:rFonts w:hint="eastAsia" w:ascii="Times New Roman" w:hAnsi="Times New Roman" w:eastAsia="宋体"/>
                <w:lang w:val="en-US" w:eastAsia="zh-CN"/>
              </w:rPr>
              <w:t>We think it is good to have some paging monitoring relaxation in S&amp;F mode. At least when there is no stored DL data on satellite, UE in idle sate can have paging relaxation or not monitor at all.</w:t>
            </w:r>
            <w:bookmarkStart w:id="17" w:name="_GoBack"/>
            <w:bookmarkEnd w:id="17"/>
          </w:p>
        </w:tc>
        <w:tc>
          <w:tcPr>
            <w:tcW w:w="4418" w:type="dxa"/>
            <w:tcBorders>
              <w:top w:val="single" w:color="auto" w:sz="4" w:space="0"/>
              <w:left w:val="single" w:color="auto" w:sz="4" w:space="0"/>
              <w:bottom w:val="single" w:color="auto" w:sz="4" w:space="0"/>
              <w:right w:val="single" w:color="auto" w:sz="4" w:space="0"/>
            </w:tcBorders>
            <w:vAlign w:val="center"/>
          </w:tcPr>
          <w:p w14:paraId="76423673">
            <w:pPr>
              <w:rPr>
                <w:rFonts w:ascii="Times New Roman" w:hAnsi="Times New Roman" w:eastAsiaTheme="minorEastAsia"/>
                <w:lang w:val="en-US"/>
              </w:rPr>
            </w:pPr>
          </w:p>
        </w:tc>
      </w:tr>
    </w:tbl>
    <w:p w14:paraId="664FA4BE">
      <w:pPr>
        <w:rPr>
          <w:rFonts w:ascii="Times New Roman" w:hAnsi="Times New Roman"/>
          <w:b/>
          <w:bCs/>
          <w:lang w:val="en-US" w:eastAsia="sv-SE"/>
        </w:rPr>
      </w:pPr>
    </w:p>
    <w:p w14:paraId="4C67D08E">
      <w:pPr>
        <w:tabs>
          <w:tab w:val="right" w:pos="9639"/>
        </w:tabs>
        <w:rPr>
          <w:rFonts w:ascii="Times New Roman" w:hAnsi="Times New Roman"/>
          <w:lang w:eastAsia="sv-SE"/>
        </w:rPr>
      </w:pPr>
    </w:p>
    <w:p w14:paraId="02D2CBE2">
      <w:pPr>
        <w:tabs>
          <w:tab w:val="right" w:pos="9639"/>
        </w:tabs>
        <w:rPr>
          <w:rFonts w:ascii="Times New Roman" w:hAnsi="Times New Roman"/>
          <w:b/>
          <w:bCs/>
          <w:lang w:val="en-US" w:eastAsia="sv-SE"/>
        </w:rPr>
      </w:pPr>
    </w:p>
    <w:p w14:paraId="2A04132A">
      <w:pPr>
        <w:pStyle w:val="2"/>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212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02B0817A">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14:paraId="520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892518B">
            <w:pPr>
              <w:jc w:val="center"/>
              <w:rPr>
                <w:rFonts w:ascii="Times New Roman" w:hAnsi="Times New Roman" w:eastAsiaTheme="minorEastAsia"/>
                <w:lang w:val="en-US"/>
              </w:rPr>
            </w:pPr>
            <w:r>
              <w:rPr>
                <w:rFonts w:ascii="Times New Roman" w:hAnsi="Times New Roman" w:eastAsiaTheme="minorEastAsia"/>
                <w:lang w:val="en-US"/>
              </w:rPr>
              <w:t>Mediatek</w:t>
            </w:r>
          </w:p>
        </w:tc>
        <w:tc>
          <w:tcPr>
            <w:tcW w:w="8011" w:type="dxa"/>
            <w:vAlign w:val="center"/>
          </w:tcPr>
          <w:p w14:paraId="427D0A95">
            <w:pPr>
              <w:rPr>
                <w:rFonts w:ascii="Times New Roman" w:hAnsi="Times New Roman" w:eastAsiaTheme="minorEastAsia"/>
                <w:lang w:val="en-US"/>
              </w:rPr>
            </w:pPr>
            <w:r>
              <w:rPr>
                <w:rFonts w:ascii="Times New Roman" w:hAnsi="Times New Roman" w:eastAsiaTheme="minorEastAsia"/>
                <w:lang w:val="en-US"/>
              </w:rPr>
              <w:t xml:space="preserve">If the acceptable cell is supported for NB-IoT, the Figure 5.2.2-2 should be impacted. </w:t>
            </w:r>
          </w:p>
        </w:tc>
      </w:tr>
      <w:tr w14:paraId="101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F8DFD73">
            <w:pPr>
              <w:jc w:val="center"/>
              <w:rPr>
                <w:rFonts w:ascii="Times New Roman" w:hAnsi="Times New Roman" w:eastAsiaTheme="minorEastAsia"/>
                <w:lang w:val="en-US"/>
              </w:rPr>
            </w:pPr>
            <w:commentRangeStart w:id="3"/>
            <w:r>
              <w:rPr>
                <w:rFonts w:hint="eastAsia" w:ascii="Times New Roman" w:hAnsi="Times New Roman" w:eastAsiaTheme="minorEastAsia"/>
                <w:lang w:val="en-US"/>
              </w:rPr>
              <w:t>CATT</w:t>
            </w:r>
            <w:commentRangeEnd w:id="3"/>
            <w:r>
              <w:rPr>
                <w:rStyle w:val="29"/>
              </w:rPr>
              <w:commentReference w:id="3"/>
            </w:r>
          </w:p>
        </w:tc>
        <w:tc>
          <w:tcPr>
            <w:tcW w:w="8011" w:type="dxa"/>
            <w:vAlign w:val="center"/>
          </w:tcPr>
          <w:p w14:paraId="7655B5F9">
            <w:pPr>
              <w:rPr>
                <w:rFonts w:ascii="Times New Roman" w:hAnsi="Times New Roman" w:eastAsiaTheme="minorEastAsia"/>
                <w:lang w:val="en-US"/>
              </w:rPr>
            </w:pPr>
            <w:r>
              <w:rPr>
                <w:rFonts w:hint="eastAsia" w:ascii="Times New Roman" w:hAnsi="Times New Roman"/>
                <w:b/>
                <w:bCs/>
                <w:highlight w:val="cyan"/>
                <w:u w:val="single"/>
                <w:lang w:val="en-US" w:eastAsia="sv-SE"/>
              </w:rPr>
              <w:t>Open Issue 3:</w:t>
            </w:r>
            <w:r>
              <w:rPr>
                <w:rFonts w:hint="eastAsia" w:ascii="Times New Roman" w:hAnsi="Times New Roman"/>
                <w:b/>
                <w:bCs/>
                <w:lang w:val="en-US" w:eastAsia="sv-SE"/>
              </w:rPr>
              <w:t xml:space="preserve"> </w:t>
            </w:r>
            <w:r>
              <w:rPr>
                <w:rFonts w:hint="eastAsia" w:ascii="Times New Roman" w:hAnsi="Times New Roman" w:eastAsiaTheme="minorEastAsia"/>
                <w:b/>
                <w:bCs/>
                <w:lang w:val="en-US"/>
              </w:rPr>
              <w:t xml:space="preserve"> </w:t>
            </w:r>
            <w:r>
              <w:rPr>
                <w:rFonts w:hint="eastAsia" w:ascii="Times New Roman" w:hAnsi="Times New Roman" w:eastAsiaTheme="minorEastAsia"/>
                <w:lang w:val="en-US"/>
              </w:rPr>
              <w:t xml:space="preserve">The FFS part below for S&amp;F specific IDLE mode enhancements should be included in </w:t>
            </w:r>
            <w:r>
              <w:rPr>
                <w:rFonts w:ascii="Times New Roman" w:hAnsi="Times New Roman" w:eastAsiaTheme="minorEastAsia"/>
                <w:lang w:val="en-US"/>
              </w:rPr>
              <w:t>the</w:t>
            </w:r>
            <w:r>
              <w:rPr>
                <w:rFonts w:hint="eastAsia" w:ascii="Times New Roman" w:hAnsi="Times New Roman" w:eastAsiaTheme="minorEastAsia"/>
                <w:lang w:val="en-US"/>
              </w:rPr>
              <w:t xml:space="preserve"> open issue list:</w:t>
            </w:r>
          </w:p>
          <w:p w14:paraId="21CC5AC6">
            <w:pPr>
              <w:pStyle w:val="82"/>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FFS if we clarify in discontinuous coverage procedure in idle mode that the UE also takes into account the information about NAS configured S&amp;F monitoring list.</w:t>
            </w:r>
          </w:p>
          <w:p w14:paraId="38C7C784">
            <w:pPr>
              <w:rPr>
                <w:rFonts w:ascii="Times New Roman" w:hAnsi="Times New Roman" w:eastAsiaTheme="minorEastAsia"/>
              </w:rPr>
            </w:pPr>
          </w:p>
          <w:p w14:paraId="22ADCAA2">
            <w:pPr>
              <w:rPr>
                <w:rFonts w:ascii="Times New Roman" w:hAnsi="Times New Roman" w:eastAsiaTheme="minorEastAsia"/>
                <w:lang w:val="en-US"/>
              </w:rPr>
            </w:pPr>
            <w:r>
              <w:rPr>
                <w:rFonts w:hint="eastAsia" w:ascii="Times New Roman" w:hAnsi="Times New Roman"/>
                <w:b/>
                <w:bCs/>
                <w:highlight w:val="cyan"/>
                <w:u w:val="single"/>
                <w:lang w:val="en-US" w:eastAsia="sv-SE"/>
              </w:rPr>
              <w:t xml:space="preserve">Open Issue </w:t>
            </w:r>
            <w:r>
              <w:rPr>
                <w:rFonts w:hint="eastAsia" w:ascii="Times New Roman" w:hAnsi="Times New Roman" w:eastAsiaTheme="minorEastAsia"/>
                <w:b/>
                <w:bCs/>
                <w:highlight w:val="cyan"/>
                <w:u w:val="single"/>
                <w:lang w:val="en-US"/>
              </w:rPr>
              <w:t>4</w:t>
            </w:r>
            <w:r>
              <w:rPr>
                <w:rFonts w:hint="eastAsia" w:ascii="Times New Roman" w:hAnsi="Times New Roman"/>
                <w:b/>
                <w:bCs/>
                <w:highlight w:val="cyan"/>
                <w:u w:val="single"/>
                <w:lang w:val="en-US" w:eastAsia="sv-SE"/>
              </w:rPr>
              <w:t>:</w:t>
            </w:r>
            <w:r>
              <w:rPr>
                <w:rFonts w:hint="eastAsia" w:ascii="Times New Roman" w:hAnsi="Times New Roman"/>
                <w:b/>
                <w:bCs/>
                <w:lang w:val="en-US" w:eastAsia="sv-SE"/>
              </w:rPr>
              <w:t xml:space="preserve"> </w:t>
            </w:r>
            <w:r>
              <w:rPr>
                <w:rFonts w:hint="eastAsia" w:ascii="Times New Roman" w:hAnsi="Times New Roman" w:eastAsiaTheme="minorEastAsia"/>
                <w:lang w:val="en-US"/>
              </w:rPr>
              <w:t>What/Whether impacts to cell reselection are needed due to the support of MME configured Satellite list:</w:t>
            </w:r>
          </w:p>
          <w:p w14:paraId="49DF4F4C">
            <w:pPr>
              <w:pStyle w:val="71"/>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pPr>
              <w:pStyle w:val="42"/>
              <w:rPr>
                <w:rFonts w:eastAsiaTheme="minorEastAsia"/>
                <w:color w:val="C00000"/>
                <w:lang w:eastAsia="zh-CN"/>
              </w:rPr>
            </w:pPr>
            <w:r>
              <w:rPr>
                <w:rFonts w:hint="eastAsia" w:eastAsiaTheme="minorEastAsia"/>
                <w:color w:val="C00000"/>
                <w:lang w:eastAsia="zh-CN"/>
              </w:rPr>
              <w:t>[...]</w:t>
            </w:r>
          </w:p>
          <w:p w14:paraId="1D7602FB">
            <w:pPr>
              <w:pStyle w:val="82"/>
              <w:rPr>
                <w:highlight w:val="yellow"/>
              </w:rPr>
            </w:pPr>
            <w:r>
              <w:rPr>
                <w:highlight w:val="yellow"/>
              </w:rPr>
              <w:t>Can come back to this</w:t>
            </w:r>
          </w:p>
          <w:p w14:paraId="5CA97789">
            <w:pPr>
              <w:rPr>
                <w:rFonts w:ascii="Times New Roman" w:hAnsi="Times New Roman" w:eastAsiaTheme="minorEastAsia"/>
                <w:lang w:val="en-US"/>
              </w:rPr>
            </w:pPr>
          </w:p>
          <w:p w14:paraId="0E73EB86">
            <w:pPr>
              <w:rPr>
                <w:rFonts w:ascii="Times New Roman" w:hAnsi="Times New Roman" w:eastAsiaTheme="minorEastAsia"/>
                <w:color w:val="0070C0"/>
                <w:lang w:val="en-US"/>
              </w:rPr>
            </w:pPr>
            <w:r>
              <w:rPr>
                <w:rFonts w:hint="eastAsia" w:ascii="Times New Roman" w:hAnsi="Times New Roman" w:eastAsiaTheme="minorEastAsia"/>
                <w:lang w:val="en-US"/>
              </w:rPr>
              <w:t xml:space="preserve">Note that the above two open issues related to MME-Configured Satellite list anyway need be concluded in the August meeting, due to the need indicated by </w:t>
            </w:r>
            <w:r>
              <w:rPr>
                <w:rFonts w:ascii="Times New Roman" w:hAnsi="Times New Roman" w:eastAsiaTheme="minorEastAsia"/>
                <w:lang w:val="en-US"/>
              </w:rPr>
              <w:t>the</w:t>
            </w:r>
            <w:r>
              <w:rPr>
                <w:rFonts w:hint="eastAsia" w:ascii="Times New Roman" w:hAnsi="Times New Roman" w:eastAsiaTheme="minorEastAsia"/>
                <w:lang w:val="en-US"/>
              </w:rPr>
              <w:t xml:space="preserve"> satellite companies and support from a number of companies. We disagree with ignoring/depriortising these issues which are clearly open issues left from previous meetings on the table. </w:t>
            </w:r>
          </w:p>
        </w:tc>
      </w:tr>
      <w:tr w14:paraId="0134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73F0EEC">
            <w:pPr>
              <w:jc w:val="center"/>
              <w:rPr>
                <w:rFonts w:ascii="Times New Roman" w:hAnsi="Times New Roman" w:eastAsiaTheme="minorEastAsia"/>
                <w:lang w:val="en-US"/>
              </w:rPr>
            </w:pPr>
            <w:r>
              <w:rPr>
                <w:rFonts w:ascii="Times New Roman" w:hAnsi="Times New Roman" w:eastAsiaTheme="minorEastAsia"/>
                <w:lang w:val="en-US"/>
              </w:rPr>
              <w:t>Ericsson</w:t>
            </w:r>
          </w:p>
        </w:tc>
        <w:tc>
          <w:tcPr>
            <w:tcW w:w="8011" w:type="dxa"/>
            <w:vAlign w:val="center"/>
          </w:tcPr>
          <w:p w14:paraId="5CAA02A5">
            <w:pPr>
              <w:rPr>
                <w:rFonts w:ascii="Times New Roman" w:hAnsi="Times New Roman" w:eastAsiaTheme="minorEastAsia"/>
                <w:lang w:val="en-US"/>
              </w:rPr>
            </w:pPr>
            <w:r>
              <w:rPr>
                <w:rFonts w:ascii="Times New Roman" w:hAnsi="Times New Roman" w:eastAsiaTheme="minorEastAsia"/>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r>
      <w:tr w14:paraId="5BC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E176926">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14:paraId="10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7F25DA5">
            <w:pPr>
              <w:jc w:val="center"/>
              <w:rPr>
                <w:rFonts w:ascii="Times New Roman" w:hAnsi="Times New Roman" w:eastAsiaTheme="minorEastAsia"/>
                <w:lang w:val="en-US"/>
              </w:rPr>
            </w:pPr>
            <w:r>
              <w:rPr>
                <w:rFonts w:ascii="Times New Roman" w:hAnsi="Times New Roman"/>
                <w:lang w:val="en-US" w:eastAsia="sv-SE"/>
              </w:rPr>
              <w:t>Qualcomm</w:t>
            </w:r>
          </w:p>
        </w:tc>
        <w:tc>
          <w:tcPr>
            <w:tcW w:w="8011" w:type="dxa"/>
            <w:vAlign w:val="center"/>
          </w:tcPr>
          <w:p w14:paraId="479A98BB">
            <w:pPr>
              <w:rPr>
                <w:rFonts w:ascii="Times New Roman" w:hAnsi="Times New Roman" w:eastAsiaTheme="minorEastAsia"/>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pPr>
        <w:rPr>
          <w:rFonts w:ascii="Times New Roman" w:hAnsi="Times New Roman"/>
          <w:lang w:val="en-US" w:eastAsia="sv-SE"/>
        </w:rPr>
      </w:pPr>
      <w:bookmarkStart w:id="15" w:name="OLE_LINK43"/>
    </w:p>
    <w:p w14:paraId="143A7171">
      <w:pPr>
        <w:rPr>
          <w:rFonts w:ascii="Times New Roman" w:hAnsi="Times New Roman"/>
          <w:lang w:val="en-US" w:eastAsia="sv-SE"/>
        </w:rPr>
      </w:pPr>
    </w:p>
    <w:p w14:paraId="4C65CCE8">
      <w:pPr>
        <w:pStyle w:val="2"/>
        <w:rPr>
          <w:rFonts w:ascii="Times New Roman" w:hAnsi="Times New Roman" w:cs="Times New Roman"/>
          <w:lang w:val="en-US"/>
        </w:rPr>
      </w:pPr>
      <w:r>
        <w:rPr>
          <w:rFonts w:ascii="Times New Roman" w:hAnsi="Times New Roman" w:cs="Times New Roman"/>
          <w:lang w:val="en-US"/>
        </w:rPr>
        <w:t>Con</w:t>
      </w:r>
      <w:bookmarkEnd w:id="15"/>
      <w:r>
        <w:rPr>
          <w:rFonts w:ascii="Times New Roman" w:hAnsi="Times New Roman" w:cs="Times New Roman"/>
          <w:lang w:val="en-US"/>
        </w:rPr>
        <w:t>clusions</w:t>
      </w:r>
    </w:p>
    <w:p w14:paraId="3BD217C0">
      <w:pPr>
        <w:spacing w:after="0"/>
        <w:rPr>
          <w:rFonts w:ascii="Times New Roman" w:hAnsi="Times New Roman"/>
          <w:lang w:eastAsia="sv-SE"/>
        </w:rPr>
      </w:pPr>
      <w:bookmarkStart w:id="16" w:name="OLE_LINK82"/>
    </w:p>
    <w:bookmarkEnd w:id="16"/>
    <w:p w14:paraId="05E607EE">
      <w:pPr>
        <w:spacing w:after="0"/>
        <w:rPr>
          <w:rFonts w:ascii="Times New Roman" w:hAnsi="Times New Roman"/>
          <w:lang w:eastAsia="sv-SE"/>
        </w:rPr>
      </w:pPr>
    </w:p>
    <w:sectPr>
      <w:headerReference r:id="rId9" w:type="first"/>
      <w:footerReference r:id="rId12" w:type="first"/>
      <w:headerReference r:id="rId7" w:type="default"/>
      <w:footerReference r:id="rId10" w:type="default"/>
      <w:headerReference r:id="rId8" w:type="even"/>
      <w:footerReference r:id="rId11"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ediatek" w:date="2025-07-18T19:09:00Z" w:initials="MTK">
    <w:p w14:paraId="65104890">
      <w:pPr>
        <w:pStyle w:val="12"/>
        <w:jc w:val="left"/>
      </w:pPr>
      <w:r>
        <w:rPr>
          <w:lang w:val="en-US"/>
        </w:rPr>
        <w:t>36.304</w:t>
      </w:r>
    </w:p>
  </w:comment>
  <w:comment w:id="1" w:author="CATT (Xiao)" w:date="2025-07-24T12:45:00Z" w:initials="CATT_Xiao">
    <w:p w14:paraId="0CC428E2">
      <w:pPr>
        <w:pStyle w:val="12"/>
        <w:rPr>
          <w:rFonts w:ascii="Times New Roman" w:hAnsi="Times New Roman" w:eastAsiaTheme="minorEastAsia"/>
          <w:color w:val="0000FF"/>
        </w:rPr>
      </w:pPr>
      <w:r>
        <w:rPr>
          <w:rFonts w:ascii="Times New Roman" w:hAnsi="Times New Roman" w:eastAsiaTheme="minorEastAsia"/>
          <w:color w:val="0000FF"/>
        </w:rPr>
        <w:t>Seems that this part is mistakenly copied-pasted from the table above for Open issue 1. Should be modified I guess?</w:t>
      </w:r>
    </w:p>
  </w:comment>
  <w:comment w:id="2" w:author="Nokia" w:date="2025-08-02T08:51:00Z" w:initials="N">
    <w:p w14:paraId="0D6859F4">
      <w:pPr>
        <w:pStyle w:val="12"/>
        <w:jc w:val="left"/>
      </w:pPr>
      <w:r>
        <w:rPr>
          <w:lang w:val="en-US"/>
        </w:rPr>
        <w:t>Captured Ericsson view from their response in section 3. Other companies can include their views in this section.</w:t>
      </w:r>
    </w:p>
  </w:comment>
  <w:comment w:id="3" w:author="Nokia" w:date="2025-07-28T20:50:00Z" w:initials="N">
    <w:p w14:paraId="23C80C7A">
      <w:pPr>
        <w:pStyle w:val="12"/>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104890" w15:done="0"/>
  <w15:commentEx w15:paraId="0CC428E2" w15:done="0"/>
  <w15:commentEx w15:paraId="0D6859F4" w15:done="0"/>
  <w15:commentEx w15:paraId="23C80C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6"/>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9</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10</w:t>
    </w:r>
    <w:r>
      <w:rPr>
        <w:rStyle w:val="26"/>
      </w:rPr>
      <w:fldChar w:fldCharType="end"/>
    </w:r>
    <w:r>
      <w:rPr>
        <w:rStyle w:val="2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B52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0077">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EA4B">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AC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E0C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48649BC"/>
    <w:multiLevelType w:val="multilevel"/>
    <w:tmpl w:val="048649BC"/>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0E4383"/>
    <w:multiLevelType w:val="multilevel"/>
    <w:tmpl w:val="1A0E43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643E216"/>
    <w:multiLevelType w:val="singleLevel"/>
    <w:tmpl w:val="4643E216"/>
    <w:lvl w:ilvl="0" w:tentative="0">
      <w:start w:val="1"/>
      <w:numFmt w:val="decimal"/>
      <w:lvlText w:val="%1)"/>
      <w:lvlJc w:val="left"/>
      <w:pPr>
        <w:tabs>
          <w:tab w:val="left" w:pos="312"/>
        </w:tabs>
      </w:pPr>
    </w:lvl>
  </w:abstractNum>
  <w:abstractNum w:abstractNumId="4">
    <w:nsid w:val="48A65384"/>
    <w:multiLevelType w:val="multilevel"/>
    <w:tmpl w:val="48A653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6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9A94255"/>
    <w:multiLevelType w:val="multilevel"/>
    <w:tmpl w:val="69A942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w15:presenceInfo w15:providerId="None" w15:userId="Mediatek"/>
  </w15:person>
  <w15:person w15:author="CATT (Xiao)">
    <w15:presenceInfo w15:providerId="None" w15:userId="CATT (Xiao)"/>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2"/>
    <w:qFormat/>
    <w:uiPriority w:val="0"/>
    <w:pPr>
      <w:numPr>
        <w:ilvl w:val="2"/>
      </w:numPr>
      <w:spacing w:before="120"/>
      <w:outlineLvl w:val="2"/>
    </w:pPr>
    <w:rPr>
      <w:sz w:val="28"/>
      <w:szCs w:val="28"/>
    </w:rPr>
  </w:style>
  <w:style w:type="paragraph" w:styleId="5">
    <w:name w:val="heading 4"/>
    <w:basedOn w:val="4"/>
    <w:next w:val="1"/>
    <w:link w:val="33"/>
    <w:qFormat/>
    <w:uiPriority w:val="0"/>
    <w:pPr>
      <w:numPr>
        <w:ilvl w:val="3"/>
      </w:numPr>
      <w:outlineLvl w:val="3"/>
    </w:pPr>
    <w:rPr>
      <w:sz w:val="24"/>
      <w:szCs w:val="24"/>
    </w:rPr>
  </w:style>
  <w:style w:type="paragraph" w:styleId="6">
    <w:name w:val="heading 5"/>
    <w:basedOn w:val="5"/>
    <w:next w:val="1"/>
    <w:link w:val="34"/>
    <w:qFormat/>
    <w:uiPriority w:val="0"/>
    <w:pPr>
      <w:numPr>
        <w:ilvl w:val="4"/>
      </w:numPr>
      <w:outlineLvl w:val="4"/>
    </w:pPr>
    <w:rPr>
      <w:sz w:val="22"/>
      <w:szCs w:val="22"/>
    </w:rPr>
  </w:style>
  <w:style w:type="paragraph" w:styleId="7">
    <w:name w:val="heading 6"/>
    <w:basedOn w:val="1"/>
    <w:next w:val="1"/>
    <w:link w:val="35"/>
    <w:qFormat/>
    <w:uiPriority w:val="0"/>
    <w:pPr>
      <w:keepNext/>
      <w:keepLines/>
      <w:numPr>
        <w:ilvl w:val="5"/>
        <w:numId w:val="1"/>
      </w:numPr>
      <w:spacing w:before="120"/>
      <w:outlineLvl w:val="5"/>
    </w:pPr>
    <w:rPr>
      <w:rFonts w:cs="Arial"/>
    </w:rPr>
  </w:style>
  <w:style w:type="paragraph" w:styleId="8">
    <w:name w:val="heading 7"/>
    <w:basedOn w:val="1"/>
    <w:next w:val="1"/>
    <w:link w:val="36"/>
    <w:qFormat/>
    <w:uiPriority w:val="0"/>
    <w:pPr>
      <w:keepNext/>
      <w:keepLines/>
      <w:numPr>
        <w:ilvl w:val="6"/>
        <w:numId w:val="1"/>
      </w:numPr>
      <w:spacing w:before="120"/>
      <w:outlineLvl w:val="6"/>
    </w:pPr>
    <w:rPr>
      <w:rFonts w:cs="Arial"/>
    </w:rPr>
  </w:style>
  <w:style w:type="paragraph" w:styleId="9">
    <w:name w:val="heading 8"/>
    <w:basedOn w:val="8"/>
    <w:next w:val="1"/>
    <w:link w:val="37"/>
    <w:qFormat/>
    <w:uiPriority w:val="0"/>
    <w:pPr>
      <w:numPr>
        <w:ilvl w:val="7"/>
      </w:numPr>
      <w:outlineLvl w:val="7"/>
    </w:pPr>
  </w:style>
  <w:style w:type="paragraph" w:styleId="10">
    <w:name w:val="heading 9"/>
    <w:basedOn w:val="9"/>
    <w:next w:val="1"/>
    <w:link w:val="38"/>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4"/>
    <w:unhideWhenUsed/>
    <w:qFormat/>
    <w:uiPriority w:val="0"/>
  </w:style>
  <w:style w:type="paragraph" w:styleId="13">
    <w:name w:val="Body Text"/>
    <w:basedOn w:val="1"/>
    <w:link w:val="69"/>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6"/>
    <w:semiHidden/>
    <w:unhideWhenUsed/>
    <w:qFormat/>
    <w:uiPriority w:val="99"/>
    <w:pPr>
      <w:spacing w:after="0"/>
    </w:pPr>
    <w:rPr>
      <w:rFonts w:ascii="Segoe UI" w:hAnsi="Segoe UI" w:cs="Segoe UI"/>
      <w:sz w:val="18"/>
      <w:szCs w:val="18"/>
    </w:rPr>
  </w:style>
  <w:style w:type="paragraph" w:styleId="16">
    <w:name w:val="footer"/>
    <w:basedOn w:val="17"/>
    <w:link w:val="40"/>
    <w:semiHidden/>
    <w:qFormat/>
    <w:uiPriority w:val="0"/>
    <w:pPr>
      <w:widowControl w:val="0"/>
      <w:jc w:val="center"/>
    </w:pPr>
    <w:rPr>
      <w:rFonts w:cs="Arial"/>
      <w:b/>
      <w:bCs/>
      <w:i/>
      <w:iCs/>
      <w:sz w:val="18"/>
      <w:szCs w:val="18"/>
      <w:lang w:val="en-US"/>
    </w:rPr>
  </w:style>
  <w:style w:type="paragraph" w:styleId="17">
    <w:name w:val="header"/>
    <w:basedOn w:val="1"/>
    <w:link w:val="45"/>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List 5"/>
    <w:basedOn w:val="1"/>
    <w:semiHidden/>
    <w:unhideWhenUsed/>
    <w:qFormat/>
    <w:uiPriority w:val="99"/>
    <w:pPr>
      <w:ind w:left="1415" w:hanging="283"/>
      <w:contextualSpacing/>
    </w:pPr>
  </w:style>
  <w:style w:type="paragraph" w:styleId="20">
    <w:name w:val="List 4"/>
    <w:basedOn w:val="1"/>
    <w:semiHidden/>
    <w:unhideWhenUsed/>
    <w:qFormat/>
    <w:uiPriority w:val="99"/>
    <w:pPr>
      <w:ind w:left="1132" w:hanging="283"/>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2"/>
    <w:next w:val="12"/>
    <w:link w:val="65"/>
    <w:semiHidden/>
    <w:unhideWhenUsed/>
    <w:qFormat/>
    <w:uiPriority w:val="99"/>
    <w:rPr>
      <w:b/>
      <w:bCs/>
    </w:rPr>
  </w:style>
  <w:style w:type="table" w:styleId="24">
    <w:name w:val="Table Grid"/>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semiHidden/>
    <w:qFormat/>
    <w:uiPriority w:val="0"/>
  </w:style>
  <w:style w:type="character" w:styleId="27">
    <w:name w:val="Hyperlink"/>
    <w:qFormat/>
    <w:uiPriority w:val="99"/>
    <w:rPr>
      <w:color w:val="0000FF"/>
      <w:u w:val="single"/>
    </w:rPr>
  </w:style>
  <w:style w:type="character" w:styleId="28">
    <w:name w:val="HTML Code"/>
    <w:basedOn w:val="25"/>
    <w:semiHidden/>
    <w:unhideWhenUsed/>
    <w:qFormat/>
    <w:uiPriority w:val="99"/>
    <w:rPr>
      <w:rFonts w:ascii="宋体" w:hAnsi="宋体" w:eastAsia="宋体" w:cs="宋体"/>
      <w:sz w:val="24"/>
      <w:szCs w:val="24"/>
    </w:rPr>
  </w:style>
  <w:style w:type="character" w:styleId="29">
    <w:name w:val="annotation reference"/>
    <w:basedOn w:val="25"/>
    <w:semiHidden/>
    <w:unhideWhenUsed/>
    <w:qFormat/>
    <w:uiPriority w:val="99"/>
    <w:rPr>
      <w:sz w:val="16"/>
      <w:szCs w:val="16"/>
    </w:rPr>
  </w:style>
  <w:style w:type="character" w:customStyle="1" w:styleId="30">
    <w:name w:val="Heading 1 Char"/>
    <w:basedOn w:val="25"/>
    <w:link w:val="2"/>
    <w:qFormat/>
    <w:uiPriority w:val="0"/>
    <w:rPr>
      <w:rFonts w:ascii="Arial" w:hAnsi="Arial" w:eastAsia="Times New Roman" w:cs="Arial"/>
      <w:sz w:val="36"/>
      <w:szCs w:val="36"/>
      <w:lang w:val="en-GB" w:eastAsia="zh-CN"/>
    </w:rPr>
  </w:style>
  <w:style w:type="character" w:customStyle="1" w:styleId="31">
    <w:name w:val="Heading 2 Char"/>
    <w:basedOn w:val="25"/>
    <w:link w:val="3"/>
    <w:qFormat/>
    <w:uiPriority w:val="0"/>
    <w:rPr>
      <w:rFonts w:ascii="Arial" w:hAnsi="Arial" w:eastAsia="Times New Roman" w:cs="Arial"/>
      <w:sz w:val="32"/>
      <w:szCs w:val="32"/>
      <w:lang w:val="en-GB" w:eastAsia="zh-CN"/>
    </w:rPr>
  </w:style>
  <w:style w:type="character" w:customStyle="1" w:styleId="32">
    <w:name w:val="Heading 3 Char"/>
    <w:basedOn w:val="25"/>
    <w:link w:val="4"/>
    <w:qFormat/>
    <w:uiPriority w:val="0"/>
    <w:rPr>
      <w:rFonts w:ascii="Arial" w:hAnsi="Arial" w:eastAsia="Times New Roman" w:cs="Arial"/>
      <w:sz w:val="28"/>
      <w:szCs w:val="28"/>
      <w:lang w:val="en-GB" w:eastAsia="zh-CN"/>
    </w:rPr>
  </w:style>
  <w:style w:type="character" w:customStyle="1" w:styleId="33">
    <w:name w:val="Heading 4 Char"/>
    <w:basedOn w:val="25"/>
    <w:link w:val="5"/>
    <w:qFormat/>
    <w:uiPriority w:val="0"/>
    <w:rPr>
      <w:rFonts w:ascii="Arial" w:hAnsi="Arial" w:eastAsia="Times New Roman" w:cs="Arial"/>
      <w:sz w:val="24"/>
      <w:szCs w:val="24"/>
      <w:lang w:val="en-GB" w:eastAsia="zh-CN"/>
    </w:rPr>
  </w:style>
  <w:style w:type="character" w:customStyle="1" w:styleId="34">
    <w:name w:val="Heading 5 Char"/>
    <w:basedOn w:val="25"/>
    <w:link w:val="6"/>
    <w:qFormat/>
    <w:uiPriority w:val="0"/>
    <w:rPr>
      <w:rFonts w:ascii="Arial" w:hAnsi="Arial" w:eastAsia="Times New Roman" w:cs="Arial"/>
      <w:lang w:val="en-GB" w:eastAsia="zh-CN"/>
    </w:rPr>
  </w:style>
  <w:style w:type="character" w:customStyle="1" w:styleId="35">
    <w:name w:val="Heading 6 Char"/>
    <w:basedOn w:val="25"/>
    <w:link w:val="7"/>
    <w:qFormat/>
    <w:uiPriority w:val="0"/>
    <w:rPr>
      <w:rFonts w:ascii="Arial" w:hAnsi="Arial" w:eastAsia="Times New Roman" w:cs="Arial"/>
      <w:sz w:val="20"/>
      <w:szCs w:val="20"/>
      <w:lang w:val="en-GB" w:eastAsia="zh-CN"/>
    </w:rPr>
  </w:style>
  <w:style w:type="character" w:customStyle="1" w:styleId="36">
    <w:name w:val="Heading 7 Char"/>
    <w:basedOn w:val="25"/>
    <w:link w:val="8"/>
    <w:qFormat/>
    <w:uiPriority w:val="0"/>
    <w:rPr>
      <w:rFonts w:ascii="Arial" w:hAnsi="Arial" w:eastAsia="Times New Roman" w:cs="Arial"/>
      <w:sz w:val="20"/>
      <w:szCs w:val="20"/>
      <w:lang w:val="en-GB" w:eastAsia="zh-CN"/>
    </w:rPr>
  </w:style>
  <w:style w:type="character" w:customStyle="1" w:styleId="37">
    <w:name w:val="Heading 8 Char"/>
    <w:basedOn w:val="25"/>
    <w:link w:val="9"/>
    <w:qFormat/>
    <w:uiPriority w:val="0"/>
    <w:rPr>
      <w:rFonts w:ascii="Arial" w:hAnsi="Arial" w:eastAsia="Times New Roman" w:cs="Arial"/>
      <w:sz w:val="20"/>
      <w:szCs w:val="20"/>
      <w:lang w:val="en-GB" w:eastAsia="zh-CN"/>
    </w:rPr>
  </w:style>
  <w:style w:type="character" w:customStyle="1" w:styleId="38">
    <w:name w:val="Heading 9 Char"/>
    <w:basedOn w:val="25"/>
    <w:link w:val="10"/>
    <w:qFormat/>
    <w:uiPriority w:val="0"/>
    <w:rPr>
      <w:rFonts w:ascii="Arial" w:hAnsi="Arial" w:eastAsia="Times New Roman" w:cs="Arial"/>
      <w:sz w:val="20"/>
      <w:szCs w:val="20"/>
      <w:lang w:val="en-GB" w:eastAsia="zh-CN"/>
    </w:rPr>
  </w:style>
  <w:style w:type="paragraph" w:customStyle="1" w:styleId="39">
    <w:name w:val="3GPP_Header"/>
    <w:basedOn w:val="1"/>
    <w:qFormat/>
    <w:uiPriority w:val="0"/>
    <w:pPr>
      <w:tabs>
        <w:tab w:val="left" w:pos="1701"/>
        <w:tab w:val="right" w:pos="9639"/>
      </w:tabs>
      <w:spacing w:after="240"/>
    </w:pPr>
    <w:rPr>
      <w:b/>
      <w:sz w:val="24"/>
    </w:rPr>
  </w:style>
  <w:style w:type="character" w:customStyle="1" w:styleId="40">
    <w:name w:val="Footer Char"/>
    <w:basedOn w:val="25"/>
    <w:link w:val="16"/>
    <w:semiHidden/>
    <w:qFormat/>
    <w:uiPriority w:val="0"/>
    <w:rPr>
      <w:rFonts w:ascii="Arial" w:hAnsi="Arial" w:eastAsia="Times New Roman" w:cs="Arial"/>
      <w:b/>
      <w:bCs/>
      <w:i/>
      <w:iCs/>
      <w:sz w:val="18"/>
      <w:szCs w:val="18"/>
      <w:lang w:eastAsia="zh-CN"/>
    </w:rPr>
  </w:style>
  <w:style w:type="paragraph" w:customStyle="1" w:styleId="41">
    <w:name w:val="Reference"/>
    <w:basedOn w:val="1"/>
    <w:qFormat/>
    <w:uiPriority w:val="99"/>
    <w:pPr>
      <w:numPr>
        <w:ilvl w:val="0"/>
        <w:numId w:val="2"/>
      </w:numPr>
    </w:pPr>
  </w:style>
  <w:style w:type="paragraph" w:customStyle="1" w:styleId="42">
    <w:name w:val="Doc-text2"/>
    <w:basedOn w:val="1"/>
    <w:link w:val="43"/>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3">
    <w:name w:val="Doc-text2 Char"/>
    <w:link w:val="42"/>
    <w:qFormat/>
    <w:uiPriority w:val="0"/>
    <w:rPr>
      <w:rFonts w:ascii="Arial" w:hAnsi="Arial" w:eastAsia="MS Mincho" w:cs="Times New Roman"/>
      <w:sz w:val="20"/>
      <w:szCs w:val="24"/>
      <w:lang w:val="en-GB" w:eastAsia="en-GB"/>
    </w:rPr>
  </w:style>
  <w:style w:type="paragraph" w:styleId="44">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5">
    <w:name w:val="Header Char"/>
    <w:basedOn w:val="25"/>
    <w:link w:val="17"/>
    <w:qFormat/>
    <w:uiPriority w:val="99"/>
    <w:rPr>
      <w:rFonts w:ascii="Arial" w:hAnsi="Arial" w:eastAsia="Times New Roman" w:cs="Times New Roman"/>
      <w:sz w:val="20"/>
      <w:szCs w:val="20"/>
      <w:lang w:val="en-GB" w:eastAsia="zh-CN"/>
    </w:rPr>
  </w:style>
  <w:style w:type="paragraph" w:styleId="46">
    <w:name w:val="List Paragraph"/>
    <w:basedOn w:val="1"/>
    <w:link w:val="47"/>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7">
    <w:name w:val="List Paragraph Char"/>
    <w:link w:val="46"/>
    <w:qFormat/>
    <w:locked/>
    <w:uiPriority w:val="34"/>
  </w:style>
  <w:style w:type="paragraph" w:customStyle="1" w:styleId="48">
    <w:name w:val="B1"/>
    <w:basedOn w:val="18"/>
    <w:link w:val="49"/>
    <w:qFormat/>
    <w:uiPriority w:val="0"/>
    <w:pPr>
      <w:spacing w:after="180"/>
      <w:ind w:left="568" w:hanging="284"/>
      <w:contextualSpacing w:val="0"/>
      <w:jc w:val="left"/>
    </w:pPr>
    <w:rPr>
      <w:rFonts w:ascii="Times New Roman" w:hAnsi="Times New Roman"/>
      <w:lang w:eastAsia="ja-JP"/>
    </w:rPr>
  </w:style>
  <w:style w:type="character" w:customStyle="1" w:styleId="49">
    <w:name w:val="B1 Char1"/>
    <w:link w:val="48"/>
    <w:qFormat/>
    <w:uiPriority w:val="0"/>
    <w:rPr>
      <w:rFonts w:ascii="Times New Roman" w:hAnsi="Times New Roman" w:eastAsia="Times New Roman" w:cs="Times New Roman"/>
      <w:sz w:val="20"/>
      <w:szCs w:val="20"/>
      <w:lang w:val="en-GB" w:eastAsia="ja-JP"/>
    </w:rPr>
  </w:style>
  <w:style w:type="paragraph" w:customStyle="1" w:styleId="50">
    <w:name w:val="B2"/>
    <w:basedOn w:val="14"/>
    <w:link w:val="51"/>
    <w:qFormat/>
    <w:uiPriority w:val="0"/>
    <w:pPr>
      <w:spacing w:after="180"/>
      <w:ind w:left="851" w:hanging="284"/>
      <w:contextualSpacing w:val="0"/>
      <w:jc w:val="left"/>
    </w:pPr>
    <w:rPr>
      <w:rFonts w:ascii="Times New Roman" w:hAnsi="Times New Roman"/>
      <w:lang w:eastAsia="ja-JP"/>
    </w:rPr>
  </w:style>
  <w:style w:type="character" w:customStyle="1" w:styleId="51">
    <w:name w:val="B2 Char"/>
    <w:link w:val="50"/>
    <w:qFormat/>
    <w:uiPriority w:val="0"/>
    <w:rPr>
      <w:rFonts w:ascii="Times New Roman" w:hAnsi="Times New Roman" w:eastAsia="Times New Roman" w:cs="Times New Roman"/>
      <w:sz w:val="20"/>
      <w:szCs w:val="20"/>
      <w:lang w:val="en-GB" w:eastAsia="ja-JP"/>
    </w:rPr>
  </w:style>
  <w:style w:type="paragraph" w:customStyle="1" w:styleId="52">
    <w:name w:val="B3"/>
    <w:basedOn w:val="11"/>
    <w:link w:val="53"/>
    <w:qFormat/>
    <w:uiPriority w:val="0"/>
    <w:pPr>
      <w:spacing w:after="180"/>
      <w:ind w:left="1135" w:hanging="284"/>
      <w:contextualSpacing w:val="0"/>
      <w:jc w:val="left"/>
    </w:pPr>
    <w:rPr>
      <w:rFonts w:ascii="Times New Roman" w:hAnsi="Times New Roman"/>
      <w:lang w:eastAsia="ja-JP"/>
    </w:rPr>
  </w:style>
  <w:style w:type="character" w:customStyle="1" w:styleId="53">
    <w:name w:val="B3 Char2"/>
    <w:link w:val="52"/>
    <w:qFormat/>
    <w:uiPriority w:val="0"/>
    <w:rPr>
      <w:rFonts w:ascii="Times New Roman" w:hAnsi="Times New Roman" w:eastAsia="Times New Roman" w:cs="Times New Roman"/>
      <w:sz w:val="20"/>
      <w:szCs w:val="20"/>
      <w:lang w:val="en-GB" w:eastAsia="ja-JP"/>
    </w:rPr>
  </w:style>
  <w:style w:type="paragraph" w:customStyle="1" w:styleId="54">
    <w:name w:val="TAL"/>
    <w:basedOn w:val="1"/>
    <w:link w:val="55"/>
    <w:qFormat/>
    <w:uiPriority w:val="0"/>
    <w:pPr>
      <w:keepNext/>
      <w:keepLines/>
      <w:spacing w:after="0"/>
      <w:jc w:val="left"/>
    </w:pPr>
    <w:rPr>
      <w:sz w:val="18"/>
      <w:lang w:eastAsia="ja-JP"/>
    </w:rPr>
  </w:style>
  <w:style w:type="character" w:customStyle="1" w:styleId="55">
    <w:name w:val="TAL Car"/>
    <w:link w:val="54"/>
    <w:qFormat/>
    <w:uiPriority w:val="0"/>
    <w:rPr>
      <w:rFonts w:ascii="Arial" w:hAnsi="Arial" w:eastAsia="Times New Roman" w:cs="Times New Roman"/>
      <w:sz w:val="18"/>
      <w:szCs w:val="20"/>
      <w:lang w:val="en-GB" w:eastAsia="ja-JP"/>
    </w:rPr>
  </w:style>
  <w:style w:type="paragraph" w:customStyle="1" w:styleId="56">
    <w:name w:val="PL"/>
    <w:link w:val="5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7">
    <w:name w:val="PL Char"/>
    <w:link w:val="56"/>
    <w:qFormat/>
    <w:uiPriority w:val="0"/>
    <w:rPr>
      <w:rFonts w:ascii="Courier New" w:hAnsi="Courier New" w:eastAsia="Times New Roman" w:cs="Times New Roman"/>
      <w:sz w:val="16"/>
      <w:szCs w:val="20"/>
      <w:shd w:val="clear" w:color="auto" w:fill="E6E6E6"/>
      <w:lang w:val="en-GB" w:eastAsia="en-GB"/>
    </w:rPr>
  </w:style>
  <w:style w:type="paragraph" w:customStyle="1" w:styleId="58">
    <w:name w:val="TH"/>
    <w:basedOn w:val="1"/>
    <w:link w:val="59"/>
    <w:qFormat/>
    <w:uiPriority w:val="0"/>
    <w:pPr>
      <w:keepNext/>
      <w:keepLines/>
      <w:spacing w:before="60" w:after="180"/>
      <w:jc w:val="center"/>
    </w:pPr>
    <w:rPr>
      <w:b/>
      <w:lang w:eastAsia="ja-JP"/>
    </w:rPr>
  </w:style>
  <w:style w:type="character" w:customStyle="1" w:styleId="59">
    <w:name w:val="TH Char"/>
    <w:link w:val="58"/>
    <w:qFormat/>
    <w:uiPriority w:val="0"/>
    <w:rPr>
      <w:rFonts w:ascii="Arial" w:hAnsi="Arial" w:eastAsia="Times New Roman" w:cs="Times New Roman"/>
      <w:b/>
      <w:sz w:val="20"/>
      <w:szCs w:val="20"/>
      <w:lang w:val="en-GB" w:eastAsia="ja-JP"/>
    </w:rPr>
  </w:style>
  <w:style w:type="paragraph" w:customStyle="1" w:styleId="60">
    <w:name w:val="TAH"/>
    <w:basedOn w:val="1"/>
    <w:link w:val="61"/>
    <w:qFormat/>
    <w:uiPriority w:val="0"/>
    <w:pPr>
      <w:keepNext/>
      <w:keepLines/>
      <w:spacing w:after="0"/>
      <w:jc w:val="center"/>
    </w:pPr>
    <w:rPr>
      <w:b/>
      <w:sz w:val="18"/>
      <w:lang w:eastAsia="ja-JP"/>
    </w:rPr>
  </w:style>
  <w:style w:type="character" w:customStyle="1" w:styleId="61">
    <w:name w:val="TAH Car"/>
    <w:link w:val="60"/>
    <w:qFormat/>
    <w:locked/>
    <w:uiPriority w:val="0"/>
    <w:rPr>
      <w:rFonts w:ascii="Arial" w:hAnsi="Arial" w:eastAsia="Times New Roman" w:cs="Times New Roman"/>
      <w:b/>
      <w:sz w:val="18"/>
      <w:szCs w:val="20"/>
      <w:lang w:val="en-GB" w:eastAsia="ja-JP"/>
    </w:rPr>
  </w:style>
  <w:style w:type="character" w:customStyle="1" w:styleId="62">
    <w:name w:val="EmailDiscussion Char"/>
    <w:link w:val="63"/>
    <w:qFormat/>
    <w:locked/>
    <w:uiPriority w:val="0"/>
    <w:rPr>
      <w:rFonts w:ascii="Arial" w:hAnsi="Arial" w:eastAsia="MS Mincho" w:cs="Arial"/>
      <w:b/>
      <w:szCs w:val="24"/>
    </w:rPr>
  </w:style>
  <w:style w:type="paragraph" w:customStyle="1" w:styleId="63">
    <w:name w:val="EmailDiscussion"/>
    <w:basedOn w:val="1"/>
    <w:next w:val="1"/>
    <w:link w:val="62"/>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4">
    <w:name w:val="Comment Text Char"/>
    <w:basedOn w:val="25"/>
    <w:link w:val="12"/>
    <w:qFormat/>
    <w:uiPriority w:val="0"/>
    <w:rPr>
      <w:rFonts w:ascii="Arial" w:hAnsi="Arial" w:eastAsia="Times New Roman" w:cs="Times New Roman"/>
      <w:sz w:val="20"/>
      <w:szCs w:val="20"/>
      <w:lang w:val="en-GB" w:eastAsia="zh-CN"/>
    </w:rPr>
  </w:style>
  <w:style w:type="character" w:customStyle="1" w:styleId="65">
    <w:name w:val="Comment Subject Char"/>
    <w:basedOn w:val="64"/>
    <w:link w:val="22"/>
    <w:semiHidden/>
    <w:qFormat/>
    <w:uiPriority w:val="99"/>
    <w:rPr>
      <w:rFonts w:ascii="Arial" w:hAnsi="Arial" w:eastAsia="Times New Roman" w:cs="Times New Roman"/>
      <w:b/>
      <w:bCs/>
      <w:sz w:val="20"/>
      <w:szCs w:val="20"/>
      <w:lang w:val="en-GB" w:eastAsia="zh-CN"/>
    </w:rPr>
  </w:style>
  <w:style w:type="character" w:customStyle="1" w:styleId="66">
    <w:name w:val="Balloon Text Char"/>
    <w:basedOn w:val="25"/>
    <w:link w:val="15"/>
    <w:semiHidden/>
    <w:qFormat/>
    <w:uiPriority w:val="99"/>
    <w:rPr>
      <w:rFonts w:ascii="Segoe UI" w:hAnsi="Segoe UI" w:eastAsia="Times New Roman" w:cs="Segoe UI"/>
      <w:sz w:val="18"/>
      <w:szCs w:val="18"/>
      <w:lang w:val="en-GB" w:eastAsia="zh-CN"/>
    </w:rPr>
  </w:style>
  <w:style w:type="paragraph" w:customStyle="1" w:styleId="67">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8">
    <w:name w:val="B1 Char"/>
    <w:qFormat/>
    <w:uiPriority w:val="0"/>
    <w:rPr>
      <w:rFonts w:eastAsia="Times New Roman"/>
    </w:rPr>
  </w:style>
  <w:style w:type="character" w:customStyle="1" w:styleId="69">
    <w:name w:val="Body Text Char"/>
    <w:basedOn w:val="25"/>
    <w:link w:val="13"/>
    <w:semiHidden/>
    <w:qFormat/>
    <w:uiPriority w:val="0"/>
    <w:rPr>
      <w:rFonts w:ascii="Arial" w:hAnsi="Arial"/>
    </w:rPr>
  </w:style>
  <w:style w:type="character" w:customStyle="1" w:styleId="70">
    <w:name w:val="Comments Char"/>
    <w:link w:val="71"/>
    <w:qFormat/>
    <w:locked/>
    <w:uiPriority w:val="0"/>
    <w:rPr>
      <w:rFonts w:ascii="Arial" w:hAnsi="Arial" w:eastAsia="Times New Roman" w:cs="Arial"/>
      <w:i/>
      <w:sz w:val="18"/>
      <w:lang w:eastAsia="ja-JP"/>
    </w:rPr>
  </w:style>
  <w:style w:type="paragraph" w:customStyle="1" w:styleId="71">
    <w:name w:val="Comments"/>
    <w:basedOn w:val="1"/>
    <w:link w:val="70"/>
    <w:qFormat/>
    <w:uiPriority w:val="0"/>
    <w:pPr>
      <w:spacing w:before="40" w:after="0"/>
      <w:jc w:val="left"/>
      <w:textAlignment w:val="auto"/>
    </w:pPr>
    <w:rPr>
      <w:rFonts w:cs="Arial"/>
      <w:i/>
      <w:sz w:val="18"/>
      <w:szCs w:val="22"/>
      <w:lang w:val="en-US" w:eastAsia="ja-JP"/>
    </w:rPr>
  </w:style>
  <w:style w:type="character" w:customStyle="1" w:styleId="72">
    <w:name w:val="B3 Char"/>
    <w:qFormat/>
    <w:uiPriority w:val="0"/>
    <w:rPr>
      <w:rFonts w:eastAsia="Times New Roman"/>
    </w:rPr>
  </w:style>
  <w:style w:type="character" w:customStyle="1" w:styleId="73">
    <w:name w:val="List Paragraph Char1"/>
    <w:qFormat/>
    <w:locked/>
    <w:uiPriority w:val="34"/>
    <w:rPr>
      <w:rFonts w:ascii="Calibri" w:hAnsi="Calibri" w:eastAsia="Calibri"/>
      <w:sz w:val="22"/>
      <w:szCs w:val="22"/>
      <w:lang w:val="en-US" w:eastAsia="en-US"/>
    </w:rPr>
  </w:style>
  <w:style w:type="paragraph" w:customStyle="1" w:styleId="74">
    <w:name w:val="Revision"/>
    <w:hidden/>
    <w:semiHidden/>
    <w:uiPriority w:val="99"/>
    <w:pPr>
      <w:spacing w:after="0" w:line="240" w:lineRule="auto"/>
    </w:pPr>
    <w:rPr>
      <w:rFonts w:ascii="Arial" w:hAnsi="Arial" w:eastAsia="Times New Roman" w:cs="Times New Roman"/>
      <w:sz w:val="20"/>
      <w:szCs w:val="20"/>
      <w:lang w:val="en-GB" w:eastAsia="zh-CN" w:bidi="ar-SA"/>
    </w:rPr>
  </w:style>
  <w:style w:type="paragraph" w:customStyle="1" w:styleId="75">
    <w:name w:val="Editor's Note"/>
    <w:basedOn w:val="1"/>
    <w:link w:val="76"/>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6">
    <w:name w:val="Editor's Note Char"/>
    <w:link w:val="75"/>
    <w:qFormat/>
    <w:locked/>
    <w:uiPriority w:val="0"/>
    <w:rPr>
      <w:rFonts w:ascii="Times New Roman" w:hAnsi="Times New Roman" w:eastAsia="Times New Roman" w:cs="Times New Roman"/>
      <w:color w:val="FF0000"/>
      <w:sz w:val="20"/>
      <w:szCs w:val="20"/>
      <w:lang w:val="en-GB" w:eastAsia="ja-JP"/>
    </w:rPr>
  </w:style>
  <w:style w:type="paragraph" w:customStyle="1" w:styleId="77">
    <w:name w:val="EmailDiscussion2"/>
    <w:basedOn w:val="1"/>
    <w:qFormat/>
    <w:uiPriority w:val="99"/>
    <w:pPr>
      <w:tabs>
        <w:tab w:val="left" w:pos="1622"/>
      </w:tabs>
      <w:spacing w:after="0"/>
      <w:ind w:left="1622" w:hanging="363"/>
      <w:jc w:val="left"/>
      <w:textAlignment w:val="auto"/>
    </w:pPr>
    <w:rPr>
      <w:lang w:eastAsia="ja-JP"/>
    </w:rPr>
  </w:style>
  <w:style w:type="character" w:customStyle="1" w:styleId="78">
    <w:name w:val="B4 Char"/>
    <w:link w:val="79"/>
    <w:qFormat/>
    <w:locked/>
    <w:uiPriority w:val="0"/>
  </w:style>
  <w:style w:type="paragraph" w:customStyle="1" w:styleId="79">
    <w:name w:val="B4"/>
    <w:basedOn w:val="20"/>
    <w:link w:val="78"/>
    <w:qFormat/>
    <w:uiPriority w:val="0"/>
    <w:pPr>
      <w:spacing w:after="180"/>
      <w:ind w:left="1418" w:hanging="284"/>
      <w:contextualSpacing w:val="0"/>
      <w:jc w:val="left"/>
      <w:textAlignment w:val="auto"/>
    </w:pPr>
    <w:rPr>
      <w:rFonts w:asciiTheme="minorHAnsi" w:hAnsiTheme="minorHAnsi" w:eastAsiaTheme="minorEastAsia" w:cstheme="minorBidi"/>
      <w:sz w:val="22"/>
      <w:szCs w:val="22"/>
      <w:lang w:val="en-US" w:eastAsia="en-US"/>
    </w:rPr>
  </w:style>
  <w:style w:type="character" w:customStyle="1" w:styleId="80">
    <w:name w:val="B5 Char"/>
    <w:link w:val="81"/>
    <w:qFormat/>
    <w:locked/>
    <w:uiPriority w:val="0"/>
  </w:style>
  <w:style w:type="paragraph" w:customStyle="1" w:styleId="81">
    <w:name w:val="B5"/>
    <w:basedOn w:val="19"/>
    <w:link w:val="80"/>
    <w:qFormat/>
    <w:uiPriority w:val="0"/>
    <w:pPr>
      <w:spacing w:after="180"/>
      <w:ind w:left="1702" w:hanging="284"/>
      <w:contextualSpacing w:val="0"/>
      <w:jc w:val="left"/>
      <w:textAlignment w:val="auto"/>
    </w:pPr>
    <w:rPr>
      <w:rFonts w:asciiTheme="minorHAnsi" w:hAnsiTheme="minorHAnsi" w:eastAsiaTheme="minorEastAsia" w:cstheme="minorBidi"/>
      <w:sz w:val="22"/>
      <w:szCs w:val="22"/>
      <w:lang w:val="en-US" w:eastAsia="en-US"/>
    </w:rPr>
  </w:style>
  <w:style w:type="paragraph" w:customStyle="1" w:styleId="82">
    <w:name w:val="Agreement"/>
    <w:basedOn w:val="1"/>
    <w:next w:val="1"/>
    <w:qFormat/>
    <w:uiPriority w:val="99"/>
    <w:pPr>
      <w:numPr>
        <w:ilvl w:val="0"/>
        <w:numId w:val="4"/>
      </w:numPr>
      <w:overflowPunct/>
      <w:autoSpaceDE/>
      <w:autoSpaceDN/>
      <w:adjustRightInd/>
      <w:spacing w:before="60" w:after="0"/>
      <w:jc w:val="left"/>
      <w:textAlignment w:val="auto"/>
    </w:pPr>
    <w:rPr>
      <w:rFonts w:eastAsia="MS Mincho"/>
      <w:b/>
      <w:szCs w:val="24"/>
      <w:lang w:eastAsia="en-GB"/>
    </w:rPr>
  </w:style>
  <w:style w:type="paragraph" w:customStyle="1" w:styleId="83">
    <w:name w:val="NO"/>
    <w:basedOn w:val="1"/>
    <w:link w:val="84"/>
    <w:qFormat/>
    <w:uiPriority w:val="0"/>
    <w:pPr>
      <w:keepLines/>
      <w:spacing w:after="180"/>
      <w:ind w:left="1135" w:hanging="851"/>
      <w:jc w:val="left"/>
    </w:pPr>
    <w:rPr>
      <w:rFonts w:ascii="Times New Roman" w:hAnsi="Times New Roman"/>
      <w:lang w:eastAsia="en-GB"/>
    </w:rPr>
  </w:style>
  <w:style w:type="character" w:customStyle="1" w:styleId="84">
    <w:name w:val="NO Char"/>
    <w:link w:val="83"/>
    <w:qFormat/>
    <w:uiPriority w:val="0"/>
    <w:rPr>
      <w:rFonts w:ascii="Times New Roman" w:hAnsi="Times New Roman" w:eastAsia="Times New Roman" w:cs="Times New Roman"/>
      <w:sz w:val="20"/>
      <w:szCs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172A6166-F0F2-497D-9AF6-3854AFDF4909}">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12</Pages>
  <Words>4470</Words>
  <Characters>25480</Characters>
  <Lines>212</Lines>
  <Paragraphs>59</Paragraphs>
  <TotalTime>0</TotalTime>
  <ScaleCrop>false</ScaleCrop>
  <LinksUpToDate>false</LinksUpToDate>
  <CharactersWithSpaces>29891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2025-08-02T03:31:00Z</dcterms:created>
  <dc:creator>RAN2 Chair (InterDigital)</dc:creator>
  <cp:lastModifiedBy>CMCC-Luyang Zhao</cp:lastModifiedBy>
  <dcterms:modified xsi:type="dcterms:W3CDTF">2025-08-05T01:36:19Z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y fmtid="{D5CDD505-2E9C-101B-9397-08002B2CF9AE}" pid="17" name="KSOProductBuildVer">
    <vt:lpwstr>2052-12.8.2.18205</vt:lpwstr>
  </property>
  <property fmtid="{D5CDD505-2E9C-101B-9397-08002B2CF9AE}" pid="18" name="ICV">
    <vt:lpwstr>9934030FD94F446092AC1A8F01A63011_12</vt:lpwstr>
  </property>
</Properties>
</file>