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 xml:space="preserve">Figure 5.2.2-2: RRC_IDLE Cell </w:t>
            </w:r>
            <w:r w:rsidRPr="002866C0">
              <w:rPr>
                <w:rFonts w:ascii="Times New Roman" w:eastAsiaTheme="minorEastAsia" w:hAnsi="Times New Roman"/>
                <w:lang w:val="en-US"/>
              </w:rPr>
              <w:lastRenderedPageBreak/>
              <w:t>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Also for what cases /scenarios this information will be beneficial for UE ( For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2" w:author="Nokia" w:date="2025-07-28T19:06:00Z"/>
          <w:rFonts w:ascii="Times New Roman" w:eastAsiaTheme="minorEastAsia" w:hAnsi="Times New Roman"/>
          <w:lang w:val="en-US"/>
        </w:rPr>
      </w:pPr>
      <w:commentRangeStart w:id="13"/>
      <w:del w:id="14"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CommentReference"/>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of  SF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 S</w:t>
            </w:r>
            <w:proofErr w:type="gramEnd"/>
            <w:r>
              <w:rPr>
                <w:rFonts w:ascii="Times New Roman" w:hAnsi="Times New Roman"/>
                <w:lang w:val="en-US" w:eastAsia="sv-SE"/>
              </w:rPr>
              <w:t>&amp;F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 xml:space="preserve">When some neighbor cells are operating in S&amp;F mode and some </w:t>
            </w:r>
            <w:r>
              <w:rPr>
                <w:rFonts w:ascii="Times New Roman" w:hAnsi="Times New Roman"/>
                <w:lang w:val="en-US" w:eastAsia="sv-SE"/>
              </w:rPr>
              <w:lastRenderedPageBreak/>
              <w:t>are not.</w:t>
            </w: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lastRenderedPageBreak/>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w:t>
            </w:r>
            <w:r w:rsidRPr="00644018">
              <w:lastRenderedPageBreak/>
              <w:t>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compromise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lastRenderedPageBreak/>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851"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418"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t>CATT</w:t>
            </w:r>
          </w:p>
        </w:tc>
        <w:tc>
          <w:tcPr>
            <w:tcW w:w="3851"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sidRPr="005F3F76">
              <w:rPr>
                <w:rFonts w:ascii="Times New Roman" w:eastAsia="DengXian" w:hAnsi="Times New Roman"/>
              </w:rPr>
              <w:t>R2-2504366</w:t>
            </w:r>
            <w:r>
              <w:rPr>
                <w:rFonts w:ascii="Times New Roman" w:eastAsia="DengXian"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sidRPr="00941A85">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DengXian" w:hAnsi="Times New Roman"/>
                    </w:rPr>
                  </w:pPr>
                  <w:r w:rsidRPr="00941A85">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w:t>
            </w:r>
            <w:r w:rsidRPr="00941A85">
              <w:rPr>
                <w:rFonts w:ascii="Times New Roman" w:eastAsiaTheme="minorEastAsia" w:hAnsi="Times New Roman"/>
                <w:lang w:val="en-US"/>
              </w:rPr>
              <w:lastRenderedPageBreak/>
              <w:t xml:space="preserve">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418"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lastRenderedPageBreak/>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w:t>
            </w:r>
            <w:proofErr w:type="gramStart"/>
            <w:r w:rsidR="00B30339">
              <w:rPr>
                <w:rFonts w:ascii="Times New Roman" w:eastAsiaTheme="minorEastAsia" w:hAnsi="Times New Roman" w:hint="eastAsia"/>
                <w:lang w:val="en-US"/>
              </w:rPr>
              <w:t>confirm</w:t>
            </w:r>
            <w:proofErr w:type="gramEnd"/>
            <w:r w:rsidR="00B30339">
              <w:rPr>
                <w:rFonts w:ascii="Times New Roman" w:eastAsiaTheme="minorEastAsia" w:hAnsi="Times New Roman" w:hint="eastAsia"/>
                <w:lang w:val="en-US"/>
              </w:rPr>
              <w:t xml:space="preserve">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bl>
    <w:p w14:paraId="79C3B3AA" w14:textId="02B5B4C6" w:rsidR="00932152" w:rsidRPr="00932152" w:rsidRDefault="00932152" w:rsidP="00932152">
      <w:pPr>
        <w:tabs>
          <w:tab w:val="right" w:pos="9639"/>
        </w:tabs>
        <w:rPr>
          <w:rFonts w:ascii="Times New Roman" w:hAnsi="Times New Roman"/>
          <w:lang w:eastAsia="sv-SE"/>
        </w:rPr>
      </w:pPr>
    </w:p>
    <w:p w14:paraId="07E19F53" w14:textId="6410A0AA" w:rsidR="002F3F2D" w:rsidRDefault="002F3F2D" w:rsidP="002F3F2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w:t>
      </w:r>
      <w:r w:rsidRPr="002E0CDC">
        <w:rPr>
          <w:rFonts w:ascii="Times New Roman" w:hAnsi="Times New Roman"/>
          <w:b/>
          <w:bCs/>
          <w:u w:val="single"/>
          <w:lang w:val="en-US" w:eastAsia="sv-SE"/>
        </w:rPr>
        <w:t xml:space="preserve">  </w:t>
      </w:r>
      <w:r>
        <w:rPr>
          <w:rFonts w:ascii="Times New Roman" w:hAnsi="Times New Roman"/>
          <w:b/>
          <w:bCs/>
          <w:u w:val="single"/>
          <w:lang w:val="en-US" w:eastAsia="sv-SE"/>
        </w:rPr>
        <w:t>Paging</w:t>
      </w:r>
      <w:proofErr w:type="gramEnd"/>
      <w:r>
        <w:rPr>
          <w:rFonts w:ascii="Times New Roman" w:hAnsi="Times New Roman"/>
          <w:b/>
          <w:bCs/>
          <w:u w:val="single"/>
          <w:lang w:val="en-US" w:eastAsia="sv-SE"/>
        </w:rPr>
        <w:t xml:space="preserve"> Enhancements for SF Mode operation</w:t>
      </w:r>
    </w:p>
    <w:p w14:paraId="6449AFCE" w14:textId="3C73E99E" w:rsidR="002F3F2D" w:rsidRDefault="002F3F2D" w:rsidP="002F3F2D">
      <w:pPr>
        <w:rPr>
          <w:rFonts w:ascii="Times New Roman" w:hAnsi="Times New Roman"/>
          <w:lang w:val="en-US" w:eastAsia="sv-SE"/>
        </w:rPr>
      </w:pPr>
      <w:r>
        <w:rPr>
          <w:rFonts w:ascii="Times New Roman" w:hAnsi="Times New Roman"/>
          <w:lang w:val="en-US" w:eastAsia="sv-SE"/>
        </w:rPr>
        <w:t xml:space="preserve">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w:t>
      </w:r>
      <w:proofErr w:type="gramStart"/>
      <w:r>
        <w:rPr>
          <w:rFonts w:ascii="Times New Roman" w:hAnsi="Times New Roman"/>
          <w:lang w:val="en-US" w:eastAsia="sv-SE"/>
        </w:rPr>
        <w:t>enhancement</w:t>
      </w:r>
      <w:proofErr w:type="gramEnd"/>
      <w:r>
        <w:rPr>
          <w:rFonts w:ascii="Times New Roman" w:hAnsi="Times New Roman"/>
          <w:lang w:val="en-US" w:eastAsia="sv-SE"/>
        </w:rPr>
        <w:t xml:space="preserve"> over the basic functionality of SF mode operation for energy saving. </w:t>
      </w:r>
      <w:r w:rsidR="00F51C21">
        <w:rPr>
          <w:rFonts w:ascii="Times New Roman" w:hAnsi="Times New Roman"/>
          <w:lang w:val="en-US" w:eastAsia="sv-SE"/>
        </w:rPr>
        <w:t xml:space="preserve"> Actual solutions can be proposed as part of </w:t>
      </w:r>
      <w:proofErr w:type="gramStart"/>
      <w:r w:rsidR="00F51C21">
        <w:rPr>
          <w:rFonts w:ascii="Times New Roman" w:hAnsi="Times New Roman"/>
          <w:lang w:val="en-US" w:eastAsia="sv-SE"/>
        </w:rPr>
        <w:t>company</w:t>
      </w:r>
      <w:proofErr w:type="gramEnd"/>
      <w:r w:rsidR="00F51C21">
        <w:rPr>
          <w:rFonts w:ascii="Times New Roman" w:hAnsi="Times New Roman"/>
          <w:lang w:val="en-US" w:eastAsia="sv-SE"/>
        </w:rPr>
        <w:t xml:space="preserve"> contribution.</w:t>
      </w:r>
    </w:p>
    <w:p w14:paraId="37CFE225" w14:textId="0350E4ED" w:rsidR="002F3F2D" w:rsidRDefault="002F3F2D" w:rsidP="002F3F2D">
      <w:pPr>
        <w:rPr>
          <w:rFonts w:ascii="Times New Roman" w:hAnsi="Times New Roman"/>
          <w:b/>
          <w:bCs/>
          <w:lang w:val="en-US" w:eastAsia="sv-SE"/>
        </w:rPr>
      </w:pPr>
      <w:r w:rsidRPr="002F3F2D">
        <w:rPr>
          <w:rFonts w:ascii="Times New Roman" w:hAnsi="Times New Roman"/>
          <w:b/>
          <w:bCs/>
          <w:lang w:val="en-US" w:eastAsia="sv-SE"/>
        </w:rPr>
        <w:t>Q</w:t>
      </w:r>
      <w:proofErr w:type="gramStart"/>
      <w:r w:rsidRPr="002F3F2D">
        <w:rPr>
          <w:rFonts w:ascii="Times New Roman" w:hAnsi="Times New Roman"/>
          <w:b/>
          <w:bCs/>
          <w:lang w:val="en-US" w:eastAsia="sv-SE"/>
        </w:rPr>
        <w:t>1.Companies</w:t>
      </w:r>
      <w:proofErr w:type="gramEnd"/>
      <w:r w:rsidRPr="002F3F2D">
        <w:rPr>
          <w:rFonts w:ascii="Times New Roman" w:hAnsi="Times New Roman"/>
          <w:b/>
          <w:bCs/>
          <w:lang w:val="en-US" w:eastAsia="sv-SE"/>
        </w:rPr>
        <w:t xml:space="preserve"> to provide views on the need for enhancements </w:t>
      </w:r>
      <w:proofErr w:type="gramStart"/>
      <w:r w:rsidRPr="002F3F2D">
        <w:rPr>
          <w:rFonts w:ascii="Times New Roman" w:hAnsi="Times New Roman"/>
          <w:b/>
          <w:bCs/>
          <w:lang w:val="en-US" w:eastAsia="sv-SE"/>
        </w:rPr>
        <w:t xml:space="preserve">relate </w:t>
      </w:r>
      <w:proofErr w:type="spellStart"/>
      <w:r w:rsidRPr="002F3F2D">
        <w:rPr>
          <w:rFonts w:ascii="Times New Roman" w:hAnsi="Times New Roman"/>
          <w:b/>
          <w:bCs/>
          <w:lang w:val="en-US" w:eastAsia="sv-SE"/>
        </w:rPr>
        <w:t>dto</w:t>
      </w:r>
      <w:proofErr w:type="spellEnd"/>
      <w:proofErr w:type="gramEnd"/>
      <w:r w:rsidRPr="002F3F2D">
        <w:rPr>
          <w:rFonts w:ascii="Times New Roman" w:hAnsi="Times New Roman"/>
          <w:b/>
          <w:bCs/>
          <w:lang w:val="en-US" w:eastAsia="sv-SE"/>
        </w:rPr>
        <w:t xml:space="preserve"> paging for SF operation </w:t>
      </w:r>
      <w:proofErr w:type="gramStart"/>
      <w:r w:rsidRPr="002F3F2D">
        <w:rPr>
          <w:rFonts w:ascii="Times New Roman" w:hAnsi="Times New Roman"/>
          <w:b/>
          <w:bCs/>
          <w:lang w:val="en-US" w:eastAsia="sv-SE"/>
        </w:rPr>
        <w:t>and also</w:t>
      </w:r>
      <w:proofErr w:type="gramEnd"/>
      <w:r w:rsidRPr="002F3F2D">
        <w:rPr>
          <w:rFonts w:ascii="Times New Roman" w:hAnsi="Times New Roman"/>
          <w:b/>
          <w:bCs/>
          <w:lang w:val="en-US" w:eastAsia="sv-SE"/>
        </w:rPr>
        <w:t xml:space="preserve"> the efforts for specification changes.</w:t>
      </w:r>
    </w:p>
    <w:p w14:paraId="05E96691" w14:textId="77777777" w:rsidR="00F51C21" w:rsidRDefault="00F51C21" w:rsidP="002F3F2D">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F51C21" w:rsidRPr="00A71D9D" w14:paraId="5FD8C36C" w14:textId="77777777" w:rsidTr="00715B4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794C48" w14:textId="77777777" w:rsidR="00F51C21" w:rsidRPr="00A71D9D" w:rsidRDefault="00F51C21" w:rsidP="00715B4F">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4070495D" w14:textId="4B04B38F" w:rsidR="00F51C21" w:rsidRPr="00A71D9D" w:rsidRDefault="00F51C21" w:rsidP="00715B4F">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865200" w14:textId="77777777" w:rsidR="00F51C21" w:rsidRDefault="00F51C21" w:rsidP="00715B4F">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2EBB3B25" w14:textId="283B70C0" w:rsidR="00F51C21" w:rsidRPr="00A71D9D" w:rsidRDefault="00F51C21" w:rsidP="00715B4F">
            <w:pPr>
              <w:jc w:val="center"/>
              <w:rPr>
                <w:rFonts w:ascii="Times New Roman" w:hAnsi="Times New Roman"/>
                <w:b/>
                <w:bCs/>
                <w:lang w:val="en-US" w:eastAsia="sv-SE"/>
              </w:rPr>
            </w:pPr>
            <w:r>
              <w:rPr>
                <w:rFonts w:ascii="Times New Roman" w:hAnsi="Times New Roman"/>
                <w:b/>
                <w:bCs/>
                <w:lang w:val="en-US" w:eastAsia="sv-SE"/>
              </w:rPr>
              <w:t>(Low /Medium/High)</w:t>
            </w:r>
          </w:p>
        </w:tc>
      </w:tr>
      <w:tr w:rsidR="00F51C21" w:rsidRPr="00E00518" w14:paraId="37654B75" w14:textId="77777777" w:rsidTr="00715B4F">
        <w:tc>
          <w:tcPr>
            <w:tcW w:w="1360" w:type="dxa"/>
            <w:tcBorders>
              <w:top w:val="single" w:sz="4" w:space="0" w:color="auto"/>
              <w:left w:val="single" w:sz="4" w:space="0" w:color="auto"/>
              <w:bottom w:val="single" w:sz="4" w:space="0" w:color="auto"/>
              <w:right w:val="single" w:sz="4" w:space="0" w:color="auto"/>
            </w:tcBorders>
            <w:vAlign w:val="center"/>
          </w:tcPr>
          <w:p w14:paraId="19CDDCEE" w14:textId="77777777" w:rsidR="00F51C21" w:rsidRPr="00E00518" w:rsidRDefault="00F51C21" w:rsidP="00715B4F">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09A15002" w14:textId="441E5553" w:rsidR="00F51C21" w:rsidRPr="00E00518" w:rsidRDefault="00F51C21" w:rsidP="00715B4F">
            <w:pPr>
              <w:rPr>
                <w:rFonts w:ascii="Times New Roman" w:eastAsiaTheme="minorEastAsia" w:hAnsi="Times New Roman"/>
                <w:lang w:val="en-US"/>
              </w:rPr>
            </w:pPr>
            <w:commentRangeStart w:id="18"/>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commentRangeEnd w:id="18"/>
            <w:r>
              <w:rPr>
                <w:rStyle w:val="CommentReference"/>
              </w:rPr>
              <w:commentReference w:id="18"/>
            </w:r>
          </w:p>
        </w:tc>
        <w:tc>
          <w:tcPr>
            <w:tcW w:w="4418" w:type="dxa"/>
            <w:tcBorders>
              <w:top w:val="single" w:sz="4" w:space="0" w:color="auto"/>
              <w:left w:val="single" w:sz="4" w:space="0" w:color="auto"/>
              <w:bottom w:val="single" w:sz="4" w:space="0" w:color="auto"/>
              <w:right w:val="single" w:sz="4" w:space="0" w:color="auto"/>
            </w:tcBorders>
            <w:vAlign w:val="center"/>
          </w:tcPr>
          <w:p w14:paraId="0C872363" w14:textId="77777777" w:rsidR="00F51C21" w:rsidRPr="00E00518" w:rsidRDefault="00F51C21" w:rsidP="00715B4F">
            <w:pPr>
              <w:rPr>
                <w:rFonts w:ascii="Times New Roman" w:eastAsiaTheme="minorEastAsia" w:hAnsi="Times New Roman"/>
                <w:lang w:val="en-US"/>
              </w:rPr>
            </w:pPr>
          </w:p>
        </w:tc>
      </w:tr>
    </w:tbl>
    <w:p w14:paraId="443C4D96" w14:textId="77777777" w:rsidR="00F51C21" w:rsidRPr="002F3F2D" w:rsidRDefault="00F51C21" w:rsidP="002F3F2D">
      <w:pPr>
        <w:rPr>
          <w:rFonts w:ascii="Times New Roman" w:hAnsi="Times New Roman"/>
          <w:b/>
          <w:bCs/>
          <w:lang w:val="en-US"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9"/>
            <w:r>
              <w:rPr>
                <w:rFonts w:ascii="Times New Roman" w:eastAsiaTheme="minorEastAsia" w:hAnsi="Times New Roman" w:hint="eastAsia"/>
                <w:lang w:val="en-US"/>
              </w:rPr>
              <w:t>CATT</w:t>
            </w:r>
            <w:commentRangeEnd w:id="19"/>
            <w:r w:rsidR="002E0CDC">
              <w:rPr>
                <w:rStyle w:val="CommentReference"/>
              </w:rPr>
              <w:commentReference w:id="19"/>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 xml:space="preserve">anyway need be </w:t>
            </w:r>
            <w:r>
              <w:rPr>
                <w:rFonts w:ascii="Times New Roman" w:eastAsiaTheme="minorEastAsia" w:hAnsi="Times New Roman" w:hint="eastAsia"/>
                <w:lang w:val="en-US"/>
              </w:rPr>
              <w:lastRenderedPageBreak/>
              <w:t>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20"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20"/>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1" w:name="OLE_LINK82"/>
    </w:p>
    <w:bookmarkEnd w:id="21"/>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3"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18" w:author="Nokia" w:date="2025-08-02T08:51:00Z" w:initials="N">
    <w:p w14:paraId="5ABC26B8" w14:textId="77777777" w:rsidR="00F51C21" w:rsidRDefault="00F51C21" w:rsidP="00F51C21">
      <w:pPr>
        <w:pStyle w:val="CommentText"/>
        <w:jc w:val="left"/>
      </w:pPr>
      <w:r>
        <w:rPr>
          <w:rStyle w:val="CommentReference"/>
        </w:rPr>
        <w:annotationRef/>
      </w:r>
      <w:r>
        <w:rPr>
          <w:lang w:val="en-US"/>
        </w:rPr>
        <w:t>Captured Ericsson view from their response in section 3. Other companies can include their views in this section.</w:t>
      </w:r>
    </w:p>
  </w:comment>
  <w:comment w:id="19" w:author="Nokia" w:date="2025-07-28T20:50:00Z" w:initials="N">
    <w:p w14:paraId="23C80C7A" w14:textId="078455E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5ABC26B8"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6735EDFB" w16cex:dateUtc="2025-08-02T03:21: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5ABC26B8" w16cid:durableId="6735EDFB"/>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A550" w14:textId="77777777" w:rsidR="00F42BC1" w:rsidRDefault="00F42BC1">
      <w:pPr>
        <w:spacing w:after="0"/>
      </w:pPr>
      <w:r>
        <w:separator/>
      </w:r>
    </w:p>
  </w:endnote>
  <w:endnote w:type="continuationSeparator" w:id="0">
    <w:p w14:paraId="3196627B" w14:textId="77777777" w:rsidR="00F42BC1" w:rsidRDefault="00F42BC1">
      <w:pPr>
        <w:spacing w:after="0"/>
      </w:pPr>
      <w:r>
        <w:continuationSeparator/>
      </w:r>
    </w:p>
  </w:endnote>
  <w:endnote w:type="continuationNotice" w:id="1">
    <w:p w14:paraId="2AF77EBF" w14:textId="77777777" w:rsidR="00F42BC1" w:rsidRDefault="00F42B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250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250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6A76" w14:textId="77777777" w:rsidR="00F42BC1" w:rsidRDefault="00F42BC1">
      <w:pPr>
        <w:spacing w:after="0"/>
      </w:pPr>
      <w:r>
        <w:separator/>
      </w:r>
    </w:p>
  </w:footnote>
  <w:footnote w:type="continuationSeparator" w:id="0">
    <w:p w14:paraId="47840EB7" w14:textId="77777777" w:rsidR="00F42BC1" w:rsidRDefault="00F42BC1">
      <w:pPr>
        <w:spacing w:after="0"/>
      </w:pPr>
      <w:r>
        <w:continuationSeparator/>
      </w:r>
    </w:p>
  </w:footnote>
  <w:footnote w:type="continuationNotice" w:id="1">
    <w:p w14:paraId="0826BE5B" w14:textId="77777777" w:rsidR="00F42BC1" w:rsidRDefault="00F42B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3441069">
    <w:abstractNumId w:val="0"/>
  </w:num>
  <w:num w:numId="2" w16cid:durableId="834032468">
    <w:abstractNumId w:val="15"/>
  </w:num>
  <w:num w:numId="3" w16cid:durableId="849102612">
    <w:abstractNumId w:val="16"/>
  </w:num>
  <w:num w:numId="4" w16cid:durableId="1024207826">
    <w:abstractNumId w:val="8"/>
  </w:num>
  <w:num w:numId="5" w16cid:durableId="889193027">
    <w:abstractNumId w:val="5"/>
  </w:num>
  <w:num w:numId="6" w16cid:durableId="1944877220">
    <w:abstractNumId w:val="12"/>
  </w:num>
  <w:num w:numId="7" w16cid:durableId="876818242">
    <w:abstractNumId w:val="10"/>
  </w:num>
  <w:num w:numId="8" w16cid:durableId="2124568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9089">
    <w:abstractNumId w:val="16"/>
  </w:num>
  <w:num w:numId="10" w16cid:durableId="1333414185">
    <w:abstractNumId w:val="19"/>
  </w:num>
  <w:num w:numId="11" w16cid:durableId="1031613424">
    <w:abstractNumId w:val="27"/>
  </w:num>
  <w:num w:numId="12" w16cid:durableId="2017733262">
    <w:abstractNumId w:val="24"/>
  </w:num>
  <w:num w:numId="13" w16cid:durableId="1249148156">
    <w:abstractNumId w:val="27"/>
  </w:num>
  <w:num w:numId="14" w16cid:durableId="32853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423343">
    <w:abstractNumId w:val="27"/>
  </w:num>
  <w:num w:numId="16" w16cid:durableId="339704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7144489">
    <w:abstractNumId w:val="3"/>
  </w:num>
  <w:num w:numId="18" w16cid:durableId="132598182">
    <w:abstractNumId w:val="3"/>
  </w:num>
  <w:num w:numId="19" w16cid:durableId="1704207583">
    <w:abstractNumId w:val="3"/>
  </w:num>
  <w:num w:numId="20" w16cid:durableId="655110394">
    <w:abstractNumId w:val="16"/>
  </w:num>
  <w:num w:numId="21" w16cid:durableId="620113365">
    <w:abstractNumId w:val="3"/>
  </w:num>
  <w:num w:numId="22" w16cid:durableId="844251248">
    <w:abstractNumId w:val="6"/>
  </w:num>
  <w:num w:numId="23" w16cid:durableId="1754663528">
    <w:abstractNumId w:val="28"/>
  </w:num>
  <w:num w:numId="24" w16cid:durableId="1871336590">
    <w:abstractNumId w:val="26"/>
  </w:num>
  <w:num w:numId="25" w16cid:durableId="193274046">
    <w:abstractNumId w:val="1"/>
  </w:num>
  <w:num w:numId="26" w16cid:durableId="824976445">
    <w:abstractNumId w:val="9"/>
  </w:num>
  <w:num w:numId="27" w16cid:durableId="228275389">
    <w:abstractNumId w:val="17"/>
  </w:num>
  <w:num w:numId="28" w16cid:durableId="1728721021">
    <w:abstractNumId w:val="20"/>
  </w:num>
  <w:num w:numId="29" w16cid:durableId="1100954894">
    <w:abstractNumId w:val="20"/>
  </w:num>
  <w:num w:numId="30" w16cid:durableId="1174538609">
    <w:abstractNumId w:val="18"/>
  </w:num>
  <w:num w:numId="31" w16cid:durableId="1786458308">
    <w:abstractNumId w:val="11"/>
  </w:num>
  <w:num w:numId="32" w16cid:durableId="88936994">
    <w:abstractNumId w:val="21"/>
  </w:num>
  <w:num w:numId="33" w16cid:durableId="1985158510">
    <w:abstractNumId w:val="2"/>
  </w:num>
  <w:num w:numId="34" w16cid:durableId="717168401">
    <w:abstractNumId w:val="4"/>
  </w:num>
  <w:num w:numId="35" w16cid:durableId="864370223">
    <w:abstractNumId w:val="21"/>
  </w:num>
  <w:num w:numId="36" w16cid:durableId="967734640">
    <w:abstractNumId w:val="16"/>
  </w:num>
  <w:num w:numId="37" w16cid:durableId="1755974873">
    <w:abstractNumId w:val="25"/>
  </w:num>
  <w:num w:numId="38" w16cid:durableId="902833824">
    <w:abstractNumId w:val="22"/>
  </w:num>
  <w:num w:numId="39" w16cid:durableId="467868824">
    <w:abstractNumId w:val="7"/>
  </w:num>
  <w:num w:numId="40" w16cid:durableId="2129469997">
    <w:abstractNumId w:val="23"/>
  </w:num>
  <w:num w:numId="41" w16cid:durableId="187973183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3F2D"/>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BC1"/>
    <w:rsid w:val="00F42C5F"/>
    <w:rsid w:val="00F42DF0"/>
    <w:rsid w:val="00F4374C"/>
    <w:rsid w:val="00F45A9E"/>
    <w:rsid w:val="00F474EA"/>
    <w:rsid w:val="00F47630"/>
    <w:rsid w:val="00F50ABF"/>
    <w:rsid w:val="00F50D3C"/>
    <w:rsid w:val="00F50DF4"/>
    <w:rsid w:val="00F510E3"/>
    <w:rsid w:val="00F5161D"/>
    <w:rsid w:val="00F51C21"/>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4967B400-5826-4E28-A5D9-BE0557EF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AEC53BE8-9AB2-4772-A456-453F418898C7}">
  <ds:schemaRefs>
    <ds:schemaRef ds:uri="http://schemas.openxmlformats.org/officeDocument/2006/bibliography"/>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2</cp:revision>
  <dcterms:created xsi:type="dcterms:W3CDTF">2025-08-02T03:21:00Z</dcterms:created>
  <dcterms:modified xsi:type="dcterms:W3CDTF">2025-08-02T03:21:00Z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