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FA23" w14:textId="2CE579B4" w:rsidR="005D5C46" w:rsidRPr="0022536D" w:rsidRDefault="0022536D" w:rsidP="0022536D">
      <w:pPr>
        <w:jc w:val="center"/>
        <w:rPr>
          <w:b/>
        </w:rPr>
      </w:pPr>
      <w:r w:rsidRPr="0022536D">
        <w:rPr>
          <w:b/>
        </w:rPr>
        <w:t>Comments collection for Rel-19 IoT NTN RRC running CR</w:t>
      </w:r>
    </w:p>
    <w:p w14:paraId="4DDA2562" w14:textId="346805AF" w:rsidR="0022536D" w:rsidRPr="0022536D" w:rsidRDefault="0022536D" w:rsidP="0022536D">
      <w:pPr>
        <w:outlineLvl w:val="0"/>
        <w:rPr>
          <w:b/>
          <w:sz w:val="24"/>
        </w:rPr>
      </w:pPr>
      <w:r w:rsidRPr="0022536D">
        <w:rPr>
          <w:rFonts w:hint="eastAsia"/>
          <w:b/>
          <w:sz w:val="24"/>
        </w:rPr>
        <w:t>1</w:t>
      </w:r>
      <w:r w:rsidRPr="0022536D">
        <w:rPr>
          <w:b/>
          <w:sz w:val="24"/>
        </w:rPr>
        <w:t>. Contacts</w:t>
      </w:r>
    </w:p>
    <w:p w14:paraId="0455DFDF" w14:textId="77777777" w:rsidR="0022536D" w:rsidRDefault="0022536D"/>
    <w:tbl>
      <w:tblPr>
        <w:tblStyle w:val="TableGrid"/>
        <w:tblW w:w="0" w:type="auto"/>
        <w:tblLook w:val="04A0" w:firstRow="1" w:lastRow="0" w:firstColumn="1" w:lastColumn="0" w:noHBand="0" w:noVBand="1"/>
      </w:tblPr>
      <w:tblGrid>
        <w:gridCol w:w="3114"/>
        <w:gridCol w:w="3402"/>
        <w:gridCol w:w="7371"/>
      </w:tblGrid>
      <w:tr w:rsidR="0022536D" w:rsidRPr="00A644F2" w14:paraId="3D62002F" w14:textId="77777777" w:rsidTr="0022536D">
        <w:tc>
          <w:tcPr>
            <w:tcW w:w="3114" w:type="dxa"/>
          </w:tcPr>
          <w:p w14:paraId="4A65E3AC" w14:textId="77777777" w:rsidR="0022536D" w:rsidRPr="00A644F2" w:rsidRDefault="0022536D" w:rsidP="00290FE4">
            <w:pPr>
              <w:jc w:val="left"/>
              <w:rPr>
                <w:rFonts w:ascii="Calibri" w:hAnsi="Calibri" w:cs="Calibri"/>
                <w:b/>
                <w:bCs/>
                <w:sz w:val="20"/>
                <w:szCs w:val="21"/>
              </w:rPr>
            </w:pPr>
            <w:r w:rsidRPr="00A644F2">
              <w:rPr>
                <w:rFonts w:ascii="Calibri" w:hAnsi="Calibri" w:cs="Calibri"/>
                <w:b/>
                <w:bCs/>
                <w:sz w:val="20"/>
                <w:szCs w:val="21"/>
              </w:rPr>
              <w:t>Company</w:t>
            </w:r>
          </w:p>
        </w:tc>
        <w:tc>
          <w:tcPr>
            <w:tcW w:w="3402" w:type="dxa"/>
          </w:tcPr>
          <w:p w14:paraId="41DC2C01" w14:textId="2BA218B4" w:rsidR="0022536D" w:rsidRPr="00A644F2" w:rsidRDefault="0022536D" w:rsidP="00290FE4">
            <w:pPr>
              <w:jc w:val="left"/>
              <w:rPr>
                <w:rFonts w:ascii="Calibri" w:hAnsi="Calibri" w:cs="Calibri"/>
                <w:b/>
                <w:bCs/>
                <w:sz w:val="20"/>
                <w:szCs w:val="21"/>
              </w:rPr>
            </w:pPr>
            <w:r>
              <w:rPr>
                <w:rFonts w:ascii="Calibri" w:hAnsi="Calibri" w:cs="Calibri"/>
                <w:b/>
                <w:bCs/>
                <w:sz w:val="20"/>
                <w:szCs w:val="21"/>
              </w:rPr>
              <w:t>Name</w:t>
            </w:r>
          </w:p>
        </w:tc>
        <w:tc>
          <w:tcPr>
            <w:tcW w:w="7371" w:type="dxa"/>
          </w:tcPr>
          <w:p w14:paraId="3690F922" w14:textId="52769E44" w:rsidR="0022536D" w:rsidRPr="00A644F2" w:rsidRDefault="0022536D" w:rsidP="00290FE4">
            <w:pPr>
              <w:jc w:val="left"/>
              <w:rPr>
                <w:rFonts w:ascii="Calibri" w:hAnsi="Calibri" w:cs="Calibri"/>
                <w:b/>
                <w:bCs/>
                <w:sz w:val="20"/>
                <w:szCs w:val="21"/>
              </w:rPr>
            </w:pPr>
            <w:r>
              <w:rPr>
                <w:rFonts w:ascii="Calibri" w:hAnsi="Calibri" w:cs="Calibri"/>
                <w:b/>
                <w:bCs/>
                <w:sz w:val="20"/>
                <w:szCs w:val="21"/>
              </w:rPr>
              <w:t>Email</w:t>
            </w:r>
          </w:p>
        </w:tc>
      </w:tr>
      <w:tr w:rsidR="0022536D" w:rsidRPr="00A644F2" w14:paraId="56B5EB7A" w14:textId="77777777" w:rsidTr="0022536D">
        <w:tc>
          <w:tcPr>
            <w:tcW w:w="3114" w:type="dxa"/>
          </w:tcPr>
          <w:p w14:paraId="73ADF04D" w14:textId="5150EF50" w:rsidR="0022536D" w:rsidRPr="00A644F2" w:rsidRDefault="00D57BD8" w:rsidP="00290FE4">
            <w:pPr>
              <w:rPr>
                <w:rFonts w:ascii="Calibri" w:hAnsi="Calibri" w:cs="Calibri"/>
                <w:sz w:val="20"/>
                <w:szCs w:val="21"/>
              </w:rPr>
            </w:pPr>
            <w:r>
              <w:rPr>
                <w:rFonts w:ascii="Calibri" w:hAnsi="Calibri" w:cs="Calibri"/>
                <w:sz w:val="20"/>
                <w:szCs w:val="21"/>
              </w:rPr>
              <w:t>MediaTek</w:t>
            </w:r>
          </w:p>
        </w:tc>
        <w:tc>
          <w:tcPr>
            <w:tcW w:w="3402" w:type="dxa"/>
          </w:tcPr>
          <w:p w14:paraId="72E8A305" w14:textId="4A81A8E7" w:rsidR="0022536D" w:rsidRPr="00A644F2" w:rsidRDefault="00D57BD8" w:rsidP="00290FE4">
            <w:pPr>
              <w:rPr>
                <w:rFonts w:ascii="Calibri" w:hAnsi="Calibri" w:cs="Calibri"/>
                <w:sz w:val="20"/>
                <w:szCs w:val="21"/>
              </w:rPr>
            </w:pPr>
            <w:r>
              <w:rPr>
                <w:rFonts w:ascii="Calibri" w:hAnsi="Calibri" w:cs="Calibri"/>
                <w:sz w:val="20"/>
                <w:szCs w:val="21"/>
              </w:rPr>
              <w:t>Felix Tsai</w:t>
            </w:r>
          </w:p>
        </w:tc>
        <w:tc>
          <w:tcPr>
            <w:tcW w:w="7371" w:type="dxa"/>
          </w:tcPr>
          <w:p w14:paraId="61C2EA21" w14:textId="0F653CCC" w:rsidR="0022536D" w:rsidRPr="00A644F2" w:rsidRDefault="00D57BD8" w:rsidP="00290FE4">
            <w:pPr>
              <w:rPr>
                <w:rFonts w:ascii="Calibri" w:hAnsi="Calibri" w:cs="Calibri"/>
                <w:sz w:val="20"/>
                <w:szCs w:val="21"/>
              </w:rPr>
            </w:pPr>
            <w:r>
              <w:rPr>
                <w:rFonts w:ascii="Calibri" w:hAnsi="Calibri" w:cs="Calibri"/>
                <w:sz w:val="20"/>
                <w:szCs w:val="21"/>
              </w:rPr>
              <w:t>Chun-fan.tsai@mediatek.com</w:t>
            </w:r>
          </w:p>
        </w:tc>
      </w:tr>
      <w:tr w:rsidR="00D57BD8" w:rsidRPr="00A644F2" w14:paraId="09EE1FFF" w14:textId="77777777" w:rsidTr="0022536D">
        <w:tc>
          <w:tcPr>
            <w:tcW w:w="3114" w:type="dxa"/>
          </w:tcPr>
          <w:p w14:paraId="3DC03102" w14:textId="34D179ED" w:rsidR="00D57BD8" w:rsidRPr="00A644F2" w:rsidRDefault="00C2289B" w:rsidP="00290FE4">
            <w:pPr>
              <w:rPr>
                <w:rFonts w:ascii="Calibri" w:hAnsi="Calibri" w:cs="Calibri"/>
                <w:sz w:val="20"/>
                <w:szCs w:val="21"/>
              </w:rPr>
            </w:pPr>
            <w:r>
              <w:rPr>
                <w:rFonts w:ascii="Calibri" w:hAnsi="Calibri" w:cs="Calibri"/>
                <w:sz w:val="20"/>
                <w:szCs w:val="21"/>
              </w:rPr>
              <w:t>Qualcomm</w:t>
            </w:r>
          </w:p>
        </w:tc>
        <w:tc>
          <w:tcPr>
            <w:tcW w:w="3402" w:type="dxa"/>
          </w:tcPr>
          <w:p w14:paraId="1124FF08" w14:textId="18A11C9D" w:rsidR="00D57BD8" w:rsidRPr="00A644F2" w:rsidRDefault="00C2289B" w:rsidP="00290FE4">
            <w:pPr>
              <w:rPr>
                <w:rFonts w:ascii="Calibri" w:hAnsi="Calibri" w:cs="Calibri"/>
                <w:sz w:val="20"/>
                <w:szCs w:val="21"/>
              </w:rPr>
            </w:pPr>
            <w:r>
              <w:rPr>
                <w:rFonts w:ascii="Calibri" w:hAnsi="Calibri" w:cs="Calibri"/>
                <w:sz w:val="20"/>
                <w:szCs w:val="21"/>
              </w:rPr>
              <w:t>Bharat Shrestha</w:t>
            </w:r>
          </w:p>
        </w:tc>
        <w:tc>
          <w:tcPr>
            <w:tcW w:w="7371" w:type="dxa"/>
          </w:tcPr>
          <w:p w14:paraId="53589F8F" w14:textId="5FA996F1" w:rsidR="00D57BD8" w:rsidRPr="00A644F2" w:rsidRDefault="00C2289B" w:rsidP="00290FE4">
            <w:pPr>
              <w:rPr>
                <w:rFonts w:ascii="Calibri" w:hAnsi="Calibri" w:cs="Calibri"/>
                <w:sz w:val="20"/>
                <w:szCs w:val="21"/>
              </w:rPr>
            </w:pPr>
            <w:r>
              <w:rPr>
                <w:rFonts w:ascii="Calibri" w:hAnsi="Calibri" w:cs="Calibri"/>
                <w:sz w:val="20"/>
                <w:szCs w:val="21"/>
              </w:rPr>
              <w:t>bshresth@qti.qualcomm.com</w:t>
            </w:r>
          </w:p>
        </w:tc>
      </w:tr>
      <w:tr w:rsidR="00E97A6D" w:rsidRPr="00A644F2" w14:paraId="711CAD10" w14:textId="77777777" w:rsidTr="0022536D">
        <w:tc>
          <w:tcPr>
            <w:tcW w:w="3114" w:type="dxa"/>
          </w:tcPr>
          <w:p w14:paraId="35981498" w14:textId="30DD3201" w:rsidR="00E97A6D" w:rsidRDefault="00E97A6D" w:rsidP="00290FE4">
            <w:pPr>
              <w:rPr>
                <w:rFonts w:ascii="Calibri" w:hAnsi="Calibri" w:cs="Calibri"/>
                <w:sz w:val="20"/>
                <w:szCs w:val="21"/>
              </w:rPr>
            </w:pPr>
            <w:r>
              <w:rPr>
                <w:rFonts w:ascii="Calibri" w:hAnsi="Calibri" w:cs="Calibri"/>
                <w:sz w:val="20"/>
                <w:szCs w:val="21"/>
              </w:rPr>
              <w:t>Samsung</w:t>
            </w:r>
          </w:p>
        </w:tc>
        <w:tc>
          <w:tcPr>
            <w:tcW w:w="3402" w:type="dxa"/>
          </w:tcPr>
          <w:p w14:paraId="265AD5B3" w14:textId="3EAF673A" w:rsidR="00E97A6D" w:rsidRDefault="00E97A6D" w:rsidP="00290FE4">
            <w:pPr>
              <w:rPr>
                <w:rFonts w:ascii="Calibri" w:hAnsi="Calibri" w:cs="Calibri"/>
                <w:sz w:val="20"/>
                <w:szCs w:val="21"/>
              </w:rPr>
            </w:pPr>
            <w:r>
              <w:rPr>
                <w:rFonts w:ascii="Calibri" w:hAnsi="Calibri" w:cs="Calibri"/>
                <w:sz w:val="20"/>
                <w:szCs w:val="21"/>
              </w:rPr>
              <w:t>Jonas Sedin</w:t>
            </w:r>
          </w:p>
        </w:tc>
        <w:tc>
          <w:tcPr>
            <w:tcW w:w="7371" w:type="dxa"/>
          </w:tcPr>
          <w:p w14:paraId="05C4FCA3" w14:textId="0C09F3F4" w:rsidR="00E97A6D" w:rsidRDefault="0006711A" w:rsidP="00290FE4">
            <w:pPr>
              <w:rPr>
                <w:rFonts w:ascii="Calibri" w:hAnsi="Calibri" w:cs="Calibri"/>
                <w:sz w:val="20"/>
                <w:szCs w:val="21"/>
              </w:rPr>
            </w:pPr>
            <w:hyperlink r:id="rId13" w:history="1">
              <w:r w:rsidRPr="00F3587E">
                <w:rPr>
                  <w:rStyle w:val="Hyperlink"/>
                  <w:rFonts w:ascii="Calibri" w:hAnsi="Calibri" w:cs="Calibri"/>
                  <w:sz w:val="20"/>
                  <w:szCs w:val="21"/>
                </w:rPr>
                <w:t>j.sedin@samsung.com</w:t>
              </w:r>
            </w:hyperlink>
          </w:p>
        </w:tc>
      </w:tr>
      <w:tr w:rsidR="0006711A" w:rsidRPr="00A644F2" w14:paraId="061DFF26" w14:textId="77777777" w:rsidTr="0022536D">
        <w:tc>
          <w:tcPr>
            <w:tcW w:w="3114" w:type="dxa"/>
          </w:tcPr>
          <w:p w14:paraId="6CC3FFD4" w14:textId="5B081BD8" w:rsidR="0006711A" w:rsidRPr="0006711A" w:rsidRDefault="0006711A" w:rsidP="00290FE4">
            <w:pPr>
              <w:rPr>
                <w:rFonts w:ascii="Calibri" w:hAnsi="Calibri" w:cs="Calibri"/>
                <w:sz w:val="20"/>
                <w:szCs w:val="21"/>
              </w:rPr>
            </w:pPr>
            <w:r>
              <w:rPr>
                <w:rFonts w:ascii="Calibri" w:hAnsi="Calibri" w:cs="Calibri" w:hint="eastAsia"/>
                <w:sz w:val="20"/>
                <w:szCs w:val="21"/>
              </w:rPr>
              <w:t>vivo</w:t>
            </w:r>
          </w:p>
        </w:tc>
        <w:tc>
          <w:tcPr>
            <w:tcW w:w="3402" w:type="dxa"/>
          </w:tcPr>
          <w:p w14:paraId="363A5E54" w14:textId="0BB2528A" w:rsidR="0006711A" w:rsidRDefault="0006711A" w:rsidP="00290FE4">
            <w:pPr>
              <w:rPr>
                <w:rFonts w:ascii="Calibri" w:hAnsi="Calibri" w:cs="Calibri"/>
                <w:sz w:val="20"/>
                <w:szCs w:val="21"/>
              </w:rPr>
            </w:pPr>
            <w:r>
              <w:rPr>
                <w:rFonts w:ascii="Calibri" w:hAnsi="Calibri" w:cs="Calibri" w:hint="eastAsia"/>
                <w:sz w:val="20"/>
                <w:szCs w:val="21"/>
              </w:rPr>
              <w:t>Yitao Mo (Stephen)</w:t>
            </w:r>
          </w:p>
        </w:tc>
        <w:tc>
          <w:tcPr>
            <w:tcW w:w="7371" w:type="dxa"/>
          </w:tcPr>
          <w:p w14:paraId="78418F29" w14:textId="1034E03F" w:rsidR="0006711A" w:rsidRDefault="0006711A" w:rsidP="00290FE4">
            <w:pPr>
              <w:rPr>
                <w:rFonts w:ascii="Calibri" w:hAnsi="Calibri" w:cs="Calibri"/>
                <w:sz w:val="20"/>
                <w:szCs w:val="21"/>
              </w:rPr>
            </w:pPr>
            <w:r>
              <w:rPr>
                <w:rFonts w:ascii="Calibri" w:hAnsi="Calibri" w:cs="Calibri" w:hint="eastAsia"/>
                <w:sz w:val="20"/>
                <w:szCs w:val="21"/>
              </w:rPr>
              <w:t>yitao.mo@vivo.com</w:t>
            </w:r>
          </w:p>
        </w:tc>
      </w:tr>
      <w:tr w:rsidR="00E257CD" w:rsidRPr="00A644F2" w14:paraId="7BC7E17C" w14:textId="77777777" w:rsidTr="0022536D">
        <w:tc>
          <w:tcPr>
            <w:tcW w:w="3114" w:type="dxa"/>
          </w:tcPr>
          <w:p w14:paraId="2F844AFD" w14:textId="42080D15" w:rsidR="00E257CD" w:rsidRDefault="00E257CD" w:rsidP="00E257CD">
            <w:pPr>
              <w:rPr>
                <w:rFonts w:ascii="Calibri" w:hAnsi="Calibri" w:cs="Calibri"/>
                <w:sz w:val="20"/>
                <w:szCs w:val="21"/>
              </w:rPr>
            </w:pPr>
            <w:r>
              <w:rPr>
                <w:rFonts w:ascii="Calibri" w:hAnsi="Calibri" w:cs="Calibri"/>
                <w:sz w:val="20"/>
                <w:szCs w:val="21"/>
              </w:rPr>
              <w:t>Apple</w:t>
            </w:r>
          </w:p>
        </w:tc>
        <w:tc>
          <w:tcPr>
            <w:tcW w:w="3402" w:type="dxa"/>
          </w:tcPr>
          <w:p w14:paraId="013DA946" w14:textId="469D2D90" w:rsidR="00E257CD" w:rsidRDefault="00E257CD" w:rsidP="00E257CD">
            <w:pPr>
              <w:rPr>
                <w:rFonts w:ascii="Calibri" w:hAnsi="Calibri" w:cs="Calibri"/>
                <w:sz w:val="20"/>
                <w:szCs w:val="21"/>
              </w:rPr>
            </w:pPr>
            <w:r>
              <w:rPr>
                <w:rFonts w:ascii="Calibri" w:hAnsi="Calibri" w:cs="Calibri"/>
                <w:sz w:val="20"/>
                <w:szCs w:val="21"/>
              </w:rPr>
              <w:t>Yuqin Chen</w:t>
            </w:r>
          </w:p>
        </w:tc>
        <w:tc>
          <w:tcPr>
            <w:tcW w:w="7371" w:type="dxa"/>
          </w:tcPr>
          <w:p w14:paraId="3593A258" w14:textId="16E9DA7C" w:rsidR="00E257CD" w:rsidRDefault="00E257CD" w:rsidP="00E257CD">
            <w:pPr>
              <w:rPr>
                <w:rFonts w:ascii="Calibri" w:hAnsi="Calibri" w:cs="Calibri"/>
                <w:sz w:val="20"/>
                <w:szCs w:val="21"/>
              </w:rPr>
            </w:pPr>
            <w:r>
              <w:rPr>
                <w:rFonts w:ascii="Calibri" w:hAnsi="Calibri" w:cs="Calibri"/>
                <w:sz w:val="20"/>
                <w:szCs w:val="21"/>
              </w:rPr>
              <w:t>yuqin_chen@apple.com</w:t>
            </w:r>
          </w:p>
        </w:tc>
      </w:tr>
      <w:tr w:rsidR="0027048A" w:rsidRPr="00A644F2" w14:paraId="4239D2EC" w14:textId="77777777" w:rsidTr="0022536D">
        <w:tc>
          <w:tcPr>
            <w:tcW w:w="3114" w:type="dxa"/>
          </w:tcPr>
          <w:p w14:paraId="2EF98E9E" w14:textId="183AA9B2" w:rsidR="0027048A" w:rsidRPr="0027048A" w:rsidRDefault="0027048A" w:rsidP="00E257CD">
            <w:pPr>
              <w:rPr>
                <w:rFonts w:ascii="Calibri" w:hAnsi="Calibri" w:cs="Calibri"/>
                <w:sz w:val="20"/>
                <w:szCs w:val="21"/>
              </w:rPr>
            </w:pPr>
            <w:r>
              <w:rPr>
                <w:rFonts w:ascii="Calibri" w:hAnsi="Calibri" w:cs="Calibri" w:hint="eastAsia"/>
                <w:sz w:val="20"/>
                <w:szCs w:val="21"/>
              </w:rPr>
              <w:t>Nokia</w:t>
            </w:r>
          </w:p>
        </w:tc>
        <w:tc>
          <w:tcPr>
            <w:tcW w:w="3402" w:type="dxa"/>
          </w:tcPr>
          <w:p w14:paraId="36E11A64" w14:textId="5F209801" w:rsidR="0027048A" w:rsidRDefault="0027048A" w:rsidP="00E257CD">
            <w:pPr>
              <w:rPr>
                <w:rFonts w:ascii="Calibri" w:hAnsi="Calibri" w:cs="Calibri"/>
                <w:sz w:val="20"/>
                <w:szCs w:val="21"/>
              </w:rPr>
            </w:pPr>
            <w:r>
              <w:rPr>
                <w:rFonts w:ascii="Calibri" w:hAnsi="Calibri" w:cs="Calibri" w:hint="eastAsia"/>
                <w:sz w:val="20"/>
                <w:szCs w:val="21"/>
              </w:rPr>
              <w:t>Ping Yuan</w:t>
            </w:r>
          </w:p>
        </w:tc>
        <w:tc>
          <w:tcPr>
            <w:tcW w:w="7371" w:type="dxa"/>
          </w:tcPr>
          <w:p w14:paraId="74BE43BE" w14:textId="553BA436" w:rsidR="0027048A" w:rsidRDefault="0027048A" w:rsidP="00E257CD">
            <w:pPr>
              <w:rPr>
                <w:rFonts w:ascii="Calibri" w:hAnsi="Calibri" w:cs="Calibri"/>
                <w:sz w:val="20"/>
                <w:szCs w:val="21"/>
              </w:rPr>
            </w:pPr>
            <w:r>
              <w:rPr>
                <w:rFonts w:ascii="Calibri" w:hAnsi="Calibri" w:cs="Calibri" w:hint="eastAsia"/>
                <w:sz w:val="20"/>
                <w:szCs w:val="21"/>
              </w:rPr>
              <w:t>Ping.1.Yuan@nokia-sbell.com</w:t>
            </w:r>
          </w:p>
        </w:tc>
      </w:tr>
      <w:tr w:rsidR="0021266E" w:rsidRPr="00A644F2" w14:paraId="0425F5B9" w14:textId="77777777" w:rsidTr="0022536D">
        <w:tc>
          <w:tcPr>
            <w:tcW w:w="3114" w:type="dxa"/>
          </w:tcPr>
          <w:p w14:paraId="35FD3327" w14:textId="5D3C2EA0" w:rsidR="0021266E" w:rsidRDefault="0021266E" w:rsidP="00E257CD">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w:t>
            </w:r>
          </w:p>
        </w:tc>
        <w:tc>
          <w:tcPr>
            <w:tcW w:w="3402" w:type="dxa"/>
          </w:tcPr>
          <w:p w14:paraId="4DA0285F" w14:textId="085D4C8E" w:rsidR="0021266E" w:rsidRDefault="0021266E" w:rsidP="00E257CD">
            <w:pPr>
              <w:rPr>
                <w:rFonts w:ascii="Calibri" w:hAnsi="Calibri" w:cs="Calibri"/>
                <w:sz w:val="20"/>
                <w:szCs w:val="21"/>
              </w:rPr>
            </w:pPr>
            <w:r>
              <w:rPr>
                <w:rFonts w:ascii="Calibri" w:hAnsi="Calibri" w:cs="Calibri" w:hint="eastAsia"/>
                <w:sz w:val="20"/>
                <w:szCs w:val="21"/>
              </w:rPr>
              <w:t>T</w:t>
            </w:r>
            <w:r>
              <w:rPr>
                <w:rFonts w:ascii="Calibri" w:hAnsi="Calibri" w:cs="Calibri"/>
                <w:sz w:val="20"/>
                <w:szCs w:val="21"/>
              </w:rPr>
              <w:t>ing Lu</w:t>
            </w:r>
          </w:p>
        </w:tc>
        <w:tc>
          <w:tcPr>
            <w:tcW w:w="7371" w:type="dxa"/>
          </w:tcPr>
          <w:p w14:paraId="1439B01D" w14:textId="2915A257" w:rsidR="0021266E" w:rsidRDefault="0021266E" w:rsidP="00E257CD">
            <w:pPr>
              <w:rPr>
                <w:rFonts w:ascii="Calibri" w:hAnsi="Calibri" w:cs="Calibri"/>
                <w:sz w:val="20"/>
                <w:szCs w:val="21"/>
              </w:rPr>
            </w:pPr>
            <w:r>
              <w:rPr>
                <w:rFonts w:ascii="Calibri" w:hAnsi="Calibri" w:cs="Calibri" w:hint="eastAsia"/>
                <w:sz w:val="20"/>
                <w:szCs w:val="21"/>
              </w:rPr>
              <w:t>l</w:t>
            </w:r>
            <w:r>
              <w:rPr>
                <w:rFonts w:ascii="Calibri" w:hAnsi="Calibri" w:cs="Calibri"/>
                <w:sz w:val="20"/>
                <w:szCs w:val="21"/>
              </w:rPr>
              <w:t>u.ting@zte.com.cn</w:t>
            </w:r>
          </w:p>
        </w:tc>
      </w:tr>
    </w:tbl>
    <w:p w14:paraId="65C1B0DF" w14:textId="52AB4B8E" w:rsidR="0022536D" w:rsidRPr="0022536D" w:rsidRDefault="0022536D"/>
    <w:p w14:paraId="107E59AF" w14:textId="1F0B5D72" w:rsidR="0022536D" w:rsidRPr="0022536D" w:rsidRDefault="0022536D" w:rsidP="0022536D">
      <w:pPr>
        <w:outlineLvl w:val="0"/>
        <w:rPr>
          <w:b/>
          <w:sz w:val="24"/>
        </w:rPr>
      </w:pPr>
      <w:r w:rsidRPr="0022536D">
        <w:rPr>
          <w:rFonts w:hint="eastAsia"/>
          <w:b/>
          <w:sz w:val="24"/>
        </w:rPr>
        <w:t>2</w:t>
      </w:r>
      <w:r w:rsidRPr="0022536D">
        <w:rPr>
          <w:b/>
          <w:sz w:val="24"/>
        </w:rPr>
        <w:t>. Comments</w:t>
      </w:r>
    </w:p>
    <w:p w14:paraId="2F9DDBB1" w14:textId="4F47A2B4" w:rsidR="00C24EB4" w:rsidRPr="0022536D" w:rsidRDefault="0022536D">
      <w:pPr>
        <w:rPr>
          <w:b/>
        </w:rPr>
      </w:pPr>
      <w:r w:rsidRPr="0022536D">
        <w:rPr>
          <w:rFonts w:hint="eastAsia"/>
          <w:b/>
        </w:rPr>
        <w:t>P</w:t>
      </w:r>
      <w:r w:rsidRPr="0022536D">
        <w:rPr>
          <w:b/>
        </w:rPr>
        <w:t xml:space="preserve">lease provide your comments in the table following similar format </w:t>
      </w:r>
      <w:r>
        <w:rPr>
          <w:b/>
        </w:rPr>
        <w:t>as</w:t>
      </w:r>
      <w:r w:rsidRPr="0022536D">
        <w:rPr>
          <w:b/>
        </w:rPr>
        <w:t xml:space="preserve"> the example:</w:t>
      </w:r>
    </w:p>
    <w:p w14:paraId="02272193" w14:textId="77777777" w:rsidR="0022536D" w:rsidRDefault="0022536D"/>
    <w:tbl>
      <w:tblPr>
        <w:tblStyle w:val="TableGrid"/>
        <w:tblW w:w="0" w:type="auto"/>
        <w:tblLook w:val="04A0" w:firstRow="1" w:lastRow="0" w:firstColumn="1" w:lastColumn="0" w:noHBand="0" w:noVBand="1"/>
      </w:tblPr>
      <w:tblGrid>
        <w:gridCol w:w="1418"/>
        <w:gridCol w:w="6515"/>
        <w:gridCol w:w="4981"/>
        <w:gridCol w:w="1034"/>
      </w:tblGrid>
      <w:tr w:rsidR="0022536D" w:rsidRPr="00895D37" w14:paraId="5B016884" w14:textId="77777777" w:rsidTr="0021266E">
        <w:tc>
          <w:tcPr>
            <w:tcW w:w="1418" w:type="dxa"/>
          </w:tcPr>
          <w:p w14:paraId="36E5B05C"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Company</w:t>
            </w:r>
          </w:p>
        </w:tc>
        <w:tc>
          <w:tcPr>
            <w:tcW w:w="6515" w:type="dxa"/>
          </w:tcPr>
          <w:p w14:paraId="24AB833A"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Section/clause/IE</w:t>
            </w:r>
          </w:p>
        </w:tc>
        <w:tc>
          <w:tcPr>
            <w:tcW w:w="4981" w:type="dxa"/>
          </w:tcPr>
          <w:p w14:paraId="62D61EB0"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Comments/Suggested Change</w:t>
            </w:r>
          </w:p>
        </w:tc>
        <w:tc>
          <w:tcPr>
            <w:tcW w:w="1034" w:type="dxa"/>
          </w:tcPr>
          <w:p w14:paraId="4B641EE1"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Rapp Response</w:t>
            </w:r>
          </w:p>
        </w:tc>
      </w:tr>
      <w:tr w:rsidR="0022536D" w:rsidRPr="00895D37" w14:paraId="33D5D0D4" w14:textId="77777777" w:rsidTr="0021266E">
        <w:tc>
          <w:tcPr>
            <w:tcW w:w="1418" w:type="dxa"/>
          </w:tcPr>
          <w:p w14:paraId="2AF5B238" w14:textId="77777777" w:rsidR="0022536D" w:rsidRDefault="00F870DA" w:rsidP="00290FE4">
            <w:pPr>
              <w:rPr>
                <w:rFonts w:ascii="Calibri" w:hAnsi="Calibri" w:cs="Calibri"/>
                <w:sz w:val="20"/>
                <w:szCs w:val="21"/>
              </w:rPr>
            </w:pPr>
            <w:r w:rsidRPr="00895D37">
              <w:rPr>
                <w:rFonts w:ascii="Calibri" w:hAnsi="Calibri" w:cs="Calibri"/>
                <w:sz w:val="20"/>
                <w:szCs w:val="21"/>
              </w:rPr>
              <w:t>MTK01</w:t>
            </w:r>
          </w:p>
          <w:p w14:paraId="24BACE04" w14:textId="77777777" w:rsidR="005F7081" w:rsidRDefault="005F7081" w:rsidP="005F7081">
            <w:pPr>
              <w:tabs>
                <w:tab w:val="left" w:pos="554"/>
              </w:tabs>
              <w:rPr>
                <w:rFonts w:ascii="Calibri" w:hAnsi="Calibri" w:cs="Calibri"/>
                <w:sz w:val="20"/>
                <w:szCs w:val="21"/>
              </w:rPr>
            </w:pPr>
            <w:r>
              <w:rPr>
                <w:rFonts w:ascii="Calibri" w:hAnsi="Calibri" w:cs="Calibri"/>
                <w:sz w:val="20"/>
                <w:szCs w:val="21"/>
              </w:rPr>
              <w:tab/>
            </w:r>
          </w:p>
          <w:p w14:paraId="6013746E" w14:textId="7B2DC9E1" w:rsidR="005F7081" w:rsidRPr="005F7081" w:rsidRDefault="005F7081" w:rsidP="005F7081">
            <w:pPr>
              <w:tabs>
                <w:tab w:val="left" w:pos="554"/>
              </w:tabs>
              <w:rPr>
                <w:rFonts w:ascii="Calibri" w:hAnsi="Calibri" w:cs="Calibri"/>
                <w:sz w:val="20"/>
                <w:szCs w:val="21"/>
              </w:rPr>
            </w:pPr>
            <w:r w:rsidRPr="005F7081">
              <w:rPr>
                <w:rFonts w:ascii="Calibri" w:hAnsi="Calibri" w:cs="Calibri" w:hint="eastAsia"/>
                <w:color w:val="415FFF"/>
                <w:sz w:val="20"/>
                <w:szCs w:val="21"/>
              </w:rPr>
              <w:t>vivo01</w:t>
            </w:r>
          </w:p>
        </w:tc>
        <w:tc>
          <w:tcPr>
            <w:tcW w:w="6515" w:type="dxa"/>
          </w:tcPr>
          <w:p w14:paraId="6566900D" w14:textId="4A25B985" w:rsidR="0022536D" w:rsidRPr="00CD75F7" w:rsidRDefault="00623D9A" w:rsidP="00290FE4">
            <w:pPr>
              <w:rPr>
                <w:rFonts w:ascii="Calibri" w:hAnsi="Calibri" w:cs="Calibri"/>
                <w:color w:val="FF0000"/>
                <w:sz w:val="20"/>
                <w:szCs w:val="20"/>
              </w:rPr>
            </w:pPr>
            <w:r w:rsidRPr="00CD75F7">
              <w:rPr>
                <w:rFonts w:ascii="Calibri" w:hAnsi="Calibri" w:cs="Calibri"/>
                <w:sz w:val="20"/>
                <w:szCs w:val="20"/>
              </w:rPr>
              <w:t>5.3.3.1x</w:t>
            </w:r>
            <w:r w:rsidRPr="00CD75F7">
              <w:rPr>
                <w:rFonts w:ascii="Calibri" w:hAnsi="Calibri" w:cs="Calibri"/>
                <w:sz w:val="20"/>
                <w:szCs w:val="20"/>
              </w:rPr>
              <w:tab/>
              <w:t>Conditions for initiating CB-Msg3 EDT in NTN</w:t>
            </w:r>
          </w:p>
        </w:tc>
        <w:tc>
          <w:tcPr>
            <w:tcW w:w="4981" w:type="dxa"/>
          </w:tcPr>
          <w:p w14:paraId="640D4DEB" w14:textId="77777777" w:rsidR="0022536D" w:rsidRDefault="00F870DA" w:rsidP="00290FE4">
            <w:pPr>
              <w:rPr>
                <w:rStyle w:val="cf01"/>
                <w:rFonts w:ascii="Calibri" w:hAnsi="Calibri" w:cs="Calibri" w:hint="default"/>
                <w:sz w:val="20"/>
                <w:szCs w:val="20"/>
              </w:rPr>
            </w:pPr>
            <w:r w:rsidRPr="00CD75F7">
              <w:rPr>
                <w:rStyle w:val="cf01"/>
                <w:rFonts w:ascii="Calibri" w:hAnsi="Calibri" w:cs="Calibri" w:hint="default"/>
                <w:sz w:val="20"/>
                <w:szCs w:val="20"/>
              </w:rPr>
              <w:t>We should use CB-Msg3</w:t>
            </w:r>
            <w:r w:rsidRPr="00CD75F7">
              <w:rPr>
                <w:rStyle w:val="cf01"/>
                <w:rFonts w:ascii="Calibri" w:hAnsi="Calibri" w:cs="Calibri" w:hint="default"/>
                <w:sz w:val="20"/>
                <w:szCs w:val="20"/>
                <w:highlight w:val="yellow"/>
              </w:rPr>
              <w:t>-</w:t>
            </w:r>
            <w:r w:rsidRPr="00CD75F7">
              <w:rPr>
                <w:rStyle w:val="cf01"/>
                <w:rFonts w:ascii="Calibri" w:hAnsi="Calibri" w:cs="Calibri" w:hint="default"/>
                <w:sz w:val="20"/>
                <w:szCs w:val="20"/>
              </w:rPr>
              <w:t xml:space="preserve">EDT rather </w:t>
            </w:r>
            <w:r w:rsidR="00852628" w:rsidRPr="00CD75F7">
              <w:rPr>
                <w:rStyle w:val="cf01"/>
                <w:rFonts w:ascii="Calibri" w:hAnsi="Calibri" w:cs="Calibri" w:hint="default"/>
                <w:sz w:val="20"/>
                <w:szCs w:val="20"/>
              </w:rPr>
              <w:t>th</w:t>
            </w:r>
            <w:r w:rsidRPr="00CD75F7">
              <w:rPr>
                <w:rStyle w:val="cf01"/>
                <w:rFonts w:ascii="Calibri" w:hAnsi="Calibri" w:cs="Calibri" w:hint="default"/>
                <w:sz w:val="20"/>
                <w:szCs w:val="20"/>
              </w:rPr>
              <w:t>an CB-Msg3 EDT to align with the RAN2 agreement and 36.300/</w:t>
            </w:r>
            <w:r w:rsidR="00852628" w:rsidRPr="00CD75F7">
              <w:rPr>
                <w:rStyle w:val="cf01"/>
                <w:rFonts w:ascii="Calibri" w:hAnsi="Calibri" w:cs="Calibri" w:hint="default"/>
                <w:sz w:val="20"/>
                <w:szCs w:val="20"/>
              </w:rPr>
              <w:t>36.</w:t>
            </w:r>
            <w:r w:rsidRPr="00CD75F7">
              <w:rPr>
                <w:rStyle w:val="cf01"/>
                <w:rFonts w:ascii="Calibri" w:hAnsi="Calibri" w:cs="Calibri" w:hint="default"/>
                <w:sz w:val="20"/>
                <w:szCs w:val="20"/>
              </w:rPr>
              <w:t>321</w:t>
            </w:r>
          </w:p>
          <w:p w14:paraId="2AFE8B59" w14:textId="77777777" w:rsidR="006614BA" w:rsidRDefault="006614BA" w:rsidP="00290FE4">
            <w:pPr>
              <w:rPr>
                <w:rStyle w:val="cf01"/>
                <w:rFonts w:ascii="Calibri" w:hAnsi="Calibri" w:cs="Calibri" w:hint="default"/>
                <w:sz w:val="20"/>
                <w:szCs w:val="20"/>
              </w:rPr>
            </w:pPr>
          </w:p>
          <w:p w14:paraId="5F3AFF74" w14:textId="5132B689" w:rsidR="005F7081" w:rsidRDefault="00162937" w:rsidP="00290FE4">
            <w:pPr>
              <w:rPr>
                <w:rStyle w:val="cf01"/>
                <w:rFonts w:ascii="Calibri" w:hAnsi="Calibri" w:cs="Calibri" w:hint="default"/>
                <w:color w:val="415FFF"/>
                <w:sz w:val="20"/>
                <w:szCs w:val="20"/>
              </w:rPr>
            </w:pPr>
            <w:r w:rsidRPr="001321E4">
              <w:rPr>
                <w:rStyle w:val="cf01"/>
                <w:rFonts w:ascii="Calibri" w:hAnsi="Calibri" w:cs="Calibri" w:hint="default"/>
                <w:b/>
                <w:bCs/>
                <w:color w:val="415FFF"/>
                <w:sz w:val="20"/>
                <w:szCs w:val="20"/>
              </w:rPr>
              <w:t>v</w:t>
            </w:r>
            <w:r w:rsidR="005F7081" w:rsidRPr="001321E4">
              <w:rPr>
                <w:rStyle w:val="cf01"/>
                <w:rFonts w:ascii="Calibri" w:hAnsi="Calibri" w:cs="Calibri" w:hint="default"/>
                <w:b/>
                <w:bCs/>
                <w:color w:val="415FFF"/>
                <w:sz w:val="20"/>
                <w:szCs w:val="20"/>
              </w:rPr>
              <w:t xml:space="preserve">ivo </w:t>
            </w:r>
            <w:r w:rsidR="00B50C61">
              <w:rPr>
                <w:rStyle w:val="cf01"/>
                <w:rFonts w:ascii="Calibri" w:hAnsi="Calibri" w:cs="Calibri" w:hint="default"/>
                <w:b/>
                <w:bCs/>
                <w:color w:val="415FFF"/>
                <w:sz w:val="20"/>
                <w:szCs w:val="20"/>
              </w:rPr>
              <w:t xml:space="preserve">additional </w:t>
            </w:r>
            <w:r w:rsidR="005F7081" w:rsidRPr="001321E4">
              <w:rPr>
                <w:rStyle w:val="cf01"/>
                <w:rFonts w:ascii="Calibri" w:hAnsi="Calibri" w:cs="Calibri" w:hint="default"/>
                <w:b/>
                <w:bCs/>
                <w:color w:val="415FFF"/>
                <w:sz w:val="20"/>
                <w:szCs w:val="20"/>
              </w:rPr>
              <w:t>comment:</w:t>
            </w:r>
            <w:r w:rsidR="00FD4E21" w:rsidRPr="001321E4">
              <w:rPr>
                <w:rStyle w:val="cf01"/>
                <w:rFonts w:ascii="Calibri" w:hAnsi="Calibri" w:cs="Calibri" w:hint="default"/>
                <w:b/>
                <w:bCs/>
                <w:color w:val="415FFF"/>
                <w:sz w:val="20"/>
                <w:szCs w:val="20"/>
              </w:rPr>
              <w:t xml:space="preserve"> </w:t>
            </w:r>
            <w:r w:rsidR="00FD4E21">
              <w:rPr>
                <w:rStyle w:val="cf01"/>
                <w:rFonts w:ascii="Calibri" w:hAnsi="Calibri" w:cs="Calibri" w:hint="default"/>
                <w:color w:val="415FFF"/>
                <w:sz w:val="20"/>
                <w:szCs w:val="20"/>
              </w:rPr>
              <w:t>From stage-2 spec, CB-Msg3 is a kind of MO-EDT, the conditions should be added in 5.3.3.1b.</w:t>
            </w:r>
            <w:r w:rsidR="00567B03">
              <w:rPr>
                <w:rStyle w:val="cf01"/>
                <w:rFonts w:ascii="Calibri" w:hAnsi="Calibri" w:cs="Calibri" w:hint="default"/>
                <w:color w:val="415FFF"/>
                <w:sz w:val="20"/>
                <w:szCs w:val="20"/>
              </w:rPr>
              <w:t xml:space="preserve"> I.E.,</w:t>
            </w:r>
          </w:p>
          <w:p w14:paraId="1FB81E65" w14:textId="77777777" w:rsidR="00567B03" w:rsidRPr="00B915C1" w:rsidRDefault="00567B03" w:rsidP="00567B03">
            <w:pPr>
              <w:pStyle w:val="Heading4"/>
            </w:pPr>
            <w:bookmarkStart w:id="0" w:name="_Toc20486768"/>
            <w:bookmarkStart w:id="1" w:name="_Toc29342060"/>
            <w:bookmarkStart w:id="2" w:name="_Toc29343199"/>
            <w:bookmarkStart w:id="3" w:name="_Toc36566447"/>
            <w:bookmarkStart w:id="4" w:name="_Toc36809856"/>
            <w:bookmarkStart w:id="5" w:name="_Toc36846220"/>
            <w:bookmarkStart w:id="6" w:name="_Toc36938873"/>
            <w:bookmarkStart w:id="7" w:name="_Toc37081852"/>
            <w:bookmarkStart w:id="8" w:name="_Toc46480477"/>
            <w:bookmarkStart w:id="9" w:name="_Toc46481711"/>
            <w:bookmarkStart w:id="10" w:name="_Toc46482945"/>
            <w:bookmarkStart w:id="11" w:name="_Toc185640104"/>
            <w:bookmarkStart w:id="12" w:name="_Toc193473786"/>
            <w:r w:rsidRPr="00B915C1">
              <w:lastRenderedPageBreak/>
              <w:t>5.3.3.1b</w:t>
            </w:r>
            <w:r w:rsidRPr="00B915C1">
              <w:tab/>
              <w:t>Conditions for initiating EDT</w:t>
            </w:r>
            <w:bookmarkEnd w:id="0"/>
            <w:bookmarkEnd w:id="1"/>
            <w:bookmarkEnd w:id="2"/>
            <w:bookmarkEnd w:id="3"/>
            <w:bookmarkEnd w:id="4"/>
            <w:bookmarkEnd w:id="5"/>
            <w:bookmarkEnd w:id="6"/>
            <w:bookmarkEnd w:id="7"/>
            <w:bookmarkEnd w:id="8"/>
            <w:bookmarkEnd w:id="9"/>
            <w:bookmarkEnd w:id="10"/>
            <w:bookmarkEnd w:id="11"/>
            <w:bookmarkEnd w:id="12"/>
          </w:p>
          <w:p w14:paraId="7572CE26" w14:textId="3B37D859" w:rsidR="00567B03" w:rsidRDefault="00567B03" w:rsidP="00567B03">
            <w:r w:rsidRPr="00B915C1">
              <w:t>A BL UE, UE in CE or NB-IoT UE can initiate EDT</w:t>
            </w:r>
            <w:r w:rsidRPr="00567B03">
              <w:rPr>
                <w:rFonts w:hint="eastAsia"/>
                <w:color w:val="415FFF"/>
              </w:rPr>
              <w:t xml:space="preserve"> using the random access procedure</w:t>
            </w:r>
            <w:r w:rsidRPr="00B915C1">
              <w:t xml:space="preserve"> when all of the following conditions are fulfilled:</w:t>
            </w:r>
          </w:p>
          <w:p w14:paraId="383E0F33" w14:textId="3ADF24FA" w:rsidR="00567B03" w:rsidRDefault="00567B03" w:rsidP="00567B03">
            <w:r>
              <w:t>…</w:t>
            </w:r>
          </w:p>
          <w:p w14:paraId="596DECF6" w14:textId="5D9AB18A" w:rsidR="00567B03" w:rsidRPr="00520EE1" w:rsidRDefault="00567B03" w:rsidP="00567B03">
            <w:pPr>
              <w:rPr>
                <w:color w:val="415FFF"/>
              </w:rPr>
            </w:pPr>
            <w:r w:rsidRPr="00520EE1">
              <w:rPr>
                <w:color w:val="415FFF"/>
              </w:rPr>
              <w:t xml:space="preserve">A BL UE, UE in CE Mode A or NB-IoT UE can initiate EDT </w:t>
            </w:r>
            <w:r w:rsidRPr="00520EE1">
              <w:rPr>
                <w:rFonts w:hint="eastAsia"/>
                <w:color w:val="415FFF"/>
              </w:rPr>
              <w:t xml:space="preserve">using the CN-Msg3-EDT procedure </w:t>
            </w:r>
            <w:r w:rsidRPr="00520EE1">
              <w:rPr>
                <w:color w:val="415FFF"/>
              </w:rPr>
              <w:t>when all of the following conditions are fulfilled:</w:t>
            </w:r>
          </w:p>
          <w:p w14:paraId="26BFD850" w14:textId="77777777" w:rsidR="00567B03" w:rsidRPr="00567B03" w:rsidRDefault="00567B03" w:rsidP="00567B03"/>
          <w:p w14:paraId="2AB138BD" w14:textId="3E01997B" w:rsidR="00567B03" w:rsidRPr="00567B03" w:rsidRDefault="0021266E" w:rsidP="00290FE4">
            <w:pPr>
              <w:rPr>
                <w:rFonts w:ascii="Calibri" w:hAnsi="Calibri" w:cs="Calibri"/>
                <w:color w:val="FF0000"/>
                <w:sz w:val="20"/>
                <w:szCs w:val="20"/>
              </w:rPr>
            </w:pPr>
            <w:r w:rsidRPr="00BB5A8B">
              <w:rPr>
                <w:rStyle w:val="cf01"/>
                <w:rFonts w:ascii="Calibri" w:hAnsi="Calibri" w:cs="Calibri" w:hint="default"/>
                <w:color w:val="0070C0"/>
                <w:sz w:val="20"/>
                <w:szCs w:val="20"/>
              </w:rPr>
              <w:t>[ZTE] We may have different view as vivo. See ZTE04</w:t>
            </w:r>
          </w:p>
        </w:tc>
        <w:tc>
          <w:tcPr>
            <w:tcW w:w="1034" w:type="dxa"/>
          </w:tcPr>
          <w:p w14:paraId="6BDA615B" w14:textId="3C281561" w:rsidR="0022536D" w:rsidRPr="00895D37" w:rsidRDefault="0022536D" w:rsidP="00290FE4">
            <w:pPr>
              <w:rPr>
                <w:rFonts w:ascii="Calibri" w:hAnsi="Calibri" w:cs="Calibri"/>
                <w:sz w:val="20"/>
                <w:szCs w:val="21"/>
              </w:rPr>
            </w:pPr>
          </w:p>
        </w:tc>
      </w:tr>
      <w:tr w:rsidR="0022536D" w:rsidRPr="00895D37" w14:paraId="12C93C95" w14:textId="77777777" w:rsidTr="0021266E">
        <w:tc>
          <w:tcPr>
            <w:tcW w:w="1418" w:type="dxa"/>
          </w:tcPr>
          <w:p w14:paraId="0F5B1866" w14:textId="74D40F75"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MTK02</w:t>
            </w:r>
          </w:p>
        </w:tc>
        <w:tc>
          <w:tcPr>
            <w:tcW w:w="6515" w:type="dxa"/>
          </w:tcPr>
          <w:p w14:paraId="34C3B26F" w14:textId="6E807445" w:rsidR="00F870DA" w:rsidRPr="00CD75F7" w:rsidRDefault="00F870DA" w:rsidP="00F870DA">
            <w:pPr>
              <w:rPr>
                <w:rFonts w:ascii="Calibri" w:hAnsi="Calibri" w:cs="Calibri"/>
                <w:sz w:val="20"/>
                <w:szCs w:val="20"/>
              </w:rPr>
            </w:pPr>
            <w:r w:rsidRPr="00CD75F7">
              <w:rPr>
                <w:rFonts w:ascii="Calibri" w:hAnsi="Calibri" w:cs="Calibri"/>
                <w:kern w:val="0"/>
                <w:sz w:val="20"/>
                <w:szCs w:val="20"/>
              </w:rPr>
              <w:t xml:space="preserve">5.3.3.1x </w:t>
            </w:r>
            <w:r w:rsidRPr="00CD75F7">
              <w:rPr>
                <w:rFonts w:ascii="Calibri" w:hAnsi="Calibri" w:cs="Calibri"/>
                <w:kern w:val="0"/>
                <w:sz w:val="20"/>
                <w:szCs w:val="20"/>
              </w:rPr>
              <w:br/>
            </w:r>
            <w:r w:rsidRPr="00CD75F7">
              <w:rPr>
                <w:rFonts w:ascii="Calibri" w:hAnsi="Calibri" w:cs="Calibri"/>
                <w:sz w:val="20"/>
                <w:szCs w:val="20"/>
              </w:rPr>
              <w:t xml:space="preserve">A BL UE, UE in </w:t>
            </w:r>
            <w:bookmarkStart w:id="13" w:name="OLE_LINK45"/>
            <w:r w:rsidRPr="00CD75F7">
              <w:rPr>
                <w:rFonts w:ascii="Calibri" w:hAnsi="Calibri" w:cs="Calibri"/>
                <w:sz w:val="20"/>
                <w:szCs w:val="20"/>
              </w:rPr>
              <w:t>CE Mode A</w:t>
            </w:r>
            <w:bookmarkEnd w:id="13"/>
            <w:r w:rsidRPr="00CD75F7">
              <w:rPr>
                <w:rFonts w:ascii="Calibri" w:hAnsi="Calibri" w:cs="Calibri"/>
                <w:sz w:val="20"/>
                <w:szCs w:val="20"/>
              </w:rPr>
              <w:t xml:space="preserve"> or NB-IoT UE can initiate CB-Msg3 EDT </w:t>
            </w:r>
            <w:bookmarkStart w:id="14" w:name="_Hlk197558640"/>
            <w:r w:rsidRPr="00CD75F7">
              <w:rPr>
                <w:rFonts w:ascii="Calibri" w:hAnsi="Calibri" w:cs="Calibri"/>
                <w:sz w:val="20"/>
                <w:szCs w:val="20"/>
                <w:highlight w:val="yellow"/>
              </w:rPr>
              <w:t>transmission</w:t>
            </w:r>
            <w:r w:rsidRPr="00CD75F7">
              <w:rPr>
                <w:rFonts w:ascii="Calibri" w:hAnsi="Calibri" w:cs="Calibri"/>
                <w:sz w:val="20"/>
                <w:szCs w:val="20"/>
              </w:rPr>
              <w:t xml:space="preserve"> </w:t>
            </w:r>
            <w:bookmarkEnd w:id="14"/>
            <w:r w:rsidRPr="00CD75F7">
              <w:rPr>
                <w:rFonts w:ascii="Calibri" w:hAnsi="Calibri" w:cs="Calibri"/>
                <w:sz w:val="20"/>
                <w:szCs w:val="20"/>
              </w:rPr>
              <w:t>when all of the following conditions are fulfilled:</w:t>
            </w:r>
          </w:p>
        </w:tc>
        <w:tc>
          <w:tcPr>
            <w:tcW w:w="4981" w:type="dxa"/>
          </w:tcPr>
          <w:p w14:paraId="66C205B8" w14:textId="77777777" w:rsidR="0022536D" w:rsidRDefault="00F870DA" w:rsidP="00290FE4">
            <w:pPr>
              <w:rPr>
                <w:rStyle w:val="cf01"/>
                <w:rFonts w:ascii="Calibri" w:hAnsi="Calibri" w:cs="Calibri" w:hint="default"/>
                <w:sz w:val="20"/>
                <w:szCs w:val="20"/>
              </w:rPr>
            </w:pPr>
            <w:r w:rsidRPr="00CD75F7">
              <w:rPr>
                <w:rStyle w:val="cf01"/>
                <w:rFonts w:ascii="Calibri" w:hAnsi="Calibri" w:cs="Calibri" w:hint="default"/>
                <w:sz w:val="20"/>
                <w:szCs w:val="20"/>
              </w:rPr>
              <w:t>The T in EDT is for transmission, this additional transmission is not needed.</w:t>
            </w:r>
            <w:r w:rsidR="00CD75F7" w:rsidRPr="00CD75F7">
              <w:rPr>
                <w:rStyle w:val="cf01"/>
                <w:rFonts w:ascii="Calibri" w:hAnsi="Calibri" w:cs="Calibri" w:hint="default"/>
                <w:sz w:val="20"/>
                <w:szCs w:val="20"/>
              </w:rPr>
              <w:t xml:space="preserve"> Suggest to delete it.</w:t>
            </w:r>
          </w:p>
          <w:p w14:paraId="52A11AB3" w14:textId="67147AF3" w:rsidR="00DA7584" w:rsidRPr="00CD75F7" w:rsidRDefault="00DA7584" w:rsidP="00290FE4">
            <w:pPr>
              <w:rPr>
                <w:rFonts w:ascii="Calibri" w:hAnsi="Calibri" w:cs="Calibri"/>
                <w:sz w:val="20"/>
                <w:szCs w:val="20"/>
              </w:rPr>
            </w:pPr>
            <w:r w:rsidRPr="00DA7584">
              <w:rPr>
                <w:rStyle w:val="cf01"/>
                <w:rFonts w:ascii="Calibri" w:hAnsi="Calibri" w:cs="Calibri" w:hint="default"/>
                <w:color w:val="415FFF"/>
                <w:sz w:val="20"/>
                <w:szCs w:val="20"/>
              </w:rPr>
              <w:t>vivo agrees with it.</w:t>
            </w:r>
          </w:p>
        </w:tc>
        <w:tc>
          <w:tcPr>
            <w:tcW w:w="1034" w:type="dxa"/>
          </w:tcPr>
          <w:p w14:paraId="098A1EB8" w14:textId="77777777" w:rsidR="0022536D" w:rsidRPr="00895D37" w:rsidRDefault="0022536D" w:rsidP="00290FE4">
            <w:pPr>
              <w:rPr>
                <w:rFonts w:ascii="Calibri" w:hAnsi="Calibri" w:cs="Calibri"/>
                <w:sz w:val="20"/>
                <w:szCs w:val="21"/>
              </w:rPr>
            </w:pPr>
          </w:p>
        </w:tc>
      </w:tr>
      <w:tr w:rsidR="0022536D" w:rsidRPr="00895D37" w14:paraId="18FFFBE2" w14:textId="77777777" w:rsidTr="0021266E">
        <w:tc>
          <w:tcPr>
            <w:tcW w:w="1418" w:type="dxa"/>
          </w:tcPr>
          <w:p w14:paraId="4E90EB9E" w14:textId="4967424D"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MTK03</w:t>
            </w:r>
          </w:p>
        </w:tc>
        <w:tc>
          <w:tcPr>
            <w:tcW w:w="6515" w:type="dxa"/>
          </w:tcPr>
          <w:p w14:paraId="0D9BFC29" w14:textId="3319B557" w:rsidR="00F870DA" w:rsidRPr="00CD75F7" w:rsidRDefault="00F870DA" w:rsidP="00F870DA">
            <w:pPr>
              <w:rPr>
                <w:rFonts w:ascii="Calibri" w:hAnsi="Calibri" w:cs="Calibri"/>
                <w:sz w:val="20"/>
                <w:szCs w:val="20"/>
              </w:rPr>
            </w:pPr>
            <w:bookmarkStart w:id="15" w:name="OLE_LINK145"/>
            <w:r w:rsidRPr="00CD75F7">
              <w:rPr>
                <w:rFonts w:ascii="Calibri" w:hAnsi="Calibri" w:cs="Calibri"/>
                <w:sz w:val="20"/>
                <w:szCs w:val="20"/>
              </w:rPr>
              <w:t>5.3.3.1x</w:t>
            </w:r>
          </w:p>
          <w:p w14:paraId="574A4690" w14:textId="50F978CC" w:rsidR="00F870DA" w:rsidRPr="00CD75F7" w:rsidRDefault="00F870DA" w:rsidP="00F870DA">
            <w:pPr>
              <w:rPr>
                <w:rFonts w:ascii="Calibri" w:hAnsi="Calibri" w:cs="Calibri"/>
                <w:sz w:val="20"/>
                <w:szCs w:val="20"/>
              </w:rPr>
            </w:pPr>
            <w:bookmarkStart w:id="16" w:name="OLE_LINK70"/>
            <w:bookmarkEnd w:id="15"/>
            <w:r w:rsidRPr="00CD75F7">
              <w:rPr>
                <w:rFonts w:ascii="Calibri" w:hAnsi="Calibri" w:cs="Calibri"/>
                <w:sz w:val="20"/>
                <w:szCs w:val="20"/>
              </w:rPr>
              <w:t xml:space="preserve">the </w:t>
            </w:r>
            <w:bookmarkStart w:id="17" w:name="OLE_LINK3"/>
            <w:bookmarkStart w:id="18" w:name="OLE_LINK2"/>
            <w:r w:rsidRPr="00CD75F7">
              <w:rPr>
                <w:rFonts w:ascii="Calibri" w:hAnsi="Calibri" w:cs="Calibri"/>
                <w:sz w:val="20"/>
                <w:szCs w:val="20"/>
              </w:rPr>
              <w:t>measured RSRP</w:t>
            </w:r>
            <w:bookmarkEnd w:id="16"/>
            <w:r w:rsidRPr="00CD75F7">
              <w:rPr>
                <w:rFonts w:ascii="Calibri" w:hAnsi="Calibri" w:cs="Calibri"/>
                <w:sz w:val="20"/>
                <w:szCs w:val="20"/>
              </w:rPr>
              <w:t xml:space="preserve"> </w:t>
            </w:r>
            <w:bookmarkEnd w:id="17"/>
            <w:r w:rsidRPr="00CD75F7">
              <w:rPr>
                <w:rFonts w:ascii="Calibri" w:hAnsi="Calibri" w:cs="Calibri"/>
                <w:sz w:val="20"/>
                <w:szCs w:val="20"/>
              </w:rPr>
              <w:t>satisfies</w:t>
            </w:r>
            <w:bookmarkEnd w:id="18"/>
            <w:r w:rsidRPr="00CD75F7">
              <w:rPr>
                <w:rFonts w:ascii="Calibri" w:hAnsi="Calibri" w:cs="Calibri"/>
                <w:sz w:val="20"/>
                <w:szCs w:val="20"/>
              </w:rPr>
              <w:t xml:space="preserve"> the conditions specified in TS 36.321 [6], clause X;</w:t>
            </w:r>
          </w:p>
          <w:p w14:paraId="28ABDDC6" w14:textId="77777777" w:rsidR="0022536D" w:rsidRPr="00CD75F7" w:rsidRDefault="0022536D" w:rsidP="00290FE4">
            <w:pPr>
              <w:rPr>
                <w:rFonts w:ascii="Calibri" w:hAnsi="Calibri" w:cs="Calibri"/>
                <w:sz w:val="20"/>
                <w:szCs w:val="20"/>
              </w:rPr>
            </w:pPr>
          </w:p>
        </w:tc>
        <w:tc>
          <w:tcPr>
            <w:tcW w:w="4981" w:type="dxa"/>
          </w:tcPr>
          <w:p w14:paraId="4BE02BFA" w14:textId="338E754D" w:rsidR="00F870DA" w:rsidRPr="006A324C" w:rsidRDefault="006A324C" w:rsidP="00F870DA">
            <w:pPr>
              <w:rPr>
                <w:rStyle w:val="cf01"/>
                <w:rFonts w:ascii="Calibri" w:hAnsi="Calibri" w:cs="Calibri" w:hint="default"/>
                <w:sz w:val="20"/>
                <w:szCs w:val="20"/>
              </w:rPr>
            </w:pPr>
            <w:bookmarkStart w:id="19" w:name="OLE_LINK4"/>
            <w:r>
              <w:rPr>
                <w:rStyle w:val="cf01"/>
                <w:rFonts w:ascii="Calibri" w:hAnsi="Calibri" w:cs="Calibri" w:hint="default"/>
                <w:sz w:val="20"/>
                <w:szCs w:val="20"/>
              </w:rPr>
              <w:t xml:space="preserve">We think it </w:t>
            </w:r>
            <w:r w:rsidRPr="006A324C">
              <w:rPr>
                <w:rStyle w:val="cf01"/>
                <w:rFonts w:ascii="Calibri" w:hAnsi="Calibri" w:cs="Calibri" w:hint="default"/>
                <w:sz w:val="20"/>
                <w:szCs w:val="20"/>
              </w:rPr>
              <w:t xml:space="preserve">is sufficient to check </w:t>
            </w:r>
            <w:bookmarkStart w:id="20" w:name="OLE_LINK71"/>
            <w:r w:rsidRPr="006A324C">
              <w:rPr>
                <w:rStyle w:val="cf01"/>
                <w:rFonts w:ascii="Calibri" w:hAnsi="Calibri" w:cs="Calibri" w:hint="default"/>
                <w:sz w:val="20"/>
                <w:szCs w:val="20"/>
              </w:rPr>
              <w:t>t</w:t>
            </w:r>
            <w:r w:rsidR="00F870DA" w:rsidRPr="006A324C">
              <w:rPr>
                <w:rStyle w:val="cf01"/>
                <w:rFonts w:ascii="Calibri" w:hAnsi="Calibri" w:cs="Calibri" w:hint="default"/>
                <w:sz w:val="20"/>
                <w:szCs w:val="20"/>
              </w:rPr>
              <w:t xml:space="preserve">he </w:t>
            </w:r>
            <w:bookmarkStart w:id="21" w:name="OLE_LINK1"/>
            <w:r w:rsidR="00F870DA" w:rsidRPr="006A324C">
              <w:rPr>
                <w:rStyle w:val="cf01"/>
                <w:rFonts w:ascii="Calibri" w:hAnsi="Calibri" w:cs="Calibri" w:hint="default"/>
                <w:sz w:val="20"/>
                <w:szCs w:val="20"/>
              </w:rPr>
              <w:t>minimum RSRP threshold</w:t>
            </w:r>
            <w:bookmarkEnd w:id="20"/>
            <w:r w:rsidR="00F870DA" w:rsidRPr="006A324C">
              <w:rPr>
                <w:rStyle w:val="cf01"/>
                <w:rFonts w:ascii="Calibri" w:hAnsi="Calibri" w:cs="Calibri" w:hint="default"/>
                <w:sz w:val="20"/>
                <w:szCs w:val="20"/>
              </w:rPr>
              <w:t xml:space="preserve"> </w:t>
            </w:r>
            <w:bookmarkEnd w:id="21"/>
            <w:r w:rsidR="00F870DA" w:rsidRPr="006A324C">
              <w:rPr>
                <w:rStyle w:val="cf01"/>
                <w:rFonts w:ascii="Calibri" w:hAnsi="Calibri" w:cs="Calibri" w:hint="default"/>
                <w:sz w:val="20"/>
                <w:szCs w:val="20"/>
              </w:rPr>
              <w:t xml:space="preserve">of initialing </w:t>
            </w:r>
            <w:bookmarkEnd w:id="19"/>
            <w:r w:rsidR="00F870DA" w:rsidRPr="006A324C">
              <w:rPr>
                <w:rStyle w:val="cf01"/>
                <w:rFonts w:ascii="Calibri" w:hAnsi="Calibri" w:cs="Calibri" w:hint="default"/>
                <w:sz w:val="20"/>
                <w:szCs w:val="20"/>
              </w:rPr>
              <w:t xml:space="preserve">CB-Msg3-EDT </w:t>
            </w:r>
            <w:r w:rsidR="00F870DA" w:rsidRPr="006A324C">
              <w:rPr>
                <w:rStyle w:val="cf01"/>
                <w:rFonts w:ascii="Calibri" w:hAnsi="Calibri" w:cs="Calibri" w:hint="default"/>
                <w:b/>
                <w:bCs/>
                <w:sz w:val="20"/>
                <w:szCs w:val="20"/>
              </w:rPr>
              <w:t>in RRC</w:t>
            </w:r>
            <w:r w:rsidR="00F870DA" w:rsidRPr="006A324C">
              <w:rPr>
                <w:rStyle w:val="cf01"/>
                <w:rFonts w:ascii="Calibri" w:hAnsi="Calibri" w:cs="Calibri" w:hint="default"/>
                <w:sz w:val="20"/>
                <w:szCs w:val="20"/>
              </w:rPr>
              <w:t>.</w:t>
            </w:r>
            <w:r w:rsidRPr="006A324C">
              <w:rPr>
                <w:rStyle w:val="cf01"/>
                <w:rFonts w:ascii="Calibri" w:hAnsi="Calibri" w:cs="Calibri" w:hint="default"/>
                <w:sz w:val="20"/>
                <w:szCs w:val="20"/>
              </w:rPr>
              <w:t xml:space="preserve"> There seems no need referring to 36.321. </w:t>
            </w:r>
          </w:p>
          <w:p w14:paraId="224623DF" w14:textId="3B0B7199"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Suggest some like</w:t>
            </w:r>
          </w:p>
          <w:p w14:paraId="6BE2C5F4" w14:textId="77777777"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4FF18553" w14:textId="50EDB05A" w:rsidR="006A324C" w:rsidRPr="00EF37FE" w:rsidRDefault="006A324C" w:rsidP="00F870DA">
            <w:pPr>
              <w:rPr>
                <w:rFonts w:ascii="Calibri" w:hAnsi="Calibri" w:cs="Calibri"/>
                <w:color w:val="FF0000"/>
                <w:kern w:val="0"/>
              </w:rPr>
            </w:pPr>
            <w:r w:rsidRPr="006A324C">
              <w:rPr>
                <w:rFonts w:ascii="Calibri" w:hAnsi="Calibri" w:cs="Calibri"/>
                <w:kern w:val="0"/>
                <w:sz w:val="20"/>
                <w:szCs w:val="20"/>
              </w:rPr>
              <w:t xml:space="preserve">the measured RSRP </w:t>
            </w:r>
            <w:r w:rsidRPr="00EF37FE">
              <w:rPr>
                <w:rFonts w:ascii="Calibri" w:hAnsi="Calibri" w:cs="Calibri"/>
                <w:color w:val="FF0000"/>
                <w:kern w:val="0"/>
                <w:sz w:val="20"/>
                <w:szCs w:val="20"/>
              </w:rPr>
              <w:t>i</w:t>
            </w:r>
            <w:r w:rsidRPr="00EF37FE">
              <w:rPr>
                <w:rFonts w:ascii="Calibri" w:hAnsi="Calibri" w:cs="Calibri"/>
                <w:color w:val="FF0000"/>
                <w:kern w:val="0"/>
              </w:rPr>
              <w:t xml:space="preserve">s larger than </w:t>
            </w:r>
            <w:r w:rsidRPr="00EF37FE">
              <w:rPr>
                <w:rStyle w:val="cf01"/>
                <w:rFonts w:ascii="Calibri" w:hAnsi="Calibri" w:cs="Calibri" w:hint="default"/>
                <w:color w:val="FF0000"/>
                <w:kern w:val="0"/>
                <w:sz w:val="20"/>
                <w:szCs w:val="20"/>
              </w:rPr>
              <w:t xml:space="preserve">the minimum RSRP threshold configured in </w:t>
            </w:r>
            <w:r w:rsidRPr="00EF37FE">
              <w:rPr>
                <w:rStyle w:val="cf01"/>
                <w:rFonts w:ascii="Calibri" w:hAnsi="Calibri" w:cs="Calibri" w:hint="default"/>
                <w:i/>
                <w:iCs/>
                <w:color w:val="FF0000"/>
                <w:kern w:val="0"/>
                <w:sz w:val="20"/>
                <w:szCs w:val="20"/>
              </w:rPr>
              <w:t>cb-Msg3-MinRSRP-Threshold</w:t>
            </w:r>
            <w:r w:rsidRPr="00EF37FE">
              <w:rPr>
                <w:rStyle w:val="cf01"/>
                <w:rFonts w:ascii="Calibri" w:hAnsi="Calibri" w:cs="Calibri" w:hint="default"/>
                <w:color w:val="FF0000"/>
                <w:kern w:val="0"/>
                <w:sz w:val="20"/>
                <w:szCs w:val="20"/>
              </w:rPr>
              <w:t xml:space="preserve"> (in </w:t>
            </w:r>
            <w:r w:rsidRPr="00EF37FE">
              <w:rPr>
                <w:rStyle w:val="cf01"/>
                <w:rFonts w:ascii="Calibri" w:hAnsi="Calibri" w:cs="Calibri" w:hint="default"/>
                <w:i/>
                <w:iCs/>
                <w:color w:val="FF0000"/>
                <w:kern w:val="0"/>
                <w:sz w:val="20"/>
                <w:szCs w:val="20"/>
              </w:rPr>
              <w:t>cb-Msg3-MinRSRP-Threshold-NB</w:t>
            </w:r>
            <w:r w:rsidRPr="00EF37FE">
              <w:rPr>
                <w:rStyle w:val="cf01"/>
                <w:rFonts w:ascii="Calibri" w:hAnsi="Calibri" w:cs="Calibri" w:hint="default"/>
                <w:color w:val="FF0000"/>
                <w:kern w:val="0"/>
                <w:sz w:val="20"/>
                <w:szCs w:val="20"/>
              </w:rPr>
              <w:t xml:space="preserve"> for NB-IoT)</w:t>
            </w:r>
          </w:p>
          <w:p w14:paraId="36169D80" w14:textId="77777777" w:rsid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6467B272" w14:textId="04D2BE63" w:rsidR="0021266E" w:rsidRPr="006A324C" w:rsidRDefault="0021266E" w:rsidP="00BF08C4">
            <w:pPr>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 xml:space="preserve">[ZTE] We have similar understanding as MTK and generally fine with MTK’s suggestion. Only comments is that, considering the configured RSRP threshold is the </w:t>
            </w:r>
            <w:proofErr w:type="spellStart"/>
            <w:r w:rsidRPr="00BB5A8B">
              <w:rPr>
                <w:rStyle w:val="cf01"/>
                <w:rFonts w:ascii="Calibri" w:hAnsi="Calibri" w:cs="Calibri" w:hint="default"/>
                <w:color w:val="0070C0"/>
                <w:sz w:val="20"/>
                <w:szCs w:val="20"/>
              </w:rPr>
              <w:t>mininum</w:t>
            </w:r>
            <w:proofErr w:type="spellEnd"/>
            <w:r w:rsidRPr="00BB5A8B">
              <w:rPr>
                <w:rStyle w:val="cf01"/>
                <w:rFonts w:ascii="Calibri" w:hAnsi="Calibri" w:cs="Calibri" w:hint="default"/>
                <w:color w:val="0070C0"/>
                <w:sz w:val="20"/>
                <w:szCs w:val="20"/>
              </w:rPr>
              <w:t xml:space="preserve"> valid value, the wording can be changed like this</w:t>
            </w:r>
            <w:r w:rsidR="00BF08C4">
              <w:rPr>
                <w:rStyle w:val="cf01"/>
                <w:rFonts w:ascii="Calibri" w:hAnsi="Calibri" w:cs="Calibri" w:hint="default"/>
                <w:color w:val="0070C0"/>
                <w:sz w:val="20"/>
                <w:szCs w:val="20"/>
              </w:rPr>
              <w:t xml:space="preserve"> </w:t>
            </w:r>
            <w:r w:rsidRPr="00BB5A8B">
              <w:rPr>
                <w:rStyle w:val="cf01"/>
                <w:rFonts w:ascii="Calibri" w:hAnsi="Calibri" w:cs="Calibri" w:hint="default"/>
                <w:color w:val="0070C0"/>
                <w:sz w:val="20"/>
                <w:szCs w:val="20"/>
              </w:rPr>
              <w:t>“</w:t>
            </w:r>
            <w:r w:rsidRPr="00BB5A8B">
              <w:rPr>
                <w:rStyle w:val="cf01"/>
                <w:rFonts w:ascii="Calibri" w:hAnsi="Calibri" w:cs="Calibri" w:hint="default"/>
                <w:sz w:val="20"/>
                <w:szCs w:val="20"/>
              </w:rPr>
              <w:t xml:space="preserve">the </w:t>
            </w:r>
            <w:r w:rsidRPr="00BB5A8B">
              <w:rPr>
                <w:rStyle w:val="cf01"/>
                <w:rFonts w:ascii="Calibri" w:hAnsi="Calibri" w:cs="Calibri" w:hint="default"/>
                <w:sz w:val="20"/>
                <w:szCs w:val="20"/>
              </w:rPr>
              <w:lastRenderedPageBreak/>
              <w:t>measured RSRP is</w:t>
            </w:r>
            <w:r w:rsidRPr="00BB5A8B">
              <w:rPr>
                <w:rFonts w:ascii="Calibri" w:hAnsi="Calibri" w:cs="Calibri"/>
                <w:strike/>
                <w:color w:val="FF0000"/>
                <w:kern w:val="0"/>
                <w:sz w:val="20"/>
                <w:szCs w:val="20"/>
              </w:rPr>
              <w:t xml:space="preserve"> larger than</w:t>
            </w:r>
            <w:r w:rsidRPr="00BB5A8B">
              <w:rPr>
                <w:rStyle w:val="cf01"/>
                <w:rFonts w:ascii="Calibri" w:hAnsi="Calibri" w:cs="Calibri" w:hint="default"/>
                <w:color w:val="FFFFFF" w:themeColor="background1"/>
              </w:rPr>
              <w:t xml:space="preserve"> </w:t>
            </w:r>
            <w:r w:rsidRPr="00BB5A8B">
              <w:rPr>
                <w:rStyle w:val="cf01"/>
                <w:rFonts w:ascii="Calibri" w:hAnsi="Calibri" w:cs="Calibri" w:hint="default"/>
                <w:color w:val="0070C0"/>
                <w:sz w:val="20"/>
                <w:szCs w:val="20"/>
                <w:u w:val="single"/>
              </w:rPr>
              <w:t>greater than or equal to</w:t>
            </w:r>
            <w:r w:rsidRPr="00BB5A8B">
              <w:rPr>
                <w:rStyle w:val="cf01"/>
                <w:rFonts w:ascii="Calibri" w:hAnsi="Calibri" w:cs="Calibri" w:hint="default"/>
                <w:sz w:val="20"/>
                <w:szCs w:val="20"/>
              </w:rPr>
              <w:t xml:space="preserve"> the minimum RSRP threshold</w:t>
            </w:r>
            <w:r w:rsidRPr="00BB5A8B">
              <w:rPr>
                <w:rStyle w:val="cf01"/>
                <w:rFonts w:ascii="Calibri" w:hAnsi="Calibri" w:cs="Calibri" w:hint="default"/>
                <w:color w:val="0070C0"/>
                <w:sz w:val="20"/>
                <w:szCs w:val="20"/>
              </w:rPr>
              <w:t>”</w:t>
            </w:r>
          </w:p>
        </w:tc>
        <w:tc>
          <w:tcPr>
            <w:tcW w:w="1034" w:type="dxa"/>
          </w:tcPr>
          <w:p w14:paraId="79359E1F" w14:textId="77777777" w:rsidR="0022536D" w:rsidRPr="00895D37" w:rsidRDefault="0022536D" w:rsidP="00290FE4">
            <w:pPr>
              <w:rPr>
                <w:rFonts w:ascii="Calibri" w:hAnsi="Calibri" w:cs="Calibri"/>
                <w:sz w:val="20"/>
                <w:szCs w:val="21"/>
              </w:rPr>
            </w:pPr>
          </w:p>
        </w:tc>
      </w:tr>
      <w:tr w:rsidR="0022536D" w:rsidRPr="00895D37" w14:paraId="5E2BA1F7" w14:textId="77777777" w:rsidTr="0021266E">
        <w:tc>
          <w:tcPr>
            <w:tcW w:w="1418" w:type="dxa"/>
          </w:tcPr>
          <w:p w14:paraId="403E7101" w14:textId="563518E4" w:rsidR="0022536D" w:rsidRPr="00895D37" w:rsidRDefault="00966CA6" w:rsidP="00290FE4">
            <w:pPr>
              <w:rPr>
                <w:rFonts w:ascii="Calibri" w:hAnsi="Calibri" w:cs="Calibri"/>
                <w:sz w:val="20"/>
                <w:szCs w:val="21"/>
              </w:rPr>
            </w:pPr>
            <w:r w:rsidRPr="00895D37">
              <w:rPr>
                <w:rFonts w:ascii="Calibri" w:hAnsi="Calibri" w:cs="Calibri"/>
                <w:sz w:val="20"/>
                <w:szCs w:val="21"/>
              </w:rPr>
              <w:t>MTK04</w:t>
            </w:r>
          </w:p>
        </w:tc>
        <w:tc>
          <w:tcPr>
            <w:tcW w:w="6515" w:type="dxa"/>
          </w:tcPr>
          <w:p w14:paraId="35DE9B30" w14:textId="61A43AFC" w:rsidR="00A62CE6" w:rsidRDefault="00A62CE6" w:rsidP="00A62CE6">
            <w:pPr>
              <w:rPr>
                <w:rFonts w:ascii="Calibri" w:hAnsi="Calibri" w:cs="Calibri"/>
                <w:sz w:val="20"/>
                <w:szCs w:val="20"/>
              </w:rPr>
            </w:pPr>
            <w:r>
              <w:rPr>
                <w:rFonts w:ascii="Calibri" w:hAnsi="Calibri" w:cs="Calibri"/>
                <w:sz w:val="20"/>
                <w:szCs w:val="20"/>
              </w:rPr>
              <w:t>5.3.3.1x</w:t>
            </w:r>
          </w:p>
          <w:p w14:paraId="3681F9A6" w14:textId="7954661F" w:rsidR="0022536D" w:rsidRPr="00CD75F7" w:rsidRDefault="00F870DA" w:rsidP="00966CA6">
            <w:pPr>
              <w:pStyle w:val="B1"/>
              <w:rPr>
                <w:rFonts w:ascii="Calibri" w:hAnsi="Calibri" w:cs="Calibri"/>
                <w:sz w:val="20"/>
                <w:szCs w:val="20"/>
              </w:rPr>
            </w:pPr>
            <w:r w:rsidRPr="00CD75F7">
              <w:rPr>
                <w:rFonts w:ascii="Calibri" w:hAnsi="Calibri" w:cs="Calibri"/>
                <w:sz w:val="20"/>
                <w:szCs w:val="20"/>
              </w:rPr>
              <w:t>1&gt;</w:t>
            </w:r>
            <w:r w:rsidRPr="00CD75F7">
              <w:rPr>
                <w:rFonts w:ascii="Calibri" w:hAnsi="Calibri" w:cs="Calibri"/>
                <w:sz w:val="20"/>
                <w:szCs w:val="20"/>
              </w:rPr>
              <w:tab/>
            </w:r>
            <w:bookmarkStart w:id="22" w:name="OLE_LINK144"/>
            <w:r w:rsidRPr="00CD75F7">
              <w:rPr>
                <w:rFonts w:ascii="Calibri" w:hAnsi="Calibri" w:cs="Calibri"/>
                <w:sz w:val="20"/>
                <w:szCs w:val="20"/>
              </w:rPr>
              <w:t>the size of the resulting MA</w:t>
            </w:r>
            <w:bookmarkEnd w:id="22"/>
            <w:r w:rsidRPr="00CD75F7">
              <w:rPr>
                <w:rFonts w:ascii="Calibri" w:hAnsi="Calibri" w:cs="Calibri"/>
                <w:sz w:val="20"/>
                <w:szCs w:val="20"/>
              </w:rPr>
              <w:t xml:space="preserve">C PDU including the total UL data is expected to be smaller than or equal to the TBS </w:t>
            </w:r>
            <w:proofErr w:type="spellStart"/>
            <w:r w:rsidRPr="00CD75F7">
              <w:rPr>
                <w:rFonts w:ascii="Calibri" w:hAnsi="Calibri" w:cs="Calibri"/>
                <w:sz w:val="20"/>
                <w:szCs w:val="20"/>
              </w:rPr>
              <w:t>signalled</w:t>
            </w:r>
            <w:proofErr w:type="spellEnd"/>
            <w:r w:rsidRPr="00CD75F7">
              <w:rPr>
                <w:rFonts w:ascii="Calibri" w:hAnsi="Calibri" w:cs="Calibri"/>
                <w:sz w:val="20"/>
                <w:szCs w:val="20"/>
              </w:rPr>
              <w:t xml:space="preserve"> in </w:t>
            </w:r>
            <w:r w:rsidRPr="00CD75F7">
              <w:rPr>
                <w:rFonts w:ascii="Calibri" w:hAnsi="Calibri" w:cs="Calibri"/>
                <w:i/>
                <w:sz w:val="20"/>
                <w:szCs w:val="20"/>
              </w:rPr>
              <w:t>[FFS parameter name]</w:t>
            </w:r>
            <w:r w:rsidRPr="00CD75F7">
              <w:rPr>
                <w:rFonts w:ascii="Calibri" w:hAnsi="Calibri" w:cs="Calibri"/>
                <w:sz w:val="20"/>
                <w:szCs w:val="20"/>
              </w:rPr>
              <w:t xml:space="preserve">, </w:t>
            </w:r>
            <w:r w:rsidRPr="00A62CE6">
              <w:rPr>
                <w:rFonts w:ascii="Calibri" w:hAnsi="Calibri" w:cs="Calibri"/>
                <w:sz w:val="20"/>
                <w:szCs w:val="20"/>
                <w:highlight w:val="yellow"/>
              </w:rPr>
              <w:t xml:space="preserve">as specified in </w:t>
            </w:r>
            <w:bookmarkStart w:id="23" w:name="OLE_LINK138"/>
            <w:bookmarkStart w:id="24" w:name="OLE_LINK139"/>
            <w:r w:rsidRPr="00A62CE6">
              <w:rPr>
                <w:rFonts w:ascii="Calibri" w:hAnsi="Calibri" w:cs="Calibri"/>
                <w:sz w:val="20"/>
                <w:szCs w:val="20"/>
                <w:highlight w:val="yellow"/>
              </w:rPr>
              <w:t>TS 36.321 [6], clause X</w:t>
            </w:r>
            <w:bookmarkEnd w:id="23"/>
            <w:bookmarkEnd w:id="24"/>
            <w:r w:rsidRPr="00A62CE6">
              <w:rPr>
                <w:rFonts w:ascii="Calibri" w:hAnsi="Calibri" w:cs="Calibri"/>
                <w:sz w:val="20"/>
                <w:szCs w:val="20"/>
                <w:highlight w:val="yellow"/>
              </w:rPr>
              <w:t>;</w:t>
            </w:r>
          </w:p>
        </w:tc>
        <w:tc>
          <w:tcPr>
            <w:tcW w:w="4981" w:type="dxa"/>
          </w:tcPr>
          <w:p w14:paraId="429BF462" w14:textId="77777777" w:rsidR="00A62CE6" w:rsidRDefault="00F870DA" w:rsidP="00F870DA">
            <w:pPr>
              <w:pStyle w:val="pf0"/>
              <w:rPr>
                <w:rStyle w:val="cf11"/>
                <w:rFonts w:ascii="Calibri" w:hAnsi="Calibri" w:cs="Calibri" w:hint="default"/>
                <w:sz w:val="20"/>
                <w:szCs w:val="20"/>
              </w:rPr>
            </w:pPr>
            <w:r w:rsidRPr="00A62CE6">
              <w:rPr>
                <w:rStyle w:val="cf01"/>
                <w:rFonts w:ascii="Calibri" w:hAnsi="Calibri" w:cs="Calibri" w:hint="default"/>
                <w:sz w:val="20"/>
                <w:szCs w:val="20"/>
              </w:rPr>
              <w:t xml:space="preserve">Unlike the legacy EDT, </w:t>
            </w:r>
            <w:r w:rsidRPr="00A62CE6">
              <w:rPr>
                <w:rStyle w:val="cf11"/>
                <w:rFonts w:ascii="Calibri" w:hAnsi="Calibri" w:cs="Calibri" w:hint="default"/>
                <w:sz w:val="20"/>
                <w:szCs w:val="20"/>
              </w:rPr>
              <w:t xml:space="preserve">UE does not move to </w:t>
            </w:r>
            <w:r w:rsidR="00966CA6" w:rsidRPr="00A62CE6">
              <w:rPr>
                <w:rStyle w:val="cf11"/>
                <w:rFonts w:ascii="Calibri" w:hAnsi="Calibri" w:cs="Calibri" w:hint="default"/>
                <w:sz w:val="20"/>
                <w:szCs w:val="20"/>
              </w:rPr>
              <w:t xml:space="preserve">the </w:t>
            </w:r>
            <w:r w:rsidRPr="00A62CE6">
              <w:rPr>
                <w:rStyle w:val="cf11"/>
                <w:rFonts w:ascii="Calibri" w:hAnsi="Calibri" w:cs="Calibri" w:hint="default"/>
                <w:sz w:val="20"/>
                <w:szCs w:val="20"/>
              </w:rPr>
              <w:t xml:space="preserve">next CE level when </w:t>
            </w:r>
            <w:r w:rsidR="00966CA6" w:rsidRPr="00A62CE6">
              <w:rPr>
                <w:rStyle w:val="cf11"/>
                <w:rFonts w:ascii="Calibri" w:hAnsi="Calibri" w:cs="Calibri" w:hint="default"/>
                <w:sz w:val="20"/>
                <w:szCs w:val="20"/>
              </w:rPr>
              <w:t xml:space="preserve">the number of </w:t>
            </w:r>
            <w:r w:rsidRPr="00A62CE6">
              <w:rPr>
                <w:rStyle w:val="cf11"/>
                <w:rFonts w:ascii="Calibri" w:hAnsi="Calibri" w:cs="Calibri" w:hint="default"/>
                <w:sz w:val="20"/>
                <w:szCs w:val="20"/>
              </w:rPr>
              <w:t>max re-attempt has been reached, there will be</w:t>
            </w:r>
            <w:r w:rsidR="00966CA6" w:rsidRPr="00A62CE6">
              <w:rPr>
                <w:rStyle w:val="cf11"/>
                <w:rFonts w:ascii="Calibri" w:hAnsi="Calibri" w:cs="Calibri" w:hint="default"/>
                <w:sz w:val="20"/>
                <w:szCs w:val="20"/>
              </w:rPr>
              <w:t xml:space="preserve"> no</w:t>
            </w:r>
            <w:r w:rsidRPr="00A62CE6">
              <w:rPr>
                <w:rStyle w:val="cf11"/>
                <w:rFonts w:ascii="Calibri" w:hAnsi="Calibri" w:cs="Calibri" w:hint="default"/>
                <w:sz w:val="20"/>
                <w:szCs w:val="20"/>
              </w:rPr>
              <w:t xml:space="preserve"> TBS check after that</w:t>
            </w:r>
            <w:r w:rsidR="00966CA6" w:rsidRPr="00A62CE6">
              <w:rPr>
                <w:rStyle w:val="cf11"/>
                <w:rFonts w:ascii="Calibri" w:hAnsi="Calibri" w:cs="Calibri" w:hint="default"/>
                <w:sz w:val="20"/>
                <w:szCs w:val="20"/>
              </w:rPr>
              <w:t xml:space="preserve"> point</w:t>
            </w:r>
            <w:r w:rsidRPr="00A62CE6">
              <w:rPr>
                <w:rStyle w:val="cf11"/>
                <w:rFonts w:ascii="Calibri" w:hAnsi="Calibri" w:cs="Calibri" w:hint="default"/>
                <w:sz w:val="20"/>
                <w:szCs w:val="20"/>
              </w:rPr>
              <w:t xml:space="preserve">. The only TBS check </w:t>
            </w:r>
            <w:r w:rsidR="00966CA6" w:rsidRPr="00A62CE6">
              <w:rPr>
                <w:rStyle w:val="cf11"/>
                <w:rFonts w:ascii="Calibri" w:hAnsi="Calibri" w:cs="Calibri" w:hint="default"/>
                <w:sz w:val="20"/>
                <w:szCs w:val="20"/>
              </w:rPr>
              <w:t>occurs</w:t>
            </w:r>
            <w:r w:rsidRPr="00A62CE6">
              <w:rPr>
                <w:rStyle w:val="cf11"/>
                <w:rFonts w:ascii="Calibri" w:hAnsi="Calibri" w:cs="Calibri" w:hint="default"/>
                <w:sz w:val="20"/>
                <w:szCs w:val="20"/>
              </w:rPr>
              <w:t xml:space="preserve"> before the procedure is </w:t>
            </w:r>
            <w:r w:rsidR="00A62CE6" w:rsidRPr="00A62CE6">
              <w:rPr>
                <w:rStyle w:val="cf11"/>
                <w:rFonts w:ascii="Calibri" w:hAnsi="Calibri" w:cs="Calibri" w:hint="default"/>
                <w:sz w:val="20"/>
                <w:szCs w:val="20"/>
              </w:rPr>
              <w:t>f</w:t>
            </w:r>
            <w:r w:rsidR="00A62CE6" w:rsidRPr="00A62CE6">
              <w:rPr>
                <w:rStyle w:val="cf11"/>
                <w:rFonts w:ascii="Calibri" w:hAnsi="Calibri" w:cs="Calibri" w:hint="default"/>
              </w:rPr>
              <w:t>or initialization</w:t>
            </w:r>
            <w:r w:rsidRPr="00A62CE6">
              <w:rPr>
                <w:rStyle w:val="cf11"/>
                <w:rFonts w:ascii="Calibri" w:hAnsi="Calibri" w:cs="Calibri" w:hint="default"/>
                <w:sz w:val="20"/>
                <w:szCs w:val="20"/>
              </w:rPr>
              <w:t>. We suggest that the TBS check is only captured in RRC spec,</w:t>
            </w:r>
            <w:r w:rsidR="00966CA6" w:rsidRPr="00A62CE6">
              <w:rPr>
                <w:rStyle w:val="cf11"/>
                <w:rFonts w:ascii="Calibri" w:hAnsi="Calibri" w:cs="Calibri" w:hint="default"/>
                <w:sz w:val="20"/>
                <w:szCs w:val="20"/>
              </w:rPr>
              <w:t xml:space="preserve"> and the</w:t>
            </w:r>
            <w:r w:rsidRPr="00A62CE6">
              <w:rPr>
                <w:rStyle w:val="cf11"/>
                <w:rFonts w:ascii="Calibri" w:hAnsi="Calibri" w:cs="Calibri" w:hint="default"/>
                <w:sz w:val="20"/>
                <w:szCs w:val="20"/>
              </w:rPr>
              <w:t xml:space="preserve"> reference to MAC can be removed.</w:t>
            </w:r>
          </w:p>
          <w:p w14:paraId="754B40C9" w14:textId="77777777" w:rsidR="00615648" w:rsidRDefault="00615648" w:rsidP="00943D64">
            <w:pPr>
              <w:pStyle w:val="pf0"/>
              <w:rPr>
                <w:rStyle w:val="cf11"/>
                <w:rFonts w:hint="default"/>
                <w:color w:val="C00000"/>
                <w:szCs w:val="20"/>
              </w:rPr>
            </w:pPr>
            <w:r w:rsidRPr="00615648">
              <w:rPr>
                <w:rStyle w:val="cf11"/>
                <w:rFonts w:hint="default"/>
                <w:color w:val="C00000"/>
                <w:szCs w:val="20"/>
              </w:rPr>
              <w:t>Nokia</w:t>
            </w:r>
            <w:r w:rsidR="00E3602B">
              <w:rPr>
                <w:rStyle w:val="cf11"/>
                <w:rFonts w:hint="default"/>
                <w:color w:val="C00000"/>
                <w:szCs w:val="20"/>
              </w:rPr>
              <w:t>03</w:t>
            </w:r>
            <w:r w:rsidRPr="00615648">
              <w:rPr>
                <w:rStyle w:val="cf11"/>
                <w:rFonts w:hint="default"/>
                <w:color w:val="C00000"/>
                <w:szCs w:val="20"/>
              </w:rPr>
              <w:t>:</w:t>
            </w:r>
            <w:r>
              <w:rPr>
                <w:rStyle w:val="cf11"/>
                <w:rFonts w:hint="default"/>
                <w:color w:val="C00000"/>
                <w:szCs w:val="20"/>
              </w:rPr>
              <w:t xml:space="preserve"> </w:t>
            </w:r>
            <w:r w:rsidR="004D102F">
              <w:rPr>
                <w:rStyle w:val="cf11"/>
                <w:rFonts w:hint="default"/>
                <w:color w:val="C00000"/>
                <w:szCs w:val="20"/>
              </w:rPr>
              <w:t>The maximum TBS</w:t>
            </w:r>
            <w:r w:rsidR="002A5D92">
              <w:rPr>
                <w:rStyle w:val="cf11"/>
                <w:rFonts w:hint="default"/>
                <w:color w:val="C00000"/>
                <w:szCs w:val="20"/>
              </w:rPr>
              <w:t xml:space="preserve"> is defined per CE level while the CE level determination is captured in MAC spec. </w:t>
            </w:r>
            <w:r w:rsidR="00943D64">
              <w:rPr>
                <w:rStyle w:val="cf11"/>
                <w:rFonts w:hint="default"/>
                <w:color w:val="C00000"/>
                <w:szCs w:val="20"/>
              </w:rPr>
              <w:t xml:space="preserve">In this sense, </w:t>
            </w:r>
            <w:r w:rsidR="003C244A">
              <w:rPr>
                <w:rStyle w:val="cf11"/>
                <w:rFonts w:hint="default"/>
                <w:color w:val="C00000"/>
                <w:szCs w:val="20"/>
              </w:rPr>
              <w:t>referring</w:t>
            </w:r>
            <w:r w:rsidR="00943D64">
              <w:rPr>
                <w:rStyle w:val="cf11"/>
                <w:rFonts w:hint="default"/>
                <w:color w:val="C00000"/>
                <w:szCs w:val="20"/>
              </w:rPr>
              <w:t xml:space="preserve"> to MAC spec seems reasonable (as legacy)</w:t>
            </w:r>
          </w:p>
          <w:p w14:paraId="335322C8" w14:textId="630151F5" w:rsidR="0021266E" w:rsidRPr="00A62CE6" w:rsidRDefault="0021266E" w:rsidP="0021266E">
            <w:pPr>
              <w:pStyle w:val="pf0"/>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[ZTE] We have similar understanding as MTK and generally fine with MTK’s suggestion</w:t>
            </w:r>
          </w:p>
        </w:tc>
        <w:tc>
          <w:tcPr>
            <w:tcW w:w="1034" w:type="dxa"/>
          </w:tcPr>
          <w:p w14:paraId="176A2574" w14:textId="77777777" w:rsidR="0022536D" w:rsidRPr="00895D37" w:rsidRDefault="0022536D" w:rsidP="00290FE4">
            <w:pPr>
              <w:rPr>
                <w:rFonts w:ascii="Calibri" w:hAnsi="Calibri" w:cs="Calibri"/>
                <w:sz w:val="20"/>
                <w:szCs w:val="21"/>
              </w:rPr>
            </w:pPr>
          </w:p>
        </w:tc>
      </w:tr>
      <w:tr w:rsidR="0022536D" w:rsidRPr="00895D37" w14:paraId="1245B98E" w14:textId="77777777" w:rsidTr="0021266E">
        <w:tc>
          <w:tcPr>
            <w:tcW w:w="1418" w:type="dxa"/>
          </w:tcPr>
          <w:p w14:paraId="59B50221" w14:textId="49447013" w:rsidR="0022536D" w:rsidRPr="00895D37" w:rsidRDefault="00966CA6" w:rsidP="00290FE4">
            <w:pPr>
              <w:rPr>
                <w:rFonts w:ascii="Calibri" w:hAnsi="Calibri" w:cs="Calibri"/>
              </w:rPr>
            </w:pPr>
            <w:r w:rsidRPr="00895D37">
              <w:rPr>
                <w:rFonts w:ascii="Calibri" w:hAnsi="Calibri" w:cs="Calibri"/>
                <w:kern w:val="0"/>
                <w:sz w:val="20"/>
                <w:szCs w:val="21"/>
              </w:rPr>
              <w:t>MTK05</w:t>
            </w:r>
          </w:p>
        </w:tc>
        <w:tc>
          <w:tcPr>
            <w:tcW w:w="6515" w:type="dxa"/>
          </w:tcPr>
          <w:p w14:paraId="49EAB2B9" w14:textId="44FE1C05" w:rsidR="00966CA6" w:rsidRPr="00CD75F7" w:rsidRDefault="00966CA6" w:rsidP="00966CA6">
            <w:pPr>
              <w:widowControl/>
              <w:jc w:val="left"/>
              <w:rPr>
                <w:rFonts w:ascii="Calibri" w:hAnsi="Calibri" w:cs="Calibri"/>
                <w:sz w:val="20"/>
                <w:szCs w:val="20"/>
              </w:rPr>
            </w:pPr>
            <w:r w:rsidRPr="00CD75F7">
              <w:rPr>
                <w:rFonts w:ascii="Calibri" w:hAnsi="Calibri" w:cs="Calibri"/>
                <w:sz w:val="20"/>
                <w:szCs w:val="20"/>
              </w:rPr>
              <w:t>–</w:t>
            </w:r>
            <w:r w:rsidRPr="00CD75F7">
              <w:rPr>
                <w:rFonts w:ascii="Calibri" w:hAnsi="Calibri" w:cs="Calibri"/>
                <w:sz w:val="20"/>
                <w:szCs w:val="20"/>
              </w:rPr>
              <w:tab/>
              <w:t>CB-Msg3-ConfigSIB</w:t>
            </w:r>
          </w:p>
          <w:p w14:paraId="101F8621" w14:textId="6A7FF519" w:rsidR="0022536D" w:rsidRPr="00CD75F7" w:rsidRDefault="00966CA6" w:rsidP="00966CA6">
            <w:pPr>
              <w:widowControl/>
              <w:jc w:val="left"/>
              <w:rPr>
                <w:rFonts w:ascii="Calibri" w:hAnsi="Calibri" w:cs="Calibri"/>
                <w:sz w:val="20"/>
                <w:szCs w:val="20"/>
              </w:rPr>
            </w:pPr>
            <w:r w:rsidRPr="00CD75F7">
              <w:rPr>
                <w:rFonts w:ascii="Calibri" w:hAnsi="Calibri" w:cs="Calibri"/>
                <w:sz w:val="20"/>
                <w:szCs w:val="20"/>
              </w:rPr>
              <w:t>cb-Msg3-MaxAttemptNum-r19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{n3, n4, n5, n6, n7, n8, n10} </w:t>
            </w:r>
          </w:p>
        </w:tc>
        <w:tc>
          <w:tcPr>
            <w:tcW w:w="4981" w:type="dxa"/>
          </w:tcPr>
          <w:p w14:paraId="2469672C" w14:textId="04F6DA7E" w:rsidR="0022536D" w:rsidRPr="00CD75F7" w:rsidRDefault="00966CA6" w:rsidP="00290FE4">
            <w:pPr>
              <w:rPr>
                <w:rFonts w:ascii="Calibri" w:hAnsi="Calibri" w:cs="Calibri"/>
                <w:sz w:val="20"/>
                <w:szCs w:val="20"/>
              </w:rPr>
            </w:pPr>
            <w:r w:rsidRPr="00CD75F7">
              <w:rPr>
                <w:rFonts w:ascii="Calibri" w:hAnsi="Calibri" w:cs="Calibri"/>
                <w:sz w:val="20"/>
                <w:szCs w:val="20"/>
              </w:rPr>
              <w:t>It better starts with n2. If this IE is absent, no re-attempt should be assumed.</w:t>
            </w:r>
          </w:p>
        </w:tc>
        <w:tc>
          <w:tcPr>
            <w:tcW w:w="1034" w:type="dxa"/>
          </w:tcPr>
          <w:p w14:paraId="7AA7CBE3" w14:textId="77777777" w:rsidR="0022536D" w:rsidRPr="00895D37" w:rsidRDefault="0022536D" w:rsidP="00290FE4">
            <w:pPr>
              <w:rPr>
                <w:rFonts w:ascii="Calibri" w:hAnsi="Calibri" w:cs="Calibri"/>
                <w:sz w:val="20"/>
                <w:szCs w:val="21"/>
              </w:rPr>
            </w:pPr>
          </w:p>
        </w:tc>
      </w:tr>
      <w:tr w:rsidR="0022536D" w:rsidRPr="00895D37" w14:paraId="5C58E331" w14:textId="77777777" w:rsidTr="0021266E">
        <w:tc>
          <w:tcPr>
            <w:tcW w:w="1418" w:type="dxa"/>
          </w:tcPr>
          <w:p w14:paraId="3EF065F2" w14:textId="67BFF960" w:rsidR="0022536D" w:rsidRPr="00895D37" w:rsidRDefault="00966CA6" w:rsidP="00290FE4">
            <w:pPr>
              <w:rPr>
                <w:rFonts w:ascii="Calibri" w:hAnsi="Calibri" w:cs="Calibri"/>
                <w:sz w:val="20"/>
                <w:szCs w:val="21"/>
              </w:rPr>
            </w:pPr>
            <w:r w:rsidRPr="00895D37">
              <w:rPr>
                <w:rFonts w:ascii="Calibri" w:hAnsi="Calibri" w:cs="Calibri"/>
                <w:kern w:val="0"/>
                <w:sz w:val="20"/>
                <w:szCs w:val="21"/>
              </w:rPr>
              <w:t>MTK06</w:t>
            </w:r>
          </w:p>
        </w:tc>
        <w:tc>
          <w:tcPr>
            <w:tcW w:w="6515" w:type="dxa"/>
          </w:tcPr>
          <w:p w14:paraId="188ED54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CB-MSG3-MPDCCH-Config-r19 ::=</w:t>
            </w:r>
            <w:r w:rsidRPr="00CD75F7">
              <w:rPr>
                <w:rFonts w:ascii="Calibri" w:hAnsi="Calibri" w:cs="Calibri"/>
                <w:sz w:val="20"/>
                <w:szCs w:val="20"/>
              </w:rPr>
              <w:tab/>
            </w:r>
            <w:r w:rsidRPr="00CD75F7">
              <w:rPr>
                <w:rFonts w:ascii="Calibri" w:hAnsi="Calibri" w:cs="Calibri"/>
                <w:sz w:val="20"/>
                <w:szCs w:val="20"/>
              </w:rPr>
              <w:tab/>
              <w:t>SEQUENCE {</w:t>
            </w:r>
          </w:p>
          <w:p w14:paraId="3A981B5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mpdcch-Narrowband-r19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(1..maxAvailNarrowBands-r13),</w:t>
            </w:r>
          </w:p>
          <w:p w14:paraId="785ECF8B"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mpdcch-PRB-PairsConfig-r19</w:t>
            </w:r>
            <w:r w:rsidRPr="00CD75F7">
              <w:rPr>
                <w:rFonts w:ascii="Calibri" w:hAnsi="Calibri" w:cs="Calibri"/>
                <w:sz w:val="20"/>
                <w:szCs w:val="20"/>
              </w:rPr>
              <w:tab/>
            </w:r>
            <w:r w:rsidRPr="00CD75F7">
              <w:rPr>
                <w:rFonts w:ascii="Calibri" w:hAnsi="Calibri" w:cs="Calibri"/>
                <w:sz w:val="20"/>
                <w:szCs w:val="20"/>
              </w:rPr>
              <w:tab/>
              <w:t>SEQUENCE{</w:t>
            </w:r>
          </w:p>
          <w:p w14:paraId="684D0500"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numberPRB-Pairs-r19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ENUMERATED {n2, n4, n6, spare1},</w:t>
            </w:r>
          </w:p>
          <w:p w14:paraId="6DC5B46D"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resourceBlockAssignment-r19</w:t>
            </w:r>
            <w:r w:rsidRPr="00CD75F7">
              <w:rPr>
                <w:rFonts w:ascii="Calibri" w:hAnsi="Calibri" w:cs="Calibri"/>
                <w:sz w:val="20"/>
                <w:szCs w:val="20"/>
              </w:rPr>
              <w:tab/>
            </w:r>
            <w:r w:rsidRPr="00CD75F7">
              <w:rPr>
                <w:rFonts w:ascii="Calibri" w:hAnsi="Calibri" w:cs="Calibri"/>
                <w:sz w:val="20"/>
                <w:szCs w:val="20"/>
              </w:rPr>
              <w:tab/>
              <w:t xml:space="preserve">BIT STRING (SIZE(4)) </w:t>
            </w:r>
          </w:p>
          <w:p w14:paraId="2783BF2B" w14:textId="54A7BB39" w:rsidR="0022536D" w:rsidRPr="00CD75F7" w:rsidRDefault="00966CA6" w:rsidP="00966CA6">
            <w:pPr>
              <w:rPr>
                <w:rFonts w:ascii="Calibri" w:hAnsi="Calibri" w:cs="Calibri"/>
                <w:sz w:val="20"/>
                <w:szCs w:val="20"/>
              </w:rPr>
            </w:pPr>
            <w:r w:rsidRPr="00CD75F7">
              <w:rPr>
                <w:rFonts w:ascii="Calibri" w:hAnsi="Calibri" w:cs="Calibri"/>
                <w:sz w:val="20"/>
                <w:szCs w:val="20"/>
              </w:rPr>
              <w:lastRenderedPageBreak/>
              <w:tab/>
              <w:t>},</w:t>
            </w:r>
          </w:p>
        </w:tc>
        <w:tc>
          <w:tcPr>
            <w:tcW w:w="4981" w:type="dxa"/>
          </w:tcPr>
          <w:p w14:paraId="0449AEB0" w14:textId="00E051D2" w:rsidR="0022536D" w:rsidRPr="00CD75F7" w:rsidRDefault="00966CA6" w:rsidP="00290FE4">
            <w:pPr>
              <w:rPr>
                <w:rFonts w:ascii="Calibri" w:hAnsi="Calibri" w:cs="Calibri"/>
                <w:sz w:val="20"/>
                <w:szCs w:val="20"/>
              </w:rPr>
            </w:pPr>
            <w:r w:rsidRPr="00CD75F7">
              <w:rPr>
                <w:rFonts w:ascii="Calibri" w:hAnsi="Calibri" w:cs="Calibri"/>
                <w:kern w:val="0"/>
                <w:sz w:val="20"/>
                <w:szCs w:val="20"/>
              </w:rPr>
              <w:lastRenderedPageBreak/>
              <w:t>Indentation issue on numberPRB-Pairs-r19 and resourceBlockAssignment-r19.</w:t>
            </w:r>
          </w:p>
        </w:tc>
        <w:tc>
          <w:tcPr>
            <w:tcW w:w="1034" w:type="dxa"/>
          </w:tcPr>
          <w:p w14:paraId="19BF5627" w14:textId="77777777" w:rsidR="0022536D" w:rsidRPr="00895D37" w:rsidRDefault="0022536D" w:rsidP="00290FE4">
            <w:pPr>
              <w:rPr>
                <w:rFonts w:ascii="Calibri" w:hAnsi="Calibri" w:cs="Calibri"/>
                <w:sz w:val="20"/>
                <w:szCs w:val="21"/>
              </w:rPr>
            </w:pPr>
          </w:p>
        </w:tc>
      </w:tr>
      <w:tr w:rsidR="0022536D" w:rsidRPr="00895D37" w14:paraId="1A80AD07" w14:textId="77777777" w:rsidTr="0021266E">
        <w:tc>
          <w:tcPr>
            <w:tcW w:w="1418" w:type="dxa"/>
          </w:tcPr>
          <w:p w14:paraId="7303CDB9" w14:textId="00405494"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MTK07</w:t>
            </w:r>
          </w:p>
        </w:tc>
        <w:tc>
          <w:tcPr>
            <w:tcW w:w="6515" w:type="dxa"/>
          </w:tcPr>
          <w:p w14:paraId="73F827EB" w14:textId="5C164714"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maxCE-Level-NB-r19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r w:rsidRPr="00CD75F7">
              <w:rPr>
                <w:rFonts w:ascii="Calibri" w:hAnsi="Calibri" w:cs="Calibri"/>
                <w:sz w:val="20"/>
                <w:szCs w:val="20"/>
              </w:rPr>
              <w:tab/>
              <w:t>3</w:t>
            </w:r>
          </w:p>
        </w:tc>
        <w:tc>
          <w:tcPr>
            <w:tcW w:w="4981" w:type="dxa"/>
          </w:tcPr>
          <w:p w14:paraId="12204A00" w14:textId="2115B717"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It should be placed at 6.7.4</w:t>
            </w:r>
          </w:p>
        </w:tc>
        <w:tc>
          <w:tcPr>
            <w:tcW w:w="1034" w:type="dxa"/>
          </w:tcPr>
          <w:p w14:paraId="7BC39D91" w14:textId="77777777" w:rsidR="0022536D" w:rsidRPr="00895D37" w:rsidRDefault="0022536D" w:rsidP="00290FE4">
            <w:pPr>
              <w:rPr>
                <w:rFonts w:ascii="Calibri" w:hAnsi="Calibri" w:cs="Calibri"/>
                <w:sz w:val="20"/>
                <w:szCs w:val="21"/>
              </w:rPr>
            </w:pPr>
          </w:p>
        </w:tc>
      </w:tr>
      <w:tr w:rsidR="0022536D" w:rsidRPr="00895D37" w14:paraId="7791C022" w14:textId="77777777" w:rsidTr="0021266E">
        <w:tc>
          <w:tcPr>
            <w:tcW w:w="1418" w:type="dxa"/>
          </w:tcPr>
          <w:p w14:paraId="05C48095" w14:textId="715BF723"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MTK08</w:t>
            </w:r>
          </w:p>
        </w:tc>
        <w:tc>
          <w:tcPr>
            <w:tcW w:w="6515" w:type="dxa"/>
          </w:tcPr>
          <w:p w14:paraId="5E858FEC" w14:textId="13BD2669"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CB-Msg3-ProbabilityAnchorList-NB-r19  </w:t>
            </w:r>
          </w:p>
        </w:tc>
        <w:tc>
          <w:tcPr>
            <w:tcW w:w="4981" w:type="dxa"/>
          </w:tcPr>
          <w:p w14:paraId="44EF28A0" w14:textId="2910591A"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 xml:space="preserve">RAN2 agrees that </w:t>
            </w:r>
            <w:r w:rsidRPr="00B371D1">
              <w:rPr>
                <w:rStyle w:val="cf01"/>
                <w:rFonts w:ascii="Calibri" w:hAnsi="Calibri" w:cs="Calibri" w:hint="default"/>
                <w:b/>
                <w:bCs/>
                <w:sz w:val="20"/>
                <w:szCs w:val="20"/>
              </w:rPr>
              <w:t>a</w:t>
            </w:r>
            <w:r w:rsidRPr="00CD75F7">
              <w:rPr>
                <w:rStyle w:val="cf01"/>
                <w:rFonts w:ascii="Calibri" w:hAnsi="Calibri" w:cs="Calibri" w:hint="default"/>
                <w:sz w:val="20"/>
                <w:szCs w:val="20"/>
              </w:rPr>
              <w:t xml:space="preserve"> new probability parameter for anchor carrier is introduced in SIB22-NB. </w:t>
            </w:r>
            <w:r w:rsidR="00B604BE" w:rsidRPr="00CD75F7">
              <w:rPr>
                <w:rStyle w:val="cf01"/>
                <w:rFonts w:ascii="Calibri" w:hAnsi="Calibri" w:cs="Calibri" w:hint="default"/>
                <w:sz w:val="20"/>
                <w:szCs w:val="20"/>
              </w:rPr>
              <w:t>RAN2 can further discuss whether i</w:t>
            </w:r>
            <w:r w:rsidRPr="00CD75F7">
              <w:rPr>
                <w:rStyle w:val="cf01"/>
                <w:rFonts w:ascii="Calibri" w:hAnsi="Calibri" w:cs="Calibri" w:hint="default"/>
                <w:sz w:val="20"/>
                <w:szCs w:val="20"/>
              </w:rPr>
              <w:t xml:space="preserve">t should be a </w:t>
            </w:r>
            <w:r w:rsidRPr="00B371D1">
              <w:rPr>
                <w:rStyle w:val="cf01"/>
                <w:rFonts w:ascii="Calibri" w:hAnsi="Calibri" w:cs="Calibri" w:hint="default"/>
                <w:b/>
                <w:bCs/>
                <w:sz w:val="20"/>
                <w:szCs w:val="20"/>
              </w:rPr>
              <w:t>single value</w:t>
            </w:r>
            <w:r w:rsidRPr="00CD75F7">
              <w:rPr>
                <w:rStyle w:val="cf01"/>
                <w:rFonts w:ascii="Calibri" w:hAnsi="Calibri" w:cs="Calibri" w:hint="default"/>
                <w:sz w:val="20"/>
                <w:szCs w:val="20"/>
              </w:rPr>
              <w:t xml:space="preserve"> </w:t>
            </w:r>
            <w:r w:rsidR="00B604BE" w:rsidRPr="00CD75F7">
              <w:rPr>
                <w:rStyle w:val="cf01"/>
                <w:rFonts w:ascii="Calibri" w:hAnsi="Calibri" w:cs="Calibri" w:hint="default"/>
                <w:sz w:val="20"/>
                <w:szCs w:val="20"/>
              </w:rPr>
              <w:t>or</w:t>
            </w:r>
            <w:r w:rsidRPr="00CD75F7">
              <w:rPr>
                <w:rStyle w:val="cf01"/>
                <w:rFonts w:ascii="Calibri" w:hAnsi="Calibri" w:cs="Calibri" w:hint="default"/>
                <w:sz w:val="20"/>
                <w:szCs w:val="20"/>
              </w:rPr>
              <w:t xml:space="preserve"> </w:t>
            </w:r>
            <w:r w:rsidRPr="00B371D1">
              <w:rPr>
                <w:rStyle w:val="cf01"/>
                <w:rFonts w:ascii="Calibri" w:hAnsi="Calibri" w:cs="Calibri" w:hint="default"/>
                <w:b/>
                <w:bCs/>
                <w:sz w:val="20"/>
                <w:szCs w:val="20"/>
              </w:rPr>
              <w:t>a list of value for each CE level</w:t>
            </w:r>
            <w:r w:rsidRPr="00CD75F7">
              <w:rPr>
                <w:rStyle w:val="cf01"/>
                <w:rFonts w:ascii="Calibri" w:hAnsi="Calibri" w:cs="Calibri" w:hint="default"/>
                <w:sz w:val="20"/>
                <w:szCs w:val="20"/>
              </w:rPr>
              <w:t>.</w:t>
            </w:r>
          </w:p>
        </w:tc>
        <w:tc>
          <w:tcPr>
            <w:tcW w:w="1034" w:type="dxa"/>
          </w:tcPr>
          <w:p w14:paraId="25F65E70" w14:textId="77777777" w:rsidR="0022536D" w:rsidRPr="00895D37" w:rsidRDefault="0022536D" w:rsidP="00290FE4">
            <w:pPr>
              <w:rPr>
                <w:rFonts w:ascii="Calibri" w:hAnsi="Calibri" w:cs="Calibri"/>
                <w:sz w:val="20"/>
                <w:szCs w:val="21"/>
              </w:rPr>
            </w:pPr>
          </w:p>
        </w:tc>
      </w:tr>
      <w:tr w:rsidR="00966CA6" w:rsidRPr="00895D37" w14:paraId="0A2596C9" w14:textId="77777777" w:rsidTr="0021266E">
        <w:tc>
          <w:tcPr>
            <w:tcW w:w="1418" w:type="dxa"/>
          </w:tcPr>
          <w:p w14:paraId="60F070D9" w14:textId="70D36141" w:rsidR="00966CA6" w:rsidRPr="00895D37" w:rsidRDefault="00D8453D" w:rsidP="00290FE4">
            <w:pPr>
              <w:rPr>
                <w:rFonts w:ascii="Calibri" w:hAnsi="Calibri" w:cs="Calibri"/>
                <w:kern w:val="0"/>
                <w:sz w:val="20"/>
                <w:szCs w:val="21"/>
              </w:rPr>
            </w:pPr>
            <w:r w:rsidRPr="00895D37">
              <w:rPr>
                <w:rFonts w:ascii="Calibri" w:hAnsi="Calibri" w:cs="Calibri"/>
                <w:kern w:val="0"/>
                <w:sz w:val="20"/>
                <w:szCs w:val="21"/>
              </w:rPr>
              <w:t>MTK09</w:t>
            </w:r>
          </w:p>
        </w:tc>
        <w:tc>
          <w:tcPr>
            <w:tcW w:w="6515" w:type="dxa"/>
          </w:tcPr>
          <w:p w14:paraId="03262A53" w14:textId="61CC5C2B" w:rsidR="00966CA6" w:rsidRPr="00CD75F7" w:rsidRDefault="00966CA6" w:rsidP="00290FE4">
            <w:pPr>
              <w:rPr>
                <w:rFonts w:ascii="Calibri" w:hAnsi="Calibri" w:cs="Calibri"/>
                <w:sz w:val="20"/>
                <w:szCs w:val="20"/>
              </w:rPr>
            </w:pPr>
            <w:r w:rsidRPr="00CD75F7">
              <w:rPr>
                <w:rFonts w:ascii="Calibri" w:hAnsi="Calibri" w:cs="Calibri"/>
                <w:sz w:val="20"/>
                <w:szCs w:val="20"/>
              </w:rPr>
              <w:t xml:space="preserve">cb-Msg3-RSRP-CE-Level-NB-r19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proofErr w:type="spellStart"/>
            <w:r w:rsidRPr="00CD75F7">
              <w:rPr>
                <w:rFonts w:ascii="Calibri" w:hAnsi="Calibri" w:cs="Calibri"/>
                <w:sz w:val="20"/>
                <w:szCs w:val="20"/>
              </w:rPr>
              <w:t>CB-Msg3-RSRP-CE-Level-NB-r19</w:t>
            </w:r>
            <w:proofErr w:type="spellEnd"/>
          </w:p>
        </w:tc>
        <w:tc>
          <w:tcPr>
            <w:tcW w:w="4981" w:type="dxa"/>
          </w:tcPr>
          <w:p w14:paraId="6A325E6F" w14:textId="6BF0CE1F" w:rsidR="00966CA6" w:rsidRPr="00CD75F7" w:rsidRDefault="00CE3A0C"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It should be </w:t>
            </w:r>
            <w:r w:rsidRPr="00B371D1">
              <w:rPr>
                <w:rStyle w:val="cf01"/>
                <w:rFonts w:ascii="Calibri" w:hAnsi="Calibri" w:cs="Calibri" w:hint="default"/>
                <w:i/>
                <w:iCs/>
                <w:sz w:val="20"/>
                <w:szCs w:val="20"/>
              </w:rPr>
              <w:t>cb-Msg3-RSRP-CE-Level</w:t>
            </w:r>
            <w:r w:rsidR="009816D5" w:rsidRPr="00B371D1">
              <w:rPr>
                <w:rStyle w:val="cf01"/>
                <w:rFonts w:ascii="Calibri" w:hAnsi="Calibri" w:cs="Calibri" w:hint="default"/>
                <w:i/>
                <w:iCs/>
                <w:color w:val="FF0000"/>
                <w:sz w:val="20"/>
                <w:szCs w:val="20"/>
              </w:rPr>
              <w:t>-</w:t>
            </w:r>
            <w:r w:rsidRPr="00B371D1">
              <w:rPr>
                <w:rStyle w:val="cf01"/>
                <w:rFonts w:ascii="Calibri" w:hAnsi="Calibri" w:cs="Calibri" w:hint="default"/>
                <w:i/>
                <w:iCs/>
                <w:color w:val="FF0000"/>
                <w:sz w:val="20"/>
                <w:szCs w:val="20"/>
              </w:rPr>
              <w:t>List-</w:t>
            </w:r>
            <w:r w:rsidRPr="00B371D1">
              <w:rPr>
                <w:rStyle w:val="cf01"/>
                <w:rFonts w:ascii="Calibri" w:hAnsi="Calibri" w:cs="Calibri" w:hint="default"/>
                <w:i/>
                <w:iCs/>
                <w:sz w:val="20"/>
                <w:szCs w:val="20"/>
              </w:rPr>
              <w:t>NB-r19</w:t>
            </w:r>
            <w:r w:rsidRPr="00CD75F7">
              <w:rPr>
                <w:rStyle w:val="cf01"/>
                <w:rFonts w:ascii="Calibri" w:hAnsi="Calibri" w:cs="Calibri" w:hint="default"/>
                <w:sz w:val="20"/>
                <w:szCs w:val="20"/>
              </w:rPr>
              <w:t>.</w:t>
            </w:r>
          </w:p>
        </w:tc>
        <w:tc>
          <w:tcPr>
            <w:tcW w:w="1034" w:type="dxa"/>
          </w:tcPr>
          <w:p w14:paraId="295DAF94" w14:textId="77777777" w:rsidR="00966CA6" w:rsidRPr="00895D37" w:rsidRDefault="00966CA6" w:rsidP="00290FE4">
            <w:pPr>
              <w:rPr>
                <w:rFonts w:ascii="Calibri" w:hAnsi="Calibri" w:cs="Calibri"/>
                <w:sz w:val="20"/>
                <w:szCs w:val="21"/>
              </w:rPr>
            </w:pPr>
          </w:p>
        </w:tc>
      </w:tr>
      <w:tr w:rsidR="00966CA6" w:rsidRPr="00895D37" w14:paraId="3C701843" w14:textId="77777777" w:rsidTr="0021266E">
        <w:tc>
          <w:tcPr>
            <w:tcW w:w="1418" w:type="dxa"/>
          </w:tcPr>
          <w:p w14:paraId="63B37637" w14:textId="5B11980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MTK10</w:t>
            </w:r>
          </w:p>
        </w:tc>
        <w:tc>
          <w:tcPr>
            <w:tcW w:w="6515" w:type="dxa"/>
          </w:tcPr>
          <w:p w14:paraId="7CD383C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 xml:space="preserve">npusch-SubCarrierSetIndex-r19 </w:t>
            </w:r>
            <w:r w:rsidRPr="00CD75F7">
              <w:rPr>
                <w:rFonts w:ascii="Calibri" w:hAnsi="Calibri" w:cs="Calibri"/>
                <w:sz w:val="20"/>
                <w:szCs w:val="20"/>
              </w:rPr>
              <w:tab/>
            </w:r>
            <w:r w:rsidRPr="00CD75F7">
              <w:rPr>
                <w:rFonts w:ascii="Calibri" w:hAnsi="Calibri" w:cs="Calibri"/>
                <w:sz w:val="20"/>
                <w:szCs w:val="20"/>
              </w:rPr>
              <w:tab/>
              <w:t>CHOICE {</w:t>
            </w:r>
          </w:p>
          <w:p w14:paraId="597491C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khz15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(0..18),</w:t>
            </w:r>
          </w:p>
          <w:p w14:paraId="6808BF87"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khz3dot75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(0..47)</w:t>
            </w:r>
          </w:p>
          <w:p w14:paraId="76CB1343" w14:textId="32A88824"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w:t>
            </w:r>
          </w:p>
        </w:tc>
        <w:tc>
          <w:tcPr>
            <w:tcW w:w="4981" w:type="dxa"/>
          </w:tcPr>
          <w:p w14:paraId="03353ADF" w14:textId="77777777"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According to the RAN1 LS1, it should be </w:t>
            </w:r>
            <w:r w:rsidRPr="000041E6">
              <w:rPr>
                <w:rStyle w:val="cf01"/>
                <w:rFonts w:ascii="Calibri" w:hAnsi="Calibri" w:cs="Calibri" w:hint="default"/>
                <w:b/>
                <w:bCs/>
                <w:sz w:val="20"/>
                <w:szCs w:val="20"/>
              </w:rPr>
              <w:t>defined as a set</w:t>
            </w:r>
            <w:r w:rsidRPr="00CD75F7">
              <w:rPr>
                <w:rStyle w:val="cf01"/>
                <w:rFonts w:ascii="Calibri" w:hAnsi="Calibri" w:cs="Calibri" w:hint="default"/>
                <w:sz w:val="20"/>
                <w:szCs w:val="20"/>
              </w:rPr>
              <w:t xml:space="preserve">. </w:t>
            </w:r>
          </w:p>
          <w:p w14:paraId="475D0102" w14:textId="77777777" w:rsidR="00966CA6" w:rsidRPr="00CD75F7" w:rsidRDefault="00966CA6" w:rsidP="00966CA6">
            <w:pPr>
              <w:pStyle w:val="ListParagraph"/>
              <w:widowControl/>
              <w:numPr>
                <w:ilvl w:val="0"/>
                <w:numId w:val="5"/>
              </w:numPr>
              <w:autoSpaceDN w:val="0"/>
              <w:ind w:leftChars="0"/>
              <w:jc w:val="left"/>
              <w:rPr>
                <w:rFonts w:ascii="Calibri" w:hAnsi="Calibri" w:cs="Calibri"/>
                <w:sz w:val="20"/>
                <w:szCs w:val="20"/>
              </w:rPr>
            </w:pPr>
            <w:r w:rsidRPr="00CD75F7">
              <w:rPr>
                <w:rFonts w:ascii="Calibri" w:hAnsi="Calibri" w:cs="Calibri"/>
                <w:sz w:val="20"/>
                <w:szCs w:val="20"/>
              </w:rPr>
              <w:t>The following parameters can be supported:</w:t>
            </w:r>
          </w:p>
          <w:p w14:paraId="55FC9519"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npusch-NumRUsIndex-r16</w:t>
            </w:r>
          </w:p>
          <w:p w14:paraId="55F0C516"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npusch-NumRepetitionsIndex-r16</w:t>
            </w:r>
          </w:p>
          <w:p w14:paraId="10C5B124"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highlight w:val="yellow"/>
              </w:rPr>
            </w:pPr>
            <w:r w:rsidRPr="00CD75F7">
              <w:rPr>
                <w:rFonts w:ascii="Calibri" w:hAnsi="Calibri" w:cs="Calibri"/>
                <w:sz w:val="20"/>
                <w:szCs w:val="20"/>
                <w:highlight w:val="yellow"/>
              </w:rPr>
              <w:t>npusch-SubCarrierSetIndex-r16 (but defining this as a set)</w:t>
            </w:r>
          </w:p>
          <w:p w14:paraId="1AC86827" w14:textId="77777777" w:rsidR="00966CA6" w:rsidRPr="0021266E" w:rsidRDefault="00966CA6" w:rsidP="00966CA6">
            <w:pPr>
              <w:pStyle w:val="ListParagraph"/>
              <w:widowControl/>
              <w:numPr>
                <w:ilvl w:val="1"/>
                <w:numId w:val="5"/>
              </w:numPr>
              <w:autoSpaceDN w:val="0"/>
              <w:ind w:leftChars="0"/>
              <w:contextualSpacing/>
              <w:jc w:val="left"/>
              <w:rPr>
                <w:rFonts w:ascii="Calibri" w:eastAsia="Microsoft YaHei UI" w:hAnsi="Calibri" w:cs="Calibri"/>
                <w:sz w:val="20"/>
                <w:szCs w:val="20"/>
              </w:rPr>
            </w:pPr>
            <w:r w:rsidRPr="00CD75F7">
              <w:rPr>
                <w:rFonts w:ascii="Calibri" w:hAnsi="Calibri" w:cs="Calibri"/>
                <w:sz w:val="20"/>
                <w:szCs w:val="20"/>
              </w:rPr>
              <w:t>npusch-MCS-r16</w:t>
            </w:r>
          </w:p>
          <w:p w14:paraId="690161DF" w14:textId="77777777" w:rsidR="0021266E" w:rsidRDefault="0021266E" w:rsidP="0021266E">
            <w:pPr>
              <w:widowControl/>
              <w:autoSpaceDN w:val="0"/>
              <w:contextualSpacing/>
              <w:jc w:val="left"/>
              <w:rPr>
                <w:rStyle w:val="cf01"/>
                <w:rFonts w:ascii="Calibri" w:hAnsi="Calibri" w:cs="Calibri" w:hint="default"/>
                <w:sz w:val="20"/>
                <w:szCs w:val="20"/>
              </w:rPr>
            </w:pPr>
          </w:p>
          <w:p w14:paraId="67AEF822" w14:textId="75148DFC" w:rsidR="0021266E" w:rsidRPr="0021266E" w:rsidRDefault="0021266E" w:rsidP="0021266E">
            <w:pPr>
              <w:widowControl/>
              <w:autoSpaceDN w:val="0"/>
              <w:contextualSpacing/>
              <w:jc w:val="left"/>
              <w:rPr>
                <w:rStyle w:val="cf01"/>
                <w:rFonts w:ascii="Calibri" w:hAnsi="Calibri" w:cs="Calibri" w:hint="default"/>
                <w:sz w:val="20"/>
                <w:szCs w:val="20"/>
              </w:rPr>
            </w:pPr>
            <w:r w:rsidRPr="00BB5A8B">
              <w:rPr>
                <w:rStyle w:val="cf01"/>
                <w:rFonts w:ascii="Calibri" w:hAnsi="Calibri" w:cs="Calibri" w:hint="default"/>
                <w:color w:val="0070C0"/>
                <w:sz w:val="20"/>
                <w:szCs w:val="20"/>
              </w:rPr>
              <w:t>[ZTE] Agree with MTK10</w:t>
            </w:r>
          </w:p>
        </w:tc>
        <w:tc>
          <w:tcPr>
            <w:tcW w:w="1034" w:type="dxa"/>
          </w:tcPr>
          <w:p w14:paraId="3E7227DD" w14:textId="77777777" w:rsidR="00966CA6" w:rsidRPr="00895D37" w:rsidRDefault="00966CA6" w:rsidP="00290FE4">
            <w:pPr>
              <w:rPr>
                <w:rFonts w:ascii="Calibri" w:hAnsi="Calibri" w:cs="Calibri"/>
                <w:sz w:val="20"/>
                <w:szCs w:val="21"/>
              </w:rPr>
            </w:pPr>
          </w:p>
        </w:tc>
      </w:tr>
      <w:tr w:rsidR="00966CA6" w:rsidRPr="00895D37" w14:paraId="3901ED46" w14:textId="77777777" w:rsidTr="0021266E">
        <w:tc>
          <w:tcPr>
            <w:tcW w:w="1418" w:type="dxa"/>
          </w:tcPr>
          <w:p w14:paraId="28CEF411" w14:textId="130A22E2"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MTK11</w:t>
            </w:r>
          </w:p>
        </w:tc>
        <w:tc>
          <w:tcPr>
            <w:tcW w:w="6515" w:type="dxa"/>
          </w:tcPr>
          <w:p w14:paraId="267609DE" w14:textId="6BA0639E" w:rsidR="00966CA6" w:rsidRPr="00CD75F7" w:rsidRDefault="00966CA6" w:rsidP="00290FE4">
            <w:pPr>
              <w:rPr>
                <w:rFonts w:ascii="Calibri" w:hAnsi="Calibri" w:cs="Calibri"/>
                <w:sz w:val="20"/>
                <w:szCs w:val="20"/>
              </w:rPr>
            </w:pPr>
            <w:bookmarkStart w:id="25" w:name="OLE_LINK146"/>
            <w:r w:rsidRPr="00CD75F7">
              <w:rPr>
                <w:rFonts w:ascii="Calibri" w:hAnsi="Calibri" w:cs="Calibri"/>
                <w:sz w:val="20"/>
                <w:szCs w:val="20"/>
              </w:rPr>
              <w:t>ack-NumRepetitions-NB</w:t>
            </w:r>
            <w:bookmarkEnd w:id="25"/>
            <w:r w:rsidRPr="00CD75F7">
              <w:rPr>
                <w:rFonts w:ascii="Calibri" w:hAnsi="Calibri" w:cs="Calibri"/>
                <w:sz w:val="20"/>
                <w:szCs w:val="20"/>
              </w:rPr>
              <w:t xml:space="preserve">-r19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ACK-NACK-NumRepetitions-NB-r13,</w:t>
            </w:r>
          </w:p>
        </w:tc>
        <w:tc>
          <w:tcPr>
            <w:tcW w:w="4981" w:type="dxa"/>
          </w:tcPr>
          <w:p w14:paraId="12FBBC98" w14:textId="77777777" w:rsidR="00966CA6" w:rsidRDefault="00966CA6" w:rsidP="00966CA6">
            <w:pPr>
              <w:pStyle w:val="pf0"/>
              <w:rPr>
                <w:rStyle w:val="cf01"/>
                <w:rFonts w:ascii="Calibri" w:hAnsi="Calibri" w:cs="Calibri" w:hint="default"/>
                <w:sz w:val="20"/>
                <w:szCs w:val="20"/>
              </w:rPr>
            </w:pPr>
            <w:r w:rsidRPr="00CD75F7">
              <w:rPr>
                <w:rStyle w:val="cf01"/>
                <w:rFonts w:ascii="Calibri" w:hAnsi="Calibri" w:cs="Calibri" w:hint="default"/>
                <w:sz w:val="20"/>
                <w:szCs w:val="20"/>
              </w:rPr>
              <w:t xml:space="preserve">This IE </w:t>
            </w:r>
            <w:r w:rsidR="000041E6">
              <w:rPr>
                <w:rStyle w:val="cf01"/>
                <w:rFonts w:ascii="Calibri" w:hAnsi="Calibri" w:cs="Calibri" w:hint="default"/>
                <w:sz w:val="20"/>
                <w:szCs w:val="20"/>
              </w:rPr>
              <w:t>could</w:t>
            </w:r>
            <w:r w:rsidRPr="00CD75F7">
              <w:rPr>
                <w:rStyle w:val="cf01"/>
                <w:rFonts w:ascii="Calibri" w:hAnsi="Calibri" w:cs="Calibri" w:hint="default"/>
                <w:sz w:val="20"/>
                <w:szCs w:val="20"/>
              </w:rPr>
              <w:t xml:space="preserve"> be optional. It is absent, the same value in SIB2 for NPRACH can be used</w:t>
            </w:r>
            <w:r w:rsidR="00BA25E4" w:rsidRPr="00CD75F7">
              <w:rPr>
                <w:rStyle w:val="cf01"/>
                <w:rFonts w:ascii="Calibri" w:hAnsi="Calibri" w:cs="Calibri" w:hint="default"/>
                <w:sz w:val="20"/>
                <w:szCs w:val="20"/>
              </w:rPr>
              <w:t>.</w:t>
            </w:r>
          </w:p>
          <w:p w14:paraId="19654D63" w14:textId="2E09C582" w:rsidR="000041E6" w:rsidRPr="00CD75F7" w:rsidRDefault="000041E6" w:rsidP="00966CA6">
            <w:pPr>
              <w:pStyle w:val="pf0"/>
              <w:rPr>
                <w:rStyle w:val="cf01"/>
                <w:rFonts w:ascii="Calibri" w:hAnsi="Calibri" w:cs="Calibri" w:hint="default"/>
                <w:sz w:val="20"/>
                <w:szCs w:val="20"/>
              </w:rPr>
            </w:pPr>
            <w:r w:rsidRPr="000041E6">
              <w:rPr>
                <w:rStyle w:val="cf01"/>
                <w:rFonts w:ascii="Calibri" w:hAnsi="Calibri" w:cs="Calibri" w:hint="default"/>
                <w:color w:val="FF0000"/>
                <w:sz w:val="20"/>
                <w:szCs w:val="20"/>
              </w:rPr>
              <w:t xml:space="preserve">If this field is absent, the UE apply the value </w:t>
            </w:r>
            <w:r w:rsidRPr="000041E6">
              <w:rPr>
                <w:rStyle w:val="cf01"/>
                <w:rFonts w:ascii="Calibri" w:hAnsi="Calibri" w:cs="Calibri" w:hint="default"/>
                <w:i/>
                <w:iCs/>
                <w:color w:val="FF0000"/>
                <w:sz w:val="20"/>
                <w:szCs w:val="20"/>
              </w:rPr>
              <w:t>ack-NACK-NumRepetitions-r13</w:t>
            </w:r>
            <w:r w:rsidRPr="000041E6">
              <w:rPr>
                <w:rStyle w:val="cf01"/>
                <w:rFonts w:ascii="Calibri" w:hAnsi="Calibri" w:cs="Calibri" w:hint="default"/>
                <w:color w:val="FF0000"/>
                <w:sz w:val="20"/>
                <w:szCs w:val="20"/>
              </w:rPr>
              <w:t xml:space="preserve"> configured in </w:t>
            </w:r>
            <w:r w:rsidRPr="000041E6">
              <w:rPr>
                <w:rStyle w:val="cf01"/>
                <w:rFonts w:ascii="Calibri" w:hAnsi="Calibri" w:cs="Calibri" w:hint="default"/>
                <w:i/>
                <w:iCs/>
                <w:color w:val="FF0000"/>
                <w:sz w:val="20"/>
                <w:szCs w:val="20"/>
              </w:rPr>
              <w:t>SystemInformationBlockType2-NB</w:t>
            </w:r>
            <w:r w:rsidRPr="000041E6">
              <w:rPr>
                <w:rStyle w:val="cf01"/>
                <w:rFonts w:ascii="Calibri" w:hAnsi="Calibri" w:cs="Calibri" w:hint="default"/>
                <w:color w:val="FF0000"/>
                <w:sz w:val="20"/>
                <w:szCs w:val="20"/>
              </w:rPr>
              <w:t>.</w:t>
            </w:r>
          </w:p>
        </w:tc>
        <w:tc>
          <w:tcPr>
            <w:tcW w:w="1034" w:type="dxa"/>
          </w:tcPr>
          <w:p w14:paraId="5E568A3B" w14:textId="77777777" w:rsidR="00966CA6" w:rsidRPr="00895D37" w:rsidRDefault="00966CA6" w:rsidP="00290FE4">
            <w:pPr>
              <w:rPr>
                <w:rFonts w:ascii="Calibri" w:hAnsi="Calibri" w:cs="Calibri"/>
                <w:sz w:val="20"/>
                <w:szCs w:val="21"/>
              </w:rPr>
            </w:pPr>
          </w:p>
        </w:tc>
      </w:tr>
      <w:tr w:rsidR="00966CA6" w:rsidRPr="00895D37" w14:paraId="4476F0EB" w14:textId="77777777" w:rsidTr="0021266E">
        <w:tc>
          <w:tcPr>
            <w:tcW w:w="1418" w:type="dxa"/>
          </w:tcPr>
          <w:p w14:paraId="7D64A557" w14:textId="47D5F0C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MTK12</w:t>
            </w:r>
          </w:p>
        </w:tc>
        <w:tc>
          <w:tcPr>
            <w:tcW w:w="6515" w:type="dxa"/>
          </w:tcPr>
          <w:p w14:paraId="1927FFC1" w14:textId="289FB753" w:rsidR="00966CA6" w:rsidRPr="00CD75F7" w:rsidRDefault="00966CA6" w:rsidP="00290FE4">
            <w:pPr>
              <w:rPr>
                <w:rFonts w:ascii="Calibri" w:hAnsi="Calibri" w:cs="Calibri"/>
                <w:sz w:val="20"/>
                <w:szCs w:val="20"/>
                <w:lang w:val="en-GB"/>
              </w:rPr>
            </w:pPr>
            <w:r w:rsidRPr="00CD75F7">
              <w:rPr>
                <w:rFonts w:ascii="Calibri" w:hAnsi="Calibri" w:cs="Calibri"/>
                <w:sz w:val="20"/>
                <w:szCs w:val="20"/>
                <w:lang w:val="en-GB"/>
              </w:rPr>
              <w:t xml:space="preserve">cb-Msg3-MaxAttemptNum-NB-r19 </w:t>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t>ENUMERATED {n3, n4, n5, n6, n7, n8, n10, spare1},</w:t>
            </w:r>
          </w:p>
        </w:tc>
        <w:tc>
          <w:tcPr>
            <w:tcW w:w="4981" w:type="dxa"/>
          </w:tcPr>
          <w:p w14:paraId="2E8B6069" w14:textId="15911B00"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Same comment to cb-Msg3-MaxAttemptNum-r19. And this IE should be optional.</w:t>
            </w:r>
          </w:p>
        </w:tc>
        <w:tc>
          <w:tcPr>
            <w:tcW w:w="1034" w:type="dxa"/>
          </w:tcPr>
          <w:p w14:paraId="33FE790F" w14:textId="77777777" w:rsidR="00966CA6" w:rsidRPr="00895D37" w:rsidRDefault="00966CA6" w:rsidP="00290FE4">
            <w:pPr>
              <w:rPr>
                <w:rFonts w:ascii="Calibri" w:hAnsi="Calibri" w:cs="Calibri"/>
                <w:sz w:val="20"/>
                <w:szCs w:val="21"/>
              </w:rPr>
            </w:pPr>
          </w:p>
        </w:tc>
      </w:tr>
      <w:tr w:rsidR="00966CA6" w:rsidRPr="00895D37" w14:paraId="32D92473" w14:textId="77777777" w:rsidTr="0021266E">
        <w:tc>
          <w:tcPr>
            <w:tcW w:w="1418" w:type="dxa"/>
          </w:tcPr>
          <w:p w14:paraId="51C81430" w14:textId="003FA6C8" w:rsidR="00966CA6" w:rsidRPr="00895D37" w:rsidRDefault="00D8453D" w:rsidP="00290FE4">
            <w:pPr>
              <w:rPr>
                <w:rFonts w:ascii="Calibri" w:hAnsi="Calibri" w:cs="Calibri"/>
                <w:sz w:val="20"/>
                <w:szCs w:val="21"/>
              </w:rPr>
            </w:pPr>
            <w:r w:rsidRPr="00895D37">
              <w:rPr>
                <w:rFonts w:ascii="Calibri" w:hAnsi="Calibri" w:cs="Calibri"/>
                <w:kern w:val="0"/>
                <w:sz w:val="20"/>
                <w:szCs w:val="21"/>
              </w:rPr>
              <w:lastRenderedPageBreak/>
              <w:t>MTK13</w:t>
            </w:r>
          </w:p>
        </w:tc>
        <w:tc>
          <w:tcPr>
            <w:tcW w:w="6515" w:type="dxa"/>
          </w:tcPr>
          <w:p w14:paraId="209156EB" w14:textId="77777777" w:rsidR="00966CA6" w:rsidRPr="00CD75F7" w:rsidRDefault="00966CA6" w:rsidP="00623D9A">
            <w:pPr>
              <w:rPr>
                <w:rFonts w:ascii="Calibri" w:hAnsi="Calibri" w:cs="Calibri"/>
                <w:b/>
                <w:bCs/>
                <w:sz w:val="20"/>
                <w:szCs w:val="20"/>
                <w:lang w:val="en-GB"/>
              </w:rPr>
            </w:pPr>
            <w:r w:rsidRPr="00CD75F7">
              <w:rPr>
                <w:rFonts w:ascii="Calibri" w:hAnsi="Calibri" w:cs="Calibri"/>
                <w:b/>
                <w:bCs/>
                <w:sz w:val="20"/>
                <w:szCs w:val="20"/>
                <w:lang w:val="en-GB"/>
              </w:rPr>
              <w:t>CB-Msg3-ConfigList-NB</w:t>
            </w:r>
          </w:p>
          <w:p w14:paraId="03BB50EE" w14:textId="047E5962" w:rsidR="00966CA6" w:rsidRPr="00CD75F7" w:rsidRDefault="00966CA6" w:rsidP="00623D9A">
            <w:pPr>
              <w:rPr>
                <w:rFonts w:ascii="Calibri" w:hAnsi="Calibri" w:cs="Calibri"/>
                <w:sz w:val="20"/>
                <w:szCs w:val="20"/>
              </w:rPr>
            </w:pPr>
            <w:r w:rsidRPr="00CD75F7">
              <w:rPr>
                <w:rFonts w:ascii="Calibri" w:hAnsi="Calibri" w:cs="Calibri"/>
                <w:sz w:val="20"/>
                <w:szCs w:val="20"/>
                <w:lang w:val="en-GB"/>
              </w:rPr>
              <w:t>CB-Msg3 EDT configuration for each CE level applicable to a UE performing CB-Msg3 EDT. The first entry in the list is the CB-Msg3 EDT configuration for CE level 0, the second entry in the list is the CB-Msg3 EDT configuration for CE level 1, and so on.</w:t>
            </w:r>
            <w:r w:rsidRPr="00CD75F7">
              <w:rPr>
                <w:rFonts w:ascii="Calibri" w:eastAsia="MS Mincho" w:hAnsi="Calibri" w:cs="Calibri"/>
                <w:sz w:val="20"/>
                <w:szCs w:val="20"/>
              </w:rPr>
              <w:t xml:space="preserve"> </w:t>
            </w:r>
          </w:p>
        </w:tc>
        <w:tc>
          <w:tcPr>
            <w:tcW w:w="4981" w:type="dxa"/>
          </w:tcPr>
          <w:p w14:paraId="5339E1C2" w14:textId="7D2C7368" w:rsidR="00966CA6" w:rsidRPr="00CD75F7" w:rsidRDefault="00966CA6"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It is a legacy UE behavior that numbers of CE levels in the anchor carrier and non-anchor carrier are the same.</w:t>
            </w:r>
            <w:r w:rsidR="00D8453D" w:rsidRPr="00CD75F7">
              <w:rPr>
                <w:rStyle w:val="cf11"/>
                <w:rFonts w:ascii="Calibri" w:hAnsi="Calibri" w:cs="Calibri" w:hint="default"/>
                <w:sz w:val="20"/>
                <w:szCs w:val="20"/>
              </w:rPr>
              <w:t xml:space="preserve"> I think we can stick it.</w:t>
            </w:r>
          </w:p>
          <w:p w14:paraId="74D7B0B5" w14:textId="72FEC7A7" w:rsidR="00D8453D" w:rsidRPr="00CD75F7" w:rsidRDefault="00D8453D"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 xml:space="preserve">Here we </w:t>
            </w:r>
            <w:r w:rsidR="00CA6674" w:rsidRPr="00CD75F7">
              <w:rPr>
                <w:rStyle w:val="cf11"/>
                <w:rFonts w:ascii="Calibri" w:hAnsi="Calibri" w:cs="Calibri" w:hint="default"/>
                <w:sz w:val="20"/>
                <w:szCs w:val="20"/>
              </w:rPr>
              <w:t>can</w:t>
            </w:r>
            <w:r w:rsidRPr="00CD75F7">
              <w:rPr>
                <w:rStyle w:val="cf11"/>
                <w:rFonts w:ascii="Calibri" w:hAnsi="Calibri" w:cs="Calibri" w:hint="default"/>
                <w:sz w:val="20"/>
                <w:szCs w:val="20"/>
              </w:rPr>
              <w:t xml:space="preserve"> add:</w:t>
            </w:r>
          </w:p>
          <w:p w14:paraId="441C659F" w14:textId="6ECE8983" w:rsidR="00966CA6" w:rsidRPr="00CD75F7" w:rsidRDefault="00966CA6" w:rsidP="00623D9A">
            <w:pPr>
              <w:pStyle w:val="pf0"/>
              <w:rPr>
                <w:rStyle w:val="cf01"/>
                <w:rFonts w:ascii="Calibri" w:hAnsi="Calibri" w:cs="Calibri" w:hint="default"/>
                <w:sz w:val="20"/>
                <w:szCs w:val="20"/>
              </w:rPr>
            </w:pPr>
            <w:r w:rsidRPr="00C528CE">
              <w:rPr>
                <w:rStyle w:val="cf01"/>
                <w:rFonts w:ascii="Calibri" w:hAnsi="Calibri" w:cs="Calibri" w:hint="default"/>
                <w:color w:val="FF0000"/>
                <w:sz w:val="20"/>
                <w:szCs w:val="20"/>
              </w:rPr>
              <w:t xml:space="preserve">For the </w:t>
            </w:r>
            <w:r w:rsidRPr="00C528CE">
              <w:rPr>
                <w:rStyle w:val="cf11"/>
                <w:rFonts w:ascii="Calibri" w:hAnsi="Calibri" w:cs="Calibri" w:hint="default"/>
                <w:color w:val="FF0000"/>
                <w:sz w:val="20"/>
                <w:szCs w:val="20"/>
              </w:rPr>
              <w:t xml:space="preserve">CB-Msg3-ConfigList-NB in </w:t>
            </w:r>
            <w:r w:rsidRPr="00C528CE">
              <w:rPr>
                <w:rStyle w:val="cf11"/>
                <w:rFonts w:ascii="Calibri" w:hAnsi="Calibri" w:cs="Calibri" w:hint="default"/>
                <w:i/>
                <w:iCs/>
                <w:color w:val="FF0000"/>
                <w:sz w:val="20"/>
                <w:szCs w:val="20"/>
              </w:rPr>
              <w:t>SystemInformationBlockType22-NB</w:t>
            </w:r>
            <w:r w:rsidRPr="00C528CE">
              <w:rPr>
                <w:rStyle w:val="cf11"/>
                <w:rFonts w:ascii="Calibri" w:hAnsi="Calibri" w:cs="Calibri" w:hint="default"/>
                <w:color w:val="FF0000"/>
                <w:sz w:val="20"/>
                <w:szCs w:val="20"/>
              </w:rPr>
              <w:t xml:space="preserve">, E-UTRAN includes the same number of entries, and listed in the same order, as in </w:t>
            </w:r>
            <w:r w:rsidRPr="00C528CE">
              <w:rPr>
                <w:rStyle w:val="cf11"/>
                <w:rFonts w:ascii="Calibri" w:hAnsi="Calibri" w:cs="Calibri" w:hint="default"/>
                <w:i/>
                <w:iCs/>
                <w:color w:val="FF0000"/>
                <w:sz w:val="20"/>
                <w:szCs w:val="20"/>
              </w:rPr>
              <w:t>CB-Msg3-ConfigList-NB</w:t>
            </w:r>
            <w:r w:rsidRPr="00C528CE">
              <w:rPr>
                <w:rStyle w:val="cf11"/>
                <w:rFonts w:ascii="Calibri" w:hAnsi="Calibri" w:cs="Calibri" w:hint="default"/>
                <w:color w:val="FF0000"/>
                <w:sz w:val="20"/>
                <w:szCs w:val="20"/>
              </w:rPr>
              <w:t xml:space="preserve"> in</w:t>
            </w:r>
            <w:r w:rsidR="00D8453D" w:rsidRPr="00C528CE">
              <w:rPr>
                <w:rStyle w:val="cf11"/>
                <w:rFonts w:ascii="Calibri" w:hAnsi="Calibri" w:cs="Calibri" w:hint="default"/>
                <w:color w:val="FF0000"/>
                <w:sz w:val="20"/>
                <w:szCs w:val="20"/>
              </w:rPr>
              <w:t xml:space="preserve"> </w:t>
            </w:r>
            <w:r w:rsidRPr="00C528CE">
              <w:rPr>
                <w:rStyle w:val="cf11"/>
                <w:rFonts w:ascii="Calibri" w:hAnsi="Calibri" w:cs="Calibri" w:hint="default"/>
                <w:i/>
                <w:iCs/>
                <w:color w:val="FF0000"/>
                <w:sz w:val="20"/>
                <w:szCs w:val="20"/>
              </w:rPr>
              <w:t>SystemInformationBlockType2-NB.</w:t>
            </w:r>
          </w:p>
        </w:tc>
        <w:tc>
          <w:tcPr>
            <w:tcW w:w="1034" w:type="dxa"/>
          </w:tcPr>
          <w:p w14:paraId="10735038" w14:textId="77777777" w:rsidR="00966CA6" w:rsidRPr="00895D37" w:rsidRDefault="00966CA6" w:rsidP="00290FE4">
            <w:pPr>
              <w:rPr>
                <w:rFonts w:ascii="Calibri" w:hAnsi="Calibri" w:cs="Calibri"/>
                <w:sz w:val="20"/>
                <w:szCs w:val="21"/>
              </w:rPr>
            </w:pPr>
          </w:p>
        </w:tc>
      </w:tr>
      <w:tr w:rsidR="00966CA6" w:rsidRPr="00895D37" w14:paraId="6C968AD8" w14:textId="77777777" w:rsidTr="0021266E">
        <w:tc>
          <w:tcPr>
            <w:tcW w:w="1418" w:type="dxa"/>
          </w:tcPr>
          <w:p w14:paraId="12665EA3" w14:textId="3D9932A0"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MTK14</w:t>
            </w:r>
          </w:p>
        </w:tc>
        <w:tc>
          <w:tcPr>
            <w:tcW w:w="6515" w:type="dxa"/>
          </w:tcPr>
          <w:p w14:paraId="3C38A006" w14:textId="77777777" w:rsidR="00922456" w:rsidRPr="00CD75F7" w:rsidRDefault="00922456" w:rsidP="00922456">
            <w:pPr>
              <w:pStyle w:val="TAL"/>
              <w:rPr>
                <w:rFonts w:ascii="Calibri" w:hAnsi="Calibri" w:cs="Calibri"/>
                <w:b/>
                <w:bCs/>
                <w:i/>
                <w:noProof/>
                <w:sz w:val="20"/>
                <w:lang w:eastAsia="en-GB"/>
              </w:rPr>
            </w:pPr>
            <w:r w:rsidRPr="00CD75F7">
              <w:rPr>
                <w:rFonts w:ascii="Calibri" w:hAnsi="Calibri" w:cs="Calibri"/>
                <w:b/>
                <w:bCs/>
                <w:i/>
                <w:noProof/>
                <w:sz w:val="20"/>
                <w:lang w:eastAsia="en-GB"/>
              </w:rPr>
              <w:t>cb-Msg3-ResponseWindow-NB</w:t>
            </w:r>
          </w:p>
          <w:p w14:paraId="7C493D19" w14:textId="635FE304" w:rsidR="00966CA6" w:rsidRPr="00CD75F7" w:rsidRDefault="00922456" w:rsidP="00922456">
            <w:pPr>
              <w:rPr>
                <w:rFonts w:ascii="Calibri" w:hAnsi="Calibri" w:cs="Calibri"/>
                <w:sz w:val="20"/>
                <w:szCs w:val="20"/>
              </w:rPr>
            </w:pPr>
            <w:r w:rsidRPr="00C528CE">
              <w:rPr>
                <w:rFonts w:ascii="Calibri" w:hAnsi="Calibri" w:cs="Calibri"/>
                <w:iCs/>
                <w:noProof/>
                <w:sz w:val="20"/>
                <w:szCs w:val="20"/>
                <w:highlight w:val="yellow"/>
                <w:lang w:eastAsia="en-GB"/>
              </w:rPr>
              <w:t>M</w:t>
            </w:r>
            <w:r w:rsidRPr="00CD75F7">
              <w:rPr>
                <w:rFonts w:ascii="Calibri" w:hAnsi="Calibri" w:cs="Calibri"/>
                <w:iCs/>
                <w:noProof/>
                <w:sz w:val="20"/>
                <w:szCs w:val="20"/>
                <w:lang w:eastAsia="en-GB"/>
              </w:rPr>
              <w:t xml:space="preserve">PDCCH search space window duration. See TS 36.321 [6] and TS 36.213 [23]. </w:t>
            </w:r>
            <w:r w:rsidRPr="00CD75F7">
              <w:rPr>
                <w:rFonts w:ascii="Calibri" w:hAnsi="Calibri" w:cs="Calibri"/>
                <w:sz w:val="20"/>
                <w:szCs w:val="20"/>
                <w:lang w:eastAsia="en-GB"/>
              </w:rPr>
              <w:t xml:space="preserve">Value pp1 corresponds to 1 PDCCH period, pp2 corresponds to 2 PDCCH periods and so on. </w:t>
            </w:r>
            <w:r w:rsidRPr="00CD75F7">
              <w:rPr>
                <w:rFonts w:ascii="Calibri" w:hAnsi="Calibri" w:cs="Calibri"/>
                <w:noProof/>
                <w:sz w:val="20"/>
                <w:szCs w:val="20"/>
                <w:lang w:eastAsia="zh-TW"/>
              </w:rPr>
              <w:t xml:space="preserve">The value considered by the UE is: </w:t>
            </w:r>
            <w:r w:rsidRPr="00C528CE">
              <w:rPr>
                <w:rFonts w:ascii="Calibri" w:hAnsi="Calibri" w:cs="Calibri"/>
                <w:i/>
                <w:noProof/>
                <w:sz w:val="20"/>
                <w:szCs w:val="20"/>
                <w:highlight w:val="yellow"/>
                <w:lang w:eastAsia="zh-TW"/>
              </w:rPr>
              <w:t>mac-ContentionResolutionTimer</w:t>
            </w:r>
            <w:r w:rsidRPr="00CD75F7">
              <w:rPr>
                <w:rFonts w:ascii="Calibri" w:hAnsi="Calibri" w:cs="Calibri"/>
                <w:noProof/>
                <w:sz w:val="20"/>
                <w:szCs w:val="20"/>
                <w:lang w:eastAsia="zh-TW"/>
              </w:rPr>
              <w:t xml:space="preserve"> = Min (signaled value x PDCCH period, </w:t>
            </w:r>
            <w:r w:rsidRPr="00CD75F7">
              <w:rPr>
                <w:rFonts w:ascii="Calibri" w:eastAsia="PMingLiU" w:hAnsi="Calibri" w:cs="Calibri"/>
                <w:noProof/>
                <w:sz w:val="20"/>
                <w:szCs w:val="20"/>
                <w:lang w:eastAsia="zh-TW"/>
              </w:rPr>
              <w:t>10.24</w:t>
            </w:r>
            <w:r w:rsidRPr="00CD75F7">
              <w:rPr>
                <w:rFonts w:ascii="Calibri" w:hAnsi="Calibri" w:cs="Calibri"/>
                <w:noProof/>
                <w:sz w:val="20"/>
                <w:szCs w:val="20"/>
                <w:lang w:eastAsia="zh-TW"/>
              </w:rPr>
              <w:t>s).</w:t>
            </w:r>
          </w:p>
        </w:tc>
        <w:tc>
          <w:tcPr>
            <w:tcW w:w="4981" w:type="dxa"/>
          </w:tcPr>
          <w:p w14:paraId="20B9D687" w14:textId="3AE20458" w:rsidR="00966CA6" w:rsidRPr="00CD75F7" w:rsidRDefault="0092245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The MPDCCH should be NPDCCH. </w:t>
            </w:r>
            <w:r w:rsidRPr="00CD75F7">
              <w:rPr>
                <w:rFonts w:ascii="Calibri" w:hAnsi="Calibri" w:cs="Calibri"/>
                <w:i/>
                <w:noProof/>
                <w:kern w:val="0"/>
                <w:sz w:val="20"/>
                <w:szCs w:val="20"/>
                <w:lang w:eastAsia="zh-TW"/>
              </w:rPr>
              <w:t xml:space="preserve">mac-ContentionResolutionTimer </w:t>
            </w:r>
            <w:r w:rsidRPr="00CD75F7">
              <w:rPr>
                <w:rFonts w:ascii="Calibri" w:hAnsi="Calibri" w:cs="Calibri"/>
                <w:iCs/>
                <w:noProof/>
                <w:kern w:val="0"/>
                <w:sz w:val="20"/>
                <w:szCs w:val="20"/>
                <w:lang w:eastAsia="zh-TW"/>
              </w:rPr>
              <w:t xml:space="preserve">cleary </w:t>
            </w:r>
            <w:r w:rsidRPr="00CD75F7">
              <w:rPr>
                <w:rStyle w:val="cf01"/>
                <w:rFonts w:ascii="Calibri" w:hAnsi="Calibri" w:cs="Calibri" w:hint="default"/>
                <w:sz w:val="20"/>
                <w:szCs w:val="20"/>
              </w:rPr>
              <w:t>is a mistake.</w:t>
            </w:r>
          </w:p>
        </w:tc>
        <w:tc>
          <w:tcPr>
            <w:tcW w:w="1034" w:type="dxa"/>
          </w:tcPr>
          <w:p w14:paraId="1467C8FF" w14:textId="77777777" w:rsidR="00966CA6" w:rsidRPr="00895D37" w:rsidRDefault="00966CA6" w:rsidP="00290FE4">
            <w:pPr>
              <w:rPr>
                <w:rFonts w:ascii="Calibri" w:hAnsi="Calibri" w:cs="Calibri"/>
                <w:sz w:val="20"/>
                <w:szCs w:val="21"/>
              </w:rPr>
            </w:pPr>
          </w:p>
        </w:tc>
      </w:tr>
      <w:tr w:rsidR="00966CA6" w:rsidRPr="00895D37" w14:paraId="212B17A5" w14:textId="77777777" w:rsidTr="0021266E">
        <w:tc>
          <w:tcPr>
            <w:tcW w:w="1418" w:type="dxa"/>
          </w:tcPr>
          <w:p w14:paraId="39517C22" w14:textId="6FFF6B0B"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MTK15</w:t>
            </w:r>
          </w:p>
        </w:tc>
        <w:tc>
          <w:tcPr>
            <w:tcW w:w="6515" w:type="dxa"/>
          </w:tcPr>
          <w:p w14:paraId="76FA5479" w14:textId="77777777" w:rsidR="002F621C" w:rsidRPr="00CD75F7" w:rsidRDefault="002F621C" w:rsidP="002F621C">
            <w:pPr>
              <w:pStyle w:val="TAL"/>
              <w:rPr>
                <w:rFonts w:ascii="Calibri" w:hAnsi="Calibri" w:cs="Calibri"/>
                <w:b/>
                <w:bCs/>
                <w:i/>
                <w:noProof/>
                <w:sz w:val="20"/>
                <w:lang w:eastAsia="en-GB"/>
              </w:rPr>
            </w:pPr>
            <w:r w:rsidRPr="00CD75F7">
              <w:rPr>
                <w:rFonts w:ascii="Calibri" w:hAnsi="Calibri" w:cs="Calibri"/>
                <w:b/>
                <w:bCs/>
                <w:i/>
                <w:noProof/>
                <w:sz w:val="20"/>
                <w:lang w:eastAsia="en-GB"/>
              </w:rPr>
              <w:t>npdcch-CarrierIndex</w:t>
            </w:r>
          </w:p>
          <w:p w14:paraId="0613E578" w14:textId="7C87AD33" w:rsidR="00966CA6" w:rsidRPr="00CD75F7" w:rsidRDefault="002F621C" w:rsidP="002F621C">
            <w:pPr>
              <w:rPr>
                <w:rFonts w:ascii="Calibri" w:hAnsi="Calibri" w:cs="Calibri"/>
                <w:sz w:val="20"/>
                <w:szCs w:val="20"/>
              </w:rPr>
            </w:pPr>
            <w:r w:rsidRPr="00CD75F7">
              <w:rPr>
                <w:rFonts w:ascii="Calibri" w:eastAsia="SimSun" w:hAnsi="Calibri" w:cs="Calibri"/>
                <w:sz w:val="20"/>
                <w:szCs w:val="20"/>
              </w:rPr>
              <w:t>Indicates the non-anchor carrier for receiving Msg4. If this field is absent, UE receives Msg4 on the anchor carrier.</w:t>
            </w:r>
          </w:p>
        </w:tc>
        <w:tc>
          <w:tcPr>
            <w:tcW w:w="4981" w:type="dxa"/>
          </w:tcPr>
          <w:p w14:paraId="1C63F7EF" w14:textId="78DF20FE" w:rsidR="0020248A" w:rsidRPr="00CD75F7" w:rsidRDefault="0020248A" w:rsidP="00290FE4">
            <w:pPr>
              <w:rPr>
                <w:rFonts w:ascii="Calibri" w:eastAsia="SimSun" w:hAnsi="Calibri" w:cs="Calibri"/>
                <w:kern w:val="0"/>
                <w:sz w:val="20"/>
                <w:szCs w:val="20"/>
              </w:rPr>
            </w:pPr>
            <w:r w:rsidRPr="00CD75F7">
              <w:rPr>
                <w:rFonts w:ascii="Calibri" w:eastAsia="SimSun" w:hAnsi="Calibri" w:cs="Calibri"/>
                <w:kern w:val="0"/>
                <w:sz w:val="20"/>
                <w:szCs w:val="20"/>
              </w:rPr>
              <w:t>We suggest a clearer text:</w:t>
            </w:r>
          </w:p>
          <w:p w14:paraId="4456DA26" w14:textId="1DF2E070" w:rsidR="00966CA6" w:rsidRPr="00CD75F7" w:rsidRDefault="002F621C" w:rsidP="00290FE4">
            <w:pPr>
              <w:rPr>
                <w:rStyle w:val="cf01"/>
                <w:rFonts w:ascii="Calibri" w:hAnsi="Calibri" w:cs="Calibri" w:hint="default"/>
                <w:sz w:val="20"/>
                <w:szCs w:val="20"/>
              </w:rPr>
            </w:pPr>
            <w:r w:rsidRPr="00CD75F7">
              <w:rPr>
                <w:rFonts w:ascii="Calibri" w:eastAsia="SimSun" w:hAnsi="Calibri" w:cs="Calibri"/>
                <w:kern w:val="0"/>
                <w:sz w:val="20"/>
                <w:szCs w:val="20"/>
              </w:rPr>
              <w:t xml:space="preserve">Indicates the </w:t>
            </w:r>
            <w:ins w:id="26" w:author="Mediatek" w:date="2025-07-15T17:45:00Z">
              <w:r w:rsidRPr="00CD75F7">
                <w:rPr>
                  <w:rFonts w:ascii="Calibri" w:eastAsia="SimSun" w:hAnsi="Calibri" w:cs="Calibri"/>
                  <w:kern w:val="0"/>
                  <w:sz w:val="20"/>
                  <w:szCs w:val="20"/>
                </w:rPr>
                <w:t>carrier in the list of DL</w:t>
              </w:r>
            </w:ins>
            <w:ins w:id="27" w:author="Mediatek" w:date="2025-07-15T17:44:00Z">
              <w:r w:rsidRPr="00CD75F7">
                <w:rPr>
                  <w:rFonts w:ascii="Calibri" w:eastAsia="SimSun" w:hAnsi="Calibri" w:cs="Calibri"/>
                  <w:kern w:val="0"/>
                  <w:sz w:val="20"/>
                  <w:szCs w:val="20"/>
                </w:rPr>
                <w:t xml:space="preserve"> </w:t>
              </w:r>
            </w:ins>
            <w:r w:rsidRPr="00CD75F7">
              <w:rPr>
                <w:rFonts w:ascii="Calibri" w:eastAsia="SimSun" w:hAnsi="Calibri" w:cs="Calibri"/>
                <w:kern w:val="0"/>
                <w:sz w:val="20"/>
                <w:szCs w:val="20"/>
              </w:rPr>
              <w:t>non-anchor carrier</w:t>
            </w:r>
            <w:ins w:id="28" w:author="Mediatek" w:date="2025-07-15T17:45:00Z">
              <w:r w:rsidRPr="00CD75F7">
                <w:rPr>
                  <w:rFonts w:ascii="Calibri" w:eastAsia="SimSun" w:hAnsi="Calibri" w:cs="Calibri"/>
                  <w:kern w:val="0"/>
                  <w:sz w:val="20"/>
                  <w:szCs w:val="20"/>
                </w:rPr>
                <w:t>s</w:t>
              </w:r>
            </w:ins>
            <w:del w:id="29" w:author="Mediatek" w:date="2025-07-15T17:45:00Z">
              <w:r w:rsidRPr="00CD75F7" w:rsidDel="002F621C">
                <w:rPr>
                  <w:rFonts w:ascii="Calibri" w:eastAsia="SimSun" w:hAnsi="Calibri" w:cs="Calibri"/>
                  <w:kern w:val="0"/>
                  <w:sz w:val="20"/>
                  <w:szCs w:val="20"/>
                </w:rPr>
                <w:delText xml:space="preserve"> </w:delText>
              </w:r>
            </w:del>
            <w:ins w:id="30" w:author="Mediatek" w:date="2025-07-15T17:44:00Z">
              <w:r w:rsidRPr="00CD75F7">
                <w:rPr>
                  <w:rFonts w:ascii="Calibri" w:eastAsia="SimSun" w:hAnsi="Calibri" w:cs="Calibri"/>
                  <w:kern w:val="0"/>
                  <w:sz w:val="20"/>
                  <w:szCs w:val="20"/>
                </w:rPr>
                <w:t xml:space="preserve"> </w:t>
              </w:r>
            </w:ins>
            <w:r w:rsidRPr="00CD75F7">
              <w:rPr>
                <w:rFonts w:ascii="Calibri" w:eastAsia="SimSun" w:hAnsi="Calibri" w:cs="Calibri"/>
                <w:kern w:val="0"/>
                <w:sz w:val="20"/>
                <w:szCs w:val="20"/>
              </w:rPr>
              <w:t xml:space="preserve">for receiving </w:t>
            </w:r>
            <w:ins w:id="31" w:author="Mediatek" w:date="2025-07-15T17:45:00Z">
              <w:r w:rsidRPr="00CD75F7">
                <w:rPr>
                  <w:rFonts w:ascii="Calibri" w:eastAsia="SimSun" w:hAnsi="Calibri" w:cs="Calibri"/>
                  <w:kern w:val="0"/>
                  <w:sz w:val="20"/>
                  <w:szCs w:val="20"/>
                </w:rPr>
                <w:t>CB-</w:t>
              </w:r>
            </w:ins>
            <w:r w:rsidRPr="00CD75F7">
              <w:rPr>
                <w:rFonts w:ascii="Calibri" w:eastAsia="SimSun" w:hAnsi="Calibri" w:cs="Calibri"/>
                <w:kern w:val="0"/>
                <w:sz w:val="20"/>
                <w:szCs w:val="20"/>
              </w:rPr>
              <w:t xml:space="preserve">Msg4. If this field is absent, UE receives </w:t>
            </w:r>
            <w:ins w:id="32" w:author="Mediatek" w:date="2025-07-15T17:46:00Z">
              <w:r w:rsidR="00A37F16" w:rsidRPr="00CD75F7">
                <w:rPr>
                  <w:rFonts w:ascii="Calibri" w:eastAsia="SimSun" w:hAnsi="Calibri" w:cs="Calibri"/>
                  <w:kern w:val="0"/>
                  <w:sz w:val="20"/>
                  <w:szCs w:val="20"/>
                </w:rPr>
                <w:t>CB-</w:t>
              </w:r>
            </w:ins>
            <w:r w:rsidRPr="00CD75F7">
              <w:rPr>
                <w:rFonts w:ascii="Calibri" w:eastAsia="SimSun" w:hAnsi="Calibri" w:cs="Calibri"/>
                <w:kern w:val="0"/>
                <w:sz w:val="20"/>
                <w:szCs w:val="20"/>
              </w:rPr>
              <w:t>Msg4 on the anchor carrier.</w:t>
            </w:r>
          </w:p>
        </w:tc>
        <w:tc>
          <w:tcPr>
            <w:tcW w:w="1034" w:type="dxa"/>
          </w:tcPr>
          <w:p w14:paraId="52FBCE6D" w14:textId="77777777" w:rsidR="00966CA6" w:rsidRPr="00895D37" w:rsidRDefault="00966CA6" w:rsidP="00290FE4">
            <w:pPr>
              <w:rPr>
                <w:rFonts w:ascii="Calibri" w:hAnsi="Calibri" w:cs="Calibri"/>
                <w:sz w:val="20"/>
                <w:szCs w:val="21"/>
              </w:rPr>
            </w:pPr>
          </w:p>
        </w:tc>
      </w:tr>
      <w:tr w:rsidR="009A7CD2" w:rsidRPr="00895D37" w14:paraId="1A467938" w14:textId="77777777" w:rsidTr="0021266E">
        <w:tc>
          <w:tcPr>
            <w:tcW w:w="1418" w:type="dxa"/>
          </w:tcPr>
          <w:p w14:paraId="08E6D7F9" w14:textId="251EE139" w:rsidR="009A7CD2" w:rsidRPr="00895D37" w:rsidRDefault="006B481F" w:rsidP="00290FE4">
            <w:pPr>
              <w:rPr>
                <w:rFonts w:ascii="Calibri" w:hAnsi="Calibri" w:cs="Calibri"/>
                <w:sz w:val="20"/>
                <w:szCs w:val="21"/>
              </w:rPr>
            </w:pPr>
            <w:r w:rsidRPr="00895D37">
              <w:rPr>
                <w:rFonts w:ascii="Calibri" w:hAnsi="Calibri" w:cs="Calibri"/>
                <w:kern w:val="0"/>
                <w:sz w:val="20"/>
                <w:szCs w:val="21"/>
              </w:rPr>
              <w:t>MTK16</w:t>
            </w:r>
          </w:p>
        </w:tc>
        <w:tc>
          <w:tcPr>
            <w:tcW w:w="6515" w:type="dxa"/>
          </w:tcPr>
          <w:p w14:paraId="6D819E31" w14:textId="77777777" w:rsidR="009A7CD2" w:rsidRPr="00CD75F7" w:rsidRDefault="009A7CD2" w:rsidP="009A7CD2">
            <w:pPr>
              <w:pStyle w:val="TAL"/>
              <w:rPr>
                <w:rFonts w:ascii="Calibri" w:hAnsi="Calibri" w:cs="Calibri"/>
                <w:b/>
                <w:bCs/>
                <w:i/>
                <w:noProof/>
                <w:sz w:val="20"/>
                <w:lang w:eastAsia="en-GB"/>
              </w:rPr>
            </w:pPr>
            <w:r w:rsidRPr="00CD75F7">
              <w:rPr>
                <w:rFonts w:ascii="Calibri" w:hAnsi="Calibri" w:cs="Calibri"/>
                <w:b/>
                <w:bCs/>
                <w:i/>
                <w:noProof/>
                <w:sz w:val="20"/>
                <w:lang w:eastAsia="en-GB"/>
              </w:rPr>
              <w:t>cb-Msg3-NumOfReplicas-NB</w:t>
            </w:r>
          </w:p>
          <w:p w14:paraId="1AF822FB" w14:textId="209EC01A" w:rsidR="009A7CD2" w:rsidRPr="00CD75F7" w:rsidRDefault="009A7CD2" w:rsidP="009A7CD2">
            <w:pPr>
              <w:pStyle w:val="TAL"/>
              <w:rPr>
                <w:rFonts w:ascii="Calibri" w:hAnsi="Calibri" w:cs="Calibri"/>
                <w:b/>
                <w:bCs/>
                <w:iCs/>
                <w:noProof/>
                <w:sz w:val="20"/>
                <w:lang w:eastAsia="en-GB"/>
              </w:rPr>
            </w:pPr>
            <w:r w:rsidRPr="00CD75F7">
              <w:rPr>
                <w:rFonts w:ascii="Calibri" w:hAnsi="Calibri" w:cs="Calibri"/>
                <w:iCs/>
                <w:noProof/>
                <w:sz w:val="20"/>
                <w:lang w:eastAsia="en-GB"/>
              </w:rPr>
              <w:t>Indicates the number of replicas that UE should send for CB-Msg3 EDT</w:t>
            </w:r>
            <w:r w:rsidRPr="00CD75F7">
              <w:rPr>
                <w:rFonts w:ascii="Calibri" w:hAnsi="Calibri" w:cs="Calibri"/>
                <w:sz w:val="20"/>
              </w:rPr>
              <w:t>.</w:t>
            </w:r>
          </w:p>
        </w:tc>
        <w:tc>
          <w:tcPr>
            <w:tcW w:w="4981" w:type="dxa"/>
          </w:tcPr>
          <w:p w14:paraId="79FED5B4" w14:textId="77777777" w:rsidR="009A7CD2" w:rsidRDefault="009A7CD2" w:rsidP="00290FE4">
            <w:pPr>
              <w:rPr>
                <w:rFonts w:ascii="Calibri" w:hAnsi="Calibri" w:cs="Calibri"/>
                <w:kern w:val="0"/>
                <w:sz w:val="20"/>
                <w:szCs w:val="20"/>
              </w:rPr>
            </w:pPr>
            <w:r w:rsidRPr="00CD75F7">
              <w:rPr>
                <w:rFonts w:ascii="Calibri" w:hAnsi="Calibri" w:cs="Calibri"/>
                <w:iCs/>
                <w:noProof/>
                <w:kern w:val="0"/>
                <w:sz w:val="20"/>
                <w:szCs w:val="20"/>
                <w:lang w:eastAsia="en-GB"/>
              </w:rPr>
              <w:t xml:space="preserve">Suggest to modify as: Indicates the number of replicas that UE should send </w:t>
            </w:r>
            <w:del w:id="33" w:author="Mediatek" w:date="2025-07-15T17:51:00Z">
              <w:r w:rsidRPr="00CD75F7" w:rsidDel="009A7CD2">
                <w:rPr>
                  <w:rFonts w:ascii="Calibri" w:hAnsi="Calibri" w:cs="Calibri"/>
                  <w:iCs/>
                  <w:noProof/>
                  <w:kern w:val="0"/>
                  <w:sz w:val="20"/>
                  <w:szCs w:val="20"/>
                  <w:lang w:eastAsia="en-GB"/>
                </w:rPr>
                <w:delText xml:space="preserve">for </w:delText>
              </w:r>
            </w:del>
            <w:ins w:id="34" w:author="Mediatek" w:date="2025-07-15T17:54:00Z">
              <w:r w:rsidRPr="00CD75F7">
                <w:rPr>
                  <w:rFonts w:ascii="Calibri" w:hAnsi="Calibri" w:cs="Calibri"/>
                  <w:iCs/>
                  <w:noProof/>
                  <w:kern w:val="0"/>
                  <w:sz w:val="20"/>
                  <w:szCs w:val="20"/>
                  <w:lang w:eastAsia="en-GB"/>
                </w:rPr>
                <w:t>with</w:t>
              </w:r>
            </w:ins>
            <w:ins w:id="35" w:author="Mediatek" w:date="2025-07-15T17:51:00Z">
              <w:r w:rsidRPr="00CD75F7">
                <w:rPr>
                  <w:rFonts w:ascii="Calibri" w:hAnsi="Calibri" w:cs="Calibri"/>
                  <w:iCs/>
                  <w:noProof/>
                  <w:kern w:val="0"/>
                  <w:sz w:val="20"/>
                  <w:szCs w:val="20"/>
                  <w:lang w:eastAsia="en-GB"/>
                </w:rPr>
                <w:t xml:space="preserve">in </w:t>
              </w:r>
            </w:ins>
            <w:ins w:id="36" w:author="Mediatek" w:date="2025-07-15T17:52:00Z">
              <w:r w:rsidRPr="00CD75F7">
                <w:rPr>
                  <w:rFonts w:ascii="Calibri" w:hAnsi="Calibri" w:cs="Calibri"/>
                  <w:iCs/>
                  <w:noProof/>
                  <w:kern w:val="0"/>
                  <w:sz w:val="20"/>
                  <w:szCs w:val="20"/>
                  <w:lang w:eastAsia="en-GB"/>
                </w:rPr>
                <w:t>one</w:t>
              </w:r>
            </w:ins>
            <w:ins w:id="37" w:author="Mediatek" w:date="2025-07-15T17:51:00Z">
              <w:r w:rsidRPr="00CD75F7">
                <w:rPr>
                  <w:rFonts w:ascii="Calibri" w:hAnsi="Calibri" w:cs="Calibri"/>
                  <w:iCs/>
                  <w:noProof/>
                  <w:kern w:val="0"/>
                  <w:sz w:val="20"/>
                  <w:szCs w:val="20"/>
                  <w:lang w:eastAsia="en-GB"/>
                </w:rPr>
                <w:t xml:space="preserve"> attempt of </w:t>
              </w:r>
            </w:ins>
            <w:r w:rsidRPr="00CD75F7">
              <w:rPr>
                <w:rFonts w:ascii="Calibri" w:hAnsi="Calibri" w:cs="Calibri"/>
                <w:iCs/>
                <w:noProof/>
                <w:kern w:val="0"/>
                <w:sz w:val="20"/>
                <w:szCs w:val="20"/>
                <w:lang w:eastAsia="en-GB"/>
              </w:rPr>
              <w:t>CB-Msg3 EDT</w:t>
            </w:r>
            <w:r w:rsidRPr="00CD75F7">
              <w:rPr>
                <w:rFonts w:ascii="Calibri" w:hAnsi="Calibri" w:cs="Calibri"/>
                <w:kern w:val="0"/>
                <w:sz w:val="20"/>
                <w:szCs w:val="20"/>
              </w:rPr>
              <w:t>.</w:t>
            </w:r>
          </w:p>
          <w:p w14:paraId="40595174" w14:textId="77777777" w:rsidR="0021266E" w:rsidRDefault="0021266E" w:rsidP="00290FE4">
            <w:pPr>
              <w:rPr>
                <w:rFonts w:ascii="Calibri" w:hAnsi="Calibri" w:cs="Calibri"/>
                <w:kern w:val="0"/>
                <w:sz w:val="20"/>
                <w:szCs w:val="20"/>
              </w:rPr>
            </w:pPr>
          </w:p>
          <w:p w14:paraId="3C62C183" w14:textId="3D969ABE" w:rsidR="0021266E" w:rsidRPr="00CD75F7" w:rsidRDefault="0021266E" w:rsidP="00290FE4">
            <w:pPr>
              <w:rPr>
                <w:rFonts w:ascii="Calibri" w:eastAsia="SimSun" w:hAnsi="Calibri" w:cs="Calibri"/>
                <w:kern w:val="0"/>
                <w:sz w:val="20"/>
                <w:szCs w:val="20"/>
              </w:rPr>
            </w:pPr>
            <w:r w:rsidRPr="00BB5A8B">
              <w:rPr>
                <w:rStyle w:val="cf01"/>
                <w:rFonts w:ascii="Calibri" w:hAnsi="Calibri" w:cs="Calibri" w:hint="default"/>
                <w:color w:val="0070C0"/>
                <w:sz w:val="20"/>
                <w:szCs w:val="20"/>
              </w:rPr>
              <w:t>[ZTE] Generally fine with this suggestion</w:t>
            </w:r>
          </w:p>
        </w:tc>
        <w:tc>
          <w:tcPr>
            <w:tcW w:w="1034" w:type="dxa"/>
          </w:tcPr>
          <w:p w14:paraId="33A69FA0" w14:textId="77777777" w:rsidR="009A7CD2" w:rsidRPr="00895D37" w:rsidRDefault="009A7CD2" w:rsidP="00290FE4">
            <w:pPr>
              <w:rPr>
                <w:rFonts w:ascii="Calibri" w:hAnsi="Calibri" w:cs="Calibri"/>
                <w:sz w:val="20"/>
                <w:szCs w:val="21"/>
              </w:rPr>
            </w:pPr>
          </w:p>
        </w:tc>
      </w:tr>
      <w:tr w:rsidR="00C2289B" w:rsidRPr="00895D37" w14:paraId="554EB4B8" w14:textId="77777777" w:rsidTr="0021266E">
        <w:tc>
          <w:tcPr>
            <w:tcW w:w="1418" w:type="dxa"/>
          </w:tcPr>
          <w:p w14:paraId="51F35DAC" w14:textId="46D87591" w:rsidR="00C2289B" w:rsidRPr="00895D37" w:rsidRDefault="00C2289B" w:rsidP="00290FE4">
            <w:pPr>
              <w:rPr>
                <w:rFonts w:ascii="Calibri" w:hAnsi="Calibri" w:cs="Calibri"/>
                <w:kern w:val="0"/>
                <w:sz w:val="20"/>
                <w:szCs w:val="21"/>
              </w:rPr>
            </w:pPr>
            <w:r>
              <w:rPr>
                <w:rFonts w:ascii="Calibri" w:hAnsi="Calibri" w:cs="Calibri"/>
                <w:kern w:val="0"/>
                <w:sz w:val="20"/>
                <w:szCs w:val="21"/>
              </w:rPr>
              <w:t>Qualcomm</w:t>
            </w:r>
          </w:p>
        </w:tc>
        <w:tc>
          <w:tcPr>
            <w:tcW w:w="6515" w:type="dxa"/>
          </w:tcPr>
          <w:p w14:paraId="2E2E3BBE" w14:textId="005521F4" w:rsidR="00763D76" w:rsidRDefault="00763D76" w:rsidP="00763D76">
            <w:pPr>
              <w:pStyle w:val="TAL"/>
              <w:rPr>
                <w:rFonts w:ascii="Calibri" w:hAnsi="Calibri" w:cs="Calibri"/>
                <w:b/>
                <w:bCs/>
                <w:i/>
                <w:noProof/>
                <w:sz w:val="20"/>
                <w:lang w:eastAsia="en-GB"/>
              </w:rPr>
            </w:pPr>
            <w:r>
              <w:rPr>
                <w:rFonts w:ascii="Calibri" w:hAnsi="Calibri" w:cs="Calibri"/>
                <w:b/>
                <w:bCs/>
                <w:i/>
                <w:noProof/>
                <w:sz w:val="20"/>
                <w:lang w:eastAsia="en-GB"/>
              </w:rPr>
              <w:t xml:space="preserve">6.3.2 </w:t>
            </w:r>
            <w:r w:rsidRPr="00763D76">
              <w:rPr>
                <w:rFonts w:ascii="Calibri" w:hAnsi="Calibri" w:cs="Calibri"/>
                <w:b/>
                <w:bCs/>
                <w:i/>
                <w:noProof/>
                <w:sz w:val="20"/>
                <w:lang w:eastAsia="en-GB"/>
              </w:rPr>
              <w:t>CB-Msg3-ConfigSIB</w:t>
            </w:r>
          </w:p>
          <w:p w14:paraId="60E2EDDB" w14:textId="77777777" w:rsidR="0029131D" w:rsidRDefault="0029131D" w:rsidP="0029131D">
            <w:pPr>
              <w:pStyle w:val="PL"/>
            </w:pPr>
            <w:r>
              <w:t>CB-Msg3-</w:t>
            </w:r>
            <w:r w:rsidRPr="00E652F4">
              <w:t>Config</w:t>
            </w:r>
            <w:r>
              <w:t>-r19 ::=</w:t>
            </w:r>
            <w:r>
              <w:tab/>
            </w:r>
            <w:r>
              <w:tab/>
            </w:r>
            <w:r>
              <w:tab/>
            </w:r>
            <w:r>
              <w:tab/>
              <w:t>SEQUENCE {</w:t>
            </w:r>
          </w:p>
          <w:p w14:paraId="7CCBDB6F" w14:textId="77777777" w:rsidR="0029131D" w:rsidRDefault="0029131D" w:rsidP="0029131D">
            <w:pPr>
              <w:pStyle w:val="PL"/>
            </w:pPr>
            <w:r>
              <w:lastRenderedPageBreak/>
              <w:tab/>
              <w:t>cb-Msg3-TBS-r19</w:t>
            </w:r>
            <w:r>
              <w:tab/>
            </w:r>
            <w:r>
              <w:tab/>
            </w:r>
            <w:r>
              <w:tab/>
            </w:r>
            <w:r>
              <w:tab/>
            </w:r>
            <w:r>
              <w:tab/>
            </w:r>
            <w:r>
              <w:tab/>
            </w:r>
            <w:r>
              <w:tab/>
              <w:t>ENUMERATED {b328, b408, b504, b600, b712,</w:t>
            </w:r>
          </w:p>
          <w:p w14:paraId="33AE36FF" w14:textId="77777777" w:rsidR="0029131D" w:rsidRDefault="0029131D" w:rsidP="0029131D">
            <w:pPr>
              <w:pStyle w:val="PL"/>
            </w:pPr>
            <w:r>
              <w:tab/>
            </w:r>
            <w:r>
              <w:tab/>
            </w:r>
            <w:r>
              <w:tab/>
            </w:r>
            <w:r>
              <w:tab/>
            </w:r>
            <w:r>
              <w:tab/>
            </w:r>
            <w:r>
              <w:tab/>
            </w:r>
            <w:r>
              <w:tab/>
            </w:r>
            <w:r>
              <w:tab/>
            </w:r>
            <w:r>
              <w:tab/>
            </w:r>
            <w:r>
              <w:tab/>
            </w:r>
            <w:r>
              <w:tab/>
            </w:r>
            <w:r>
              <w:tab/>
            </w:r>
            <w:r>
              <w:tab/>
            </w:r>
            <w:r>
              <w:tab/>
              <w:t>b808, b936, b1000},</w:t>
            </w:r>
          </w:p>
          <w:p w14:paraId="3D80B046" w14:textId="77777777" w:rsidR="0029131D" w:rsidRDefault="0029131D" w:rsidP="0029131D">
            <w:pPr>
              <w:pStyle w:val="PL"/>
            </w:pPr>
            <w:r>
              <w:tab/>
              <w:t>cb-Msg3-NumOfReplicas-r19</w:t>
            </w:r>
            <w:r>
              <w:tab/>
            </w:r>
            <w:r>
              <w:tab/>
            </w:r>
            <w:r>
              <w:tab/>
            </w:r>
            <w:r>
              <w:tab/>
              <w:t>INTEGER(1..4),</w:t>
            </w:r>
          </w:p>
          <w:p w14:paraId="0CF74CE4" w14:textId="77777777" w:rsidR="0029131D" w:rsidRDefault="0029131D" w:rsidP="0029131D">
            <w:pPr>
              <w:pStyle w:val="PL"/>
              <w:rPr>
                <w:lang w:val="en-US"/>
              </w:rPr>
            </w:pPr>
            <w:r>
              <w:tab/>
            </w:r>
            <w:r>
              <w:rPr>
                <w:lang w:val="en-US"/>
              </w:rPr>
              <w:t>cb-Msg3-TimeResource-r19</w:t>
            </w:r>
            <w:r>
              <w:rPr>
                <w:lang w:val="en-US"/>
              </w:rPr>
              <w:tab/>
            </w:r>
            <w:r>
              <w:rPr>
                <w:lang w:val="en-US"/>
              </w:rPr>
              <w:tab/>
              <w:t>SEQUENCE {</w:t>
            </w:r>
          </w:p>
          <w:p w14:paraId="064D8A0B" w14:textId="77777777" w:rsidR="0029131D" w:rsidRDefault="0029131D" w:rsidP="0029131D">
            <w:pPr>
              <w:pStyle w:val="PL"/>
              <w:ind w:left="3408" w:hanging="3408"/>
            </w:pPr>
            <w:r>
              <w:tab/>
            </w:r>
            <w:r>
              <w:tab/>
              <w:t>pusch-Periodicity-r19</w:t>
            </w:r>
            <w:r>
              <w:tab/>
            </w:r>
            <w:r>
              <w:tab/>
            </w:r>
            <w:r>
              <w:tab/>
            </w:r>
            <w:r>
              <w:tab/>
            </w:r>
            <w:r>
              <w:tab/>
              <w:t>ENUMERATED {sf2, sf4, sf8, sf16, sf32, sf64, sf128,</w:t>
            </w:r>
          </w:p>
          <w:p w14:paraId="67B578D9" w14:textId="77777777" w:rsidR="0029131D" w:rsidRDefault="0029131D" w:rsidP="0029131D">
            <w:pPr>
              <w:pStyle w:val="PL"/>
              <w:ind w:left="3408" w:hanging="3408"/>
            </w:pPr>
            <w:r>
              <w:tab/>
            </w:r>
            <w:r>
              <w:tab/>
            </w:r>
            <w:r>
              <w:tab/>
            </w:r>
            <w:r>
              <w:tab/>
            </w:r>
            <w:r>
              <w:tab/>
            </w:r>
            <w:r>
              <w:tab/>
            </w:r>
            <w:r>
              <w:tab/>
            </w:r>
            <w:r>
              <w:tab/>
            </w:r>
            <w:r>
              <w:tab/>
            </w:r>
            <w:r>
              <w:tab/>
            </w:r>
            <w:r>
              <w:tab/>
            </w:r>
            <w:r>
              <w:tab/>
            </w:r>
            <w:r>
              <w:tab/>
            </w:r>
            <w:r>
              <w:tab/>
            </w:r>
            <w:r>
              <w:tab/>
              <w:t>sf256},</w:t>
            </w:r>
          </w:p>
          <w:p w14:paraId="37EA0728" w14:textId="77777777" w:rsidR="0029131D" w:rsidRPr="006054C7" w:rsidRDefault="0029131D" w:rsidP="0029131D">
            <w:pPr>
              <w:pStyle w:val="PL"/>
              <w:rPr>
                <w:highlight w:val="yellow"/>
              </w:rPr>
            </w:pPr>
            <w:r>
              <w:tab/>
            </w:r>
            <w:r>
              <w:tab/>
            </w:r>
            <w:r w:rsidRPr="006054C7">
              <w:rPr>
                <w:highlight w:val="yellow"/>
              </w:rPr>
              <w:t>pusch-StartSFN-r19</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282159B5" w14:textId="77777777" w:rsidR="0029131D" w:rsidRDefault="0029131D" w:rsidP="0029131D">
            <w:pPr>
              <w:pStyle w:val="PL"/>
            </w:pPr>
            <w:r w:rsidRPr="006054C7">
              <w:rPr>
                <w:highlight w:val="yellow"/>
              </w:rPr>
              <w:tab/>
            </w:r>
            <w:r w:rsidRPr="006054C7">
              <w:rPr>
                <w:highlight w:val="yellow"/>
              </w:rPr>
              <w:tab/>
              <w:t>pusch-StartSubframe-r19</w:t>
            </w:r>
            <w:r>
              <w:tab/>
            </w:r>
            <w:r>
              <w:tab/>
            </w:r>
            <w:r>
              <w:tab/>
            </w:r>
            <w:r>
              <w:tab/>
              <w:t>INTEGER (0..9)</w:t>
            </w:r>
          </w:p>
          <w:p w14:paraId="227B35DE" w14:textId="77777777" w:rsidR="0029131D" w:rsidRDefault="0029131D" w:rsidP="0029131D">
            <w:pPr>
              <w:pStyle w:val="PL"/>
              <w:rPr>
                <w:lang w:val="en-US"/>
              </w:rPr>
            </w:pPr>
            <w:r>
              <w:rPr>
                <w:lang w:val="en-US"/>
              </w:rPr>
              <w:tab/>
              <w:t>},</w:t>
            </w:r>
          </w:p>
          <w:p w14:paraId="6BCE5991" w14:textId="77777777" w:rsidR="0029131D" w:rsidRDefault="0029131D" w:rsidP="0029131D">
            <w:pPr>
              <w:pStyle w:val="PL"/>
            </w:pPr>
            <w:r>
              <w:tab/>
              <w:t>cb-Msg3-MPDCCH-Config-r19</w:t>
            </w:r>
            <w:r>
              <w:tab/>
            </w:r>
            <w:r>
              <w:tab/>
            </w:r>
            <w:r>
              <w:tab/>
            </w:r>
            <w:r>
              <w:tab/>
            </w:r>
            <w:proofErr w:type="spellStart"/>
            <w:r>
              <w:t>CB-Msg3-MPDCCH-Config-r19</w:t>
            </w:r>
            <w:proofErr w:type="spellEnd"/>
            <w:r>
              <w:t>,</w:t>
            </w:r>
          </w:p>
          <w:p w14:paraId="664EFA4C" w14:textId="77777777" w:rsidR="0029131D" w:rsidRDefault="0029131D" w:rsidP="0029131D">
            <w:pPr>
              <w:pStyle w:val="PL"/>
            </w:pPr>
            <w:r>
              <w:tab/>
              <w:t>cb-Msg3-PUCCH-Config-r19</w:t>
            </w:r>
            <w:r>
              <w:tab/>
            </w:r>
            <w:r>
              <w:tab/>
            </w:r>
            <w:r>
              <w:tab/>
            </w:r>
            <w:r>
              <w:tab/>
            </w:r>
            <w:proofErr w:type="spellStart"/>
            <w:r>
              <w:t>CB-Msg3-PUCCH-Config-r19</w:t>
            </w:r>
            <w:proofErr w:type="spellEnd"/>
            <w:r>
              <w:t>,</w:t>
            </w:r>
          </w:p>
          <w:p w14:paraId="7EE521BA" w14:textId="77777777" w:rsidR="0029131D" w:rsidRDefault="0029131D" w:rsidP="0029131D">
            <w:pPr>
              <w:pStyle w:val="PL"/>
            </w:pPr>
            <w:r>
              <w:tab/>
              <w:t>cb-Msg3-PUSCH-Config-r19</w:t>
            </w:r>
            <w:r>
              <w:tab/>
            </w:r>
            <w:r>
              <w:tab/>
            </w:r>
            <w:r>
              <w:tab/>
            </w:r>
            <w:r>
              <w:tab/>
            </w:r>
            <w:proofErr w:type="spellStart"/>
            <w:r>
              <w:t>CB-Msg3-PUSCH-Config-r19</w:t>
            </w:r>
            <w:proofErr w:type="spellEnd"/>
            <w:r>
              <w:t>,</w:t>
            </w:r>
          </w:p>
          <w:p w14:paraId="374BE0E5" w14:textId="77777777" w:rsidR="0029131D" w:rsidRDefault="0029131D" w:rsidP="0029131D">
            <w:pPr>
              <w:pStyle w:val="PL"/>
            </w:pPr>
            <w:r>
              <w:tab/>
              <w:t>cb-Msg3-TxWindow-r19</w:t>
            </w:r>
            <w:r>
              <w:tab/>
            </w:r>
            <w:r>
              <w:tab/>
            </w:r>
            <w:r>
              <w:tab/>
              <w:t>SEQUENCE {</w:t>
            </w:r>
          </w:p>
          <w:p w14:paraId="74FF82A3" w14:textId="77777777" w:rsidR="0029131D" w:rsidRPr="006054C7" w:rsidRDefault="0029131D" w:rsidP="0029131D">
            <w:pPr>
              <w:pStyle w:val="PL"/>
              <w:rPr>
                <w:highlight w:val="yellow"/>
              </w:rPr>
            </w:pPr>
            <w:r>
              <w:tab/>
            </w:r>
            <w:r>
              <w:tab/>
            </w:r>
            <w:r w:rsidRPr="006054C7">
              <w:rPr>
                <w:highlight w:val="yellow"/>
              </w:rPr>
              <w:t xml:space="preserve">windowStartSFN-r19 </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09439211" w14:textId="77777777" w:rsidR="0029131D" w:rsidRPr="00981806" w:rsidRDefault="0029131D" w:rsidP="0029131D">
            <w:pPr>
              <w:pStyle w:val="PL"/>
              <w:rPr>
                <w:rFonts w:eastAsiaTheme="minorEastAsia"/>
              </w:rPr>
            </w:pPr>
            <w:r w:rsidRPr="006054C7">
              <w:rPr>
                <w:highlight w:val="yellow"/>
              </w:rPr>
              <w:tab/>
            </w:r>
            <w:r w:rsidRPr="006054C7">
              <w:rPr>
                <w:highlight w:val="yellow"/>
              </w:rPr>
              <w:tab/>
              <w:t>windowStartSubframe-r19</w:t>
            </w:r>
            <w:r w:rsidRPr="006054C7">
              <w:rPr>
                <w:highlight w:val="yellow"/>
              </w:rPr>
              <w:tab/>
            </w:r>
            <w:r w:rsidRPr="006054C7">
              <w:rPr>
                <w:highlight w:val="yellow"/>
              </w:rPr>
              <w:tab/>
            </w:r>
            <w:r w:rsidRPr="006054C7">
              <w:rPr>
                <w:highlight w:val="yellow"/>
              </w:rPr>
              <w:tab/>
            </w:r>
            <w:r w:rsidRPr="006054C7">
              <w:rPr>
                <w:highlight w:val="yellow"/>
              </w:rPr>
              <w:tab/>
              <w:t>INTEGER (0..9)</w:t>
            </w:r>
            <w:r>
              <w:t>,</w:t>
            </w:r>
          </w:p>
          <w:p w14:paraId="00474A8E" w14:textId="77777777" w:rsidR="0029131D" w:rsidRDefault="0029131D" w:rsidP="0029131D">
            <w:pPr>
              <w:pStyle w:val="PL"/>
            </w:pPr>
            <w:r>
              <w:tab/>
            </w:r>
            <w:r>
              <w:tab/>
              <w:t>windowSize-r19</w:t>
            </w:r>
            <w:r>
              <w:tab/>
            </w:r>
            <w:r>
              <w:tab/>
            </w:r>
            <w:r>
              <w:tab/>
            </w:r>
            <w:r>
              <w:tab/>
            </w:r>
            <w:r>
              <w:tab/>
            </w:r>
            <w:r>
              <w:tab/>
              <w:t>ENUMERATED {</w:t>
            </w:r>
            <w:r w:rsidRPr="00B54683">
              <w:rPr>
                <w:highlight w:val="green"/>
              </w:rPr>
              <w:t>FFS</w:t>
            </w:r>
            <w:r>
              <w:t>},</w:t>
            </w:r>
          </w:p>
          <w:p w14:paraId="4A03DBCA" w14:textId="77777777" w:rsidR="0029131D" w:rsidRDefault="0029131D" w:rsidP="0029131D">
            <w:pPr>
              <w:pStyle w:val="PL"/>
            </w:pPr>
            <w:r>
              <w:tab/>
            </w:r>
            <w:r>
              <w:tab/>
              <w:t>windowPeriodicity-r19</w:t>
            </w:r>
            <w:r>
              <w:tab/>
            </w:r>
            <w:r>
              <w:tab/>
            </w:r>
            <w:r>
              <w:tab/>
            </w:r>
            <w:r>
              <w:tab/>
              <w:t>ENUMERATED {</w:t>
            </w:r>
            <w:r w:rsidRPr="00B54683">
              <w:rPr>
                <w:highlight w:val="green"/>
              </w:rPr>
              <w:t>FFS</w:t>
            </w:r>
            <w:r>
              <w:t>}</w:t>
            </w:r>
          </w:p>
          <w:p w14:paraId="005D7C96" w14:textId="1113A2B0" w:rsidR="00C20E82" w:rsidRPr="00CD75F7" w:rsidRDefault="0029131D" w:rsidP="00354B28">
            <w:pPr>
              <w:pStyle w:val="TAL"/>
              <w:rPr>
                <w:rFonts w:ascii="Calibri" w:hAnsi="Calibri" w:cs="Calibri"/>
                <w:b/>
                <w:bCs/>
                <w:i/>
                <w:noProof/>
                <w:sz w:val="20"/>
                <w:lang w:eastAsia="en-GB"/>
              </w:rPr>
            </w:pPr>
            <w:r>
              <w:tab/>
              <w:t>}</w:t>
            </w:r>
            <w:r>
              <w:tab/>
            </w:r>
          </w:p>
        </w:tc>
        <w:tc>
          <w:tcPr>
            <w:tcW w:w="4981" w:type="dxa"/>
          </w:tcPr>
          <w:p w14:paraId="76DDD613" w14:textId="2624C850"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1</w:t>
            </w:r>
            <w:r w:rsidRPr="00583847">
              <w:rPr>
                <w:rFonts w:ascii="Calibri" w:hAnsi="Calibri" w:cs="Calibri"/>
                <w:iCs/>
                <w:noProof/>
                <w:kern w:val="0"/>
                <w:sz w:val="20"/>
                <w:szCs w:val="20"/>
                <w:lang w:eastAsia="en-GB"/>
              </w:rPr>
              <w:t>.</w:t>
            </w:r>
            <w:r w:rsidRPr="00583847">
              <w:rPr>
                <w:rFonts w:ascii="Calibri" w:hAnsi="Calibri" w:cs="Calibri"/>
                <w:iCs/>
                <w:noProof/>
                <w:kern w:val="0"/>
                <w:sz w:val="20"/>
                <w:szCs w:val="20"/>
                <w:lang w:eastAsia="en-GB"/>
              </w:rPr>
              <w:tab/>
            </w:r>
            <w:r w:rsidR="005E37E4">
              <w:rPr>
                <w:rFonts w:ascii="Calibri" w:hAnsi="Calibri" w:cs="Calibri"/>
                <w:iCs/>
                <w:noProof/>
                <w:kern w:val="0"/>
                <w:sz w:val="20"/>
                <w:szCs w:val="20"/>
                <w:lang w:eastAsia="en-GB"/>
              </w:rPr>
              <w:t>In procedural text, a</w:t>
            </w:r>
            <w:r w:rsidRPr="00583847">
              <w:rPr>
                <w:rFonts w:ascii="Calibri" w:hAnsi="Calibri" w:cs="Calibri"/>
                <w:iCs/>
                <w:noProof/>
                <w:kern w:val="0"/>
                <w:sz w:val="20"/>
                <w:szCs w:val="20"/>
                <w:lang w:eastAsia="en-GB"/>
              </w:rPr>
              <w:t xml:space="preserve">t least CP and UP indication </w:t>
            </w:r>
            <w:r w:rsidR="005E37E4">
              <w:rPr>
                <w:rFonts w:ascii="Calibri" w:hAnsi="Calibri" w:cs="Calibri"/>
                <w:iCs/>
                <w:noProof/>
                <w:kern w:val="0"/>
                <w:sz w:val="20"/>
                <w:szCs w:val="20"/>
                <w:lang w:eastAsia="en-GB"/>
              </w:rPr>
              <w:t>can</w:t>
            </w:r>
            <w:r w:rsidRPr="00583847">
              <w:rPr>
                <w:rFonts w:ascii="Calibri" w:hAnsi="Calibri" w:cs="Calibri"/>
                <w:iCs/>
                <w:noProof/>
                <w:kern w:val="0"/>
                <w:sz w:val="20"/>
                <w:szCs w:val="20"/>
                <w:lang w:eastAsia="en-GB"/>
              </w:rPr>
              <w:t xml:space="preserve"> be added</w:t>
            </w:r>
            <w:r w:rsidR="005E37E4">
              <w:rPr>
                <w:rFonts w:ascii="Calibri" w:hAnsi="Calibri" w:cs="Calibri"/>
                <w:iCs/>
                <w:noProof/>
                <w:kern w:val="0"/>
                <w:sz w:val="20"/>
                <w:szCs w:val="20"/>
                <w:lang w:eastAsia="en-GB"/>
              </w:rPr>
              <w:t xml:space="preserve"> now</w:t>
            </w:r>
            <w:r w:rsidRPr="00583847">
              <w:rPr>
                <w:rFonts w:ascii="Calibri" w:hAnsi="Calibri" w:cs="Calibri"/>
                <w:iCs/>
                <w:noProof/>
                <w:kern w:val="0"/>
                <w:sz w:val="20"/>
                <w:szCs w:val="20"/>
                <w:lang w:eastAsia="en-GB"/>
              </w:rPr>
              <w:t xml:space="preserve">. For example, AS security enabling is not </w:t>
            </w:r>
            <w:r w:rsidRPr="00583847">
              <w:rPr>
                <w:rFonts w:ascii="Calibri" w:hAnsi="Calibri" w:cs="Calibri"/>
                <w:iCs/>
                <w:noProof/>
                <w:kern w:val="0"/>
                <w:sz w:val="20"/>
                <w:szCs w:val="20"/>
                <w:lang w:eastAsia="en-GB"/>
              </w:rPr>
              <w:lastRenderedPageBreak/>
              <w:t>applicable in CP solution.</w:t>
            </w:r>
          </w:p>
          <w:p w14:paraId="62C10BBE" w14:textId="5E51FF71"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2. Configuration</w:t>
            </w:r>
          </w:p>
          <w:p w14:paraId="1305C4E1" w14:textId="77777777" w:rsidR="009E0E95" w:rsidRDefault="009E0E95" w:rsidP="009E0E95">
            <w:pPr>
              <w:rPr>
                <w:rFonts w:ascii="Calibri" w:hAnsi="Calibri" w:cs="Calibri"/>
                <w:iCs/>
                <w:noProof/>
                <w:kern w:val="0"/>
                <w:sz w:val="20"/>
                <w:szCs w:val="20"/>
                <w:lang w:eastAsia="en-GB"/>
              </w:rPr>
            </w:pPr>
            <w:r>
              <w:rPr>
                <w:rFonts w:ascii="Calibri" w:hAnsi="Calibri" w:cs="Calibri"/>
                <w:iCs/>
                <w:noProof/>
                <w:kern w:val="0"/>
                <w:sz w:val="20"/>
                <w:szCs w:val="20"/>
                <w:lang w:eastAsia="en-GB"/>
              </w:rPr>
              <w:t>We suggest remove redundancies.</w:t>
            </w:r>
          </w:p>
          <w:p w14:paraId="0918EB60" w14:textId="256431CF" w:rsidR="006054C7" w:rsidRDefault="002B459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The</w:t>
            </w:r>
            <w:r w:rsidR="006054C7">
              <w:rPr>
                <w:rFonts w:ascii="Calibri" w:hAnsi="Calibri" w:cs="Calibri"/>
                <w:iCs/>
                <w:noProof/>
                <w:kern w:val="0"/>
                <w:sz w:val="20"/>
                <w:szCs w:val="20"/>
                <w:lang w:eastAsia="en-GB"/>
              </w:rPr>
              <w:t xml:space="preserve"> </w:t>
            </w:r>
            <w:r w:rsidR="006054C7" w:rsidRPr="006054C7">
              <w:rPr>
                <w:rFonts w:ascii="Calibri" w:hAnsi="Calibri" w:cs="Calibri"/>
                <w:iCs/>
                <w:noProof/>
                <w:kern w:val="0"/>
                <w:sz w:val="20"/>
                <w:szCs w:val="20"/>
                <w:lang w:eastAsia="en-GB"/>
              </w:rPr>
              <w:t>cb-Msg3-TimeResource-r19</w:t>
            </w:r>
            <w:r w:rsidR="006054C7">
              <w:rPr>
                <w:rFonts w:ascii="Calibri" w:hAnsi="Calibri" w:cs="Calibri"/>
                <w:iCs/>
                <w:noProof/>
                <w:kern w:val="0"/>
                <w:sz w:val="20"/>
                <w:szCs w:val="20"/>
                <w:lang w:eastAsia="en-GB"/>
              </w:rPr>
              <w:t xml:space="preserve"> </w:t>
            </w:r>
            <w:r w:rsidR="00110CD7">
              <w:rPr>
                <w:rFonts w:ascii="Calibri" w:hAnsi="Calibri" w:cs="Calibri"/>
                <w:iCs/>
                <w:noProof/>
                <w:kern w:val="0"/>
                <w:sz w:val="20"/>
                <w:szCs w:val="20"/>
                <w:lang w:eastAsia="en-GB"/>
              </w:rPr>
              <w:t xml:space="preserve">can </w:t>
            </w:r>
            <w:r>
              <w:rPr>
                <w:rFonts w:ascii="Calibri" w:hAnsi="Calibri" w:cs="Calibri"/>
                <w:iCs/>
                <w:noProof/>
                <w:kern w:val="0"/>
                <w:sz w:val="20"/>
                <w:szCs w:val="20"/>
                <w:lang w:eastAsia="en-GB"/>
              </w:rPr>
              <w:t>be moved</w:t>
            </w:r>
            <w:r w:rsidR="006054C7">
              <w:rPr>
                <w:rFonts w:ascii="Calibri" w:hAnsi="Calibri" w:cs="Calibri"/>
                <w:iCs/>
                <w:noProof/>
                <w:kern w:val="0"/>
                <w:sz w:val="20"/>
                <w:szCs w:val="20"/>
                <w:lang w:eastAsia="en-GB"/>
              </w:rPr>
              <w:t xml:space="preserve"> into </w:t>
            </w:r>
            <w:r w:rsidR="006054C7" w:rsidRPr="006054C7">
              <w:rPr>
                <w:rFonts w:ascii="Calibri" w:hAnsi="Calibri" w:cs="Calibri"/>
                <w:iCs/>
                <w:noProof/>
                <w:kern w:val="0"/>
                <w:sz w:val="20"/>
                <w:szCs w:val="20"/>
                <w:lang w:eastAsia="en-GB"/>
              </w:rPr>
              <w:t>cb-Msg3-TxWindow-r19</w:t>
            </w:r>
            <w:r w:rsidR="006054C7">
              <w:rPr>
                <w:rFonts w:ascii="Calibri" w:hAnsi="Calibri" w:cs="Calibri"/>
                <w:iCs/>
                <w:noProof/>
                <w:kern w:val="0"/>
                <w:sz w:val="20"/>
                <w:szCs w:val="20"/>
                <w:lang w:eastAsia="en-GB"/>
              </w:rPr>
              <w:t>.</w:t>
            </w:r>
            <w:r w:rsidR="00BD17FD">
              <w:rPr>
                <w:rFonts w:ascii="Calibri" w:hAnsi="Calibri" w:cs="Calibri"/>
                <w:iCs/>
                <w:noProof/>
                <w:kern w:val="0"/>
                <w:sz w:val="20"/>
                <w:szCs w:val="20"/>
                <w:lang w:eastAsia="en-GB"/>
              </w:rPr>
              <w:t xml:space="preserve"> Start of PUSCH and start of window should be same.</w:t>
            </w:r>
            <w:r w:rsidR="00CC2FEA">
              <w:rPr>
                <w:rFonts w:ascii="Calibri" w:hAnsi="Calibri" w:cs="Calibri"/>
                <w:iCs/>
                <w:noProof/>
                <w:kern w:val="0"/>
                <w:sz w:val="20"/>
                <w:szCs w:val="20"/>
                <w:lang w:eastAsia="en-GB"/>
              </w:rPr>
              <w:t xml:space="preserve"> </w:t>
            </w:r>
          </w:p>
          <w:p w14:paraId="1C0A6E9C" w14:textId="77777777" w:rsidR="007B459A" w:rsidRDefault="007B459A" w:rsidP="007B459A">
            <w:pPr>
              <w:pStyle w:val="PL"/>
            </w:pPr>
            <w:r>
              <w:t>cb-Msg3-TxWindow-r19</w:t>
            </w:r>
            <w:r>
              <w:tab/>
            </w:r>
            <w:r>
              <w:tab/>
            </w:r>
            <w:r>
              <w:tab/>
              <w:t>SEQUENCE {</w:t>
            </w:r>
          </w:p>
          <w:p w14:paraId="57421B01" w14:textId="77777777" w:rsidR="007B459A" w:rsidRDefault="007B459A" w:rsidP="007B459A">
            <w:pPr>
              <w:pStyle w:val="PL"/>
            </w:pPr>
            <w:r>
              <w:tab/>
            </w:r>
            <w:r>
              <w:tab/>
              <w:t>windowStartSFN-r19</w:t>
            </w:r>
            <w:r w:rsidRPr="00981806">
              <w:t xml:space="preserve"> </w:t>
            </w:r>
            <w:r>
              <w:tab/>
            </w:r>
            <w:r>
              <w:tab/>
            </w:r>
            <w:r>
              <w:tab/>
            </w:r>
            <w:r>
              <w:tab/>
            </w:r>
            <w:r>
              <w:tab/>
              <w:t>INTEGER (0..1023),</w:t>
            </w:r>
          </w:p>
          <w:p w14:paraId="1E12E861" w14:textId="77777777" w:rsidR="007B459A" w:rsidRPr="00981806" w:rsidRDefault="007B459A" w:rsidP="007B459A">
            <w:pPr>
              <w:pStyle w:val="PL"/>
              <w:rPr>
                <w:rFonts w:eastAsiaTheme="minorEastAsia"/>
              </w:rPr>
            </w:pPr>
            <w:r>
              <w:tab/>
            </w:r>
            <w:r>
              <w:tab/>
              <w:t>windowStartSubframe-r19</w:t>
            </w:r>
            <w:r>
              <w:tab/>
            </w:r>
            <w:r>
              <w:tab/>
            </w:r>
            <w:r>
              <w:tab/>
            </w:r>
            <w:r>
              <w:tab/>
              <w:t>INTEGER (0..9),</w:t>
            </w:r>
          </w:p>
          <w:p w14:paraId="5669A41C" w14:textId="77777777" w:rsidR="007B459A" w:rsidRPr="00B271AA" w:rsidRDefault="007B459A" w:rsidP="007B459A">
            <w:pPr>
              <w:pStyle w:val="PL"/>
            </w:pPr>
            <w:r w:rsidRPr="00B271AA">
              <w:tab/>
            </w:r>
            <w:r w:rsidRPr="00B271AA">
              <w:tab/>
              <w:t>windowSize-r19</w:t>
            </w:r>
            <w:r w:rsidRPr="00B271AA">
              <w:tab/>
            </w:r>
            <w:r w:rsidRPr="00B271AA">
              <w:tab/>
            </w:r>
            <w:r w:rsidRPr="00B271AA">
              <w:tab/>
            </w:r>
            <w:r w:rsidRPr="00B271AA">
              <w:tab/>
            </w:r>
            <w:r w:rsidRPr="00B271AA">
              <w:tab/>
            </w:r>
            <w:r w:rsidRPr="00B271AA">
              <w:tab/>
              <w:t>ENUMERATED {</w:t>
            </w:r>
            <w:r w:rsidRPr="00B271AA">
              <w:rPr>
                <w:highlight w:val="green"/>
              </w:rPr>
              <w:t>FFS</w:t>
            </w:r>
            <w:r w:rsidRPr="00B271AA">
              <w:t>},</w:t>
            </w:r>
          </w:p>
          <w:p w14:paraId="2DC99BF7" w14:textId="60715122" w:rsidR="007B459A" w:rsidRDefault="007B459A" w:rsidP="007B459A">
            <w:pPr>
              <w:pStyle w:val="PL"/>
            </w:pPr>
            <w:r>
              <w:tab/>
            </w:r>
            <w:r>
              <w:tab/>
              <w:t>windowPeriodicity-r19</w:t>
            </w:r>
            <w:r>
              <w:tab/>
            </w:r>
            <w:r>
              <w:tab/>
            </w:r>
            <w:r>
              <w:tab/>
            </w:r>
            <w:r>
              <w:tab/>
              <w:t>ENUMERATED {</w:t>
            </w:r>
            <w:r w:rsidRPr="00B54683">
              <w:rPr>
                <w:highlight w:val="green"/>
              </w:rPr>
              <w:t>FFS</w:t>
            </w:r>
            <w:r>
              <w:t>}</w:t>
            </w:r>
            <w:r w:rsidR="006F5E0C">
              <w:t>,</w:t>
            </w:r>
          </w:p>
          <w:p w14:paraId="183F45C4" w14:textId="77777777" w:rsidR="006F5E0C" w:rsidRPr="006F5E0C" w:rsidRDefault="006F5E0C" w:rsidP="006F5E0C">
            <w:pPr>
              <w:pStyle w:val="PL"/>
              <w:rPr>
                <w:color w:val="FF0000"/>
              </w:rPr>
            </w:pPr>
            <w:r w:rsidRPr="006F5E0C">
              <w:rPr>
                <w:color w:val="FF0000"/>
              </w:rPr>
              <w:t>pusch-Periodicity-r19</w:t>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ENUMERATED {sf2, sf4, sf8, sf16, sf32, sf64, sf128,</w:t>
            </w:r>
          </w:p>
          <w:p w14:paraId="3108ACAD" w14:textId="4E642AB9" w:rsidR="006F5E0C" w:rsidRPr="008C6398" w:rsidRDefault="006F5E0C" w:rsidP="006F5E0C">
            <w:pPr>
              <w:pStyle w:val="PL"/>
              <w:rPr>
                <w:color w:val="FF0000"/>
              </w:rPr>
            </w:pP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sf256}</w:t>
            </w:r>
          </w:p>
          <w:p w14:paraId="566019FA" w14:textId="77777777" w:rsidR="007B459A" w:rsidRDefault="007B459A" w:rsidP="007B459A">
            <w:r>
              <w:tab/>
              <w:t>}</w:t>
            </w:r>
          </w:p>
          <w:p w14:paraId="3FD16882" w14:textId="77777777" w:rsidR="0021266E" w:rsidRDefault="0021266E" w:rsidP="007B459A"/>
          <w:p w14:paraId="1D812597" w14:textId="5FA31126" w:rsidR="0021266E" w:rsidRPr="00CD75F7" w:rsidRDefault="0021266E" w:rsidP="0021266E">
            <w:pPr>
              <w:snapToGrid w:val="0"/>
              <w:rPr>
                <w:rFonts w:ascii="Calibri" w:hAnsi="Calibri" w:cs="Calibri"/>
                <w:iCs/>
                <w:noProof/>
                <w:kern w:val="0"/>
                <w:sz w:val="20"/>
                <w:szCs w:val="20"/>
                <w:lang w:eastAsia="en-GB"/>
              </w:rPr>
            </w:pPr>
            <w:r w:rsidRPr="00BB5A8B">
              <w:rPr>
                <w:rFonts w:ascii="Calibri" w:eastAsia="SimSun" w:hAnsi="Calibri" w:cs="Calibri"/>
                <w:color w:val="0070C0"/>
                <w:kern w:val="0"/>
                <w:sz w:val="20"/>
                <w:szCs w:val="20"/>
              </w:rPr>
              <w:t xml:space="preserve">[ZTE] We have same view as that “Start of PUSCH and start of window should be same”. But we disagree to move </w:t>
            </w:r>
            <w:r w:rsidRPr="00BB5A8B">
              <w:rPr>
                <w:rFonts w:ascii="Calibri" w:eastAsia="SimSun" w:hAnsi="Calibri" w:cs="Calibri"/>
                <w:i/>
                <w:color w:val="0070C0"/>
                <w:kern w:val="0"/>
                <w:sz w:val="20"/>
                <w:szCs w:val="20"/>
              </w:rPr>
              <w:t>cb-Msg3-TimeResource-r19</w:t>
            </w:r>
            <w:r w:rsidRPr="00BB5A8B">
              <w:rPr>
                <w:rFonts w:ascii="Calibri" w:eastAsia="SimSun" w:hAnsi="Calibri" w:cs="Calibri"/>
                <w:color w:val="0070C0"/>
                <w:kern w:val="0"/>
                <w:sz w:val="20"/>
                <w:szCs w:val="20"/>
              </w:rPr>
              <w:t xml:space="preserve"> into </w:t>
            </w:r>
            <w:r w:rsidRPr="00BB5A8B">
              <w:rPr>
                <w:rFonts w:ascii="Calibri" w:eastAsia="SimSun" w:hAnsi="Calibri" w:cs="Calibri"/>
                <w:i/>
                <w:color w:val="0070C0"/>
                <w:kern w:val="0"/>
                <w:sz w:val="20"/>
                <w:szCs w:val="20"/>
              </w:rPr>
              <w:t>cb-Msg3-TxWindow-r19</w:t>
            </w:r>
            <w:r w:rsidRPr="00BB5A8B">
              <w:rPr>
                <w:rFonts w:ascii="Calibri" w:eastAsia="SimSun" w:hAnsi="Calibri" w:cs="Calibri"/>
                <w:color w:val="0070C0"/>
                <w:kern w:val="0"/>
                <w:sz w:val="20"/>
                <w:szCs w:val="20"/>
              </w:rPr>
              <w:t>, we prefer that they are separate definitions. Please see our comment in ZTE06.</w:t>
            </w:r>
          </w:p>
        </w:tc>
        <w:tc>
          <w:tcPr>
            <w:tcW w:w="1034" w:type="dxa"/>
          </w:tcPr>
          <w:p w14:paraId="7E8BD3F1" w14:textId="77777777" w:rsidR="00C2289B" w:rsidRPr="00895D37" w:rsidRDefault="00C2289B" w:rsidP="00290FE4">
            <w:pPr>
              <w:rPr>
                <w:rFonts w:ascii="Calibri" w:hAnsi="Calibri" w:cs="Calibri"/>
                <w:sz w:val="20"/>
                <w:szCs w:val="21"/>
              </w:rPr>
            </w:pPr>
          </w:p>
        </w:tc>
      </w:tr>
      <w:tr w:rsidR="00393A2D" w:rsidRPr="00895D37" w14:paraId="5D70CC8A" w14:textId="77777777" w:rsidTr="0021266E">
        <w:tc>
          <w:tcPr>
            <w:tcW w:w="1418" w:type="dxa"/>
          </w:tcPr>
          <w:p w14:paraId="07184032" w14:textId="32B0D1A2" w:rsidR="00393A2D" w:rsidRDefault="00393A2D" w:rsidP="00290FE4">
            <w:pPr>
              <w:rPr>
                <w:rFonts w:ascii="Calibri" w:hAnsi="Calibri" w:cs="Calibri"/>
                <w:kern w:val="0"/>
                <w:sz w:val="20"/>
                <w:szCs w:val="21"/>
              </w:rPr>
            </w:pPr>
            <w:r>
              <w:rPr>
                <w:rFonts w:ascii="Calibri" w:hAnsi="Calibri" w:cs="Calibri"/>
                <w:kern w:val="0"/>
                <w:sz w:val="20"/>
                <w:szCs w:val="21"/>
              </w:rPr>
              <w:lastRenderedPageBreak/>
              <w:t>SS01</w:t>
            </w:r>
          </w:p>
        </w:tc>
        <w:tc>
          <w:tcPr>
            <w:tcW w:w="6515" w:type="dxa"/>
          </w:tcPr>
          <w:p w14:paraId="0A9C8E1F" w14:textId="77777777" w:rsidR="00B97CA3" w:rsidRPr="00B97CA3" w:rsidRDefault="00B97CA3" w:rsidP="00B97CA3">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ja-JP"/>
              </w:rPr>
            </w:pPr>
            <w:r w:rsidRPr="00B97CA3">
              <w:rPr>
                <w:rFonts w:ascii="Arial" w:eastAsia="Times New Roman" w:hAnsi="Arial" w:cs="Times New Roman"/>
                <w:b/>
                <w:i/>
                <w:iCs/>
                <w:kern w:val="0"/>
                <w:sz w:val="20"/>
                <w:szCs w:val="20"/>
                <w:lang w:val="en-GB" w:eastAsia="ja-JP"/>
              </w:rPr>
              <w:t>SystemInformationBlockType31</w:t>
            </w:r>
            <w:r w:rsidRPr="00B97CA3">
              <w:rPr>
                <w:rFonts w:ascii="Arial" w:eastAsia="Times New Roman" w:hAnsi="Arial" w:cs="Times New Roman"/>
                <w:b/>
                <w:kern w:val="0"/>
                <w:sz w:val="20"/>
                <w:szCs w:val="20"/>
                <w:lang w:val="en-GB" w:eastAsia="ja-JP"/>
              </w:rPr>
              <w:t xml:space="preserve"> information element</w:t>
            </w:r>
          </w:p>
          <w:p w14:paraId="3304E18D"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 ASN1START</w:t>
            </w:r>
          </w:p>
          <w:p w14:paraId="5D4DB118"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p>
          <w:p w14:paraId="088FBB84"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SystemInformationBlockType31-r17 ::= SEQUENCE {</w:t>
            </w:r>
          </w:p>
          <w:p w14:paraId="0D19699C"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servingSatelliteInfo-r17</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ServingSatelliteInfo-r17</w:t>
            </w:r>
            <w:proofErr w:type="spellEnd"/>
            <w:r w:rsidRPr="00B97CA3">
              <w:rPr>
                <w:rFonts w:ascii="Courier New" w:eastAsia="Times New Roman" w:hAnsi="Courier New" w:cs="Times New Roman"/>
                <w:kern w:val="0"/>
                <w:sz w:val="16"/>
                <w:szCs w:val="20"/>
                <w:lang w:val="en-GB" w:eastAsia="ja-JP"/>
              </w:rPr>
              <w:t>,</w:t>
            </w:r>
          </w:p>
          <w:p w14:paraId="22F5310F"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lateNonCriticalExtension</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OCTET STRING</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p>
          <w:p w14:paraId="3367C6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2F34CD85"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ServingSatelliteInfo-v1820</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r w:rsidRPr="00B97CA3">
              <w:rPr>
                <w:rFonts w:ascii="Courier New" w:eastAsia="Times New Roman" w:hAnsi="Courier New" w:cs="Times New Roman"/>
                <w:kern w:val="0"/>
                <w:sz w:val="16"/>
                <w:szCs w:val="20"/>
                <w:lang w:val="en-GB" w:eastAsia="ja-JP"/>
              </w:rPr>
              <w:tab/>
              <w:t>-- Need OR</w:t>
            </w:r>
          </w:p>
          <w:p w14:paraId="17BD33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506B64DE"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highlight w:val="yellow"/>
                <w:lang w:val="en-GB" w:eastAsia="ja-JP"/>
              </w:rPr>
              <w:t>t-ModeSwitching-r19</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TimeOffsetUTC-r17</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OPTIONAL</w:t>
            </w:r>
            <w:r w:rsidRPr="00B97CA3">
              <w:rPr>
                <w:rFonts w:ascii="Courier New" w:eastAsia="Times New Roman" w:hAnsi="Courier New" w:cs="Times New Roman"/>
                <w:kern w:val="0"/>
                <w:sz w:val="16"/>
                <w:szCs w:val="20"/>
                <w:highlight w:val="yellow"/>
                <w:lang w:val="en-GB" w:eastAsia="ja-JP"/>
              </w:rPr>
              <w:tab/>
              <w:t>-- Need OR</w:t>
            </w:r>
          </w:p>
          <w:p w14:paraId="43098B4A"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60316C46"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w:t>
            </w:r>
          </w:p>
          <w:p w14:paraId="48637AC8" w14:textId="0780E72E" w:rsidR="00393A2D" w:rsidRPr="00393A2D" w:rsidRDefault="00393A2D" w:rsidP="00763D76">
            <w:pPr>
              <w:pStyle w:val="TAL"/>
              <w:rPr>
                <w:rFonts w:ascii="Calibri" w:hAnsi="Calibri" w:cs="Calibri"/>
                <w:bCs/>
                <w:noProof/>
                <w:sz w:val="20"/>
                <w:lang w:eastAsia="en-GB"/>
              </w:rPr>
            </w:pPr>
          </w:p>
        </w:tc>
        <w:tc>
          <w:tcPr>
            <w:tcW w:w="4981" w:type="dxa"/>
          </w:tcPr>
          <w:p w14:paraId="2B6A2279" w14:textId="47044D01" w:rsidR="00393A2D" w:rsidRDefault="00393A2D"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Introduce a ServingSatelliteInfo-v19xy in SystemInformationBlockType31(-NB). This helps to help to improve clarity and does not cost anything in terms of overhead. </w:t>
            </w:r>
          </w:p>
        </w:tc>
        <w:tc>
          <w:tcPr>
            <w:tcW w:w="1034" w:type="dxa"/>
          </w:tcPr>
          <w:p w14:paraId="21B9514D" w14:textId="77777777" w:rsidR="00393A2D" w:rsidRPr="00895D37" w:rsidRDefault="00393A2D" w:rsidP="00290FE4">
            <w:pPr>
              <w:rPr>
                <w:rFonts w:ascii="Calibri" w:hAnsi="Calibri" w:cs="Calibri"/>
                <w:sz w:val="20"/>
                <w:szCs w:val="21"/>
              </w:rPr>
            </w:pPr>
          </w:p>
        </w:tc>
      </w:tr>
      <w:tr w:rsidR="00B97CA3" w:rsidRPr="00895D37" w14:paraId="5D8F39C3" w14:textId="77777777" w:rsidTr="0021266E">
        <w:tc>
          <w:tcPr>
            <w:tcW w:w="1418" w:type="dxa"/>
          </w:tcPr>
          <w:p w14:paraId="46E5601F" w14:textId="0771810B" w:rsidR="00B97CA3" w:rsidRDefault="00B97CA3" w:rsidP="00290FE4">
            <w:pPr>
              <w:rPr>
                <w:rFonts w:ascii="Calibri" w:hAnsi="Calibri" w:cs="Calibri"/>
                <w:kern w:val="0"/>
                <w:sz w:val="20"/>
                <w:szCs w:val="21"/>
              </w:rPr>
            </w:pPr>
            <w:r>
              <w:rPr>
                <w:rFonts w:ascii="Calibri" w:hAnsi="Calibri" w:cs="Calibri"/>
                <w:kern w:val="0"/>
                <w:sz w:val="20"/>
                <w:szCs w:val="21"/>
              </w:rPr>
              <w:t>SS02</w:t>
            </w:r>
          </w:p>
        </w:tc>
        <w:tc>
          <w:tcPr>
            <w:tcW w:w="6515" w:type="dxa"/>
          </w:tcPr>
          <w:p w14:paraId="6327EBD0" w14:textId="77777777" w:rsidR="00B97CA3" w:rsidRPr="00B97CA3" w:rsidRDefault="00B97CA3" w:rsidP="00B97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B97CA3">
              <w:rPr>
                <w:rFonts w:ascii="Times New Roman" w:eastAsia="Times New Roman" w:hAnsi="Times New Roman" w:cs="Times New Roman"/>
                <w:kern w:val="0"/>
                <w:sz w:val="20"/>
                <w:szCs w:val="20"/>
                <w:lang w:val="en-GB" w:eastAsia="ja-JP"/>
              </w:rPr>
              <w:t>1&gt;</w:t>
            </w:r>
            <w:r w:rsidRPr="00B97CA3">
              <w:rPr>
                <w:rFonts w:ascii="Times New Roman" w:eastAsia="Times New Roman" w:hAnsi="Times New Roman" w:cs="Times New Roman"/>
                <w:kern w:val="0"/>
                <w:sz w:val="20"/>
                <w:szCs w:val="20"/>
                <w:lang w:val="en-GB" w:eastAsia="ja-JP"/>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68A565FE" w14:textId="77777777" w:rsidR="00B97CA3" w:rsidRPr="00393A2D" w:rsidRDefault="00B97CA3" w:rsidP="00763D76">
            <w:pPr>
              <w:pStyle w:val="TAL"/>
              <w:rPr>
                <w:rFonts w:ascii="Calibri" w:hAnsi="Calibri" w:cs="Calibri"/>
                <w:bCs/>
                <w:noProof/>
                <w:sz w:val="20"/>
                <w:lang w:eastAsia="en-GB"/>
              </w:rPr>
            </w:pPr>
          </w:p>
        </w:tc>
        <w:tc>
          <w:tcPr>
            <w:tcW w:w="4981" w:type="dxa"/>
          </w:tcPr>
          <w:p w14:paraId="3E5036A0"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There was a discussion on this for release 17 for NTN-related SIBs, but there are similar issues for this for PWS-related SIB. </w:t>
            </w:r>
          </w:p>
          <w:p w14:paraId="25DB8F0D" w14:textId="4DBA3765"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If PWS is segmented</w:t>
            </w:r>
            <w:r w:rsidR="00222013">
              <w:rPr>
                <w:rFonts w:ascii="Calibri" w:hAnsi="Calibri" w:cs="Calibri"/>
                <w:iCs/>
                <w:noProof/>
                <w:kern w:val="0"/>
                <w:sz w:val="20"/>
                <w:szCs w:val="20"/>
                <w:lang w:eastAsia="en-GB"/>
              </w:rPr>
              <w:t xml:space="preserve"> to multiple SIBs</w:t>
            </w:r>
            <w:r>
              <w:rPr>
                <w:rFonts w:ascii="Calibri" w:hAnsi="Calibri" w:cs="Calibri"/>
                <w:iCs/>
                <w:noProof/>
                <w:kern w:val="0"/>
                <w:sz w:val="20"/>
                <w:szCs w:val="20"/>
                <w:lang w:eastAsia="en-GB"/>
              </w:rPr>
              <w:t xml:space="preserve">, then the UE should not accumulate SI messages across SI-windows. </w:t>
            </w:r>
          </w:p>
          <w:p w14:paraId="264BDD67"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was probably not considered in the past as neither LTE-M nor NB-IoT was designed to receive PWS SIB. </w:t>
            </w:r>
          </w:p>
          <w:p w14:paraId="2C46AE38" w14:textId="4D3D9321"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How to handle this needs to be discussed in an open issue. </w:t>
            </w:r>
          </w:p>
        </w:tc>
        <w:tc>
          <w:tcPr>
            <w:tcW w:w="1034" w:type="dxa"/>
          </w:tcPr>
          <w:p w14:paraId="2E96783B" w14:textId="77777777" w:rsidR="00B97CA3" w:rsidRPr="00895D37" w:rsidRDefault="00B97CA3" w:rsidP="00290FE4">
            <w:pPr>
              <w:rPr>
                <w:rFonts w:ascii="Calibri" w:hAnsi="Calibri" w:cs="Calibri"/>
                <w:sz w:val="20"/>
                <w:szCs w:val="21"/>
              </w:rPr>
            </w:pPr>
          </w:p>
        </w:tc>
      </w:tr>
      <w:tr w:rsidR="00B97CA3" w:rsidRPr="00895D37" w14:paraId="6ACA5817" w14:textId="77777777" w:rsidTr="0021266E">
        <w:tc>
          <w:tcPr>
            <w:tcW w:w="1418" w:type="dxa"/>
          </w:tcPr>
          <w:p w14:paraId="3DB8F90C" w14:textId="3A0FF02E" w:rsidR="00B97CA3" w:rsidRDefault="00984E35" w:rsidP="00290FE4">
            <w:pPr>
              <w:rPr>
                <w:rFonts w:ascii="Calibri" w:hAnsi="Calibri" w:cs="Calibri"/>
                <w:kern w:val="0"/>
                <w:sz w:val="20"/>
                <w:szCs w:val="21"/>
              </w:rPr>
            </w:pPr>
            <w:r>
              <w:rPr>
                <w:rFonts w:ascii="Calibri" w:hAnsi="Calibri" w:cs="Calibri"/>
                <w:kern w:val="0"/>
                <w:sz w:val="20"/>
                <w:szCs w:val="21"/>
              </w:rPr>
              <w:t>SS03</w:t>
            </w:r>
          </w:p>
        </w:tc>
        <w:tc>
          <w:tcPr>
            <w:tcW w:w="6515" w:type="dxa"/>
          </w:tcPr>
          <w:p w14:paraId="7C3719FF" w14:textId="04D1BE4A" w:rsidR="00B97CA3" w:rsidRPr="00393A2D" w:rsidRDefault="00AA3EE9" w:rsidP="00763D76">
            <w:pPr>
              <w:pStyle w:val="TAL"/>
              <w:rPr>
                <w:rFonts w:ascii="Calibri" w:hAnsi="Calibri" w:cs="Calibri"/>
                <w:bCs/>
                <w:noProof/>
                <w:sz w:val="20"/>
                <w:lang w:eastAsia="en-GB"/>
              </w:rPr>
            </w:pPr>
            <w:r>
              <w:rPr>
                <w:rFonts w:ascii="Calibri" w:hAnsi="Calibri" w:cs="Calibri"/>
                <w:bCs/>
                <w:noProof/>
                <w:sz w:val="20"/>
                <w:lang w:eastAsia="en-GB"/>
              </w:rPr>
              <w:t>Section 5.2.1.3</w:t>
            </w:r>
          </w:p>
        </w:tc>
        <w:tc>
          <w:tcPr>
            <w:tcW w:w="4981" w:type="dxa"/>
          </w:tcPr>
          <w:p w14:paraId="08F51D3E" w14:textId="46B10A4A" w:rsidR="00AA3EE9" w:rsidRDefault="00AA3EE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w:t>
            </w:r>
            <w:r w:rsidR="00984E35">
              <w:rPr>
                <w:rFonts w:ascii="Calibri" w:hAnsi="Calibri" w:cs="Calibri"/>
                <w:iCs/>
                <w:noProof/>
                <w:kern w:val="0"/>
                <w:sz w:val="20"/>
                <w:szCs w:val="20"/>
                <w:lang w:eastAsia="en-GB"/>
              </w:rPr>
              <w:t xml:space="preserve">believe that it would be useful for someone </w:t>
            </w:r>
            <w:r w:rsidR="00984E35">
              <w:rPr>
                <w:rFonts w:ascii="Calibri" w:hAnsi="Calibri" w:cs="Calibri"/>
                <w:iCs/>
                <w:noProof/>
                <w:kern w:val="0"/>
                <w:sz w:val="20"/>
                <w:szCs w:val="20"/>
                <w:lang w:eastAsia="en-GB"/>
              </w:rPr>
              <w:lastRenderedPageBreak/>
              <w:t xml:space="preserve">implementing NB-IoT PWS </w:t>
            </w:r>
            <w:r>
              <w:rPr>
                <w:rFonts w:ascii="Calibri" w:hAnsi="Calibri" w:cs="Calibri"/>
                <w:iCs/>
                <w:noProof/>
                <w:kern w:val="0"/>
                <w:sz w:val="20"/>
                <w:szCs w:val="20"/>
                <w:lang w:eastAsia="en-GB"/>
              </w:rPr>
              <w:t xml:space="preserve">that the following agreement should be captured in some manner: </w:t>
            </w:r>
          </w:p>
          <w:p w14:paraId="10E48D7B" w14:textId="77777777" w:rsidR="00A63B6B" w:rsidRDefault="00A63B6B" w:rsidP="00290FE4">
            <w:pPr>
              <w:rPr>
                <w:rFonts w:ascii="Calibri" w:hAnsi="Calibri" w:cs="Calibri"/>
                <w:iCs/>
                <w:noProof/>
                <w:kern w:val="0"/>
                <w:sz w:val="20"/>
                <w:szCs w:val="20"/>
                <w:lang w:eastAsia="en-GB"/>
              </w:rPr>
            </w:pPr>
          </w:p>
          <w:p w14:paraId="67EDE66E"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Agreements:</w:t>
            </w:r>
          </w:p>
          <w:p w14:paraId="2CADF58F"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1.</w:t>
            </w:r>
            <w:r>
              <w:tab/>
              <w:t xml:space="preserve">In case of </w:t>
            </w:r>
            <w:r w:rsidRPr="00251F72">
              <w:t xml:space="preserve">PWS notification </w:t>
            </w:r>
            <w:r>
              <w:t xml:space="preserve">the network may release a </w:t>
            </w:r>
            <w:r w:rsidRPr="00251F72">
              <w:t>RRC_CONNECTED</w:t>
            </w:r>
            <w:r>
              <w:t xml:space="preserve"> UE to idle, in case the UE reports the capability to receive PWS in idle (no other spec impact other than the introduction of a UE capability for supporting PWS reception in idle)</w:t>
            </w:r>
          </w:p>
          <w:p w14:paraId="561F6DBE" w14:textId="28B2427F" w:rsidR="00AA3EE9" w:rsidRDefault="00AA3EE9" w:rsidP="00290FE4">
            <w:pPr>
              <w:rPr>
                <w:rFonts w:ascii="Calibri" w:hAnsi="Calibri" w:cs="Calibri"/>
                <w:iCs/>
                <w:noProof/>
                <w:kern w:val="0"/>
                <w:sz w:val="20"/>
                <w:szCs w:val="20"/>
                <w:lang w:eastAsia="en-GB"/>
              </w:rPr>
            </w:pPr>
          </w:p>
          <w:p w14:paraId="0D340507" w14:textId="77777777" w:rsidR="00B97CA3" w:rsidRDefault="00984E35"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An example could be: </w:t>
            </w:r>
          </w:p>
          <w:p w14:paraId="02A3FE14" w14:textId="68AB7ED9" w:rsidR="00984E35" w:rsidRPr="00984E35" w:rsidRDefault="00984E35" w:rsidP="00984E3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984E35">
              <w:rPr>
                <w:rFonts w:ascii="Times New Roman" w:eastAsia="Times New Roman" w:hAnsi="Times New Roman" w:cs="Times New Roman"/>
                <w:kern w:val="0"/>
                <w:sz w:val="20"/>
                <w:szCs w:val="20"/>
                <w:lang w:val="en-GB" w:eastAsia="ja-JP"/>
              </w:rPr>
              <w:t>In RRC_CONNECTED</w:t>
            </w:r>
            <w:r w:rsidRPr="00984E35">
              <w:rPr>
                <w:rFonts w:ascii="Times New Roman" w:eastAsia="Times New Roman" w:hAnsi="Times New Roman" w:cs="Times New Roman"/>
                <w:kern w:val="0"/>
                <w:sz w:val="20"/>
                <w:szCs w:val="20"/>
                <w:lang w:val="en-GB" w:eastAsia="zh-TW"/>
              </w:rPr>
              <w:t>,</w:t>
            </w:r>
            <w:r w:rsidRPr="00984E35">
              <w:rPr>
                <w:rFonts w:ascii="Times New Roman" w:eastAsia="Times New Roman" w:hAnsi="Times New Roman" w:cs="Times New Roman"/>
                <w:kern w:val="0"/>
                <w:sz w:val="20"/>
                <w:szCs w:val="20"/>
                <w:lang w:val="en-GB" w:eastAsia="ja-JP"/>
              </w:rPr>
              <w:t xml:space="preserve">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 NB-IoT UEs are not required to acquire system information</w:t>
            </w:r>
            <w:r w:rsidRPr="00984E35">
              <w:rPr>
                <w:rFonts w:ascii="Times New Roman" w:eastAsia="Times New Roman" w:hAnsi="Times New Roman" w:cs="Times New Roman"/>
                <w:kern w:val="0"/>
                <w:sz w:val="20"/>
                <w:szCs w:val="20"/>
                <w:lang w:val="en-GB" w:eastAsia="zh-TW"/>
              </w:rPr>
              <w:t xml:space="preserve"> except when T311 is running,</w:t>
            </w:r>
            <w:r w:rsidRPr="00984E35">
              <w:rPr>
                <w:rFonts w:ascii="Times New Roman" w:eastAsia="Times New Roman" w:hAnsi="Times New Roman" w:cs="Times New Roman"/>
                <w:kern w:val="0"/>
                <w:sz w:val="20"/>
                <w:szCs w:val="20"/>
                <w:lang w:val="en-GB" w:eastAsia="ko-KR"/>
              </w:rPr>
              <w:t xml:space="preserve"> or upon handover where the UE is only required to acquire the </w:t>
            </w:r>
            <w:proofErr w:type="spellStart"/>
            <w:r w:rsidRPr="00984E35">
              <w:rPr>
                <w:rFonts w:ascii="Times New Roman" w:eastAsia="Times New Roman" w:hAnsi="Times New Roman" w:cs="Times New Roman"/>
                <w:i/>
                <w:iCs/>
                <w:kern w:val="0"/>
                <w:sz w:val="20"/>
                <w:szCs w:val="20"/>
                <w:lang w:val="en-GB" w:eastAsia="ja-JP"/>
              </w:rPr>
              <w:t>MasterInformationBlock</w:t>
            </w:r>
            <w:proofErr w:type="spellEnd"/>
            <w:r w:rsidRPr="00984E35">
              <w:rPr>
                <w:rFonts w:ascii="Times New Roman" w:eastAsia="Times New Roman" w:hAnsi="Times New Roman" w:cs="Times New Roman"/>
                <w:iCs/>
                <w:kern w:val="0"/>
                <w:sz w:val="20"/>
                <w:szCs w:val="20"/>
                <w:lang w:val="en-GB" w:eastAsia="ko-KR"/>
              </w:rPr>
              <w:t xml:space="preserve"> in the target PCell, or for UEs in CE to receive ETWS/CMAS information, or upon expiry of T317 </w:t>
            </w:r>
            <w:r w:rsidRPr="00984E35">
              <w:rPr>
                <w:rFonts w:ascii="Times New Roman" w:eastAsia="Times New Roman" w:hAnsi="Times New Roman" w:cs="Times New Roman"/>
                <w:kern w:val="0"/>
                <w:sz w:val="20"/>
                <w:szCs w:val="20"/>
                <w:lang w:val="en-GB" w:eastAsia="ko-KR"/>
              </w:rPr>
              <w:t xml:space="preserve">where the UE is only required to acquire the </w:t>
            </w:r>
            <w:r w:rsidRPr="00984E35">
              <w:rPr>
                <w:rFonts w:ascii="Times New Roman" w:eastAsia="Times New Roman" w:hAnsi="Times New Roman" w:cs="Times New Roman"/>
                <w:i/>
                <w:iCs/>
                <w:kern w:val="0"/>
                <w:sz w:val="20"/>
                <w:szCs w:val="20"/>
                <w:lang w:val="en-GB" w:eastAsia="ja-JP"/>
              </w:rPr>
              <w:t xml:space="preserve">SystemInformationBlockType31 </w:t>
            </w:r>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i/>
                <w:iCs/>
                <w:kern w:val="0"/>
                <w:sz w:val="20"/>
                <w:szCs w:val="20"/>
                <w:lang w:val="en-GB" w:eastAsia="ja-JP"/>
              </w:rPr>
              <w:t xml:space="preserve">SystemInformationBlockType31-NB </w:t>
            </w:r>
            <w:r w:rsidRPr="00984E35">
              <w:rPr>
                <w:rFonts w:ascii="Times New Roman" w:eastAsia="Times New Roman" w:hAnsi="Times New Roman" w:cs="Times New Roman"/>
                <w:iCs/>
                <w:kern w:val="0"/>
                <w:sz w:val="20"/>
                <w:szCs w:val="20"/>
                <w:lang w:val="en-GB" w:eastAsia="ja-JP"/>
              </w:rPr>
              <w:t>in NB-IoT)</w:t>
            </w:r>
            <w:r w:rsidRPr="00984E35">
              <w:rPr>
                <w:rFonts w:ascii="Times New Roman" w:eastAsia="Times New Roman" w:hAnsi="Times New Roman" w:cs="Times New Roman"/>
                <w:kern w:val="0"/>
                <w:sz w:val="20"/>
                <w:szCs w:val="20"/>
                <w:lang w:val="en-GB" w:eastAsia="ja-JP"/>
              </w:rPr>
              <w:t xml:space="preserve">. </w:t>
            </w:r>
            <w:ins w:id="38" w:author="Jonas Sedin (Samsung)" w:date="2025-07-29T13:16:00Z">
              <w:r>
                <w:rPr>
                  <w:rFonts w:ascii="Times New Roman" w:eastAsia="Times New Roman" w:hAnsi="Times New Roman" w:cs="Times New Roman"/>
                  <w:kern w:val="0"/>
                  <w:sz w:val="20"/>
                  <w:szCs w:val="20"/>
                  <w:lang w:val="en-GB" w:eastAsia="ja-JP"/>
                </w:rPr>
                <w:t>For an NB-IoT</w:t>
              </w:r>
            </w:ins>
            <w:ins w:id="39" w:author="Jonas Sedin (Samsung)" w:date="2025-07-29T13:17:00Z">
              <w:r w:rsidR="009F034A">
                <w:rPr>
                  <w:rFonts w:ascii="Times New Roman" w:eastAsia="Times New Roman" w:hAnsi="Times New Roman" w:cs="Times New Roman"/>
                  <w:kern w:val="0"/>
                  <w:sz w:val="20"/>
                  <w:szCs w:val="20"/>
                  <w:lang w:val="en-GB" w:eastAsia="ja-JP"/>
                </w:rPr>
                <w:t xml:space="preserve"> UE</w:t>
              </w:r>
            </w:ins>
            <w:ins w:id="40" w:author="Jonas Sedin (Samsung)" w:date="2025-07-29T13:16:00Z">
              <w:r>
                <w:rPr>
                  <w:rFonts w:ascii="Times New Roman" w:eastAsia="Times New Roman" w:hAnsi="Times New Roman" w:cs="Times New Roman"/>
                  <w:kern w:val="0"/>
                  <w:sz w:val="20"/>
                  <w:szCs w:val="20"/>
                  <w:lang w:val="en-GB" w:eastAsia="ja-JP"/>
                </w:rPr>
                <w:t xml:space="preserve"> capable of receiving ETWS/CMAS, the E-UTRAN may </w:t>
              </w:r>
            </w:ins>
            <w:ins w:id="41" w:author="Jonas Sedin (Samsung)" w:date="2025-07-29T13:17:00Z">
              <w:r>
                <w:rPr>
                  <w:rFonts w:ascii="Times New Roman" w:eastAsia="Times New Roman" w:hAnsi="Times New Roman" w:cs="Times New Roman"/>
                  <w:kern w:val="0"/>
                  <w:sz w:val="20"/>
                  <w:szCs w:val="20"/>
                  <w:lang w:val="en-GB" w:eastAsia="ja-JP"/>
                </w:rPr>
                <w:t xml:space="preserve">initiate connection release </w:t>
              </w:r>
              <w:r w:rsidR="006B5D55">
                <w:rPr>
                  <w:rFonts w:ascii="Times New Roman" w:eastAsia="Times New Roman" w:hAnsi="Times New Roman" w:cs="Times New Roman"/>
                  <w:kern w:val="0"/>
                  <w:sz w:val="20"/>
                  <w:szCs w:val="20"/>
                  <w:lang w:val="en-GB" w:eastAsia="ja-JP"/>
                </w:rPr>
                <w:t xml:space="preserve">for UE </w:t>
              </w:r>
              <w:r>
                <w:rPr>
                  <w:rFonts w:ascii="Times New Roman" w:eastAsia="Times New Roman" w:hAnsi="Times New Roman" w:cs="Times New Roman"/>
                  <w:kern w:val="0"/>
                  <w:sz w:val="20"/>
                  <w:szCs w:val="20"/>
                  <w:lang w:val="en-GB" w:eastAsia="ja-JP"/>
                </w:rPr>
                <w:t xml:space="preserve">to acquire ETWS/CMAS. </w:t>
              </w:r>
            </w:ins>
            <w:r w:rsidRPr="00984E35">
              <w:rPr>
                <w:rFonts w:ascii="Times New Roman" w:eastAsia="Times New Roman" w:hAnsi="Times New Roman" w:cs="Times New Roman"/>
                <w:kern w:val="0"/>
                <w:sz w:val="20"/>
                <w:szCs w:val="20"/>
                <w:lang w:val="en-GB" w:eastAsia="ja-JP"/>
              </w:rPr>
              <w:t>In RRC_IDLE, E-UTRAN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 xml:space="preserve">NB-IoT UEs about SI update, ETWS </w:t>
            </w:r>
            <w:r w:rsidRPr="00984E35">
              <w:rPr>
                <w:rFonts w:ascii="Times New Roman" w:eastAsia="Times New Roman" w:hAnsi="Times New Roman" w:cs="Times New Roman"/>
                <w:kern w:val="0"/>
                <w:sz w:val="20"/>
                <w:szCs w:val="20"/>
                <w:lang w:val="en-GB" w:eastAsia="ja-JP"/>
              </w:rPr>
              <w:lastRenderedPageBreak/>
              <w:t>and CMAS notification, and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 about EAB modification and UAC modification, using Direct Indication information, as specified in 6.6 (or 6.7.5 in NB-IoT) and TS 36.212 [22].</w:t>
            </w:r>
          </w:p>
          <w:p w14:paraId="68ED4744" w14:textId="6CBC41C5" w:rsidR="00984E35" w:rsidRDefault="00984E35" w:rsidP="00290FE4">
            <w:pPr>
              <w:rPr>
                <w:rFonts w:ascii="Calibri" w:hAnsi="Calibri" w:cs="Calibri"/>
                <w:iCs/>
                <w:noProof/>
                <w:kern w:val="0"/>
                <w:sz w:val="20"/>
                <w:szCs w:val="20"/>
                <w:lang w:eastAsia="en-GB"/>
              </w:rPr>
            </w:pPr>
          </w:p>
        </w:tc>
        <w:tc>
          <w:tcPr>
            <w:tcW w:w="1034" w:type="dxa"/>
          </w:tcPr>
          <w:p w14:paraId="71D3F0D0" w14:textId="77777777" w:rsidR="00B97CA3" w:rsidRPr="00895D37" w:rsidRDefault="00B97CA3" w:rsidP="00290FE4">
            <w:pPr>
              <w:rPr>
                <w:rFonts w:ascii="Calibri" w:hAnsi="Calibri" w:cs="Calibri"/>
                <w:sz w:val="20"/>
                <w:szCs w:val="21"/>
              </w:rPr>
            </w:pPr>
          </w:p>
        </w:tc>
      </w:tr>
      <w:tr w:rsidR="00B97CA3" w:rsidRPr="00895D37" w14:paraId="7BA478A0" w14:textId="77777777" w:rsidTr="0021266E">
        <w:tc>
          <w:tcPr>
            <w:tcW w:w="1418" w:type="dxa"/>
          </w:tcPr>
          <w:p w14:paraId="1C9073E0" w14:textId="7ABCF20B" w:rsidR="00B97CA3" w:rsidRDefault="00637952" w:rsidP="00290FE4">
            <w:pPr>
              <w:rPr>
                <w:rFonts w:ascii="Calibri" w:hAnsi="Calibri" w:cs="Calibri"/>
                <w:kern w:val="0"/>
                <w:sz w:val="20"/>
                <w:szCs w:val="21"/>
              </w:rPr>
            </w:pPr>
            <w:r>
              <w:rPr>
                <w:rFonts w:ascii="Calibri" w:hAnsi="Calibri" w:cs="Calibri"/>
                <w:kern w:val="0"/>
                <w:sz w:val="20"/>
                <w:szCs w:val="21"/>
              </w:rPr>
              <w:lastRenderedPageBreak/>
              <w:t>SS04</w:t>
            </w:r>
          </w:p>
        </w:tc>
        <w:tc>
          <w:tcPr>
            <w:tcW w:w="6515" w:type="dxa"/>
          </w:tcPr>
          <w:p w14:paraId="075F6C8F" w14:textId="77777777" w:rsidR="008E384B" w:rsidRDefault="00637952" w:rsidP="008E384B">
            <w:pPr>
              <w:pStyle w:val="TAL"/>
            </w:pPr>
            <w:r>
              <w:t>cb-Msg3-MaxAttemptNum-r19</w:t>
            </w:r>
          </w:p>
          <w:p w14:paraId="5AF96EC6" w14:textId="77777777" w:rsidR="008E384B" w:rsidRDefault="008E384B" w:rsidP="008E384B">
            <w:pPr>
              <w:pStyle w:val="TAL"/>
            </w:pPr>
          </w:p>
          <w:p w14:paraId="6CBA2433" w14:textId="72D470D4" w:rsidR="008E384B" w:rsidRPr="008E384B" w:rsidRDefault="008E384B" w:rsidP="008E384B">
            <w:pPr>
              <w:pStyle w:val="TAL"/>
            </w:pPr>
          </w:p>
        </w:tc>
        <w:tc>
          <w:tcPr>
            <w:tcW w:w="4981" w:type="dxa"/>
          </w:tcPr>
          <w:p w14:paraId="7D2D2022" w14:textId="13C2BBA9" w:rsidR="00931F61" w:rsidRDefault="0063795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is more efficient to have a parameter range that includes the configurable values rather than relying on optionality. Remember </w:t>
            </w:r>
            <w:r w:rsidR="00E97A6D">
              <w:rPr>
                <w:rFonts w:ascii="Calibri" w:hAnsi="Calibri" w:cs="Calibri"/>
                <w:iCs/>
                <w:noProof/>
                <w:kern w:val="0"/>
                <w:sz w:val="20"/>
                <w:szCs w:val="20"/>
                <w:lang w:eastAsia="en-GB"/>
              </w:rPr>
              <w:t>that OPTIONAL</w:t>
            </w:r>
            <w:r>
              <w:rPr>
                <w:rFonts w:ascii="Calibri" w:hAnsi="Calibri" w:cs="Calibri"/>
                <w:iCs/>
                <w:noProof/>
                <w:kern w:val="0"/>
                <w:sz w:val="20"/>
                <w:szCs w:val="20"/>
                <w:lang w:eastAsia="en-GB"/>
              </w:rPr>
              <w:t xml:space="preserve"> costs</w:t>
            </w:r>
            <w:r w:rsidR="004054F8">
              <w:rPr>
                <w:rFonts w:ascii="Calibri" w:hAnsi="Calibri" w:cs="Calibri"/>
                <w:iCs/>
                <w:noProof/>
                <w:kern w:val="0"/>
                <w:sz w:val="20"/>
                <w:szCs w:val="20"/>
                <w:lang w:eastAsia="en-GB"/>
              </w:rPr>
              <w:t xml:space="preserve"> one bit and makes ASN1 implementations</w:t>
            </w:r>
            <w:r>
              <w:rPr>
                <w:rFonts w:ascii="Calibri" w:hAnsi="Calibri" w:cs="Calibri"/>
                <w:iCs/>
                <w:noProof/>
                <w:kern w:val="0"/>
                <w:sz w:val="20"/>
                <w:szCs w:val="20"/>
                <w:lang w:eastAsia="en-GB"/>
              </w:rPr>
              <w:t xml:space="preserve"> more complicated. B</w:t>
            </w:r>
            <w:r w:rsidR="00931F61">
              <w:rPr>
                <w:rFonts w:ascii="Calibri" w:hAnsi="Calibri" w:cs="Calibri"/>
                <w:iCs/>
                <w:noProof/>
                <w:kern w:val="0"/>
                <w:sz w:val="20"/>
                <w:szCs w:val="20"/>
                <w:lang w:eastAsia="en-GB"/>
              </w:rPr>
              <w:t>etter to have a parameter with 2^n</w:t>
            </w:r>
            <w:r>
              <w:rPr>
                <w:rFonts w:ascii="Calibri" w:hAnsi="Calibri" w:cs="Calibri"/>
                <w:iCs/>
                <w:noProof/>
                <w:kern w:val="0"/>
                <w:sz w:val="20"/>
                <w:szCs w:val="20"/>
                <w:lang w:eastAsia="en-GB"/>
              </w:rPr>
              <w:t xml:space="preserve"> values that is not optional</w:t>
            </w:r>
            <w:r w:rsidR="00E97A6D">
              <w:rPr>
                <w:rFonts w:ascii="Calibri" w:hAnsi="Calibri" w:cs="Calibri"/>
                <w:iCs/>
                <w:noProof/>
                <w:kern w:val="0"/>
                <w:sz w:val="20"/>
                <w:szCs w:val="20"/>
                <w:lang w:eastAsia="en-GB"/>
              </w:rPr>
              <w:t>, which includes all the values</w:t>
            </w:r>
            <w:r>
              <w:rPr>
                <w:rFonts w:ascii="Calibri" w:hAnsi="Calibri" w:cs="Calibri"/>
                <w:iCs/>
                <w:noProof/>
                <w:kern w:val="0"/>
                <w:sz w:val="20"/>
                <w:szCs w:val="20"/>
                <w:lang w:eastAsia="en-GB"/>
              </w:rPr>
              <w:t xml:space="preserve">. </w:t>
            </w:r>
            <w:r w:rsidR="00931F61">
              <w:rPr>
                <w:rFonts w:ascii="Calibri" w:hAnsi="Calibri" w:cs="Calibri"/>
                <w:iCs/>
                <w:noProof/>
                <w:kern w:val="0"/>
                <w:sz w:val="20"/>
                <w:szCs w:val="20"/>
                <w:lang w:eastAsia="en-GB"/>
              </w:rPr>
              <w:t xml:space="preserve">We also think that n1 and n2 makes sense here as compared to preamble transmissions, as it keeps the latency low. </w:t>
            </w:r>
          </w:p>
          <w:p w14:paraId="6CFC8FE1" w14:textId="5D26E64B" w:rsidR="00B97CA3" w:rsidRDefault="004F07E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So we</w:t>
            </w:r>
            <w:r w:rsidR="00637952">
              <w:rPr>
                <w:rFonts w:ascii="Calibri" w:hAnsi="Calibri" w:cs="Calibri"/>
                <w:iCs/>
                <w:noProof/>
                <w:kern w:val="0"/>
                <w:sz w:val="20"/>
                <w:szCs w:val="20"/>
                <w:lang w:eastAsia="en-GB"/>
              </w:rPr>
              <w:t xml:space="preserve"> propose the values [n1, n2, n3, n4, n5, n6, n8, n10]</w:t>
            </w:r>
            <w:r>
              <w:rPr>
                <w:rFonts w:ascii="Calibri" w:hAnsi="Calibri" w:cs="Calibri"/>
                <w:iCs/>
                <w:noProof/>
                <w:kern w:val="0"/>
                <w:sz w:val="20"/>
                <w:szCs w:val="20"/>
                <w:lang w:eastAsia="en-GB"/>
              </w:rPr>
              <w:t xml:space="preserve"> and that the field is not optional</w:t>
            </w:r>
            <w:r w:rsidR="00637952">
              <w:rPr>
                <w:rFonts w:ascii="Calibri" w:hAnsi="Calibri" w:cs="Calibri"/>
                <w:iCs/>
                <w:noProof/>
                <w:kern w:val="0"/>
                <w:sz w:val="20"/>
                <w:szCs w:val="20"/>
                <w:lang w:eastAsia="en-GB"/>
              </w:rPr>
              <w:t xml:space="preserve">. </w:t>
            </w:r>
          </w:p>
          <w:p w14:paraId="3C0BB1D6" w14:textId="7F4746FF" w:rsidR="00BE757F" w:rsidRDefault="00BE757F"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Also there is an extreme comma “,” after the need-code. </w:t>
            </w:r>
          </w:p>
        </w:tc>
        <w:tc>
          <w:tcPr>
            <w:tcW w:w="1034" w:type="dxa"/>
          </w:tcPr>
          <w:p w14:paraId="27B23B95" w14:textId="77777777" w:rsidR="00B97CA3" w:rsidRPr="00895D37" w:rsidRDefault="00B97CA3" w:rsidP="00290FE4">
            <w:pPr>
              <w:rPr>
                <w:rFonts w:ascii="Calibri" w:hAnsi="Calibri" w:cs="Calibri"/>
                <w:sz w:val="20"/>
                <w:szCs w:val="21"/>
              </w:rPr>
            </w:pPr>
          </w:p>
        </w:tc>
      </w:tr>
      <w:tr w:rsidR="00565565" w:rsidRPr="00895D37" w14:paraId="19523B87" w14:textId="77777777" w:rsidTr="0021266E">
        <w:tc>
          <w:tcPr>
            <w:tcW w:w="1418" w:type="dxa"/>
          </w:tcPr>
          <w:p w14:paraId="43CB29AA" w14:textId="7ABCF3FD" w:rsidR="00565565" w:rsidRDefault="00A74353" w:rsidP="00290FE4">
            <w:pPr>
              <w:rPr>
                <w:rFonts w:ascii="Calibri" w:hAnsi="Calibri" w:cs="Calibri"/>
                <w:kern w:val="0"/>
                <w:sz w:val="20"/>
                <w:szCs w:val="21"/>
              </w:rPr>
            </w:pPr>
            <w:r>
              <w:rPr>
                <w:rFonts w:ascii="Calibri" w:hAnsi="Calibri" w:cs="Calibri"/>
                <w:kern w:val="0"/>
                <w:sz w:val="20"/>
                <w:szCs w:val="21"/>
              </w:rPr>
              <w:t>SS05</w:t>
            </w:r>
          </w:p>
        </w:tc>
        <w:tc>
          <w:tcPr>
            <w:tcW w:w="6515" w:type="dxa"/>
          </w:tcPr>
          <w:p w14:paraId="7944A70D" w14:textId="77777777" w:rsidR="00882CD1" w:rsidRPr="00B915C1" w:rsidRDefault="00882CD1" w:rsidP="00882CD1">
            <w:pPr>
              <w:pStyle w:val="PL"/>
            </w:pPr>
            <w:r w:rsidRPr="00B915C1">
              <w:tab/>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59C99E60" w14:textId="77777777" w:rsidR="00882CD1" w:rsidRPr="00B915C1" w:rsidRDefault="00882CD1" w:rsidP="00882CD1">
            <w:pPr>
              <w:pStyle w:val="PL"/>
              <w:rPr>
                <w:rFonts w:eastAsiaTheme="minorEastAsia"/>
              </w:rPr>
            </w:pPr>
            <w:r w:rsidRPr="00B915C1">
              <w:tab/>
              <w:t>]]</w:t>
            </w:r>
          </w:p>
          <w:p w14:paraId="640A3003" w14:textId="5966BF1A" w:rsidR="00565565" w:rsidRDefault="00565565" w:rsidP="00763D76">
            <w:pPr>
              <w:pStyle w:val="TAL"/>
            </w:pPr>
          </w:p>
        </w:tc>
        <w:tc>
          <w:tcPr>
            <w:tcW w:w="4981" w:type="dxa"/>
          </w:tcPr>
          <w:p w14:paraId="75E0C817" w14:textId="3AB45CDE" w:rsidR="00565565" w:rsidRDefault="00882CD1"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Should be changed to np</w:t>
            </w:r>
            <w:r w:rsidRPr="00882CD1">
              <w:rPr>
                <w:rFonts w:ascii="Calibri" w:hAnsi="Calibri" w:cs="Calibri"/>
                <w:b/>
                <w:iCs/>
                <w:noProof/>
                <w:kern w:val="0"/>
                <w:sz w:val="20"/>
                <w:szCs w:val="20"/>
                <w:u w:val="single"/>
                <w:lang w:eastAsia="en-GB"/>
              </w:rPr>
              <w:t>u</w:t>
            </w:r>
            <w:r>
              <w:rPr>
                <w:rFonts w:ascii="Calibri" w:hAnsi="Calibri" w:cs="Calibri"/>
                <w:iCs/>
                <w:noProof/>
                <w:kern w:val="0"/>
                <w:sz w:val="20"/>
                <w:szCs w:val="20"/>
                <w:lang w:eastAsia="en-GB"/>
              </w:rPr>
              <w:t>sch-ConfigDedicated-v1900</w:t>
            </w:r>
          </w:p>
        </w:tc>
        <w:tc>
          <w:tcPr>
            <w:tcW w:w="1034" w:type="dxa"/>
          </w:tcPr>
          <w:p w14:paraId="4B6914DD" w14:textId="77777777" w:rsidR="00565565" w:rsidRPr="00895D37" w:rsidRDefault="00565565" w:rsidP="00290FE4">
            <w:pPr>
              <w:rPr>
                <w:rFonts w:ascii="Calibri" w:hAnsi="Calibri" w:cs="Calibri"/>
                <w:sz w:val="20"/>
                <w:szCs w:val="21"/>
              </w:rPr>
            </w:pPr>
          </w:p>
        </w:tc>
      </w:tr>
      <w:tr w:rsidR="00565565" w:rsidRPr="00895D37" w14:paraId="16C93593" w14:textId="77777777" w:rsidTr="0021266E">
        <w:tc>
          <w:tcPr>
            <w:tcW w:w="1418" w:type="dxa"/>
          </w:tcPr>
          <w:p w14:paraId="07E62A29" w14:textId="77777777" w:rsidR="00565565" w:rsidRDefault="00A74353" w:rsidP="00290FE4">
            <w:pPr>
              <w:rPr>
                <w:rFonts w:ascii="Calibri" w:hAnsi="Calibri" w:cs="Calibri"/>
                <w:kern w:val="0"/>
                <w:sz w:val="20"/>
                <w:szCs w:val="21"/>
              </w:rPr>
            </w:pPr>
            <w:r>
              <w:rPr>
                <w:rFonts w:ascii="Calibri" w:hAnsi="Calibri" w:cs="Calibri"/>
                <w:kern w:val="0"/>
                <w:sz w:val="20"/>
                <w:szCs w:val="21"/>
              </w:rPr>
              <w:t>SS06</w:t>
            </w:r>
          </w:p>
          <w:p w14:paraId="70A85F8B" w14:textId="0E7FF438" w:rsidR="00D958CB" w:rsidRDefault="00D958CB" w:rsidP="00290FE4">
            <w:pPr>
              <w:rPr>
                <w:rFonts w:ascii="Calibri" w:hAnsi="Calibri" w:cs="Calibri"/>
                <w:kern w:val="0"/>
                <w:sz w:val="20"/>
                <w:szCs w:val="21"/>
              </w:rPr>
            </w:pPr>
            <w:r w:rsidRPr="00D958CB">
              <w:rPr>
                <w:rFonts w:ascii="Calibri" w:hAnsi="Calibri" w:cs="Calibri" w:hint="eastAsia"/>
                <w:color w:val="415FFF"/>
                <w:kern w:val="0"/>
                <w:sz w:val="20"/>
                <w:szCs w:val="21"/>
              </w:rPr>
              <w:t>vivo02</w:t>
            </w:r>
          </w:p>
        </w:tc>
        <w:tc>
          <w:tcPr>
            <w:tcW w:w="6515" w:type="dxa"/>
          </w:tcPr>
          <w:p w14:paraId="06664C77" w14:textId="029C0B38" w:rsidR="00565565" w:rsidRDefault="00DC3140" w:rsidP="00763D76">
            <w:pPr>
              <w:pStyle w:val="TAL"/>
            </w:pPr>
            <w:r>
              <w:t>CB-Msg3-EDT modelling</w:t>
            </w:r>
          </w:p>
        </w:tc>
        <w:tc>
          <w:tcPr>
            <w:tcW w:w="4981" w:type="dxa"/>
          </w:tcPr>
          <w:p w14:paraId="24C831D0" w14:textId="39B30A76" w:rsidR="00C26BBC" w:rsidRDefault="00DC3140"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As we have discussed in the past, currently the introduction of CB-Msg3-EDT causes a lot of changes to duplicate CP/UP-EDT procedures. </w:t>
            </w:r>
            <w:r w:rsidR="00C26BBC">
              <w:rPr>
                <w:rFonts w:ascii="Calibri" w:hAnsi="Calibri" w:cs="Calibri"/>
                <w:iCs/>
                <w:noProof/>
                <w:kern w:val="0"/>
                <w:sz w:val="20"/>
                <w:szCs w:val="20"/>
                <w:lang w:eastAsia="en-GB"/>
              </w:rPr>
              <w:t xml:space="preserve">This is despite the fact that CB-Msg3-EDT is to a large degree a MAC-enhancement and that the higher layer procedures are largely the same – i.e same </w:t>
            </w:r>
            <w:r w:rsidR="00C26BBC">
              <w:rPr>
                <w:rFonts w:ascii="Calibri" w:hAnsi="Calibri" w:cs="Calibri"/>
                <w:iCs/>
                <w:noProof/>
                <w:kern w:val="0"/>
                <w:sz w:val="20"/>
                <w:szCs w:val="20"/>
                <w:lang w:eastAsia="en-GB"/>
              </w:rPr>
              <w:lastRenderedPageBreak/>
              <w:t xml:space="preserve">type of RRC messages and same type of content in the RRC messages. </w:t>
            </w:r>
          </w:p>
          <w:p w14:paraId="4622D626" w14:textId="4FB85FAF" w:rsidR="00DC3140"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We think it is nevertheless an open issue tha</w:t>
            </w:r>
            <w:r w:rsidR="00A63B6B">
              <w:rPr>
                <w:rFonts w:ascii="Calibri" w:hAnsi="Calibri" w:cs="Calibri"/>
                <w:iCs/>
                <w:noProof/>
                <w:kern w:val="0"/>
                <w:sz w:val="20"/>
                <w:szCs w:val="20"/>
                <w:lang w:eastAsia="en-GB"/>
              </w:rPr>
              <w:t xml:space="preserve">t we think should be raised and discussed. </w:t>
            </w:r>
          </w:p>
          <w:p w14:paraId="2B1047E6" w14:textId="77777777" w:rsidR="00DC3140" w:rsidRDefault="00D958CB" w:rsidP="00290FE4">
            <w:pPr>
              <w:rPr>
                <w:rFonts w:ascii="Calibri" w:hAnsi="Calibri" w:cs="Calibri"/>
                <w:iCs/>
                <w:noProof/>
                <w:color w:val="415FFF"/>
                <w:kern w:val="0"/>
                <w:sz w:val="20"/>
                <w:szCs w:val="20"/>
              </w:rPr>
            </w:pPr>
            <w:r>
              <w:rPr>
                <w:rFonts w:ascii="Calibri" w:hAnsi="Calibri" w:cs="Calibri" w:hint="eastAsia"/>
                <w:b/>
                <w:bCs/>
                <w:iCs/>
                <w:noProof/>
                <w:color w:val="415FFF"/>
                <w:kern w:val="0"/>
                <w:sz w:val="20"/>
                <w:szCs w:val="20"/>
              </w:rPr>
              <w:t>v</w:t>
            </w:r>
            <w:r w:rsidR="005B0AC8" w:rsidRPr="00D958CB">
              <w:rPr>
                <w:rFonts w:ascii="Calibri" w:hAnsi="Calibri" w:cs="Calibri" w:hint="eastAsia"/>
                <w:b/>
                <w:bCs/>
                <w:iCs/>
                <w:noProof/>
                <w:color w:val="415FFF"/>
                <w:kern w:val="0"/>
                <w:sz w:val="20"/>
                <w:szCs w:val="20"/>
              </w:rPr>
              <w:t>ivo</w:t>
            </w:r>
            <w:r w:rsidRPr="00D958CB">
              <w:rPr>
                <w:rFonts w:ascii="Calibri" w:hAnsi="Calibri" w:cs="Calibri" w:hint="eastAsia"/>
                <w:b/>
                <w:bCs/>
                <w:iCs/>
                <w:noProof/>
                <w:color w:val="415FFF"/>
                <w:kern w:val="0"/>
                <w:sz w:val="20"/>
                <w:szCs w:val="20"/>
              </w:rPr>
              <w:t xml:space="preserve"> additional comments:</w:t>
            </w:r>
            <w:r>
              <w:rPr>
                <w:rFonts w:ascii="Calibri" w:hAnsi="Calibri" w:cs="Calibri" w:hint="eastAsia"/>
                <w:b/>
                <w:bCs/>
                <w:iCs/>
                <w:noProof/>
                <w:kern w:val="0"/>
                <w:sz w:val="20"/>
                <w:szCs w:val="20"/>
              </w:rPr>
              <w:t xml:space="preserve"> </w:t>
            </w:r>
            <w:r w:rsidRPr="006E3F1B">
              <w:rPr>
                <w:rFonts w:ascii="Calibri" w:hAnsi="Calibri" w:cs="Calibri" w:hint="eastAsia"/>
                <w:iCs/>
                <w:noProof/>
                <w:color w:val="415FFF"/>
                <w:kern w:val="0"/>
                <w:sz w:val="20"/>
                <w:szCs w:val="20"/>
              </w:rPr>
              <w:t xml:space="preserve">similar view as Samsung. </w:t>
            </w:r>
            <w:r w:rsidR="006F1DE2" w:rsidRPr="006E3F1B">
              <w:rPr>
                <w:rFonts w:ascii="Calibri" w:hAnsi="Calibri" w:cs="Calibri" w:hint="eastAsia"/>
                <w:iCs/>
                <w:noProof/>
                <w:color w:val="415FFF"/>
                <w:kern w:val="0"/>
                <w:sz w:val="20"/>
                <w:szCs w:val="20"/>
              </w:rPr>
              <w:t>Changes in 5.3.3.2, 5.3.3.3b, 5.3.3.18 is not needed as the new CB-Msg3 is still covered by legacy EDT</w:t>
            </w:r>
            <w:r w:rsidR="005E5B36" w:rsidRPr="006E3F1B">
              <w:rPr>
                <w:rFonts w:ascii="Calibri" w:hAnsi="Calibri" w:cs="Calibri" w:hint="eastAsia"/>
                <w:iCs/>
                <w:noProof/>
                <w:color w:val="415FFF"/>
                <w:kern w:val="0"/>
                <w:sz w:val="20"/>
                <w:szCs w:val="20"/>
              </w:rPr>
              <w:t>.</w:t>
            </w:r>
          </w:p>
          <w:p w14:paraId="2AA31427" w14:textId="77777777" w:rsidR="0021266E" w:rsidRDefault="0021266E" w:rsidP="0021266E">
            <w:pPr>
              <w:snapToGrid w:val="0"/>
              <w:rPr>
                <w:rFonts w:ascii="Calibri" w:hAnsi="Calibri" w:cs="Calibri"/>
                <w:iCs/>
                <w:noProof/>
                <w:color w:val="415FFF"/>
                <w:kern w:val="0"/>
                <w:sz w:val="20"/>
                <w:szCs w:val="20"/>
              </w:rPr>
            </w:pPr>
          </w:p>
          <w:p w14:paraId="1D90132D" w14:textId="4D48EE97" w:rsidR="0021266E" w:rsidRPr="00D958CB" w:rsidRDefault="0021266E" w:rsidP="0021266E">
            <w:pPr>
              <w:snapToGrid w:val="0"/>
              <w:rPr>
                <w:rFonts w:ascii="Calibri" w:hAnsi="Calibri" w:cs="Calibri"/>
                <w:b/>
                <w:bCs/>
                <w:iCs/>
                <w:noProof/>
                <w:kern w:val="0"/>
                <w:sz w:val="20"/>
                <w:szCs w:val="20"/>
              </w:rPr>
            </w:pPr>
            <w:r w:rsidRPr="00BB5A8B">
              <w:rPr>
                <w:rFonts w:ascii="Calibri" w:hAnsi="Calibri" w:cs="Calibri"/>
                <w:iCs/>
                <w:noProof/>
                <w:color w:val="0070C0"/>
                <w:kern w:val="0"/>
                <w:sz w:val="20"/>
                <w:szCs w:val="20"/>
              </w:rPr>
              <w:t>[ZTE] We may have different view as vivo. Please see our suggestion in ZTE04</w:t>
            </w:r>
          </w:p>
        </w:tc>
        <w:tc>
          <w:tcPr>
            <w:tcW w:w="1034" w:type="dxa"/>
          </w:tcPr>
          <w:p w14:paraId="3B3C63B0" w14:textId="77777777" w:rsidR="00565565" w:rsidRPr="00895D37" w:rsidRDefault="00565565" w:rsidP="00290FE4">
            <w:pPr>
              <w:rPr>
                <w:rFonts w:ascii="Calibri" w:hAnsi="Calibri" w:cs="Calibri"/>
                <w:sz w:val="20"/>
                <w:szCs w:val="21"/>
              </w:rPr>
            </w:pPr>
          </w:p>
        </w:tc>
      </w:tr>
      <w:tr w:rsidR="00C26BBC" w:rsidRPr="00895D37" w14:paraId="44F7E870" w14:textId="77777777" w:rsidTr="0021266E">
        <w:tc>
          <w:tcPr>
            <w:tcW w:w="1418" w:type="dxa"/>
          </w:tcPr>
          <w:p w14:paraId="6D01DD3D" w14:textId="3EFA07ED" w:rsidR="00C26BBC" w:rsidRDefault="00A74353" w:rsidP="00290FE4">
            <w:pPr>
              <w:rPr>
                <w:rFonts w:ascii="Calibri" w:hAnsi="Calibri" w:cs="Calibri"/>
                <w:kern w:val="0"/>
                <w:sz w:val="20"/>
                <w:szCs w:val="21"/>
              </w:rPr>
            </w:pPr>
            <w:r>
              <w:rPr>
                <w:rFonts w:ascii="Calibri" w:hAnsi="Calibri" w:cs="Calibri"/>
                <w:kern w:val="0"/>
                <w:sz w:val="20"/>
                <w:szCs w:val="21"/>
              </w:rPr>
              <w:t>SS07</w:t>
            </w:r>
          </w:p>
        </w:tc>
        <w:tc>
          <w:tcPr>
            <w:tcW w:w="6515" w:type="dxa"/>
          </w:tcPr>
          <w:p w14:paraId="7B915EAC" w14:textId="77777777" w:rsidR="00C26BBC" w:rsidRDefault="00C26BBC" w:rsidP="00763D76">
            <w:pPr>
              <w:pStyle w:val="TAL"/>
            </w:pPr>
          </w:p>
        </w:tc>
        <w:tc>
          <w:tcPr>
            <w:tcW w:w="4981" w:type="dxa"/>
          </w:tcPr>
          <w:p w14:paraId="3E909DBE" w14:textId="77777777"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following agreement does not seem to have been implemented: </w:t>
            </w:r>
          </w:p>
          <w:p w14:paraId="1DE3E4DF" w14:textId="77777777" w:rsidR="00E97A6D" w:rsidRPr="008820E5" w:rsidRDefault="00E97A6D" w:rsidP="00E97A6D">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14:paraId="041984BF" w14:textId="4AD00465" w:rsidR="00C26BBC" w:rsidRDefault="00C26BBC" w:rsidP="00290FE4">
            <w:pPr>
              <w:rPr>
                <w:rFonts w:ascii="Calibri" w:hAnsi="Calibri" w:cs="Calibri"/>
                <w:iCs/>
                <w:noProof/>
                <w:kern w:val="0"/>
                <w:sz w:val="20"/>
                <w:szCs w:val="20"/>
                <w:lang w:eastAsia="en-GB"/>
              </w:rPr>
            </w:pPr>
          </w:p>
          <w:p w14:paraId="2446F011" w14:textId="4213081D"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should be implemented in a similar fashion to section 5.3.3.3d: </w:t>
            </w:r>
          </w:p>
          <w:p w14:paraId="64B82A53" w14:textId="77777777" w:rsidR="00E97A6D" w:rsidRPr="00E97A6D" w:rsidRDefault="00E97A6D" w:rsidP="00E97A6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E97A6D">
              <w:rPr>
                <w:rFonts w:ascii="Times New Roman" w:eastAsia="Times New Roman" w:hAnsi="Times New Roman" w:cs="Times New Roman"/>
                <w:kern w:val="0"/>
                <w:sz w:val="20"/>
                <w:szCs w:val="20"/>
                <w:lang w:val="en-GB" w:eastAsia="ja-JP"/>
              </w:rPr>
              <w:t xml:space="preserve">For CP transmission using PUR, upon indication from lower layers that transmission using PUR is successfully completed, the UE shall perform the actions as specified in 5.3.3.4b as if an empty </w:t>
            </w:r>
            <w:proofErr w:type="spellStart"/>
            <w:r w:rsidRPr="00E97A6D">
              <w:rPr>
                <w:rFonts w:ascii="Times New Roman" w:eastAsia="Times New Roman" w:hAnsi="Times New Roman" w:cs="Times New Roman"/>
                <w:i/>
                <w:kern w:val="0"/>
                <w:sz w:val="20"/>
                <w:szCs w:val="20"/>
                <w:lang w:val="en-GB" w:eastAsia="ja-JP"/>
              </w:rPr>
              <w:t>RRCEarlyDataComplete</w:t>
            </w:r>
            <w:proofErr w:type="spellEnd"/>
            <w:r w:rsidRPr="00E97A6D">
              <w:rPr>
                <w:rFonts w:ascii="Times New Roman" w:eastAsia="Times New Roman" w:hAnsi="Times New Roman" w:cs="Times New Roman"/>
                <w:kern w:val="0"/>
                <w:sz w:val="20"/>
                <w:szCs w:val="20"/>
                <w:lang w:val="en-GB" w:eastAsia="ja-JP"/>
              </w:rPr>
              <w:t xml:space="preserve"> message was received.</w:t>
            </w:r>
          </w:p>
          <w:p w14:paraId="12E9F3E2" w14:textId="2945782D" w:rsidR="00C26BBC" w:rsidRDefault="00C26BBC" w:rsidP="00290FE4">
            <w:pPr>
              <w:rPr>
                <w:rFonts w:ascii="Calibri" w:hAnsi="Calibri" w:cs="Calibri"/>
                <w:iCs/>
                <w:noProof/>
                <w:kern w:val="0"/>
                <w:sz w:val="20"/>
                <w:szCs w:val="20"/>
                <w:lang w:eastAsia="en-GB"/>
              </w:rPr>
            </w:pPr>
          </w:p>
        </w:tc>
        <w:tc>
          <w:tcPr>
            <w:tcW w:w="1034" w:type="dxa"/>
          </w:tcPr>
          <w:p w14:paraId="343DE145" w14:textId="77777777" w:rsidR="00C26BBC" w:rsidRPr="00895D37" w:rsidRDefault="00C26BBC" w:rsidP="00290FE4">
            <w:pPr>
              <w:rPr>
                <w:rFonts w:ascii="Calibri" w:hAnsi="Calibri" w:cs="Calibri"/>
                <w:sz w:val="20"/>
                <w:szCs w:val="21"/>
              </w:rPr>
            </w:pPr>
          </w:p>
        </w:tc>
      </w:tr>
      <w:tr w:rsidR="00C26BBC" w:rsidRPr="00895D37" w14:paraId="429E1715" w14:textId="77777777" w:rsidTr="0021266E">
        <w:tc>
          <w:tcPr>
            <w:tcW w:w="1418" w:type="dxa"/>
          </w:tcPr>
          <w:p w14:paraId="0A037A09" w14:textId="59FA56D0" w:rsidR="00C26BBC" w:rsidRDefault="00A74353" w:rsidP="00290FE4">
            <w:pPr>
              <w:rPr>
                <w:rFonts w:ascii="Calibri" w:hAnsi="Calibri" w:cs="Calibri"/>
                <w:kern w:val="0"/>
                <w:sz w:val="20"/>
                <w:szCs w:val="21"/>
              </w:rPr>
            </w:pPr>
            <w:r>
              <w:rPr>
                <w:rFonts w:ascii="Calibri" w:hAnsi="Calibri" w:cs="Calibri"/>
                <w:kern w:val="0"/>
                <w:sz w:val="20"/>
                <w:szCs w:val="21"/>
              </w:rPr>
              <w:lastRenderedPageBreak/>
              <w:t>SS08</w:t>
            </w:r>
          </w:p>
        </w:tc>
        <w:tc>
          <w:tcPr>
            <w:tcW w:w="6515" w:type="dxa"/>
          </w:tcPr>
          <w:p w14:paraId="79D95DE4" w14:textId="77777777" w:rsidR="00D24CEA" w:rsidRPr="00D24CEA" w:rsidRDefault="00D24CEA" w:rsidP="00D24CEA">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42" w:name="_Toc20486772"/>
            <w:bookmarkStart w:id="43" w:name="_Toc29342064"/>
            <w:bookmarkStart w:id="44" w:name="_Toc29343203"/>
            <w:bookmarkStart w:id="45" w:name="_Toc36566452"/>
            <w:bookmarkStart w:id="46" w:name="_Toc36809861"/>
            <w:bookmarkStart w:id="47" w:name="_Toc36846225"/>
            <w:bookmarkStart w:id="48" w:name="_Toc36938878"/>
            <w:bookmarkStart w:id="49" w:name="_Toc37081857"/>
            <w:bookmarkStart w:id="50" w:name="_Toc46480482"/>
            <w:bookmarkStart w:id="51" w:name="_Toc46481716"/>
            <w:bookmarkStart w:id="52" w:name="_Toc46482950"/>
            <w:bookmarkStart w:id="53" w:name="_Toc185640110"/>
            <w:bookmarkStart w:id="54" w:name="_Toc193473792"/>
            <w:r w:rsidRPr="00D24CEA">
              <w:rPr>
                <w:rFonts w:ascii="Arial" w:eastAsia="Times New Roman" w:hAnsi="Arial" w:cs="Times New Roman"/>
                <w:kern w:val="0"/>
                <w:sz w:val="24"/>
                <w:szCs w:val="20"/>
                <w:lang w:val="en-GB" w:eastAsia="ja-JP"/>
              </w:rPr>
              <w:t>5.3.3.3b</w:t>
            </w:r>
            <w:r w:rsidRPr="00D24CEA">
              <w:rPr>
                <w:rFonts w:ascii="Arial" w:eastAsia="Times New Roman" w:hAnsi="Arial" w:cs="Times New Roman"/>
                <w:kern w:val="0"/>
                <w:sz w:val="24"/>
                <w:szCs w:val="20"/>
                <w:lang w:val="en-GB" w:eastAsia="ja-JP"/>
              </w:rPr>
              <w:tab/>
              <w:t xml:space="preserve">Actions related to transmission of </w:t>
            </w:r>
            <w:proofErr w:type="spellStart"/>
            <w:r w:rsidRPr="00D24CEA">
              <w:rPr>
                <w:rFonts w:ascii="Arial" w:eastAsia="Times New Roman" w:hAnsi="Arial" w:cs="Times New Roman"/>
                <w:i/>
                <w:kern w:val="0"/>
                <w:sz w:val="24"/>
                <w:szCs w:val="20"/>
                <w:lang w:val="en-GB" w:eastAsia="ja-JP"/>
              </w:rPr>
              <w:t>RRCEarlyDataRequest</w:t>
            </w:r>
            <w:proofErr w:type="spellEnd"/>
            <w:r w:rsidRPr="00D24CEA">
              <w:rPr>
                <w:rFonts w:ascii="Arial" w:eastAsia="Times New Roman" w:hAnsi="Arial" w:cs="Times New Roman"/>
                <w:i/>
                <w:kern w:val="0"/>
                <w:sz w:val="24"/>
                <w:szCs w:val="20"/>
                <w:lang w:val="en-GB" w:eastAsia="ja-JP"/>
              </w:rPr>
              <w:t xml:space="preserve"> </w:t>
            </w:r>
            <w:r w:rsidRPr="00D24CEA">
              <w:rPr>
                <w:rFonts w:ascii="Arial" w:eastAsia="Times New Roman" w:hAnsi="Arial" w:cs="Times New Roman"/>
                <w:kern w:val="0"/>
                <w:sz w:val="24"/>
                <w:szCs w:val="20"/>
                <w:lang w:val="en-GB" w:eastAsia="ja-JP"/>
              </w:rPr>
              <w:t>message</w:t>
            </w:r>
            <w:bookmarkEnd w:id="42"/>
            <w:bookmarkEnd w:id="43"/>
            <w:bookmarkEnd w:id="44"/>
            <w:bookmarkEnd w:id="45"/>
            <w:bookmarkEnd w:id="46"/>
            <w:bookmarkEnd w:id="47"/>
            <w:bookmarkEnd w:id="48"/>
            <w:bookmarkEnd w:id="49"/>
            <w:bookmarkEnd w:id="50"/>
            <w:bookmarkEnd w:id="51"/>
            <w:bookmarkEnd w:id="52"/>
            <w:bookmarkEnd w:id="53"/>
            <w:bookmarkEnd w:id="54"/>
          </w:p>
          <w:p w14:paraId="22F3EE0A" w14:textId="77777777" w:rsidR="00D24CEA" w:rsidRPr="00D24CEA" w:rsidRDefault="00D24CEA" w:rsidP="00D24CEA">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 xml:space="preserve">The UE shall set the contents of </w:t>
            </w:r>
            <w:proofErr w:type="spellStart"/>
            <w:r w:rsidRPr="00D24CEA">
              <w:rPr>
                <w:rFonts w:ascii="Times New Roman" w:eastAsia="Times New Roman" w:hAnsi="Times New Roman" w:cs="Times New Roman"/>
                <w:i/>
                <w:kern w:val="0"/>
                <w:sz w:val="20"/>
                <w:szCs w:val="20"/>
                <w:lang w:val="en-GB" w:eastAsia="ja-JP"/>
              </w:rPr>
              <w:t>RRCEarlyDataRequest</w:t>
            </w:r>
            <w:proofErr w:type="spellEnd"/>
            <w:r w:rsidRPr="00D24CEA">
              <w:rPr>
                <w:rFonts w:ascii="Times New Roman" w:eastAsia="Times New Roman" w:hAnsi="Times New Roman" w:cs="Times New Roman"/>
                <w:i/>
                <w:kern w:val="0"/>
                <w:sz w:val="20"/>
                <w:szCs w:val="20"/>
                <w:lang w:val="en-GB" w:eastAsia="ja-JP"/>
              </w:rPr>
              <w:t xml:space="preserve"> </w:t>
            </w:r>
            <w:r w:rsidRPr="00D24CEA">
              <w:rPr>
                <w:rFonts w:ascii="Times New Roman" w:eastAsia="Times New Roman" w:hAnsi="Times New Roman" w:cs="Times New Roman"/>
                <w:kern w:val="0"/>
                <w:sz w:val="20"/>
                <w:szCs w:val="20"/>
                <w:lang w:val="en-GB" w:eastAsia="ja-JP"/>
              </w:rPr>
              <w:t>message as follows:</w:t>
            </w:r>
          </w:p>
          <w:p w14:paraId="2FF92790" w14:textId="3CBF5A7D"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 . .</w:t>
            </w:r>
          </w:p>
          <w:p w14:paraId="046F9004" w14:textId="77777777"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1&gt;</w:t>
            </w:r>
            <w:r w:rsidRPr="00D24CEA">
              <w:rPr>
                <w:rFonts w:ascii="Times New Roman" w:eastAsia="Times New Roman" w:hAnsi="Times New Roman" w:cs="Times New Roman"/>
                <w:kern w:val="0"/>
                <w:sz w:val="20"/>
                <w:szCs w:val="20"/>
                <w:lang w:val="en-GB" w:eastAsia="ja-JP"/>
              </w:rPr>
              <w:tab/>
              <w:t>if the UE is a NB-IoT UE:</w:t>
            </w:r>
          </w:p>
          <w:p w14:paraId="46F48E9E" w14:textId="77777777" w:rsidR="00D24CEA" w:rsidRPr="00D24CEA" w:rsidRDefault="00D24CEA" w:rsidP="00D24CEA">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2&gt;</w:t>
            </w:r>
            <w:r w:rsidRPr="00D24CEA">
              <w:rPr>
                <w:rFonts w:ascii="Times New Roman" w:eastAsia="Times New Roman" w:hAnsi="Times New Roman" w:cs="Times New Roman"/>
                <w:kern w:val="0"/>
                <w:sz w:val="20"/>
                <w:szCs w:val="20"/>
                <w:lang w:val="en-GB" w:eastAsia="ja-JP"/>
              </w:rPr>
              <w:tab/>
              <w:t xml:space="preserve">if the UE supports DL channel quality reporting and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-Reporting</w:t>
            </w:r>
            <w:r w:rsidRPr="00D24CEA">
              <w:rPr>
                <w:rFonts w:ascii="Times New Roman" w:eastAsia="Times New Roman" w:hAnsi="Times New Roman" w:cs="Times New Roman"/>
                <w:kern w:val="0"/>
                <w:sz w:val="20"/>
                <w:szCs w:val="20"/>
                <w:lang w:val="en-GB" w:eastAsia="ja-JP"/>
              </w:rPr>
              <w:t xml:space="preserve"> is present in </w:t>
            </w:r>
            <w:r w:rsidRPr="00D24CEA">
              <w:rPr>
                <w:rFonts w:ascii="Times New Roman" w:eastAsia="Times New Roman" w:hAnsi="Times New Roman" w:cs="Times New Roman"/>
                <w:i/>
                <w:kern w:val="0"/>
                <w:sz w:val="20"/>
                <w:szCs w:val="20"/>
                <w:lang w:val="en-GB" w:eastAsia="ja-JP"/>
              </w:rPr>
              <w:t>SystemInformationBlockType2-NB</w:t>
            </w:r>
            <w:r w:rsidRPr="00D24CEA">
              <w:rPr>
                <w:rFonts w:ascii="Times New Roman" w:eastAsia="Times New Roman" w:hAnsi="Times New Roman" w:cs="Times New Roman"/>
                <w:kern w:val="0"/>
                <w:sz w:val="20"/>
                <w:szCs w:val="20"/>
                <w:lang w:val="en-GB" w:eastAsia="ja-JP"/>
              </w:rPr>
              <w:t>:</w:t>
            </w:r>
          </w:p>
          <w:p w14:paraId="2F1020D6" w14:textId="77777777" w:rsidR="00D24CEA" w:rsidRPr="00D24CEA" w:rsidRDefault="00D24CEA" w:rsidP="00D24CEA">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3&gt;</w:t>
            </w:r>
            <w:r w:rsidRPr="00D24CEA">
              <w:rPr>
                <w:rFonts w:ascii="Times New Roman" w:eastAsia="Times New Roman" w:hAnsi="Times New Roman" w:cs="Times New Roman"/>
                <w:kern w:val="0"/>
                <w:sz w:val="20"/>
                <w:szCs w:val="20"/>
                <w:lang w:val="en-GB" w:eastAsia="ja-JP"/>
              </w:rPr>
              <w:tab/>
              <w:t xml:space="preserve">set the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-NPDCCH</w:t>
            </w:r>
            <w:r w:rsidRPr="00D24CEA">
              <w:rPr>
                <w:rFonts w:ascii="Times New Roman" w:eastAsia="Times New Roman" w:hAnsi="Times New Roman" w:cs="Times New Roman"/>
                <w:kern w:val="0"/>
                <w:sz w:val="20"/>
                <w:szCs w:val="20"/>
                <w:lang w:val="en-GB" w:eastAsia="ja-JP"/>
              </w:rPr>
              <w:t xml:space="preserve"> to include the latest results of the downlink channel quality measurements of the </w:t>
            </w:r>
            <w:r w:rsidRPr="00D24CEA">
              <w:rPr>
                <w:rFonts w:ascii="Times New Roman" w:eastAsia="Times New Roman" w:hAnsi="Times New Roman" w:cs="Times New Roman"/>
                <w:kern w:val="0"/>
                <w:sz w:val="20"/>
                <w:szCs w:val="20"/>
                <w:highlight w:val="yellow"/>
                <w:lang w:val="en-GB" w:eastAsia="ja-JP"/>
              </w:rPr>
              <w:t>carrier where the random access response</w:t>
            </w:r>
            <w:r w:rsidRPr="00D24CEA">
              <w:rPr>
                <w:rFonts w:ascii="Times New Roman" w:eastAsia="Times New Roman" w:hAnsi="Times New Roman" w:cs="Times New Roman"/>
                <w:kern w:val="0"/>
                <w:sz w:val="20"/>
                <w:szCs w:val="20"/>
                <w:lang w:val="en-GB" w:eastAsia="ja-JP"/>
              </w:rPr>
              <w:t xml:space="preserve"> is received as specified in TS 36.133 [16];</w:t>
            </w:r>
          </w:p>
          <w:p w14:paraId="426D6843" w14:textId="77777777" w:rsidR="00C26BBC" w:rsidRDefault="00C26BBC" w:rsidP="00763D76">
            <w:pPr>
              <w:pStyle w:val="TAL"/>
            </w:pPr>
          </w:p>
        </w:tc>
        <w:tc>
          <w:tcPr>
            <w:tcW w:w="4981" w:type="dxa"/>
          </w:tcPr>
          <w:p w14:paraId="659E4A09" w14:textId="77777777" w:rsidR="00C26BBC"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needs to be discussed how to deal with setting the cqi-NPDCCH field for CB-Msg3-EDT. </w:t>
            </w:r>
          </w:p>
          <w:p w14:paraId="070CFAFC" w14:textId="77777777" w:rsidR="00D24CEA"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Currently it is specified that the UE shall measure the random access response, but in CB-Msg3-EDT there is obviously no random access response. </w:t>
            </w:r>
          </w:p>
          <w:p w14:paraId="63949231" w14:textId="77777777" w:rsidR="0021266E"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Either cqi-NPDCCH is not reported for CB-Msg3-EDT or it is specified that the UE uses CQI based on other measurements.</w:t>
            </w:r>
          </w:p>
          <w:p w14:paraId="40F4F470" w14:textId="77777777" w:rsidR="0021266E" w:rsidRDefault="0021266E" w:rsidP="00290FE4">
            <w:pPr>
              <w:rPr>
                <w:rFonts w:ascii="Calibri" w:hAnsi="Calibri" w:cs="Calibri"/>
                <w:iCs/>
                <w:noProof/>
                <w:kern w:val="0"/>
                <w:sz w:val="20"/>
                <w:szCs w:val="20"/>
                <w:lang w:eastAsia="en-GB"/>
              </w:rPr>
            </w:pPr>
          </w:p>
          <w:p w14:paraId="7A45A6A2" w14:textId="4053347C" w:rsidR="00D24CEA" w:rsidRDefault="0021266E" w:rsidP="0021266E">
            <w:pPr>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Agree this is an issue for discussion.</w:t>
            </w:r>
            <w:r w:rsidR="00D24CEA">
              <w:rPr>
                <w:rFonts w:ascii="Calibri" w:hAnsi="Calibri" w:cs="Calibri"/>
                <w:iCs/>
                <w:noProof/>
                <w:kern w:val="0"/>
                <w:sz w:val="20"/>
                <w:szCs w:val="20"/>
                <w:lang w:eastAsia="en-GB"/>
              </w:rPr>
              <w:t xml:space="preserve"> </w:t>
            </w:r>
          </w:p>
        </w:tc>
        <w:tc>
          <w:tcPr>
            <w:tcW w:w="1034" w:type="dxa"/>
          </w:tcPr>
          <w:p w14:paraId="5D167BF4" w14:textId="77777777" w:rsidR="00C26BBC" w:rsidRPr="00895D37" w:rsidRDefault="00C26BBC" w:rsidP="00290FE4">
            <w:pPr>
              <w:rPr>
                <w:rFonts w:ascii="Calibri" w:hAnsi="Calibri" w:cs="Calibri"/>
                <w:sz w:val="20"/>
                <w:szCs w:val="21"/>
              </w:rPr>
            </w:pPr>
          </w:p>
        </w:tc>
      </w:tr>
      <w:tr w:rsidR="00D24CEA" w:rsidRPr="00895D37" w14:paraId="590470D0" w14:textId="77777777" w:rsidTr="0021266E">
        <w:tc>
          <w:tcPr>
            <w:tcW w:w="1418" w:type="dxa"/>
          </w:tcPr>
          <w:p w14:paraId="1DE930DE" w14:textId="3BA232DC" w:rsidR="00D24CEA" w:rsidRDefault="00A74353" w:rsidP="00290FE4">
            <w:pPr>
              <w:rPr>
                <w:rFonts w:ascii="Calibri" w:hAnsi="Calibri" w:cs="Calibri"/>
                <w:kern w:val="0"/>
                <w:sz w:val="20"/>
                <w:szCs w:val="21"/>
              </w:rPr>
            </w:pPr>
            <w:r>
              <w:rPr>
                <w:rFonts w:ascii="Calibri" w:hAnsi="Calibri" w:cs="Calibri"/>
                <w:kern w:val="0"/>
                <w:sz w:val="20"/>
                <w:szCs w:val="21"/>
              </w:rPr>
              <w:t>SS09</w:t>
            </w:r>
          </w:p>
        </w:tc>
        <w:tc>
          <w:tcPr>
            <w:tcW w:w="6515" w:type="dxa"/>
          </w:tcPr>
          <w:p w14:paraId="3023D527" w14:textId="77777777" w:rsidR="002C7638" w:rsidRPr="0098192A" w:rsidRDefault="002C7638" w:rsidP="002C7638">
            <w:pPr>
              <w:pStyle w:val="TAL"/>
              <w:rPr>
                <w:b/>
                <w:bCs/>
                <w:i/>
                <w:iCs/>
                <w:noProof/>
              </w:rPr>
            </w:pPr>
            <w:r w:rsidRPr="0098192A">
              <w:rPr>
                <w:b/>
                <w:bCs/>
                <w:i/>
                <w:iCs/>
                <w:noProof/>
              </w:rPr>
              <w:t>ta-Report</w:t>
            </w:r>
          </w:p>
          <w:p w14:paraId="160472B1" w14:textId="69B4FE53" w:rsidR="00D24CEA" w:rsidRDefault="002C7638" w:rsidP="002C7638">
            <w:pPr>
              <w:pStyle w:val="TAL"/>
            </w:pPr>
            <w:r w:rsidRPr="0098192A">
              <w:t xml:space="preserve">When this field is included in </w:t>
            </w:r>
            <w:r w:rsidRPr="0098192A">
              <w:rPr>
                <w:i/>
                <w:iCs/>
              </w:rPr>
              <w:t>SystemInformationBlockType2</w:t>
            </w:r>
            <w:r w:rsidRPr="0098192A">
              <w:t xml:space="preserve">, it indicates reporting of timing advance is enabled during Random Access 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DengXian"/>
              </w:rPr>
              <w:t xml:space="preserve">Random Access due to handover, </w:t>
            </w:r>
            <w:r w:rsidRPr="0098192A">
              <w:t>see TS 36.321 [6], clause 5.4.9.</w:t>
            </w:r>
          </w:p>
        </w:tc>
        <w:tc>
          <w:tcPr>
            <w:tcW w:w="4981" w:type="dxa"/>
          </w:tcPr>
          <w:p w14:paraId="638D4448" w14:textId="50D74D5B" w:rsidR="00D24CEA" w:rsidRDefault="002C7638"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According to the field description, it is not clear whether TAR MAC CE will be included for a CB-Msg3-EDT transmission, but in the current procedures a TAR MAC CE will be triggered</w:t>
            </w:r>
            <w:r w:rsidR="00F826FA">
              <w:rPr>
                <w:rFonts w:ascii="Calibri" w:hAnsi="Calibri" w:cs="Calibri"/>
                <w:iCs/>
                <w:noProof/>
                <w:kern w:val="0"/>
                <w:sz w:val="20"/>
                <w:szCs w:val="20"/>
                <w:lang w:eastAsia="en-GB"/>
              </w:rPr>
              <w:t xml:space="preserve"> for CB-Msg3-EDT</w:t>
            </w:r>
            <w:r>
              <w:rPr>
                <w:rFonts w:ascii="Calibri" w:hAnsi="Calibri" w:cs="Calibri"/>
                <w:iCs/>
                <w:noProof/>
                <w:kern w:val="0"/>
                <w:sz w:val="20"/>
                <w:szCs w:val="20"/>
                <w:lang w:eastAsia="en-GB"/>
              </w:rPr>
              <w:t xml:space="preserve"> as long as th</w:t>
            </w:r>
            <w:r w:rsidR="00F826FA">
              <w:rPr>
                <w:rFonts w:ascii="Calibri" w:hAnsi="Calibri" w:cs="Calibri"/>
                <w:iCs/>
                <w:noProof/>
                <w:kern w:val="0"/>
                <w:sz w:val="20"/>
                <w:szCs w:val="20"/>
                <w:lang w:eastAsia="en-GB"/>
              </w:rPr>
              <w:t>e ta-Report</w:t>
            </w:r>
            <w:r w:rsidR="002D5A0C">
              <w:rPr>
                <w:rFonts w:ascii="Calibri" w:hAnsi="Calibri" w:cs="Calibri"/>
                <w:iCs/>
                <w:noProof/>
                <w:kern w:val="0"/>
                <w:sz w:val="20"/>
                <w:szCs w:val="20"/>
                <w:lang w:eastAsia="en-GB"/>
              </w:rPr>
              <w:t xml:space="preserve"> is configured</w:t>
            </w:r>
            <w:r>
              <w:rPr>
                <w:rFonts w:ascii="Calibri" w:hAnsi="Calibri" w:cs="Calibri"/>
                <w:iCs/>
                <w:noProof/>
                <w:kern w:val="0"/>
                <w:sz w:val="20"/>
                <w:szCs w:val="20"/>
                <w:lang w:eastAsia="en-GB"/>
              </w:rPr>
              <w:t>.</w:t>
            </w:r>
            <w:r w:rsidR="00F826FA">
              <w:rPr>
                <w:rFonts w:ascii="Calibri" w:hAnsi="Calibri" w:cs="Calibri"/>
                <w:iCs/>
                <w:noProof/>
                <w:kern w:val="0"/>
                <w:sz w:val="20"/>
                <w:szCs w:val="20"/>
                <w:lang w:eastAsia="en-GB"/>
              </w:rPr>
              <w:t xml:space="preserve"> This is potentially wasteful as the UE will only transmit a short message. </w:t>
            </w:r>
            <w:r>
              <w:rPr>
                <w:rFonts w:ascii="Calibri" w:hAnsi="Calibri" w:cs="Calibri"/>
                <w:iCs/>
                <w:noProof/>
                <w:kern w:val="0"/>
                <w:sz w:val="20"/>
                <w:szCs w:val="20"/>
                <w:lang w:eastAsia="en-GB"/>
              </w:rPr>
              <w:t xml:space="preserve"> </w:t>
            </w:r>
          </w:p>
          <w:p w14:paraId="2324845F" w14:textId="77777777" w:rsidR="00F826FA" w:rsidRDefault="00F826F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This should b</w:t>
            </w:r>
            <w:r w:rsidR="00F029D4">
              <w:rPr>
                <w:rFonts w:ascii="Calibri" w:hAnsi="Calibri" w:cs="Calibri"/>
                <w:iCs/>
                <w:noProof/>
                <w:kern w:val="0"/>
                <w:sz w:val="20"/>
                <w:szCs w:val="20"/>
                <w:lang w:eastAsia="en-GB"/>
              </w:rPr>
              <w:t xml:space="preserve">e added to the open issue list. </w:t>
            </w:r>
          </w:p>
          <w:p w14:paraId="4AF6FCCA" w14:textId="77777777" w:rsidR="0021266E" w:rsidRDefault="0021266E" w:rsidP="00290FE4">
            <w:pPr>
              <w:rPr>
                <w:rFonts w:ascii="Calibri" w:hAnsi="Calibri" w:cs="Calibri"/>
                <w:iCs/>
                <w:noProof/>
                <w:kern w:val="0"/>
                <w:sz w:val="20"/>
                <w:szCs w:val="20"/>
                <w:lang w:eastAsia="en-GB"/>
              </w:rPr>
            </w:pPr>
          </w:p>
          <w:p w14:paraId="43B0B310" w14:textId="004CA7C8" w:rsidR="0021266E" w:rsidRDefault="0021266E" w:rsidP="0021266E">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 xml:space="preserve">[ZTE] we are a bit confused? For RRC spec, as it mentions “…it indicates reporting of timing advance is enabled </w:t>
            </w:r>
            <w:r w:rsidRPr="00BB5A8B">
              <w:rPr>
                <w:rFonts w:ascii="Calibri" w:hAnsi="Calibri" w:cs="Calibri"/>
                <w:iCs/>
                <w:noProof/>
                <w:color w:val="0070C0"/>
                <w:kern w:val="0"/>
                <w:sz w:val="20"/>
                <w:szCs w:val="20"/>
                <w:highlight w:val="yellow"/>
              </w:rPr>
              <w:t>during Random Access</w:t>
            </w:r>
            <w:r w:rsidRPr="00BB5A8B">
              <w:rPr>
                <w:rFonts w:ascii="Calibri" w:hAnsi="Calibri" w:cs="Calibri"/>
                <w:iCs/>
                <w:noProof/>
                <w:color w:val="0070C0"/>
                <w:kern w:val="0"/>
                <w:sz w:val="20"/>
                <w:szCs w:val="20"/>
              </w:rPr>
              <w:t xml:space="preserve"> due to RRC connection establishment, RRC </w:t>
            </w:r>
            <w:r w:rsidRPr="00BB5A8B">
              <w:rPr>
                <w:rFonts w:ascii="Calibri" w:hAnsi="Calibri" w:cs="Calibri"/>
                <w:iCs/>
                <w:noProof/>
                <w:color w:val="0070C0"/>
                <w:kern w:val="0"/>
                <w:sz w:val="20"/>
                <w:szCs w:val="20"/>
              </w:rPr>
              <w:lastRenderedPageBreak/>
              <w:t xml:space="preserve">connection resume or RRC connection reestablishment”, we think TAR MAC CE would not be sent for CB-Msg3-EDT as there is </w:t>
            </w:r>
            <w:r w:rsidRPr="00BB5A8B">
              <w:rPr>
                <w:rFonts w:ascii="Calibri" w:hAnsi="Calibri" w:cs="Calibri"/>
                <w:iCs/>
                <w:noProof/>
                <w:color w:val="0070C0"/>
                <w:kern w:val="0"/>
                <w:sz w:val="20"/>
                <w:szCs w:val="20"/>
                <w:highlight w:val="yellow"/>
              </w:rPr>
              <w:t>no Random Access</w:t>
            </w:r>
            <w:r w:rsidRPr="00BB5A8B">
              <w:rPr>
                <w:rFonts w:ascii="Calibri" w:hAnsi="Calibri" w:cs="Calibri"/>
                <w:iCs/>
                <w:noProof/>
                <w:color w:val="0070C0"/>
                <w:kern w:val="0"/>
                <w:sz w:val="20"/>
                <w:szCs w:val="20"/>
              </w:rPr>
              <w:t xml:space="preserve"> and also no RRC connection establishment, RRC connection resume or RRC connection reestablishment. So we think this part RRC spec has no issue?</w:t>
            </w:r>
          </w:p>
        </w:tc>
        <w:tc>
          <w:tcPr>
            <w:tcW w:w="1034" w:type="dxa"/>
          </w:tcPr>
          <w:p w14:paraId="6CD24094" w14:textId="77777777" w:rsidR="00D24CEA" w:rsidRPr="00895D37" w:rsidRDefault="00D24CEA" w:rsidP="00290FE4">
            <w:pPr>
              <w:rPr>
                <w:rFonts w:ascii="Calibri" w:hAnsi="Calibri" w:cs="Calibri"/>
                <w:sz w:val="20"/>
                <w:szCs w:val="21"/>
              </w:rPr>
            </w:pPr>
          </w:p>
        </w:tc>
      </w:tr>
      <w:tr w:rsidR="00BB4E79" w:rsidRPr="00895D37" w14:paraId="1D3886A3" w14:textId="77777777" w:rsidTr="0021266E">
        <w:tc>
          <w:tcPr>
            <w:tcW w:w="1418" w:type="dxa"/>
          </w:tcPr>
          <w:p w14:paraId="0396A96B" w14:textId="12D0392E" w:rsidR="00BB4E79" w:rsidRDefault="00BB4E79" w:rsidP="00BB4E79">
            <w:pPr>
              <w:rPr>
                <w:rFonts w:ascii="Calibri" w:hAnsi="Calibri" w:cs="Calibri"/>
                <w:kern w:val="0"/>
                <w:sz w:val="20"/>
                <w:szCs w:val="21"/>
              </w:rPr>
            </w:pPr>
            <w:r>
              <w:rPr>
                <w:rFonts w:ascii="Calibri" w:hAnsi="Calibri" w:cs="Calibri"/>
                <w:kern w:val="0"/>
                <w:sz w:val="20"/>
                <w:szCs w:val="21"/>
              </w:rPr>
              <w:t>ERI01</w:t>
            </w:r>
          </w:p>
        </w:tc>
        <w:tc>
          <w:tcPr>
            <w:tcW w:w="6515" w:type="dxa"/>
          </w:tcPr>
          <w:p w14:paraId="45EE0E3D" w14:textId="44197523" w:rsidR="00BB4E79" w:rsidRDefault="00BB4E79" w:rsidP="00BB4E79">
            <w:pPr>
              <w:pStyle w:val="TAL"/>
            </w:pPr>
            <w:r w:rsidRPr="00B915C1">
              <w:t>Segmentation can be applied for the delivery of a secondary notification</w:t>
            </w:r>
            <w:r w:rsidRPr="00F02ED9">
              <w:t xml:space="preserve"> and, if present, </w:t>
            </w:r>
            <w:r w:rsidRPr="008120F1">
              <w:rPr>
                <w:highlight w:val="yellow"/>
              </w:rPr>
              <w:t>the associated warning area coordinates.</w:t>
            </w:r>
          </w:p>
        </w:tc>
        <w:tc>
          <w:tcPr>
            <w:tcW w:w="4981" w:type="dxa"/>
          </w:tcPr>
          <w:p w14:paraId="58A525FB" w14:textId="1FAFA70B"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Segmentation can be applied to the warning area coordinates only in the secondary notification.</w:t>
            </w:r>
          </w:p>
        </w:tc>
        <w:tc>
          <w:tcPr>
            <w:tcW w:w="1034" w:type="dxa"/>
          </w:tcPr>
          <w:p w14:paraId="52AEF6A2" w14:textId="77777777" w:rsidR="00BB4E79" w:rsidRPr="00895D37" w:rsidRDefault="00BB4E79" w:rsidP="00BB4E79">
            <w:pPr>
              <w:rPr>
                <w:rFonts w:ascii="Calibri" w:hAnsi="Calibri" w:cs="Calibri"/>
                <w:sz w:val="20"/>
                <w:szCs w:val="21"/>
              </w:rPr>
            </w:pPr>
          </w:p>
        </w:tc>
      </w:tr>
      <w:tr w:rsidR="00BB4E79" w:rsidRPr="00895D37" w14:paraId="098DD98B" w14:textId="77777777" w:rsidTr="0021266E">
        <w:tc>
          <w:tcPr>
            <w:tcW w:w="1418" w:type="dxa"/>
          </w:tcPr>
          <w:p w14:paraId="4A42CC37" w14:textId="27BF77C0" w:rsidR="00BB4E79" w:rsidRDefault="00BB4E79" w:rsidP="00BB4E79">
            <w:pPr>
              <w:rPr>
                <w:rFonts w:ascii="Calibri" w:hAnsi="Calibri" w:cs="Calibri"/>
                <w:kern w:val="0"/>
                <w:sz w:val="20"/>
                <w:szCs w:val="21"/>
              </w:rPr>
            </w:pPr>
            <w:r>
              <w:rPr>
                <w:rFonts w:ascii="Calibri" w:hAnsi="Calibri" w:cs="Calibri"/>
                <w:kern w:val="0"/>
                <w:sz w:val="20"/>
                <w:szCs w:val="21"/>
              </w:rPr>
              <w:t>ERI02</w:t>
            </w:r>
          </w:p>
        </w:tc>
        <w:tc>
          <w:tcPr>
            <w:tcW w:w="6515" w:type="dxa"/>
          </w:tcPr>
          <w:p w14:paraId="7FA13DC8" w14:textId="0F21C593" w:rsidR="00BB4E79" w:rsidRPr="00B915C1" w:rsidRDefault="00BB4E79" w:rsidP="00BB4E79">
            <w:pPr>
              <w:pStyle w:val="TAL"/>
            </w:pPr>
            <w:r w:rsidRPr="00B915C1">
              <w:t xml:space="preserve">For NB-IoT, the possible boundaries of modification for </w:t>
            </w:r>
            <w:r w:rsidRPr="00B915C1">
              <w:rPr>
                <w:i/>
              </w:rPr>
              <w:t>SystemInformationBlockType1-NB</w:t>
            </w:r>
            <w:r w:rsidRPr="00B915C1">
              <w:t xml:space="preserve"> are defined by SFN values for which (H-SFN * 1024 + SFN) mod 4096 = 0.</w:t>
            </w:r>
          </w:p>
        </w:tc>
        <w:tc>
          <w:tcPr>
            <w:tcW w:w="4981" w:type="dxa"/>
          </w:tcPr>
          <w:p w14:paraId="67CC1FC2" w14:textId="1DA54224"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Similar to legacy, upon an emergency, the network should be able to update SIB1-NB regardless the modification period boundaries. </w:t>
            </w:r>
          </w:p>
        </w:tc>
        <w:tc>
          <w:tcPr>
            <w:tcW w:w="1034" w:type="dxa"/>
          </w:tcPr>
          <w:p w14:paraId="1CEB4A4B" w14:textId="77777777" w:rsidR="00BB4E79" w:rsidRPr="00895D37" w:rsidRDefault="00BB4E79" w:rsidP="00BB4E79">
            <w:pPr>
              <w:rPr>
                <w:rFonts w:ascii="Calibri" w:hAnsi="Calibri" w:cs="Calibri"/>
                <w:sz w:val="20"/>
                <w:szCs w:val="21"/>
              </w:rPr>
            </w:pPr>
          </w:p>
        </w:tc>
      </w:tr>
      <w:tr w:rsidR="00BB4E79" w:rsidRPr="00895D37" w14:paraId="278762DB" w14:textId="77777777" w:rsidTr="0021266E">
        <w:tc>
          <w:tcPr>
            <w:tcW w:w="1418" w:type="dxa"/>
          </w:tcPr>
          <w:p w14:paraId="71F2E6CE" w14:textId="25C89659" w:rsidR="00BB4E79" w:rsidRDefault="00BB4E79" w:rsidP="00BB4E79">
            <w:pPr>
              <w:rPr>
                <w:rFonts w:ascii="Calibri" w:hAnsi="Calibri" w:cs="Calibri"/>
                <w:kern w:val="0"/>
                <w:sz w:val="20"/>
                <w:szCs w:val="21"/>
              </w:rPr>
            </w:pPr>
            <w:r>
              <w:rPr>
                <w:rFonts w:ascii="Calibri" w:hAnsi="Calibri" w:cs="Calibri"/>
                <w:kern w:val="0"/>
                <w:sz w:val="20"/>
                <w:szCs w:val="21"/>
              </w:rPr>
              <w:t>ERI03</w:t>
            </w:r>
          </w:p>
        </w:tc>
        <w:tc>
          <w:tcPr>
            <w:tcW w:w="6515" w:type="dxa"/>
          </w:tcPr>
          <w:p w14:paraId="1B3CABDA"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if the UE is in CE:</w:t>
            </w:r>
          </w:p>
          <w:p w14:paraId="019983AB"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w:t>
            </w:r>
            <w:r w:rsidRPr="00BB4E79">
              <w:rPr>
                <w:rFonts w:ascii="Times New Roman" w:eastAsia="Times New Roman" w:hAnsi="Times New Roman" w:cs="Times New Roman"/>
                <w:kern w:val="0"/>
                <w:sz w:val="20"/>
                <w:szCs w:val="20"/>
                <w:lang w:val="en-GB" w:eastAsia="ja-JP"/>
              </w:rPr>
              <w:t xml:space="preserve">; </w:t>
            </w:r>
          </w:p>
          <w:p w14:paraId="795CF6CF"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else if the UE is an NB-IoT UE:</w:t>
            </w:r>
          </w:p>
          <w:p w14:paraId="7E754C2C"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SystemInformationBlockType10-NB immediately</w:t>
            </w:r>
            <w:r w:rsidRPr="00BB4E79">
              <w:rPr>
                <w:rFonts w:ascii="Times New Roman" w:eastAsia="Times New Roman" w:hAnsi="Times New Roman" w:cs="Times New Roman"/>
                <w:kern w:val="0"/>
                <w:sz w:val="20"/>
                <w:szCs w:val="20"/>
                <w:lang w:val="en-GB" w:eastAsia="ja-JP"/>
              </w:rPr>
              <w:t>;</w:t>
            </w:r>
          </w:p>
          <w:p w14:paraId="0E8D718A" w14:textId="77777777" w:rsidR="00BB4E79" w:rsidRDefault="00BB4E79" w:rsidP="00BB4E79">
            <w:pPr>
              <w:pStyle w:val="TAL"/>
              <w:rPr>
                <w:noProof/>
              </w:rPr>
            </w:pPr>
          </w:p>
        </w:tc>
        <w:tc>
          <w:tcPr>
            <w:tcW w:w="4981" w:type="dxa"/>
          </w:tcPr>
          <w:p w14:paraId="7E18F674" w14:textId="77777777"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A NB-IoT can operate in CE mode A or B. Thus, it would enter the first branch. In addition, RAN2 should discuss if the acquisition starts “immediately”.</w:t>
            </w:r>
          </w:p>
          <w:p w14:paraId="1EB3B422" w14:textId="77777777" w:rsidR="0021266E" w:rsidRDefault="0021266E" w:rsidP="0021266E">
            <w:pPr>
              <w:snapToGrid w:val="0"/>
              <w:rPr>
                <w:rFonts w:ascii="Calibri" w:hAnsi="Calibri" w:cs="Calibri"/>
                <w:iCs/>
                <w:noProof/>
                <w:kern w:val="0"/>
                <w:sz w:val="20"/>
                <w:szCs w:val="20"/>
                <w:lang w:eastAsia="en-GB"/>
              </w:rPr>
            </w:pPr>
          </w:p>
          <w:p w14:paraId="6349629E" w14:textId="6F1236B8" w:rsidR="0021266E" w:rsidRDefault="0021266E" w:rsidP="0021266E">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We are a bit confused? For NB-IoT, there is no concept of CE mode A or B. So we are fine with a separate branch for NB-IoT (original text)</w:t>
            </w:r>
          </w:p>
        </w:tc>
        <w:tc>
          <w:tcPr>
            <w:tcW w:w="1034" w:type="dxa"/>
          </w:tcPr>
          <w:p w14:paraId="11593D0A" w14:textId="77777777" w:rsidR="00BB4E79" w:rsidRPr="00895D37" w:rsidRDefault="00BB4E79" w:rsidP="00BB4E79">
            <w:pPr>
              <w:rPr>
                <w:rFonts w:ascii="Calibri" w:hAnsi="Calibri" w:cs="Calibri"/>
                <w:sz w:val="20"/>
                <w:szCs w:val="21"/>
              </w:rPr>
            </w:pPr>
          </w:p>
        </w:tc>
      </w:tr>
      <w:tr w:rsidR="00BB4E79" w:rsidRPr="00895D37" w14:paraId="51FF4DB8" w14:textId="77777777" w:rsidTr="0021266E">
        <w:tc>
          <w:tcPr>
            <w:tcW w:w="1418" w:type="dxa"/>
          </w:tcPr>
          <w:p w14:paraId="7A336F92" w14:textId="77777777" w:rsidR="00BB4E79" w:rsidRDefault="00BB4E79" w:rsidP="00BB4E79">
            <w:pPr>
              <w:rPr>
                <w:rFonts w:ascii="Calibri" w:hAnsi="Calibri" w:cs="Calibri"/>
                <w:kern w:val="0"/>
                <w:sz w:val="20"/>
                <w:szCs w:val="21"/>
              </w:rPr>
            </w:pPr>
            <w:r>
              <w:rPr>
                <w:rFonts w:ascii="Calibri" w:hAnsi="Calibri" w:cs="Calibri"/>
                <w:kern w:val="0"/>
                <w:sz w:val="20"/>
                <w:szCs w:val="21"/>
              </w:rPr>
              <w:t>ERI04</w:t>
            </w:r>
          </w:p>
          <w:p w14:paraId="53506B01" w14:textId="388B986A" w:rsidR="006E5F90" w:rsidRPr="00146D92" w:rsidRDefault="006E5F90" w:rsidP="00BB4E79">
            <w:pPr>
              <w:rPr>
                <w:rFonts w:ascii="Calibri" w:hAnsi="Calibri" w:cs="Calibri"/>
                <w:color w:val="415FFF"/>
                <w:kern w:val="0"/>
                <w:sz w:val="20"/>
                <w:szCs w:val="21"/>
              </w:rPr>
            </w:pPr>
            <w:r w:rsidRPr="00146D92">
              <w:rPr>
                <w:rFonts w:ascii="Calibri" w:hAnsi="Calibri" w:cs="Calibri" w:hint="eastAsia"/>
                <w:color w:val="415FFF"/>
                <w:kern w:val="0"/>
                <w:sz w:val="20"/>
                <w:szCs w:val="21"/>
              </w:rPr>
              <w:t>vivo0</w:t>
            </w:r>
            <w:r w:rsidR="00073071">
              <w:rPr>
                <w:rFonts w:ascii="Calibri" w:hAnsi="Calibri" w:cs="Calibri" w:hint="eastAsia"/>
                <w:color w:val="415FFF"/>
                <w:kern w:val="0"/>
                <w:sz w:val="20"/>
                <w:szCs w:val="21"/>
              </w:rPr>
              <w:t>3</w:t>
            </w:r>
          </w:p>
        </w:tc>
        <w:tc>
          <w:tcPr>
            <w:tcW w:w="6515" w:type="dxa"/>
          </w:tcPr>
          <w:p w14:paraId="4A557232" w14:textId="77777777" w:rsidR="00BB4E79" w:rsidRPr="00B915C1" w:rsidRDefault="00BB4E79" w:rsidP="00BB4E79">
            <w:pPr>
              <w:pStyle w:val="B1"/>
            </w:pPr>
            <w:r w:rsidRPr="00B915C1">
              <w:t>1&gt;</w:t>
            </w:r>
            <w:r w:rsidRPr="00B915C1">
              <w:tab/>
              <w:t xml:space="preserve">forward the </w:t>
            </w:r>
            <w:bookmarkStart w:id="55" w:name="OLE_LINK98"/>
            <w:bookmarkStart w:id="56" w:name="OLE_LINK132"/>
            <w:r w:rsidRPr="00161F20">
              <w:rPr>
                <w:i/>
              </w:rPr>
              <w:t>t-</w:t>
            </w:r>
            <w:proofErr w:type="spellStart"/>
            <w:r>
              <w:rPr>
                <w:i/>
              </w:rPr>
              <w:t>M</w:t>
            </w:r>
            <w:r w:rsidRPr="00161F20">
              <w:rPr>
                <w:i/>
              </w:rPr>
              <w:t>odeSwitching</w:t>
            </w:r>
            <w:bookmarkEnd w:id="55"/>
            <w:bookmarkEnd w:id="56"/>
            <w:proofErr w:type="spellEnd"/>
            <w:r>
              <w:t xml:space="preserve"> </w:t>
            </w:r>
            <w:r w:rsidRPr="00B915C1">
              <w:t>to upper layers</w:t>
            </w:r>
            <w:r>
              <w:t>, if present</w:t>
            </w:r>
            <w:r w:rsidRPr="00B915C1">
              <w:t>.</w:t>
            </w:r>
          </w:p>
          <w:p w14:paraId="4F25F90D"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p>
        </w:tc>
        <w:tc>
          <w:tcPr>
            <w:tcW w:w="4981" w:type="dxa"/>
          </w:tcPr>
          <w:p w14:paraId="0DBDE274" w14:textId="77777777"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It is uncertain whether upper layers make use of this parameter. We suggest waiting for the LS response from CT1.</w:t>
            </w:r>
          </w:p>
          <w:p w14:paraId="0237D105" w14:textId="77777777" w:rsidR="00733DD0" w:rsidRDefault="0035538F" w:rsidP="00BB4E79">
            <w:pPr>
              <w:rPr>
                <w:rFonts w:ascii="Calibri" w:hAnsi="Calibri" w:cs="Calibri"/>
                <w:iCs/>
                <w:noProof/>
                <w:color w:val="415FFF"/>
                <w:kern w:val="0"/>
                <w:sz w:val="20"/>
                <w:szCs w:val="20"/>
              </w:rPr>
            </w:pPr>
            <w:r w:rsidRPr="00227077">
              <w:rPr>
                <w:rFonts w:ascii="Calibri" w:hAnsi="Calibri" w:cs="Calibri" w:hint="eastAsia"/>
                <w:b/>
                <w:bCs/>
                <w:iCs/>
                <w:noProof/>
                <w:color w:val="415FFF"/>
                <w:kern w:val="0"/>
                <w:sz w:val="20"/>
                <w:szCs w:val="20"/>
              </w:rPr>
              <w:t>v</w:t>
            </w:r>
            <w:r w:rsidR="00733DD0" w:rsidRPr="00227077">
              <w:rPr>
                <w:rFonts w:ascii="Calibri" w:hAnsi="Calibri" w:cs="Calibri" w:hint="eastAsia"/>
                <w:b/>
                <w:bCs/>
                <w:iCs/>
                <w:noProof/>
                <w:color w:val="415FFF"/>
                <w:kern w:val="0"/>
                <w:sz w:val="20"/>
                <w:szCs w:val="20"/>
              </w:rPr>
              <w:t xml:space="preserve">ivo </w:t>
            </w:r>
            <w:r w:rsidR="00227077" w:rsidRPr="00227077">
              <w:rPr>
                <w:rFonts w:ascii="Calibri" w:hAnsi="Calibri" w:cs="Calibri" w:hint="eastAsia"/>
                <w:b/>
                <w:bCs/>
                <w:iCs/>
                <w:noProof/>
                <w:color w:val="415FFF"/>
                <w:kern w:val="0"/>
                <w:sz w:val="20"/>
                <w:szCs w:val="20"/>
              </w:rPr>
              <w:t xml:space="preserve">additional </w:t>
            </w:r>
            <w:r w:rsidR="00733DD0" w:rsidRPr="00227077">
              <w:rPr>
                <w:rFonts w:ascii="Calibri" w:hAnsi="Calibri" w:cs="Calibri" w:hint="eastAsia"/>
                <w:b/>
                <w:bCs/>
                <w:iCs/>
                <w:noProof/>
                <w:color w:val="415FFF"/>
                <w:kern w:val="0"/>
                <w:sz w:val="20"/>
                <w:szCs w:val="20"/>
              </w:rPr>
              <w:t>comment</w:t>
            </w:r>
            <w:r w:rsidR="00733DD0" w:rsidRPr="0066455C">
              <w:rPr>
                <w:rFonts w:ascii="Calibri" w:hAnsi="Calibri" w:cs="Calibri" w:hint="eastAsia"/>
                <w:iCs/>
                <w:noProof/>
                <w:color w:val="415FFF"/>
                <w:kern w:val="0"/>
                <w:sz w:val="20"/>
                <w:szCs w:val="20"/>
              </w:rPr>
              <w:t>:</w:t>
            </w:r>
            <w:r w:rsidR="0066455C">
              <w:rPr>
                <w:rFonts w:ascii="Calibri" w:hAnsi="Calibri" w:cs="Calibri" w:hint="eastAsia"/>
                <w:iCs/>
                <w:noProof/>
                <w:color w:val="415FFF"/>
                <w:kern w:val="0"/>
                <w:sz w:val="20"/>
                <w:szCs w:val="20"/>
              </w:rPr>
              <w:t xml:space="preserve"> we are fine to keep this as this inforamtion may be used </w:t>
            </w:r>
            <w:r w:rsidR="00D64792">
              <w:rPr>
                <w:rFonts w:ascii="Calibri" w:hAnsi="Calibri" w:cs="Calibri" w:hint="eastAsia"/>
                <w:iCs/>
                <w:noProof/>
                <w:color w:val="415FFF"/>
                <w:kern w:val="0"/>
                <w:sz w:val="20"/>
                <w:szCs w:val="20"/>
              </w:rPr>
              <w:t>at the</w:t>
            </w:r>
            <w:r w:rsidR="0066455C">
              <w:rPr>
                <w:rFonts w:ascii="Calibri" w:hAnsi="Calibri" w:cs="Calibri" w:hint="eastAsia"/>
                <w:iCs/>
                <w:noProof/>
                <w:color w:val="415FFF"/>
                <w:kern w:val="0"/>
                <w:sz w:val="20"/>
                <w:szCs w:val="20"/>
              </w:rPr>
              <w:t xml:space="preserve"> APP layer</w:t>
            </w:r>
            <w:r w:rsidR="00D64792">
              <w:rPr>
                <w:rFonts w:ascii="Calibri" w:hAnsi="Calibri" w:cs="Calibri" w:hint="eastAsia"/>
                <w:iCs/>
                <w:noProof/>
                <w:color w:val="415FFF"/>
                <w:kern w:val="0"/>
                <w:sz w:val="20"/>
                <w:szCs w:val="20"/>
              </w:rPr>
              <w:t xml:space="preserve">. In addition, the mode information is also intended to be indicated to determine the mode switching status. Merely having UTC timing info is insufficient to determine the mode switcing </w:t>
            </w:r>
            <w:r w:rsidR="00D64792">
              <w:rPr>
                <w:rFonts w:ascii="Calibri" w:hAnsi="Calibri" w:cs="Calibri" w:hint="eastAsia"/>
                <w:iCs/>
                <w:noProof/>
                <w:color w:val="415FFF"/>
                <w:kern w:val="0"/>
                <w:sz w:val="20"/>
                <w:szCs w:val="20"/>
              </w:rPr>
              <w:lastRenderedPageBreak/>
              <w:t>state (e.g. whether the switching is from S&amp;F to regenerative or from regenerative to S&amp;F)</w:t>
            </w:r>
            <w:r w:rsidR="00325F2A">
              <w:rPr>
                <w:rFonts w:ascii="Calibri" w:hAnsi="Calibri" w:cs="Calibri" w:hint="eastAsia"/>
                <w:iCs/>
                <w:noProof/>
                <w:color w:val="415FFF"/>
                <w:kern w:val="0"/>
                <w:sz w:val="20"/>
                <w:szCs w:val="20"/>
              </w:rPr>
              <w:t>.</w:t>
            </w:r>
            <w:r w:rsidR="0066455C">
              <w:rPr>
                <w:rFonts w:ascii="Calibri" w:hAnsi="Calibri" w:cs="Calibri" w:hint="eastAsia"/>
                <w:iCs/>
                <w:noProof/>
                <w:color w:val="415FFF"/>
                <w:kern w:val="0"/>
                <w:sz w:val="20"/>
                <w:szCs w:val="20"/>
              </w:rPr>
              <w:t xml:space="preserve"> </w:t>
            </w:r>
          </w:p>
          <w:p w14:paraId="325A5D12" w14:textId="77777777" w:rsidR="0021266E" w:rsidRDefault="0021266E" w:rsidP="0021266E">
            <w:pPr>
              <w:snapToGrid w:val="0"/>
              <w:rPr>
                <w:rFonts w:ascii="Calibri" w:hAnsi="Calibri" w:cs="Calibri"/>
                <w:iCs/>
                <w:noProof/>
                <w:color w:val="415FFF"/>
                <w:kern w:val="0"/>
                <w:sz w:val="20"/>
                <w:szCs w:val="20"/>
              </w:rPr>
            </w:pPr>
          </w:p>
          <w:p w14:paraId="7ED052F1" w14:textId="4FB1547B" w:rsidR="0021266E" w:rsidRDefault="0021266E" w:rsidP="0021266E">
            <w:pPr>
              <w:snapToGrid w:val="0"/>
              <w:rPr>
                <w:rFonts w:ascii="Calibri" w:hAnsi="Calibri" w:cs="Calibri"/>
                <w:iCs/>
                <w:noProof/>
                <w:kern w:val="0"/>
                <w:sz w:val="20"/>
                <w:szCs w:val="20"/>
              </w:rPr>
            </w:pPr>
            <w:r w:rsidRPr="007E4C76">
              <w:rPr>
                <w:rFonts w:ascii="Calibri" w:hAnsi="Calibri" w:cs="Calibri"/>
                <w:iCs/>
                <w:noProof/>
                <w:color w:val="0070C0"/>
                <w:kern w:val="0"/>
                <w:sz w:val="20"/>
                <w:szCs w:val="20"/>
              </w:rPr>
              <w:t>[ZTE] We may have similar view as vivo? Please see our suggestion in ZTE02</w:t>
            </w:r>
          </w:p>
        </w:tc>
        <w:tc>
          <w:tcPr>
            <w:tcW w:w="1034" w:type="dxa"/>
          </w:tcPr>
          <w:p w14:paraId="190AE4FC" w14:textId="77777777" w:rsidR="00BB4E79" w:rsidRPr="00895D37" w:rsidRDefault="00BB4E79" w:rsidP="00BB4E79">
            <w:pPr>
              <w:rPr>
                <w:rFonts w:ascii="Calibri" w:hAnsi="Calibri" w:cs="Calibri"/>
                <w:sz w:val="20"/>
                <w:szCs w:val="21"/>
              </w:rPr>
            </w:pPr>
          </w:p>
        </w:tc>
      </w:tr>
      <w:tr w:rsidR="00BB4E79" w:rsidRPr="00895D37" w14:paraId="70B7B9BD" w14:textId="77777777" w:rsidTr="0021266E">
        <w:tc>
          <w:tcPr>
            <w:tcW w:w="1418" w:type="dxa"/>
          </w:tcPr>
          <w:p w14:paraId="0A0FF258" w14:textId="16E51E5A" w:rsidR="00BB4E79" w:rsidRDefault="00BB4E79" w:rsidP="00BB4E79">
            <w:pPr>
              <w:rPr>
                <w:rFonts w:ascii="Calibri" w:hAnsi="Calibri" w:cs="Calibri"/>
                <w:kern w:val="0"/>
                <w:sz w:val="20"/>
                <w:szCs w:val="21"/>
              </w:rPr>
            </w:pPr>
            <w:r>
              <w:rPr>
                <w:rFonts w:ascii="Calibri" w:hAnsi="Calibri" w:cs="Calibri"/>
                <w:kern w:val="0"/>
                <w:sz w:val="20"/>
                <w:szCs w:val="21"/>
              </w:rPr>
              <w:t>ERI05</w:t>
            </w:r>
          </w:p>
        </w:tc>
        <w:tc>
          <w:tcPr>
            <w:tcW w:w="6515" w:type="dxa"/>
          </w:tcPr>
          <w:p w14:paraId="6ECA1B43" w14:textId="77777777" w:rsidR="00BB4E79" w:rsidRPr="006F5F57" w:rsidRDefault="00BB4E79" w:rsidP="00BB4E79">
            <w:pPr>
              <w:pStyle w:val="TAL"/>
              <w:rPr>
                <w:b/>
                <w:i/>
              </w:rPr>
            </w:pPr>
            <w:r w:rsidRPr="004804B5">
              <w:rPr>
                <w:b/>
                <w:i/>
              </w:rPr>
              <w:t>sf-</w:t>
            </w:r>
            <w:proofErr w:type="spellStart"/>
            <w:r w:rsidRPr="004804B5">
              <w:rPr>
                <w:b/>
                <w:i/>
              </w:rPr>
              <w:t>OperationIdication</w:t>
            </w:r>
            <w:proofErr w:type="spellEnd"/>
          </w:p>
          <w:p w14:paraId="20D0C5A7" w14:textId="5A84DEDC" w:rsidR="00BB4E79" w:rsidRPr="00B915C1" w:rsidRDefault="00BB4E79" w:rsidP="00BB4E79">
            <w:pPr>
              <w:pStyle w:val="B1"/>
            </w:pPr>
            <w:r>
              <w:rPr>
                <w:lang w:eastAsia="en-GB"/>
              </w:rPr>
              <w:t xml:space="preserve">Indicates that the cell is operating in Store and Forward mode. If this field is present, UEs supporting the Store and Forward operation ignores </w:t>
            </w:r>
            <w:proofErr w:type="spellStart"/>
            <w:r w:rsidRPr="006F5F57">
              <w:rPr>
                <w:i/>
                <w:lang w:eastAsia="en-GB"/>
              </w:rPr>
              <w:t>cellBarred</w:t>
            </w:r>
            <w:proofErr w:type="spellEnd"/>
            <w:r w:rsidRPr="006F5F57">
              <w:rPr>
                <w:i/>
                <w:lang w:eastAsia="en-GB"/>
              </w:rPr>
              <w:t>-NTN</w:t>
            </w:r>
            <w:r w:rsidRPr="006F5F57">
              <w:rPr>
                <w:lang w:eastAsia="en-GB"/>
              </w:rPr>
              <w:t xml:space="preserve"> and </w:t>
            </w:r>
            <w:proofErr w:type="spellStart"/>
            <w:r w:rsidRPr="006F5F57">
              <w:rPr>
                <w:i/>
                <w:lang w:eastAsia="en-GB"/>
              </w:rPr>
              <w:t>cellBarred</w:t>
            </w:r>
            <w:proofErr w:type="spellEnd"/>
            <w:r w:rsidRPr="00F16813">
              <w:rPr>
                <w:i/>
                <w:lang w:eastAsia="en-GB"/>
              </w:rPr>
              <w:t>.</w:t>
            </w:r>
            <w:r>
              <w:rPr>
                <w:lang w:eastAsia="en-GB"/>
              </w:rPr>
              <w:t xml:space="preserve"> Value </w:t>
            </w:r>
            <w:r w:rsidRPr="004804B5">
              <w:rPr>
                <w:lang w:eastAsia="en-GB"/>
              </w:rPr>
              <w:t>'barred'</w:t>
            </w:r>
            <w:r w:rsidRPr="006F5F57">
              <w:rPr>
                <w:lang w:eastAsia="en-GB"/>
              </w:rPr>
              <w:t xml:space="preserve"> means the cell is barred for </w:t>
            </w:r>
            <w:r>
              <w:rPr>
                <w:lang w:eastAsia="en-GB"/>
              </w:rPr>
              <w:t xml:space="preserve">NTN connectivity with </w:t>
            </w:r>
            <w:r w:rsidRPr="00C7244F">
              <w:rPr>
                <w:lang w:eastAsia="en-GB"/>
              </w:rPr>
              <w:t>the Store and Forward operation</w:t>
            </w:r>
            <w:r w:rsidRPr="006F5F57">
              <w:rPr>
                <w:lang w:eastAsia="en-GB"/>
              </w:rPr>
              <w:t>, as defined in TS 36.304 [4].</w:t>
            </w:r>
            <w:r>
              <w:rPr>
                <w:lang w:eastAsia="en-GB"/>
              </w:rPr>
              <w:t xml:space="preserve"> Value </w:t>
            </w:r>
            <w:r w:rsidRPr="004804B5">
              <w:rPr>
                <w:lang w:eastAsia="en-GB"/>
              </w:rPr>
              <w:t>'</w:t>
            </w:r>
            <w:proofErr w:type="spellStart"/>
            <w:r>
              <w:rPr>
                <w:lang w:eastAsia="en-GB"/>
              </w:rPr>
              <w:t>notB</w:t>
            </w:r>
            <w:r w:rsidRPr="004804B5">
              <w:rPr>
                <w:lang w:eastAsia="en-GB"/>
              </w:rPr>
              <w:t>arred</w:t>
            </w:r>
            <w:proofErr w:type="spellEnd"/>
            <w:r w:rsidRPr="004804B5">
              <w:rPr>
                <w:lang w:eastAsia="en-GB"/>
              </w:rPr>
              <w:t>'</w:t>
            </w:r>
            <w:r w:rsidRPr="006F5F57">
              <w:rPr>
                <w:lang w:eastAsia="en-GB"/>
              </w:rPr>
              <w:t xml:space="preserve"> means the cell </w:t>
            </w:r>
            <w:r>
              <w:rPr>
                <w:lang w:eastAsia="en-GB"/>
              </w:rPr>
              <w:t>allows UEs supporting the Store and Forward operation to access</w:t>
            </w:r>
            <w:r w:rsidRPr="006F5F57">
              <w:rPr>
                <w:lang w:eastAsia="en-GB"/>
              </w:rPr>
              <w:t>.</w:t>
            </w:r>
            <w:r>
              <w:rPr>
                <w:lang w:eastAsia="en-GB"/>
              </w:rPr>
              <w:t xml:space="preserve"> If this field is absent, the NTN cell is operating in normal mode, i.e., not in the Store and Forward mode and UEs supporting the Store and Forward operation follow </w:t>
            </w:r>
            <w:proofErr w:type="spellStart"/>
            <w:r w:rsidRPr="006F5F57">
              <w:rPr>
                <w:i/>
                <w:lang w:eastAsia="en-GB"/>
              </w:rPr>
              <w:t>cellBarred</w:t>
            </w:r>
            <w:proofErr w:type="spellEnd"/>
            <w:r w:rsidRPr="006F5F57">
              <w:rPr>
                <w:i/>
                <w:lang w:eastAsia="en-GB"/>
              </w:rPr>
              <w:t>-NTN</w:t>
            </w:r>
            <w:r w:rsidRPr="00071E0C">
              <w:rPr>
                <w:i/>
                <w:lang w:eastAsia="en-GB"/>
              </w:rPr>
              <w:t>.</w:t>
            </w:r>
          </w:p>
        </w:tc>
        <w:tc>
          <w:tcPr>
            <w:tcW w:w="4981" w:type="dxa"/>
          </w:tcPr>
          <w:p w14:paraId="043B6D8A" w14:textId="6804EE6F"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The detailed description pertains 304. We prefer to simplify the text in 331. There is no need to capture both in 331 and 304 the UE behaviour upon each of the values that the parameter may take.</w:t>
            </w:r>
          </w:p>
        </w:tc>
        <w:tc>
          <w:tcPr>
            <w:tcW w:w="1034" w:type="dxa"/>
          </w:tcPr>
          <w:p w14:paraId="76E600C0" w14:textId="77777777" w:rsidR="00BB4E79" w:rsidRPr="00895D37" w:rsidRDefault="00BB4E79" w:rsidP="00BB4E79">
            <w:pPr>
              <w:rPr>
                <w:rFonts w:ascii="Calibri" w:hAnsi="Calibri" w:cs="Calibri"/>
                <w:sz w:val="20"/>
                <w:szCs w:val="21"/>
              </w:rPr>
            </w:pPr>
          </w:p>
        </w:tc>
      </w:tr>
      <w:tr w:rsidR="00BB4E79" w:rsidRPr="00895D37" w14:paraId="49725A67" w14:textId="77777777" w:rsidTr="0021266E">
        <w:tc>
          <w:tcPr>
            <w:tcW w:w="1418" w:type="dxa"/>
          </w:tcPr>
          <w:p w14:paraId="60AEB896" w14:textId="1B8BDE47" w:rsidR="00BB4E79" w:rsidRDefault="00156B19" w:rsidP="00BB4E79">
            <w:pPr>
              <w:rPr>
                <w:rFonts w:ascii="Calibri" w:hAnsi="Calibri" w:cs="Calibri"/>
                <w:kern w:val="0"/>
                <w:sz w:val="20"/>
                <w:szCs w:val="21"/>
              </w:rPr>
            </w:pPr>
            <w:r>
              <w:rPr>
                <w:rFonts w:ascii="Calibri" w:hAnsi="Calibri" w:cs="Calibri"/>
                <w:kern w:val="0"/>
                <w:sz w:val="20"/>
                <w:szCs w:val="21"/>
              </w:rPr>
              <w:t>ERI06</w:t>
            </w:r>
          </w:p>
        </w:tc>
        <w:tc>
          <w:tcPr>
            <w:tcW w:w="6515" w:type="dxa"/>
          </w:tcPr>
          <w:p w14:paraId="5F5EAE3F" w14:textId="77777777" w:rsidR="00156B19" w:rsidRPr="00F02ED9" w:rsidRDefault="00156B19" w:rsidP="00156B19">
            <w:pPr>
              <w:pStyle w:val="PL"/>
            </w:pPr>
            <w:r w:rsidRPr="00B915C1">
              <w:t>]]</w:t>
            </w:r>
            <w:r>
              <w:t>,</w:t>
            </w:r>
          </w:p>
          <w:p w14:paraId="4E4F8585" w14:textId="77777777" w:rsidR="00156B19" w:rsidRPr="00F02ED9" w:rsidRDefault="00156B19" w:rsidP="00156B19">
            <w:pPr>
              <w:pStyle w:val="PL"/>
            </w:pPr>
            <w:r w:rsidRPr="00F02ED9">
              <w:tab/>
              <w:t>[[</w:t>
            </w:r>
            <w:r w:rsidRPr="00F02ED9">
              <w:tab/>
              <w:t>t-</w:t>
            </w:r>
            <w:r>
              <w:t>ModeSwitching</w:t>
            </w:r>
            <w:r w:rsidRPr="00F02ED9">
              <w:t>-r1</w:t>
            </w:r>
            <w:r>
              <w:t>9</w:t>
            </w:r>
            <w:r w:rsidRPr="00F02ED9">
              <w:tab/>
            </w:r>
            <w:r w:rsidRPr="00F02ED9">
              <w:tab/>
            </w:r>
            <w:r w:rsidRPr="00F02ED9">
              <w:tab/>
              <w:t>TimeOffsetUTC-r17</w:t>
            </w:r>
            <w:r w:rsidRPr="00F02ED9">
              <w:tab/>
            </w:r>
            <w:r w:rsidRPr="00F02ED9">
              <w:tab/>
            </w:r>
            <w:r w:rsidRPr="00F02ED9">
              <w:tab/>
            </w:r>
            <w:r>
              <w:tab/>
            </w:r>
            <w:r w:rsidRPr="00F02ED9">
              <w:t>OPTIONAL</w:t>
            </w:r>
            <w:r w:rsidRPr="00F02ED9">
              <w:tab/>
              <w:t>-- Need OR</w:t>
            </w:r>
          </w:p>
          <w:p w14:paraId="5BC228F7" w14:textId="77777777" w:rsidR="00156B19" w:rsidRPr="00B915C1" w:rsidRDefault="00156B19" w:rsidP="00156B19">
            <w:pPr>
              <w:pStyle w:val="PL"/>
            </w:pPr>
            <w:r w:rsidRPr="00F02ED9">
              <w:tab/>
              <w:t>]]</w:t>
            </w:r>
          </w:p>
          <w:p w14:paraId="29EC35A0" w14:textId="77777777" w:rsidR="00BB4E79" w:rsidRPr="004804B5" w:rsidRDefault="00BB4E79" w:rsidP="00BB4E79">
            <w:pPr>
              <w:pStyle w:val="TAL"/>
              <w:rPr>
                <w:b/>
                <w:i/>
              </w:rPr>
            </w:pPr>
          </w:p>
        </w:tc>
        <w:tc>
          <w:tcPr>
            <w:tcW w:w="4981" w:type="dxa"/>
          </w:tcPr>
          <w:p w14:paraId="65D1FA83" w14:textId="3F575363" w:rsidR="00BB4E79" w:rsidRDefault="009A66DA"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Following previous releases conventions, i</w:t>
            </w:r>
            <w:r w:rsidR="00156B19">
              <w:rPr>
                <w:rFonts w:ascii="Calibri" w:hAnsi="Calibri" w:cs="Calibri"/>
                <w:iCs/>
                <w:noProof/>
                <w:kern w:val="0"/>
                <w:sz w:val="20"/>
                <w:szCs w:val="20"/>
                <w:lang w:eastAsia="en-GB"/>
              </w:rPr>
              <w:t xml:space="preserve">t could be included under the extension marker. </w:t>
            </w:r>
          </w:p>
        </w:tc>
        <w:tc>
          <w:tcPr>
            <w:tcW w:w="1034" w:type="dxa"/>
          </w:tcPr>
          <w:p w14:paraId="4384670E" w14:textId="77777777" w:rsidR="00BB4E79" w:rsidRPr="00895D37" w:rsidRDefault="00BB4E79" w:rsidP="00BB4E79">
            <w:pPr>
              <w:rPr>
                <w:rFonts w:ascii="Calibri" w:hAnsi="Calibri" w:cs="Calibri"/>
                <w:sz w:val="20"/>
                <w:szCs w:val="21"/>
              </w:rPr>
            </w:pPr>
          </w:p>
        </w:tc>
      </w:tr>
      <w:tr w:rsidR="007F19A3" w:rsidRPr="00895D37" w14:paraId="016AC6B4" w14:textId="77777777" w:rsidTr="0021266E">
        <w:tc>
          <w:tcPr>
            <w:tcW w:w="1418" w:type="dxa"/>
          </w:tcPr>
          <w:p w14:paraId="54FA49C5" w14:textId="77777777" w:rsidR="007F19A3" w:rsidRDefault="007F19A3" w:rsidP="00BB4E79">
            <w:pPr>
              <w:rPr>
                <w:rFonts w:ascii="Calibri" w:hAnsi="Calibri" w:cs="Calibri"/>
                <w:kern w:val="0"/>
                <w:sz w:val="20"/>
                <w:szCs w:val="21"/>
              </w:rPr>
            </w:pPr>
          </w:p>
        </w:tc>
        <w:tc>
          <w:tcPr>
            <w:tcW w:w="6515" w:type="dxa"/>
          </w:tcPr>
          <w:p w14:paraId="20ECE648" w14:textId="77777777" w:rsidR="007F19A3" w:rsidRPr="00B915C1" w:rsidRDefault="007F19A3" w:rsidP="00156B19">
            <w:pPr>
              <w:pStyle w:val="PL"/>
            </w:pPr>
          </w:p>
        </w:tc>
        <w:tc>
          <w:tcPr>
            <w:tcW w:w="4981" w:type="dxa"/>
          </w:tcPr>
          <w:p w14:paraId="3B4B1838" w14:textId="77777777" w:rsidR="007F19A3" w:rsidRDefault="007F19A3" w:rsidP="00BB4E79">
            <w:pPr>
              <w:rPr>
                <w:rFonts w:ascii="Calibri" w:hAnsi="Calibri" w:cs="Calibri"/>
                <w:iCs/>
                <w:noProof/>
                <w:kern w:val="0"/>
                <w:sz w:val="20"/>
                <w:szCs w:val="20"/>
                <w:lang w:eastAsia="en-GB"/>
              </w:rPr>
            </w:pPr>
          </w:p>
        </w:tc>
        <w:tc>
          <w:tcPr>
            <w:tcW w:w="1034" w:type="dxa"/>
          </w:tcPr>
          <w:p w14:paraId="4AED01CC" w14:textId="77777777" w:rsidR="007F19A3" w:rsidRPr="00895D37" w:rsidRDefault="007F19A3" w:rsidP="00BB4E79">
            <w:pPr>
              <w:rPr>
                <w:rFonts w:ascii="Calibri" w:hAnsi="Calibri" w:cs="Calibri"/>
                <w:sz w:val="20"/>
                <w:szCs w:val="21"/>
              </w:rPr>
            </w:pPr>
          </w:p>
        </w:tc>
      </w:tr>
      <w:tr w:rsidR="00E257CD" w:rsidRPr="00895D37" w14:paraId="2BCFFB86" w14:textId="77777777" w:rsidTr="0021266E">
        <w:tc>
          <w:tcPr>
            <w:tcW w:w="1418" w:type="dxa"/>
          </w:tcPr>
          <w:p w14:paraId="3DB086E8" w14:textId="06D40601" w:rsidR="00E257CD" w:rsidRDefault="00E257CD" w:rsidP="00E257CD">
            <w:pPr>
              <w:rPr>
                <w:rFonts w:ascii="Calibri" w:hAnsi="Calibri" w:cs="Calibri"/>
                <w:kern w:val="0"/>
                <w:sz w:val="20"/>
                <w:szCs w:val="21"/>
              </w:rPr>
            </w:pPr>
            <w:r>
              <w:rPr>
                <w:rFonts w:ascii="Calibri" w:hAnsi="Calibri" w:cs="Calibri"/>
                <w:kern w:val="0"/>
                <w:sz w:val="20"/>
                <w:szCs w:val="21"/>
              </w:rPr>
              <w:t>Apple01</w:t>
            </w:r>
          </w:p>
        </w:tc>
        <w:tc>
          <w:tcPr>
            <w:tcW w:w="6515" w:type="dxa"/>
          </w:tcPr>
          <w:p w14:paraId="0498E954"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5.3.3.3a</w:t>
            </w:r>
          </w:p>
          <w:p w14:paraId="793BF030" w14:textId="77777777" w:rsidR="00E257CD" w:rsidRPr="00B915C1" w:rsidRDefault="00E257CD" w:rsidP="00E257CD">
            <w:pPr>
              <w:pStyle w:val="B1"/>
              <w:rPr>
                <w:ins w:id="57" w:author="Apple - Yuqin Chen" w:date="2025-07-31T14:24:00Z"/>
              </w:rPr>
            </w:pPr>
            <w:ins w:id="58" w:author="Apple - Yuqin Chen" w:date="2025-07-31T14:24:00Z">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ins>
          </w:p>
          <w:p w14:paraId="3834447A" w14:textId="77777777" w:rsidR="00E257CD" w:rsidRPr="009A7B15" w:rsidRDefault="00E257CD" w:rsidP="00E257CD"/>
        </w:tc>
        <w:tc>
          <w:tcPr>
            <w:tcW w:w="4981" w:type="dxa"/>
          </w:tcPr>
          <w:p w14:paraId="4833E020" w14:textId="0B7A55E1" w:rsidR="00E257CD" w:rsidRDefault="00E257CD" w:rsidP="00E257CD">
            <w:pPr>
              <w:rPr>
                <w:rFonts w:ascii="Calibri" w:hAnsi="Calibri" w:cs="Calibri"/>
                <w:iCs/>
                <w:noProof/>
                <w:kern w:val="0"/>
                <w:sz w:val="20"/>
                <w:szCs w:val="20"/>
                <w:lang w:eastAsia="en-GB"/>
              </w:rPr>
            </w:pPr>
            <w:r>
              <w:rPr>
                <w:rFonts w:ascii="Calibri" w:hAnsi="Calibri" w:cs="Calibri"/>
                <w:iCs/>
                <w:noProof/>
                <w:kern w:val="0"/>
                <w:sz w:val="20"/>
                <w:szCs w:val="20"/>
                <w:lang w:eastAsia="en-GB"/>
              </w:rPr>
              <w:t>The same sentence is used for MO and MT access, it should be more specific on MO and MT.</w:t>
            </w:r>
          </w:p>
        </w:tc>
        <w:tc>
          <w:tcPr>
            <w:tcW w:w="1034" w:type="dxa"/>
          </w:tcPr>
          <w:p w14:paraId="092A035F" w14:textId="77777777" w:rsidR="00E257CD" w:rsidRPr="00895D37" w:rsidRDefault="00E257CD" w:rsidP="00E257CD">
            <w:pPr>
              <w:rPr>
                <w:rFonts w:ascii="Calibri" w:hAnsi="Calibri" w:cs="Calibri"/>
                <w:sz w:val="20"/>
                <w:szCs w:val="21"/>
              </w:rPr>
            </w:pPr>
          </w:p>
        </w:tc>
      </w:tr>
      <w:tr w:rsidR="00E257CD" w:rsidRPr="00895D37" w14:paraId="6618FB1D" w14:textId="77777777" w:rsidTr="0021266E">
        <w:tc>
          <w:tcPr>
            <w:tcW w:w="1418" w:type="dxa"/>
          </w:tcPr>
          <w:p w14:paraId="781DC185" w14:textId="67666D23" w:rsidR="00E257CD" w:rsidRDefault="00E257CD" w:rsidP="00E257CD">
            <w:pPr>
              <w:rPr>
                <w:rFonts w:ascii="Calibri" w:hAnsi="Calibri" w:cs="Calibri"/>
                <w:kern w:val="0"/>
                <w:sz w:val="20"/>
                <w:szCs w:val="21"/>
              </w:rPr>
            </w:pPr>
            <w:r>
              <w:rPr>
                <w:rFonts w:ascii="Calibri" w:hAnsi="Calibri" w:cs="Calibri"/>
                <w:kern w:val="0"/>
                <w:sz w:val="20"/>
                <w:szCs w:val="21"/>
              </w:rPr>
              <w:lastRenderedPageBreak/>
              <w:t>Apple02</w:t>
            </w:r>
          </w:p>
        </w:tc>
        <w:tc>
          <w:tcPr>
            <w:tcW w:w="6515" w:type="dxa"/>
          </w:tcPr>
          <w:p w14:paraId="2895F903" w14:textId="5F75BD3E" w:rsidR="00E257CD" w:rsidRDefault="00E257CD" w:rsidP="00E257CD">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981" w:type="dxa"/>
          </w:tcPr>
          <w:p w14:paraId="1C7EBEEF" w14:textId="42E9D215" w:rsidR="00E257CD" w:rsidRDefault="00E257CD" w:rsidP="00E257CD">
            <w:pPr>
              <w:rPr>
                <w:rFonts w:ascii="Calibri" w:hAnsi="Calibri" w:cs="Calibri"/>
                <w:iCs/>
                <w:noProof/>
                <w:kern w:val="0"/>
                <w:sz w:val="20"/>
                <w:szCs w:val="20"/>
                <w:lang w:eastAsia="en-GB"/>
              </w:rPr>
            </w:pPr>
            <w:r w:rsidRPr="00844C51">
              <w:rPr>
                <w:rFonts w:ascii="Calibri" w:hAnsi="Calibri" w:cs="Calibri"/>
                <w:kern w:val="0"/>
                <w:sz w:val="20"/>
                <w:szCs w:val="21"/>
              </w:rPr>
              <w:t xml:space="preserve">cb-Msg3-RSRP-CE-Level-NB-r19 </w:t>
            </w:r>
            <w:r>
              <w:rPr>
                <w:rFonts w:ascii="Calibri" w:hAnsi="Calibri" w:cs="Calibri"/>
                <w:kern w:val="0"/>
                <w:sz w:val="20"/>
                <w:szCs w:val="21"/>
              </w:rPr>
              <w:t>can be renamed as a list.</w:t>
            </w:r>
          </w:p>
        </w:tc>
        <w:tc>
          <w:tcPr>
            <w:tcW w:w="1034" w:type="dxa"/>
          </w:tcPr>
          <w:p w14:paraId="456F9E4E" w14:textId="77777777" w:rsidR="00E257CD" w:rsidRPr="00895D37" w:rsidRDefault="00E257CD" w:rsidP="00E257CD">
            <w:pPr>
              <w:rPr>
                <w:rFonts w:ascii="Calibri" w:hAnsi="Calibri" w:cs="Calibri"/>
                <w:sz w:val="20"/>
                <w:szCs w:val="21"/>
              </w:rPr>
            </w:pPr>
          </w:p>
        </w:tc>
      </w:tr>
      <w:tr w:rsidR="00E257CD" w:rsidRPr="00895D37" w14:paraId="0D0D250A" w14:textId="77777777" w:rsidTr="0021266E">
        <w:tc>
          <w:tcPr>
            <w:tcW w:w="1418" w:type="dxa"/>
          </w:tcPr>
          <w:p w14:paraId="05FFD736" w14:textId="4C52B471" w:rsidR="00E257CD" w:rsidRDefault="00E257CD" w:rsidP="00E257CD">
            <w:pPr>
              <w:rPr>
                <w:rFonts w:ascii="Calibri" w:hAnsi="Calibri" w:cs="Calibri"/>
                <w:kern w:val="0"/>
                <w:sz w:val="20"/>
                <w:szCs w:val="21"/>
              </w:rPr>
            </w:pPr>
            <w:r>
              <w:rPr>
                <w:rFonts w:ascii="Calibri" w:hAnsi="Calibri" w:cs="Calibri"/>
                <w:kern w:val="0"/>
                <w:sz w:val="20"/>
                <w:szCs w:val="21"/>
              </w:rPr>
              <w:t>Apple03</w:t>
            </w:r>
          </w:p>
        </w:tc>
        <w:tc>
          <w:tcPr>
            <w:tcW w:w="6515" w:type="dxa"/>
          </w:tcPr>
          <w:p w14:paraId="42EFF00F" w14:textId="1BE13BA7" w:rsidR="00E257CD" w:rsidRDefault="00E257CD" w:rsidP="00E257CD">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981" w:type="dxa"/>
          </w:tcPr>
          <w:p w14:paraId="09D94732" w14:textId="2ABA3F06" w:rsidR="00E257CD" w:rsidRPr="00844C51" w:rsidRDefault="00E257CD" w:rsidP="00E257CD">
            <w:pPr>
              <w:rPr>
                <w:rFonts w:ascii="Calibri" w:hAnsi="Calibri" w:cs="Calibri"/>
                <w:kern w:val="0"/>
                <w:sz w:val="20"/>
                <w:szCs w:val="21"/>
              </w:rPr>
            </w:pPr>
            <w:r>
              <w:rPr>
                <w:rFonts w:ascii="Calibri" w:hAnsi="Calibri" w:cs="Calibri"/>
                <w:kern w:val="0"/>
                <w:sz w:val="20"/>
                <w:szCs w:val="21"/>
              </w:rPr>
              <w:t xml:space="preserve">I guess </w:t>
            </w:r>
            <w:r w:rsidRPr="00F017FE">
              <w:rPr>
                <w:rFonts w:ascii="Calibri" w:hAnsi="Calibri" w:cs="Calibri"/>
                <w:kern w:val="0"/>
                <w:sz w:val="20"/>
                <w:szCs w:val="21"/>
              </w:rPr>
              <w:t xml:space="preserve">npusch-SubCarrierSetIndex-r19 should be a list, to indicate multiple frequency domain </w:t>
            </w:r>
            <w:r>
              <w:rPr>
                <w:rFonts w:ascii="Calibri" w:hAnsi="Calibri" w:cs="Calibri"/>
                <w:kern w:val="0"/>
                <w:sz w:val="20"/>
                <w:szCs w:val="21"/>
              </w:rPr>
              <w:t>resources (as RAN1 also confirmed)</w:t>
            </w:r>
            <w:r w:rsidRPr="00F017FE">
              <w:rPr>
                <w:rFonts w:ascii="Calibri" w:hAnsi="Calibri" w:cs="Calibri"/>
                <w:kern w:val="0"/>
                <w:sz w:val="20"/>
                <w:szCs w:val="21"/>
              </w:rPr>
              <w:t>?</w:t>
            </w:r>
          </w:p>
        </w:tc>
        <w:tc>
          <w:tcPr>
            <w:tcW w:w="1034" w:type="dxa"/>
          </w:tcPr>
          <w:p w14:paraId="6F8CF12C" w14:textId="77777777" w:rsidR="00E257CD" w:rsidRPr="00895D37" w:rsidRDefault="00E257CD" w:rsidP="00E257CD">
            <w:pPr>
              <w:rPr>
                <w:rFonts w:ascii="Calibri" w:hAnsi="Calibri" w:cs="Calibri"/>
                <w:sz w:val="20"/>
                <w:szCs w:val="21"/>
              </w:rPr>
            </w:pPr>
          </w:p>
        </w:tc>
      </w:tr>
      <w:tr w:rsidR="00E257CD" w:rsidRPr="00895D37" w14:paraId="577E9EA3" w14:textId="77777777" w:rsidTr="0021266E">
        <w:tc>
          <w:tcPr>
            <w:tcW w:w="1418" w:type="dxa"/>
          </w:tcPr>
          <w:p w14:paraId="12B588F1" w14:textId="2F98AFC1" w:rsidR="00E257CD" w:rsidRDefault="00E257CD" w:rsidP="00E257CD">
            <w:pPr>
              <w:rPr>
                <w:rFonts w:ascii="Calibri" w:hAnsi="Calibri" w:cs="Calibri"/>
                <w:kern w:val="0"/>
                <w:sz w:val="20"/>
                <w:szCs w:val="21"/>
              </w:rPr>
            </w:pPr>
            <w:r>
              <w:rPr>
                <w:rFonts w:ascii="Calibri" w:hAnsi="Calibri" w:cs="Calibri"/>
                <w:kern w:val="0"/>
                <w:sz w:val="20"/>
                <w:szCs w:val="21"/>
              </w:rPr>
              <w:t>Apple04</w:t>
            </w:r>
          </w:p>
        </w:tc>
        <w:tc>
          <w:tcPr>
            <w:tcW w:w="6515" w:type="dxa"/>
          </w:tcPr>
          <w:p w14:paraId="0F9B3F1B" w14:textId="77777777" w:rsidR="00E257CD" w:rsidRDefault="00E257CD" w:rsidP="00E257CD">
            <w:pPr>
              <w:rPr>
                <w:bCs/>
                <w:i/>
                <w:iCs/>
                <w:noProof/>
              </w:rPr>
            </w:pPr>
            <w:r>
              <w:rPr>
                <w:rFonts w:ascii="Calibri" w:hAnsi="Calibri" w:cs="Calibri"/>
                <w:kern w:val="0"/>
                <w:sz w:val="20"/>
                <w:szCs w:val="21"/>
              </w:rPr>
              <w:t xml:space="preserve">Section 6.7.3.2, IE </w:t>
            </w:r>
            <w:r w:rsidRPr="00B915C1">
              <w:rPr>
                <w:bCs/>
                <w:i/>
                <w:iCs/>
                <w:noProof/>
              </w:rPr>
              <w:t>PhysicalConfigDedicated-NB</w:t>
            </w:r>
          </w:p>
          <w:p w14:paraId="51D0A6EE" w14:textId="77777777" w:rsidR="00E257CD" w:rsidRPr="00B915C1" w:rsidRDefault="00E257CD" w:rsidP="00E257CD">
            <w:pPr>
              <w:pStyle w:val="PL"/>
            </w:pPr>
            <w:r w:rsidRPr="00B915C1">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4CA0D42C" w14:textId="77777777" w:rsidR="00E257CD" w:rsidRPr="00B915C1" w:rsidRDefault="00E257CD" w:rsidP="00E257CD">
            <w:pPr>
              <w:pStyle w:val="PL"/>
              <w:rPr>
                <w:rFonts w:eastAsiaTheme="minorEastAsia"/>
              </w:rPr>
            </w:pPr>
            <w:r w:rsidRPr="00B915C1">
              <w:tab/>
              <w:t>]]</w:t>
            </w:r>
          </w:p>
          <w:p w14:paraId="595349F6" w14:textId="77777777" w:rsidR="00E257CD" w:rsidRDefault="00E257CD" w:rsidP="00E257CD">
            <w:pPr>
              <w:rPr>
                <w:rFonts w:ascii="Calibri" w:hAnsi="Calibri" w:cs="Calibri"/>
                <w:kern w:val="0"/>
                <w:sz w:val="20"/>
                <w:szCs w:val="21"/>
              </w:rPr>
            </w:pPr>
          </w:p>
        </w:tc>
        <w:tc>
          <w:tcPr>
            <w:tcW w:w="4981" w:type="dxa"/>
          </w:tcPr>
          <w:p w14:paraId="6B4935FC" w14:textId="50F88269" w:rsidR="00E257CD" w:rsidRDefault="00E257CD" w:rsidP="00E257CD">
            <w:pPr>
              <w:rPr>
                <w:rFonts w:ascii="Calibri" w:hAnsi="Calibri" w:cs="Calibri"/>
                <w:kern w:val="0"/>
                <w:sz w:val="20"/>
                <w:szCs w:val="21"/>
              </w:rPr>
            </w:pPr>
            <w:r>
              <w:rPr>
                <w:rFonts w:ascii="Calibri" w:hAnsi="Calibri" w:cs="Calibri"/>
                <w:kern w:val="0"/>
                <w:sz w:val="20"/>
                <w:szCs w:val="21"/>
              </w:rPr>
              <w:t xml:space="preserve">It should be </w:t>
            </w:r>
            <w:proofErr w:type="spellStart"/>
            <w:r>
              <w:rPr>
                <w:rFonts w:ascii="Calibri" w:hAnsi="Calibri" w:cs="Calibri"/>
                <w:kern w:val="0"/>
                <w:sz w:val="20"/>
                <w:szCs w:val="21"/>
              </w:rPr>
              <w:t>npusch</w:t>
            </w:r>
            <w:proofErr w:type="spellEnd"/>
            <w:r>
              <w:rPr>
                <w:rFonts w:ascii="Calibri" w:hAnsi="Calibri" w:cs="Calibri"/>
                <w:kern w:val="0"/>
                <w:sz w:val="20"/>
                <w:szCs w:val="21"/>
              </w:rPr>
              <w:t xml:space="preserve"> not </w:t>
            </w:r>
            <w:proofErr w:type="spellStart"/>
            <w:r>
              <w:rPr>
                <w:rFonts w:ascii="Calibri" w:hAnsi="Calibri" w:cs="Calibri"/>
                <w:kern w:val="0"/>
                <w:sz w:val="20"/>
                <w:szCs w:val="21"/>
              </w:rPr>
              <w:t>npdsch</w:t>
            </w:r>
            <w:proofErr w:type="spellEnd"/>
            <w:r>
              <w:rPr>
                <w:rFonts w:ascii="Calibri" w:hAnsi="Calibri" w:cs="Calibri"/>
                <w:kern w:val="0"/>
                <w:sz w:val="20"/>
                <w:szCs w:val="21"/>
              </w:rPr>
              <w:t>.</w:t>
            </w:r>
          </w:p>
        </w:tc>
        <w:tc>
          <w:tcPr>
            <w:tcW w:w="1034" w:type="dxa"/>
          </w:tcPr>
          <w:p w14:paraId="72A8F9A8" w14:textId="77777777" w:rsidR="00E257CD" w:rsidRPr="00895D37" w:rsidRDefault="00E257CD" w:rsidP="00E257CD">
            <w:pPr>
              <w:rPr>
                <w:rFonts w:ascii="Calibri" w:hAnsi="Calibri" w:cs="Calibri"/>
                <w:sz w:val="20"/>
                <w:szCs w:val="21"/>
              </w:rPr>
            </w:pPr>
          </w:p>
        </w:tc>
      </w:tr>
      <w:tr w:rsidR="00E257CD" w:rsidRPr="00895D37" w14:paraId="1D3ABE77" w14:textId="77777777" w:rsidTr="0021266E">
        <w:tc>
          <w:tcPr>
            <w:tcW w:w="1418" w:type="dxa"/>
          </w:tcPr>
          <w:p w14:paraId="756DE5A0" w14:textId="71A9A0B0" w:rsidR="00E257CD" w:rsidRDefault="00E257CD" w:rsidP="00E257CD">
            <w:pPr>
              <w:rPr>
                <w:rFonts w:ascii="Calibri" w:hAnsi="Calibri" w:cs="Calibri"/>
                <w:kern w:val="0"/>
                <w:sz w:val="20"/>
                <w:szCs w:val="21"/>
              </w:rPr>
            </w:pPr>
            <w:r>
              <w:rPr>
                <w:rFonts w:ascii="Calibri" w:hAnsi="Calibri" w:cs="Calibri"/>
                <w:kern w:val="0"/>
                <w:sz w:val="20"/>
                <w:szCs w:val="21"/>
              </w:rPr>
              <w:t>Apple05</w:t>
            </w:r>
          </w:p>
        </w:tc>
        <w:tc>
          <w:tcPr>
            <w:tcW w:w="6515" w:type="dxa"/>
          </w:tcPr>
          <w:p w14:paraId="13866864"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5.2.2.4</w:t>
            </w:r>
          </w:p>
          <w:p w14:paraId="265F7FC0" w14:textId="77777777" w:rsidR="00E257CD" w:rsidRPr="00F02ED9" w:rsidRDefault="00E257CD" w:rsidP="00E257CD">
            <w:pPr>
              <w:pStyle w:val="B4"/>
              <w:rPr>
                <w:ins w:id="59" w:author="Apple - Yuqin Chen" w:date="2025-07-31T14:14:00Z"/>
              </w:rPr>
            </w:pPr>
            <w:ins w:id="60" w:author="Apple - Yuqin Chen" w:date="2025-07-31T14:14:00Z">
              <w:r w:rsidRPr="00F02ED9">
                <w:t>4&gt;</w:t>
              </w:r>
              <w:r w:rsidRPr="00F02ED9">
                <w:tab/>
              </w:r>
              <w:r>
                <w:t xml:space="preserve">else </w:t>
              </w:r>
              <w:r w:rsidRPr="00F02ED9">
                <w:t xml:space="preserve">if the UE is </w:t>
              </w:r>
              <w:r>
                <w:t>an NB-IoT UE</w:t>
              </w:r>
              <w:r w:rsidRPr="00F02ED9">
                <w:t>:</w:t>
              </w:r>
            </w:ins>
          </w:p>
          <w:p w14:paraId="38B49DCD" w14:textId="77777777" w:rsidR="00E257CD" w:rsidRPr="00B915C1" w:rsidRDefault="00E257CD" w:rsidP="00E257CD">
            <w:pPr>
              <w:pStyle w:val="B5"/>
              <w:rPr>
                <w:ins w:id="61" w:author="Apple - Yuqin Chen" w:date="2025-07-31T14:14:00Z"/>
              </w:rPr>
            </w:pPr>
            <w:ins w:id="62" w:author="Apple - Yuqin Chen" w:date="2025-07-31T14:14:00Z">
              <w:r w:rsidRPr="00F02ED9">
                <w:t>5&gt;</w:t>
              </w:r>
              <w:r w:rsidRPr="00F02ED9">
                <w:tab/>
                <w:t xml:space="preserve">start acquiring </w:t>
              </w:r>
              <w:r w:rsidRPr="00F02ED9">
                <w:rPr>
                  <w:i/>
                  <w:iCs/>
                </w:rPr>
                <w:t>SystemInformationBlockType10</w:t>
              </w:r>
              <w:r>
                <w:rPr>
                  <w:i/>
                  <w:iCs/>
                </w:rPr>
                <w:t>-NB immediately</w:t>
              </w:r>
              <w:r w:rsidRPr="00F02ED9">
                <w:t>;</w:t>
              </w:r>
            </w:ins>
          </w:p>
          <w:p w14:paraId="140F13CE" w14:textId="77777777" w:rsidR="00E257CD" w:rsidRDefault="00E257CD" w:rsidP="00E257CD">
            <w:pPr>
              <w:rPr>
                <w:rFonts w:ascii="Calibri" w:hAnsi="Calibri" w:cs="Calibri"/>
                <w:kern w:val="0"/>
                <w:sz w:val="20"/>
                <w:szCs w:val="21"/>
              </w:rPr>
            </w:pPr>
          </w:p>
        </w:tc>
        <w:tc>
          <w:tcPr>
            <w:tcW w:w="4981" w:type="dxa"/>
          </w:tcPr>
          <w:p w14:paraId="21776FDF" w14:textId="04168C08" w:rsidR="00E257CD" w:rsidRDefault="00E257CD" w:rsidP="00E257CD">
            <w:pPr>
              <w:rPr>
                <w:rFonts w:ascii="Calibri" w:hAnsi="Calibri" w:cs="Calibri"/>
                <w:kern w:val="0"/>
                <w:sz w:val="20"/>
                <w:szCs w:val="21"/>
              </w:rPr>
            </w:pPr>
            <w:r>
              <w:rPr>
                <w:rFonts w:ascii="Calibri" w:hAnsi="Calibri" w:cs="Calibri"/>
                <w:kern w:val="0"/>
                <w:sz w:val="20"/>
                <w:szCs w:val="21"/>
              </w:rPr>
              <w:t>Why not just merge it to the bullet above?</w:t>
            </w:r>
          </w:p>
        </w:tc>
        <w:tc>
          <w:tcPr>
            <w:tcW w:w="1034" w:type="dxa"/>
          </w:tcPr>
          <w:p w14:paraId="7E0B9407" w14:textId="77777777" w:rsidR="00E257CD" w:rsidRPr="00895D37" w:rsidRDefault="00E257CD" w:rsidP="00E257CD">
            <w:pPr>
              <w:rPr>
                <w:rFonts w:ascii="Calibri" w:hAnsi="Calibri" w:cs="Calibri"/>
                <w:sz w:val="20"/>
                <w:szCs w:val="21"/>
              </w:rPr>
            </w:pPr>
          </w:p>
        </w:tc>
      </w:tr>
      <w:tr w:rsidR="00E257CD" w:rsidRPr="00895D37" w14:paraId="79BD79E8" w14:textId="77777777" w:rsidTr="0021266E">
        <w:tc>
          <w:tcPr>
            <w:tcW w:w="1418" w:type="dxa"/>
          </w:tcPr>
          <w:p w14:paraId="5D81970B" w14:textId="74FAAE51" w:rsidR="00E257CD" w:rsidRDefault="00E257CD" w:rsidP="00E257CD">
            <w:pPr>
              <w:rPr>
                <w:rFonts w:ascii="Calibri" w:hAnsi="Calibri" w:cs="Calibri"/>
                <w:kern w:val="0"/>
                <w:sz w:val="20"/>
                <w:szCs w:val="21"/>
              </w:rPr>
            </w:pPr>
            <w:r>
              <w:rPr>
                <w:rFonts w:ascii="Calibri" w:hAnsi="Calibri" w:cs="Calibri"/>
                <w:kern w:val="0"/>
                <w:sz w:val="20"/>
                <w:szCs w:val="21"/>
              </w:rPr>
              <w:t>Apple06</w:t>
            </w:r>
          </w:p>
        </w:tc>
        <w:tc>
          <w:tcPr>
            <w:tcW w:w="6515" w:type="dxa"/>
          </w:tcPr>
          <w:p w14:paraId="4FFE4EFD"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5.3.3.18</w:t>
            </w:r>
          </w:p>
          <w:p w14:paraId="6A291999" w14:textId="77777777" w:rsidR="00E257CD" w:rsidRPr="00B915C1" w:rsidRDefault="00E257CD" w:rsidP="00E257CD">
            <w:pPr>
              <w:pStyle w:val="B1"/>
              <w:rPr>
                <w:ins w:id="63" w:author="Apple - Yuqin Chen" w:date="2025-07-31T14:35:00Z"/>
              </w:rPr>
            </w:pPr>
            <w:ins w:id="64" w:author="Apple - Yuqin Chen" w:date="2025-07-31T14:35:00Z">
              <w:r w:rsidRPr="00B915C1">
                <w:t>-</w:t>
              </w:r>
              <w:r w:rsidRPr="00B915C1">
                <w:tab/>
                <w:t xml:space="preserve">the UE is initiating </w:t>
              </w:r>
              <w:r>
                <w:t>CB</w:t>
              </w:r>
              <w:r w:rsidRPr="00B915C1">
                <w:t>-</w:t>
              </w:r>
              <w:r>
                <w:t xml:space="preserve">Msg3 </w:t>
              </w:r>
              <w:r w:rsidRPr="00B915C1">
                <w:t>EDT in accordance with conditions in 5.3.3.1</w:t>
              </w:r>
              <w:r>
                <w:t>x</w:t>
              </w:r>
              <w:r w:rsidRPr="00B915C1">
                <w:t>;</w:t>
              </w:r>
            </w:ins>
          </w:p>
          <w:p w14:paraId="4F8C63C0" w14:textId="77777777" w:rsidR="00E257CD" w:rsidRDefault="00E257CD" w:rsidP="00E257CD">
            <w:pPr>
              <w:rPr>
                <w:rFonts w:ascii="Calibri" w:hAnsi="Calibri" w:cs="Calibri"/>
                <w:kern w:val="0"/>
                <w:sz w:val="20"/>
                <w:szCs w:val="21"/>
              </w:rPr>
            </w:pPr>
          </w:p>
        </w:tc>
        <w:tc>
          <w:tcPr>
            <w:tcW w:w="4981" w:type="dxa"/>
          </w:tcPr>
          <w:p w14:paraId="57DBA606" w14:textId="45C7ECAE" w:rsidR="00E257CD" w:rsidRDefault="00E257CD" w:rsidP="00E257CD">
            <w:pPr>
              <w:rPr>
                <w:rFonts w:ascii="Calibri" w:hAnsi="Calibri" w:cs="Calibri"/>
                <w:kern w:val="0"/>
                <w:sz w:val="20"/>
                <w:szCs w:val="21"/>
              </w:rPr>
            </w:pPr>
            <w:r>
              <w:rPr>
                <w:rFonts w:ascii="Calibri" w:hAnsi="Calibri" w:cs="Calibri"/>
                <w:kern w:val="0"/>
                <w:sz w:val="20"/>
                <w:szCs w:val="21"/>
              </w:rPr>
              <w:t>It should be made clear this is only for UP because CP solution does not require early security reactivation.</w:t>
            </w:r>
          </w:p>
        </w:tc>
        <w:tc>
          <w:tcPr>
            <w:tcW w:w="1034" w:type="dxa"/>
          </w:tcPr>
          <w:p w14:paraId="207D15E3" w14:textId="77777777" w:rsidR="00E257CD" w:rsidRPr="00895D37" w:rsidRDefault="00E257CD" w:rsidP="00E257CD">
            <w:pPr>
              <w:rPr>
                <w:rFonts w:ascii="Calibri" w:hAnsi="Calibri" w:cs="Calibri"/>
                <w:sz w:val="20"/>
                <w:szCs w:val="21"/>
              </w:rPr>
            </w:pPr>
          </w:p>
        </w:tc>
      </w:tr>
      <w:tr w:rsidR="00E257CD" w:rsidRPr="00895D37" w14:paraId="26896893" w14:textId="77777777" w:rsidTr="0021266E">
        <w:tc>
          <w:tcPr>
            <w:tcW w:w="1418" w:type="dxa"/>
          </w:tcPr>
          <w:p w14:paraId="59590BAF" w14:textId="007DA978" w:rsidR="00E257CD" w:rsidRDefault="00E257CD" w:rsidP="00E257CD">
            <w:pPr>
              <w:rPr>
                <w:rFonts w:ascii="Calibri" w:hAnsi="Calibri" w:cs="Calibri"/>
                <w:kern w:val="0"/>
                <w:sz w:val="20"/>
                <w:szCs w:val="21"/>
              </w:rPr>
            </w:pPr>
            <w:r>
              <w:rPr>
                <w:rFonts w:ascii="Calibri" w:hAnsi="Calibri" w:cs="Calibri"/>
                <w:kern w:val="0"/>
                <w:sz w:val="20"/>
                <w:szCs w:val="21"/>
              </w:rPr>
              <w:t>Apple07</w:t>
            </w:r>
          </w:p>
        </w:tc>
        <w:tc>
          <w:tcPr>
            <w:tcW w:w="6515" w:type="dxa"/>
          </w:tcPr>
          <w:p w14:paraId="6FDB20CE" w14:textId="77777777" w:rsidR="00E257CD" w:rsidRDefault="00E257CD" w:rsidP="00E257CD">
            <w:pPr>
              <w:rPr>
                <w:ins w:id="65" w:author="Apple - Yuqin Chen" w:date="2025-07-31T14:37:00Z"/>
                <w:rFonts w:ascii="Calibri" w:hAnsi="Calibri" w:cs="Calibri"/>
                <w:kern w:val="0"/>
                <w:sz w:val="20"/>
                <w:szCs w:val="21"/>
              </w:rPr>
            </w:pPr>
            <w:r>
              <w:rPr>
                <w:rFonts w:ascii="Calibri" w:hAnsi="Calibri" w:cs="Calibri"/>
                <w:kern w:val="0"/>
                <w:sz w:val="20"/>
                <w:szCs w:val="21"/>
              </w:rPr>
              <w:t xml:space="preserve">Section 6.2.2, </w:t>
            </w:r>
            <w:r w:rsidRPr="00123396">
              <w:rPr>
                <w:rFonts w:ascii="Calibri" w:hAnsi="Calibri" w:cs="Calibri"/>
                <w:kern w:val="0"/>
                <w:sz w:val="20"/>
                <w:szCs w:val="21"/>
              </w:rPr>
              <w:t>SystemInformationBlockType1</w:t>
            </w:r>
          </w:p>
          <w:p w14:paraId="4486723A" w14:textId="77777777" w:rsidR="00E257CD" w:rsidRPr="006F5F57" w:rsidRDefault="00E257CD" w:rsidP="00E257CD">
            <w:pPr>
              <w:pStyle w:val="TAL"/>
              <w:rPr>
                <w:ins w:id="66" w:author="Apple - Yuqin Chen" w:date="2025-07-31T14:37:00Z"/>
                <w:b/>
                <w:i/>
              </w:rPr>
            </w:pPr>
            <w:ins w:id="67" w:author="Apple - Yuqin Chen" w:date="2025-07-31T14:37:00Z">
              <w:r w:rsidRPr="004804B5">
                <w:rPr>
                  <w:b/>
                  <w:i/>
                </w:rPr>
                <w:t>sf-</w:t>
              </w:r>
              <w:proofErr w:type="spellStart"/>
              <w:r w:rsidRPr="004804B5">
                <w:rPr>
                  <w:b/>
                  <w:i/>
                </w:rPr>
                <w:t>OperationIdication</w:t>
              </w:r>
              <w:proofErr w:type="spellEnd"/>
            </w:ins>
          </w:p>
          <w:p w14:paraId="4822304F" w14:textId="77777777" w:rsidR="00E257CD" w:rsidRDefault="00E257CD" w:rsidP="00E257CD">
            <w:pPr>
              <w:rPr>
                <w:rFonts w:ascii="Calibri" w:hAnsi="Calibri" w:cs="Calibri"/>
                <w:kern w:val="0"/>
                <w:sz w:val="20"/>
                <w:szCs w:val="21"/>
              </w:rPr>
            </w:pPr>
          </w:p>
        </w:tc>
        <w:tc>
          <w:tcPr>
            <w:tcW w:w="4981" w:type="dxa"/>
          </w:tcPr>
          <w:p w14:paraId="4808457C" w14:textId="77777777" w:rsidR="00E257CD" w:rsidRDefault="00E257CD" w:rsidP="00E257CD">
            <w:pPr>
              <w:rPr>
                <w:rFonts w:ascii="Calibri" w:hAnsi="Calibri" w:cs="Calibri"/>
                <w:kern w:val="0"/>
                <w:sz w:val="20"/>
                <w:szCs w:val="21"/>
              </w:rPr>
            </w:pPr>
            <w:r>
              <w:rPr>
                <w:rFonts w:ascii="Calibri" w:hAnsi="Calibri" w:cs="Calibri"/>
                <w:kern w:val="0"/>
                <w:sz w:val="20"/>
                <w:szCs w:val="21"/>
              </w:rPr>
              <w:t>The name in field description is not the same as in ASN.1.</w:t>
            </w:r>
          </w:p>
          <w:p w14:paraId="005E88A8" w14:textId="77777777" w:rsidR="0021266E" w:rsidRDefault="0021266E" w:rsidP="0021266E">
            <w:pPr>
              <w:snapToGrid w:val="0"/>
              <w:rPr>
                <w:rFonts w:ascii="Calibri" w:hAnsi="Calibri" w:cs="Calibri"/>
                <w:kern w:val="0"/>
                <w:sz w:val="20"/>
                <w:szCs w:val="21"/>
              </w:rPr>
            </w:pPr>
          </w:p>
          <w:p w14:paraId="62A42A94" w14:textId="4AAA6A33" w:rsidR="0021266E" w:rsidRDefault="0021266E" w:rsidP="0021266E">
            <w:pPr>
              <w:snapToGrid w:val="0"/>
              <w:rPr>
                <w:rFonts w:ascii="Calibri" w:hAnsi="Calibri" w:cs="Calibri"/>
                <w:kern w:val="0"/>
                <w:sz w:val="20"/>
                <w:szCs w:val="21"/>
              </w:rPr>
            </w:pPr>
            <w:r w:rsidRPr="00794935">
              <w:rPr>
                <w:rFonts w:ascii="Calibri" w:hAnsi="Calibri" w:cs="Calibri"/>
                <w:color w:val="0070C0"/>
                <w:kern w:val="0"/>
                <w:sz w:val="20"/>
                <w:szCs w:val="21"/>
              </w:rPr>
              <w:t xml:space="preserve">[ZTE] Agree.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OperationIdication</w:t>
            </w:r>
            <w:proofErr w:type="spellEnd"/>
            <w:r w:rsidRPr="00794935">
              <w:rPr>
                <w:rFonts w:ascii="Calibri" w:hAnsi="Calibri" w:cs="Calibri"/>
                <w:color w:val="0070C0"/>
                <w:kern w:val="0"/>
                <w:sz w:val="20"/>
                <w:szCs w:val="21"/>
              </w:rPr>
              <w:t xml:space="preserve"> in the field description of SIB1 is a typo, it should be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OperationMode</w:t>
            </w:r>
            <w:proofErr w:type="spellEnd"/>
            <w:r w:rsidRPr="00794935">
              <w:rPr>
                <w:rFonts w:ascii="Calibri" w:hAnsi="Calibri" w:cs="Calibri"/>
                <w:color w:val="0070C0"/>
                <w:kern w:val="0"/>
                <w:sz w:val="20"/>
                <w:szCs w:val="21"/>
              </w:rPr>
              <w:t xml:space="preserve"> (no issue for SIB-NB)</w:t>
            </w:r>
          </w:p>
        </w:tc>
        <w:tc>
          <w:tcPr>
            <w:tcW w:w="1034" w:type="dxa"/>
          </w:tcPr>
          <w:p w14:paraId="4F024E79" w14:textId="77777777" w:rsidR="00E257CD" w:rsidRPr="00895D37" w:rsidRDefault="00E257CD" w:rsidP="00E257CD">
            <w:pPr>
              <w:rPr>
                <w:rFonts w:ascii="Calibri" w:hAnsi="Calibri" w:cs="Calibri"/>
                <w:sz w:val="20"/>
                <w:szCs w:val="21"/>
              </w:rPr>
            </w:pPr>
          </w:p>
        </w:tc>
      </w:tr>
      <w:tr w:rsidR="00E257CD" w:rsidRPr="00895D37" w14:paraId="0786E962" w14:textId="77777777" w:rsidTr="0021266E">
        <w:tc>
          <w:tcPr>
            <w:tcW w:w="1418" w:type="dxa"/>
          </w:tcPr>
          <w:p w14:paraId="73077566" w14:textId="5DB3FEDC" w:rsidR="00E257CD" w:rsidRDefault="00E257CD" w:rsidP="00E257CD">
            <w:pPr>
              <w:rPr>
                <w:rFonts w:ascii="Calibri" w:hAnsi="Calibri" w:cs="Calibri"/>
                <w:kern w:val="0"/>
                <w:sz w:val="20"/>
                <w:szCs w:val="21"/>
              </w:rPr>
            </w:pPr>
            <w:r>
              <w:rPr>
                <w:rFonts w:ascii="Calibri" w:hAnsi="Calibri" w:cs="Calibri"/>
                <w:kern w:val="0"/>
                <w:sz w:val="20"/>
                <w:szCs w:val="21"/>
              </w:rPr>
              <w:t>Apple08</w:t>
            </w:r>
          </w:p>
        </w:tc>
        <w:tc>
          <w:tcPr>
            <w:tcW w:w="6515" w:type="dxa"/>
          </w:tcPr>
          <w:p w14:paraId="5D4528D8"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6.4</w:t>
            </w:r>
          </w:p>
          <w:p w14:paraId="002FC52B" w14:textId="413CC807" w:rsidR="00E257CD" w:rsidRDefault="00E257CD" w:rsidP="00E257CD">
            <w:pPr>
              <w:rPr>
                <w:rFonts w:ascii="Calibri" w:hAnsi="Calibri" w:cs="Calibri"/>
                <w:kern w:val="0"/>
                <w:sz w:val="20"/>
                <w:szCs w:val="21"/>
              </w:rPr>
            </w:pPr>
            <w:ins w:id="68" w:author="Apple - Yuqin Chen" w:date="2025-07-31T14:49:00Z">
              <w:r>
                <w:t>maxCE-Level-NB-r19</w:t>
              </w:r>
            </w:ins>
          </w:p>
        </w:tc>
        <w:tc>
          <w:tcPr>
            <w:tcW w:w="4981" w:type="dxa"/>
          </w:tcPr>
          <w:p w14:paraId="43ABA085" w14:textId="53D27B0D" w:rsidR="00E257CD" w:rsidRDefault="00E257CD" w:rsidP="00E257CD">
            <w:pPr>
              <w:rPr>
                <w:rFonts w:ascii="Calibri" w:hAnsi="Calibri" w:cs="Calibri"/>
                <w:kern w:val="0"/>
                <w:sz w:val="20"/>
                <w:szCs w:val="21"/>
              </w:rPr>
            </w:pPr>
            <w:r>
              <w:rPr>
                <w:rFonts w:ascii="Calibri" w:hAnsi="Calibri" w:cs="Calibri"/>
                <w:kern w:val="0"/>
                <w:sz w:val="20"/>
                <w:szCs w:val="21"/>
              </w:rPr>
              <w:t>It should be put into NB section 6.7.4</w:t>
            </w:r>
          </w:p>
        </w:tc>
        <w:tc>
          <w:tcPr>
            <w:tcW w:w="1034" w:type="dxa"/>
          </w:tcPr>
          <w:p w14:paraId="2A39D401" w14:textId="77777777" w:rsidR="00E257CD" w:rsidRPr="00895D37" w:rsidRDefault="00E257CD" w:rsidP="00E257CD">
            <w:pPr>
              <w:rPr>
                <w:rFonts w:ascii="Calibri" w:hAnsi="Calibri" w:cs="Calibri"/>
                <w:sz w:val="20"/>
                <w:szCs w:val="21"/>
              </w:rPr>
            </w:pPr>
          </w:p>
        </w:tc>
      </w:tr>
      <w:tr w:rsidR="00E257CD" w:rsidRPr="00895D37" w14:paraId="36A9F7F3" w14:textId="77777777" w:rsidTr="0021266E">
        <w:tc>
          <w:tcPr>
            <w:tcW w:w="1418" w:type="dxa"/>
          </w:tcPr>
          <w:p w14:paraId="49664FDF" w14:textId="3199E352" w:rsidR="00E257CD" w:rsidRDefault="00E257CD" w:rsidP="00E257CD">
            <w:pPr>
              <w:rPr>
                <w:rFonts w:ascii="Calibri" w:hAnsi="Calibri" w:cs="Calibri"/>
                <w:kern w:val="0"/>
                <w:sz w:val="20"/>
                <w:szCs w:val="21"/>
              </w:rPr>
            </w:pPr>
            <w:r>
              <w:rPr>
                <w:rFonts w:ascii="Calibri" w:hAnsi="Calibri" w:cs="Calibri"/>
                <w:kern w:val="0"/>
                <w:sz w:val="20"/>
                <w:szCs w:val="21"/>
              </w:rPr>
              <w:lastRenderedPageBreak/>
              <w:t>Apple09</w:t>
            </w:r>
          </w:p>
        </w:tc>
        <w:tc>
          <w:tcPr>
            <w:tcW w:w="6515" w:type="dxa"/>
          </w:tcPr>
          <w:p w14:paraId="77B2838C"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6.7.3.1 SIB22-NB</w:t>
            </w:r>
          </w:p>
          <w:p w14:paraId="7512E7F7" w14:textId="166D8BFF" w:rsidR="00E257CD" w:rsidRDefault="00E257CD" w:rsidP="00E257CD">
            <w:pPr>
              <w:rPr>
                <w:rFonts w:ascii="Calibri" w:hAnsi="Calibri" w:cs="Calibri"/>
                <w:kern w:val="0"/>
                <w:sz w:val="20"/>
                <w:szCs w:val="21"/>
              </w:rPr>
            </w:pPr>
            <w:ins w:id="69" w:author="Apple - Yuqin Chen" w:date="2025-07-31T15:05:00Z">
              <w:r w:rsidRPr="00362BA5">
                <w:rPr>
                  <w:rFonts w:ascii="Arial" w:hAnsi="Arial" w:cs="Arial"/>
                  <w:sz w:val="18"/>
                  <w:szCs w:val="18"/>
                </w:rPr>
                <w:t>E-UTRAN includes the same number of entries, and listed in the same order, as in</w:t>
              </w:r>
              <w:r w:rsidRPr="00362BA5">
                <w:rPr>
                  <w:rFonts w:ascii="Arial" w:hAnsi="Arial" w:cs="Arial"/>
                  <w:i/>
                  <w:sz w:val="18"/>
                  <w:szCs w:val="18"/>
                </w:rPr>
                <w:t xml:space="preserve"> </w:t>
              </w:r>
              <w:bookmarkStart w:id="70" w:name="OLE_LINK162"/>
              <w:bookmarkStart w:id="71" w:name="OLE_LINK163"/>
              <w:r w:rsidRPr="00362BA5">
                <w:rPr>
                  <w:rFonts w:ascii="Arial" w:hAnsi="Arial" w:cs="Arial"/>
                  <w:i/>
                  <w:sz w:val="18"/>
                  <w:szCs w:val="18"/>
                </w:rPr>
                <w:t>CB-Msg3-ConfigList-NB</w:t>
              </w:r>
              <w:bookmarkEnd w:id="70"/>
              <w:bookmarkEnd w:id="71"/>
              <w:r w:rsidRPr="00362BA5">
                <w:rPr>
                  <w:rFonts w:ascii="Arial" w:hAnsi="Arial" w:cs="Arial"/>
                  <w:i/>
                  <w:sz w:val="18"/>
                  <w:szCs w:val="18"/>
                </w:rPr>
                <w:t xml:space="preserve"> </w:t>
              </w:r>
              <w:r w:rsidRPr="00362BA5">
                <w:rPr>
                  <w:rFonts w:ascii="Arial" w:hAnsi="Arial" w:cs="Arial"/>
                  <w:sz w:val="18"/>
                  <w:szCs w:val="18"/>
                </w:rPr>
                <w:t xml:space="preserve">in </w:t>
              </w:r>
              <w:r w:rsidRPr="00362BA5">
                <w:rPr>
                  <w:rFonts w:ascii="Arial" w:hAnsi="Arial" w:cs="Arial"/>
                  <w:i/>
                  <w:sz w:val="18"/>
                  <w:szCs w:val="18"/>
                </w:rPr>
                <w:t>SystemInformationBlockType2-NB.</w:t>
              </w:r>
            </w:ins>
          </w:p>
        </w:tc>
        <w:tc>
          <w:tcPr>
            <w:tcW w:w="4981" w:type="dxa"/>
          </w:tcPr>
          <w:p w14:paraId="03A06BF7" w14:textId="77777777" w:rsidR="00E257CD" w:rsidRPr="00B915C1" w:rsidRDefault="00E257CD" w:rsidP="00E257CD">
            <w:pPr>
              <w:keepLines/>
              <w:rPr>
                <w:rFonts w:ascii="Arial" w:hAnsi="Arial"/>
                <w:b/>
                <w:i/>
                <w:sz w:val="18"/>
              </w:rPr>
            </w:pPr>
            <w:r>
              <w:rPr>
                <w:rFonts w:ascii="Calibri" w:hAnsi="Calibri" w:cs="Calibri"/>
                <w:kern w:val="0"/>
                <w:sz w:val="20"/>
                <w:szCs w:val="21"/>
              </w:rPr>
              <w:t xml:space="preserve">This sentence should be better put into </w:t>
            </w:r>
            <w:r w:rsidRPr="00362BA5">
              <w:rPr>
                <w:rFonts w:ascii="Arial" w:hAnsi="Arial"/>
                <w:b/>
                <w:i/>
                <w:sz w:val="18"/>
              </w:rPr>
              <w:t>cb-Msg3-ProbabilityAnchorList-NB</w:t>
            </w:r>
            <w:r>
              <w:rPr>
                <w:rFonts w:ascii="Arial" w:hAnsi="Arial"/>
                <w:b/>
                <w:i/>
                <w:sz w:val="18"/>
              </w:rPr>
              <w:t>.</w:t>
            </w:r>
          </w:p>
          <w:p w14:paraId="7159D348" w14:textId="77777777" w:rsidR="00E257CD" w:rsidRDefault="00E257CD" w:rsidP="00E257CD">
            <w:pPr>
              <w:rPr>
                <w:rFonts w:ascii="Calibri" w:hAnsi="Calibri" w:cs="Calibri"/>
                <w:kern w:val="0"/>
                <w:sz w:val="20"/>
                <w:szCs w:val="21"/>
              </w:rPr>
            </w:pPr>
          </w:p>
        </w:tc>
        <w:tc>
          <w:tcPr>
            <w:tcW w:w="1034" w:type="dxa"/>
          </w:tcPr>
          <w:p w14:paraId="1E0B6838" w14:textId="77777777" w:rsidR="00E257CD" w:rsidRPr="00895D37" w:rsidRDefault="00E257CD" w:rsidP="00E257CD">
            <w:pPr>
              <w:rPr>
                <w:rFonts w:ascii="Calibri" w:hAnsi="Calibri" w:cs="Calibri"/>
                <w:sz w:val="20"/>
                <w:szCs w:val="21"/>
              </w:rPr>
            </w:pPr>
          </w:p>
        </w:tc>
      </w:tr>
      <w:tr w:rsidR="00D515B5" w:rsidRPr="00895D37" w14:paraId="5CB1FAF6" w14:textId="77777777" w:rsidTr="0021266E">
        <w:tc>
          <w:tcPr>
            <w:tcW w:w="1418" w:type="dxa"/>
          </w:tcPr>
          <w:p w14:paraId="2372EC38" w14:textId="778102E1" w:rsidR="00D515B5" w:rsidRPr="00D515B5" w:rsidRDefault="00D515B5" w:rsidP="00E257CD">
            <w:pPr>
              <w:rPr>
                <w:rFonts w:ascii="Calibri" w:hAnsi="Calibri" w:cs="Calibri"/>
                <w:kern w:val="0"/>
                <w:sz w:val="20"/>
                <w:szCs w:val="21"/>
              </w:rPr>
            </w:pPr>
            <w:r>
              <w:rPr>
                <w:rFonts w:ascii="Calibri" w:hAnsi="Calibri" w:cs="Calibri" w:hint="eastAsia"/>
                <w:kern w:val="0"/>
                <w:sz w:val="20"/>
                <w:szCs w:val="21"/>
              </w:rPr>
              <w:t>Nokia01</w:t>
            </w:r>
          </w:p>
        </w:tc>
        <w:tc>
          <w:tcPr>
            <w:tcW w:w="6515" w:type="dxa"/>
          </w:tcPr>
          <w:p w14:paraId="2938B326" w14:textId="77777777" w:rsidR="00D515B5" w:rsidRDefault="00DE2C34" w:rsidP="00E257CD">
            <w:pPr>
              <w:rPr>
                <w:rFonts w:ascii="Calibri" w:hAnsi="Calibri" w:cs="Calibri"/>
                <w:kern w:val="0"/>
                <w:sz w:val="20"/>
                <w:szCs w:val="21"/>
              </w:rPr>
            </w:pPr>
            <w:r>
              <w:rPr>
                <w:rFonts w:ascii="Calibri" w:hAnsi="Calibri" w:cs="Calibri" w:hint="eastAsia"/>
                <w:kern w:val="0"/>
                <w:sz w:val="20"/>
                <w:szCs w:val="21"/>
              </w:rPr>
              <w:t>Section 5.2.2.4</w:t>
            </w:r>
          </w:p>
          <w:p w14:paraId="774D429F" w14:textId="77777777" w:rsidR="00C46E15" w:rsidRPr="00B915C1" w:rsidRDefault="00C46E15" w:rsidP="00C46E15">
            <w:pPr>
              <w:pStyle w:val="B1"/>
            </w:pPr>
            <w:r w:rsidRPr="00B915C1">
              <w:t>1&gt;</w:t>
            </w:r>
            <w:r w:rsidRPr="00B915C1">
              <w:tab/>
              <w:t>if the UE is ETWS capable:</w:t>
            </w:r>
          </w:p>
          <w:p w14:paraId="6A01C605" w14:textId="77777777" w:rsidR="00C46E15" w:rsidRPr="00B915C1" w:rsidRDefault="00C46E15" w:rsidP="00C46E15">
            <w:pPr>
              <w:pStyle w:val="B2"/>
            </w:pPr>
            <w:r w:rsidRPr="00B915C1">
              <w:t>2&gt;</w:t>
            </w:r>
            <w:r w:rsidRPr="00B915C1">
              <w:tab/>
              <w:t>upon entering a cell during RRC_IDLE, following successful handover or upon connection re-establishment:</w:t>
            </w:r>
          </w:p>
          <w:p w14:paraId="0ADCF5EA" w14:textId="77F80BCB" w:rsidR="00DE2C34" w:rsidRPr="00C46E15" w:rsidRDefault="00C46E15" w:rsidP="00C46E15">
            <w:pPr>
              <w:pStyle w:val="B3"/>
              <w:rPr>
                <w:rFonts w:eastAsiaTheme="minorEastAsia"/>
                <w:lang w:eastAsia="zh-CN"/>
              </w:rPr>
            </w:pPr>
            <w:r w:rsidRPr="00B915C1">
              <w:t>3&gt;</w:t>
            </w:r>
            <w:r w:rsidRPr="00B915C1">
              <w:tab/>
              <w:t xml:space="preserve">discard any previously buffered </w:t>
            </w:r>
            <w:proofErr w:type="spellStart"/>
            <w:r w:rsidRPr="00B915C1">
              <w:rPr>
                <w:i/>
              </w:rPr>
              <w:t>warningMessageSegment</w:t>
            </w:r>
            <w:proofErr w:type="spellEnd"/>
            <w:r w:rsidRPr="00B915C1">
              <w:t>;</w:t>
            </w:r>
          </w:p>
        </w:tc>
        <w:tc>
          <w:tcPr>
            <w:tcW w:w="4981" w:type="dxa"/>
          </w:tcPr>
          <w:p w14:paraId="59D2D61E" w14:textId="30C87200" w:rsidR="00D515B5" w:rsidRDefault="00DE2C34" w:rsidP="00E257CD">
            <w:pPr>
              <w:keepLines/>
              <w:rPr>
                <w:rFonts w:ascii="Calibri" w:hAnsi="Calibri" w:cs="Calibri"/>
                <w:kern w:val="0"/>
                <w:sz w:val="20"/>
                <w:szCs w:val="21"/>
              </w:rPr>
            </w:pPr>
            <w:r w:rsidRPr="00DE2C34">
              <w:rPr>
                <w:rFonts w:ascii="Calibri" w:hAnsi="Calibri" w:cs="Calibri"/>
                <w:kern w:val="0"/>
                <w:sz w:val="20"/>
                <w:szCs w:val="21"/>
              </w:rPr>
              <w:t>Per agreement in last meeting, need to further discuss continued inter-cell PWS reception in intra-eNB scenario.</w:t>
            </w:r>
          </w:p>
        </w:tc>
        <w:tc>
          <w:tcPr>
            <w:tcW w:w="1034" w:type="dxa"/>
          </w:tcPr>
          <w:p w14:paraId="086D1B03" w14:textId="77777777" w:rsidR="00D515B5" w:rsidRPr="00895D37" w:rsidRDefault="00D515B5" w:rsidP="00E257CD">
            <w:pPr>
              <w:rPr>
                <w:rFonts w:ascii="Calibri" w:hAnsi="Calibri" w:cs="Calibri"/>
                <w:sz w:val="20"/>
                <w:szCs w:val="21"/>
              </w:rPr>
            </w:pPr>
          </w:p>
        </w:tc>
      </w:tr>
      <w:tr w:rsidR="00C373C5" w:rsidRPr="00895D37" w14:paraId="41911FE2" w14:textId="77777777" w:rsidTr="0021266E">
        <w:tc>
          <w:tcPr>
            <w:tcW w:w="1418" w:type="dxa"/>
          </w:tcPr>
          <w:p w14:paraId="13744BA5" w14:textId="0FD1C679" w:rsidR="00C373C5" w:rsidRDefault="00C373C5" w:rsidP="00E257CD">
            <w:pPr>
              <w:rPr>
                <w:rFonts w:ascii="Calibri" w:hAnsi="Calibri" w:cs="Calibri"/>
                <w:kern w:val="0"/>
                <w:sz w:val="20"/>
                <w:szCs w:val="21"/>
              </w:rPr>
            </w:pPr>
            <w:r>
              <w:rPr>
                <w:rFonts w:ascii="Calibri" w:hAnsi="Calibri" w:cs="Calibri" w:hint="eastAsia"/>
                <w:kern w:val="0"/>
                <w:sz w:val="20"/>
                <w:szCs w:val="21"/>
              </w:rPr>
              <w:t>Nokia02</w:t>
            </w:r>
          </w:p>
        </w:tc>
        <w:tc>
          <w:tcPr>
            <w:tcW w:w="6515" w:type="dxa"/>
          </w:tcPr>
          <w:p w14:paraId="10D5FEA5" w14:textId="77777777" w:rsidR="00FD2ED2" w:rsidRDefault="00FD2ED2" w:rsidP="00FD2ED2">
            <w:pPr>
              <w:pStyle w:val="Heading4"/>
              <w:ind w:left="864" w:hanging="864"/>
              <w:rPr>
                <w:ins w:id="72" w:author="Huawei-post130" w:date="2025-06-28T15:58:00Z"/>
                <w:lang w:eastAsia="zh-CN"/>
              </w:rPr>
            </w:pPr>
            <w:ins w:id="73" w:author="Huawei-post130" w:date="2025-06-28T15:58:00Z">
              <w:r>
                <w:t>–</w:t>
              </w:r>
              <w:r>
                <w:tab/>
                <w:t>CB-Msg3-ConfigSIB</w:t>
              </w:r>
            </w:ins>
          </w:p>
          <w:p w14:paraId="00ECE4F8" w14:textId="77777777" w:rsidR="00B673C1" w:rsidRPr="0017327E" w:rsidRDefault="00B673C1" w:rsidP="00B673C1">
            <w:pPr>
              <w:pStyle w:val="PL"/>
              <w:ind w:left="840" w:hanging="420"/>
              <w:rPr>
                <w:ins w:id="74" w:author="Huawei-post130" w:date="2025-06-28T15:58:00Z"/>
                <w:rFonts w:eastAsiaTheme="minorEastAsia"/>
              </w:rPr>
            </w:pPr>
            <w:ins w:id="75" w:author="Huawei-post130" w:date="2025-06-28T15:58:00Z">
              <w:r>
                <w:t>CB-MSG3-MPDCCH-Config-r19 ::=</w:t>
              </w:r>
              <w:r>
                <w:tab/>
              </w:r>
              <w:r>
                <w:tab/>
                <w:t>SEQUENCE {</w:t>
              </w:r>
            </w:ins>
          </w:p>
          <w:p w14:paraId="1B18BC83" w14:textId="77777777" w:rsidR="00B673C1" w:rsidRDefault="00B673C1" w:rsidP="00B673C1">
            <w:pPr>
              <w:pStyle w:val="PL"/>
              <w:ind w:left="840" w:hanging="420"/>
              <w:rPr>
                <w:ins w:id="76" w:author="Huawei-post130" w:date="2025-06-28T15:58:00Z"/>
              </w:rPr>
            </w:pPr>
            <w:ins w:id="77" w:author="Huawei-post130" w:date="2025-06-28T15:58:00Z">
              <w:r>
                <w:tab/>
              </w:r>
              <w:r w:rsidRPr="00D12C85">
                <w:t>mpdcch-Narrowband-r19</w:t>
              </w:r>
              <w:r w:rsidRPr="00D12C85">
                <w:tab/>
              </w:r>
              <w:r w:rsidRPr="00D12C85">
                <w:tab/>
              </w:r>
            </w:ins>
            <w:ins w:id="78" w:author="Huawei-post130" w:date="2025-06-30T20:39:00Z">
              <w:r>
                <w:tab/>
              </w:r>
            </w:ins>
            <w:ins w:id="79" w:author="Huawei-post130" w:date="2025-06-28T15:58:00Z">
              <w:r w:rsidRPr="00D12C85">
                <w:t>INTEGER (1..maxAvailNarrowBands-r13),</w:t>
              </w:r>
            </w:ins>
          </w:p>
          <w:p w14:paraId="6F86B1A9" w14:textId="77777777" w:rsidR="00C373C5" w:rsidRPr="00B673C1" w:rsidRDefault="00C373C5" w:rsidP="00E257CD">
            <w:pPr>
              <w:rPr>
                <w:rFonts w:ascii="Calibri" w:hAnsi="Calibri" w:cs="Calibri"/>
                <w:kern w:val="0"/>
                <w:sz w:val="20"/>
                <w:szCs w:val="21"/>
                <w:lang w:val="en-GB"/>
              </w:rPr>
            </w:pPr>
          </w:p>
        </w:tc>
        <w:tc>
          <w:tcPr>
            <w:tcW w:w="4981" w:type="dxa"/>
          </w:tcPr>
          <w:p w14:paraId="1D5A8D7E" w14:textId="4DE86A00" w:rsidR="00C373C5" w:rsidRPr="00DE2C34" w:rsidRDefault="0027406C" w:rsidP="00E257CD">
            <w:pPr>
              <w:keepLines/>
              <w:rPr>
                <w:rFonts w:ascii="Calibri" w:hAnsi="Calibri" w:cs="Calibri"/>
                <w:kern w:val="0"/>
                <w:sz w:val="20"/>
                <w:szCs w:val="21"/>
              </w:rPr>
            </w:pPr>
            <w:r w:rsidRPr="0027406C">
              <w:rPr>
                <w:rFonts w:ascii="Calibri" w:hAnsi="Calibri" w:cs="Calibri"/>
                <w:kern w:val="0"/>
                <w:sz w:val="20"/>
                <w:szCs w:val="21"/>
              </w:rPr>
              <w:t>Whether the narrowband configuration should be defined as a set (not one single narrow band) has been raised to RAN1 in LS</w:t>
            </w:r>
            <w:r w:rsidR="00EC1CA6">
              <w:rPr>
                <w:rFonts w:ascii="Calibri" w:hAnsi="Calibri" w:cs="Calibri" w:hint="eastAsia"/>
                <w:kern w:val="0"/>
                <w:sz w:val="20"/>
                <w:szCs w:val="21"/>
              </w:rPr>
              <w:t xml:space="preserve"> </w:t>
            </w:r>
            <w:r w:rsidRPr="0027406C">
              <w:rPr>
                <w:rFonts w:ascii="Calibri" w:hAnsi="Calibri" w:cs="Calibri"/>
                <w:kern w:val="0"/>
                <w:sz w:val="20"/>
                <w:szCs w:val="21"/>
              </w:rPr>
              <w:t>R2-2503175</w:t>
            </w:r>
            <w:r w:rsidR="00EC1CA6">
              <w:rPr>
                <w:rFonts w:ascii="Calibri" w:hAnsi="Calibri" w:cs="Calibri" w:hint="eastAsia"/>
                <w:kern w:val="0"/>
                <w:sz w:val="20"/>
                <w:szCs w:val="21"/>
              </w:rPr>
              <w:t xml:space="preserve"> question2. S</w:t>
            </w:r>
            <w:r w:rsidRPr="0027406C">
              <w:rPr>
                <w:rFonts w:ascii="Calibri" w:hAnsi="Calibri" w:cs="Calibri"/>
                <w:kern w:val="0"/>
                <w:sz w:val="20"/>
                <w:szCs w:val="21"/>
              </w:rPr>
              <w:t>ince there is no consensus in RAN1 (LS response R1-2504905), RAN2 should further discuss the issue and take decision in next meeting.</w:t>
            </w:r>
          </w:p>
        </w:tc>
        <w:tc>
          <w:tcPr>
            <w:tcW w:w="1034" w:type="dxa"/>
          </w:tcPr>
          <w:p w14:paraId="35F2E03C" w14:textId="77777777" w:rsidR="00C373C5" w:rsidRPr="00895D37" w:rsidRDefault="00C373C5" w:rsidP="00E257CD">
            <w:pPr>
              <w:rPr>
                <w:rFonts w:ascii="Calibri" w:hAnsi="Calibri" w:cs="Calibri"/>
                <w:sz w:val="20"/>
                <w:szCs w:val="21"/>
              </w:rPr>
            </w:pPr>
          </w:p>
        </w:tc>
      </w:tr>
      <w:tr w:rsidR="0021266E" w:rsidRPr="00895D37" w14:paraId="646696D8" w14:textId="77777777" w:rsidTr="0021266E">
        <w:tc>
          <w:tcPr>
            <w:tcW w:w="1418" w:type="dxa"/>
          </w:tcPr>
          <w:p w14:paraId="17D555F8" w14:textId="41B1A3B4" w:rsidR="0021266E" w:rsidRDefault="0021266E" w:rsidP="0021266E">
            <w:pPr>
              <w:rPr>
                <w:rFonts w:ascii="Calibri" w:hAnsi="Calibri" w:cs="Calibri"/>
                <w:kern w:val="0"/>
                <w:sz w:val="20"/>
                <w:szCs w:val="21"/>
              </w:rPr>
            </w:pPr>
            <w:r w:rsidRPr="00835ED7">
              <w:rPr>
                <w:rFonts w:ascii="Calibri" w:hAnsi="Calibri" w:cs="Calibri" w:hint="eastAsia"/>
                <w:kern w:val="0"/>
                <w:sz w:val="20"/>
                <w:szCs w:val="21"/>
              </w:rPr>
              <w:t>Z</w:t>
            </w:r>
            <w:r w:rsidRPr="00835ED7">
              <w:rPr>
                <w:rFonts w:ascii="Calibri" w:hAnsi="Calibri" w:cs="Calibri"/>
                <w:kern w:val="0"/>
                <w:sz w:val="20"/>
                <w:szCs w:val="21"/>
              </w:rPr>
              <w:t>TE01</w:t>
            </w:r>
          </w:p>
        </w:tc>
        <w:tc>
          <w:tcPr>
            <w:tcW w:w="6515" w:type="dxa"/>
          </w:tcPr>
          <w:p w14:paraId="56E1F4E0" w14:textId="77777777" w:rsidR="0021266E" w:rsidRPr="00835ED7" w:rsidRDefault="0021266E" w:rsidP="0021266E">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Suggest to align the following definition with those in TS 23.401:</w:t>
            </w:r>
          </w:p>
          <w:p w14:paraId="357C0FF7" w14:textId="77777777" w:rsidR="0021266E" w:rsidRPr="00835ED7" w:rsidRDefault="0021266E" w:rsidP="0021266E">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(TS 36.331 running CR):</w:t>
            </w:r>
          </w:p>
          <w:p w14:paraId="737D415B" w14:textId="77777777" w:rsidR="0021266E" w:rsidRPr="00835ED7" w:rsidRDefault="0021266E" w:rsidP="0021266E">
            <w:pPr>
              <w:snapToGrid w:val="0"/>
              <w:spacing w:afterLines="30" w:after="93"/>
              <w:rPr>
                <w:rFonts w:ascii="Times New Roman" w:hAnsi="Times New Roman" w:cs="Times New Roman"/>
                <w:color w:val="0070C0"/>
                <w:sz w:val="20"/>
                <w:szCs w:val="20"/>
                <w:u w:val="single"/>
              </w:rPr>
            </w:pPr>
            <w:r w:rsidRPr="00835ED7">
              <w:rPr>
                <w:rFonts w:ascii="Times New Roman" w:hAnsi="Times New Roman" w:cs="Times New Roman"/>
                <w:b/>
                <w:color w:val="0070C0"/>
                <w:sz w:val="20"/>
                <w:szCs w:val="20"/>
                <w:u w:val="single"/>
              </w:rPr>
              <w:t xml:space="preserve">Store and Forward Satellite operation </w:t>
            </w:r>
            <w:r w:rsidRPr="00835ED7">
              <w:rPr>
                <w:rFonts w:ascii="Times New Roman" w:hAnsi="Times New Roman" w:cs="Times New Roman"/>
                <w:b/>
                <w:color w:val="0070C0"/>
                <w:sz w:val="20"/>
                <w:szCs w:val="20"/>
                <w:highlight w:val="yellow"/>
                <w:u w:val="single"/>
              </w:rPr>
              <w:t>mode</w:t>
            </w:r>
            <w:r w:rsidRPr="00835ED7">
              <w:rPr>
                <w:rFonts w:ascii="Times New Roman" w:hAnsi="Times New Roman" w:cs="Times New Roman"/>
                <w:color w:val="0070C0"/>
                <w:sz w:val="20"/>
                <w:szCs w:val="20"/>
                <w:u w:val="single"/>
              </w:rPr>
              <w:t>: A</w:t>
            </w:r>
            <w:r w:rsidRPr="00835ED7">
              <w:rPr>
                <w:rFonts w:ascii="Times New Roman" w:hAnsi="Times New Roman" w:cs="Times New Roman"/>
                <w:color w:val="0070C0"/>
                <w:sz w:val="20"/>
                <w:szCs w:val="20"/>
                <w:u w:val="single"/>
                <w:lang w:eastAsia="en-GB"/>
              </w:rPr>
              <w:t xml:space="preserve">n operation mode that provides to the UE a communication service when the serving satellite has a discontinuous connection to the </w:t>
            </w:r>
            <w:r w:rsidRPr="00835ED7">
              <w:rPr>
                <w:rFonts w:ascii="Times New Roman" w:hAnsi="Times New Roman" w:cs="Times New Roman"/>
                <w:color w:val="0070C0"/>
                <w:sz w:val="20"/>
                <w:szCs w:val="20"/>
                <w:highlight w:val="yellow"/>
                <w:u w:val="single"/>
                <w:lang w:eastAsia="en-GB"/>
              </w:rPr>
              <w:t>NTN gateway</w:t>
            </w:r>
            <w:r w:rsidRPr="00835ED7">
              <w:rPr>
                <w:rFonts w:ascii="Times New Roman" w:hAnsi="Times New Roman" w:cs="Times New Roman"/>
                <w:color w:val="0070C0"/>
                <w:sz w:val="20"/>
                <w:szCs w:val="20"/>
                <w:u w:val="single"/>
                <w:lang w:eastAsia="en-GB"/>
              </w:rPr>
              <w:t xml:space="preserve"> and </w:t>
            </w:r>
            <w:r w:rsidRPr="00835ED7">
              <w:rPr>
                <w:rFonts w:ascii="Times New Roman" w:hAnsi="Times New Roman" w:cs="Times New Roman"/>
                <w:color w:val="0070C0"/>
                <w:sz w:val="20"/>
                <w:szCs w:val="20"/>
                <w:highlight w:val="yellow"/>
                <w:u w:val="single"/>
                <w:lang w:eastAsia="en-GB"/>
              </w:rPr>
              <w:t>connection to the NTN gateway</w:t>
            </w:r>
            <w:r w:rsidRPr="00835ED7">
              <w:rPr>
                <w:rFonts w:ascii="Times New Roman" w:hAnsi="Times New Roman" w:cs="Times New Roman"/>
                <w:color w:val="0070C0"/>
                <w:sz w:val="20"/>
                <w:szCs w:val="20"/>
                <w:u w:val="single"/>
                <w:lang w:eastAsia="en-GB"/>
              </w:rPr>
              <w:t xml:space="preserve"> is not available when the satellite is interacting with the UE</w:t>
            </w:r>
            <w:r w:rsidRPr="00835ED7">
              <w:rPr>
                <w:rFonts w:ascii="Times New Roman" w:hAnsi="Times New Roman" w:cs="Times New Roman"/>
                <w:color w:val="0070C0"/>
                <w:sz w:val="20"/>
                <w:szCs w:val="20"/>
                <w:u w:val="single"/>
              </w:rPr>
              <w:t>.</w:t>
            </w:r>
          </w:p>
          <w:p w14:paraId="7066A560" w14:textId="77777777" w:rsidR="0021266E" w:rsidRDefault="0021266E" w:rsidP="0021266E">
            <w:pPr>
              <w:pStyle w:val="TAL"/>
              <w:snapToGrid w:val="0"/>
              <w:spacing w:afterLines="30" w:after="93"/>
              <w:rPr>
                <w:rFonts w:ascii="Times New Roman" w:eastAsiaTheme="minorEastAsia" w:hAnsi="Times New Roman"/>
                <w:sz w:val="20"/>
              </w:rPr>
            </w:pPr>
          </w:p>
          <w:p w14:paraId="27413CF7" w14:textId="0877A0F6" w:rsidR="0021266E" w:rsidRDefault="0021266E" w:rsidP="0021266E">
            <w:pPr>
              <w:pStyle w:val="TAL"/>
              <w:snapToGrid w:val="0"/>
              <w:spacing w:afterLines="30" w:after="93"/>
              <w:rPr>
                <w:rFonts w:ascii="Times New Roman" w:hAnsi="Times New Roman"/>
                <w:sz w:val="20"/>
              </w:rPr>
            </w:pPr>
            <w:r w:rsidRPr="00835ED7">
              <w:rPr>
                <w:rFonts w:ascii="Times New Roman" w:eastAsiaTheme="minorEastAsia" w:hAnsi="Times New Roman"/>
                <w:sz w:val="20"/>
              </w:rPr>
              <w:t>(TS 23.401 V19.3.0 (2025-06))</w:t>
            </w:r>
            <w:r w:rsidRPr="00835ED7">
              <w:rPr>
                <w:rFonts w:ascii="Times New Roman" w:hAnsi="Times New Roman"/>
                <w:sz w:val="20"/>
              </w:rPr>
              <w:t xml:space="preserve"> </w:t>
            </w:r>
            <w:r>
              <w:rPr>
                <w:rFonts w:ascii="Times New Roman" w:hAnsi="Times New Roman"/>
                <w:sz w:val="20"/>
              </w:rPr>
              <w:t>:</w:t>
            </w:r>
          </w:p>
          <w:p w14:paraId="0CCCA1C8" w14:textId="77777777" w:rsidR="0021266E" w:rsidRPr="00835ED7" w:rsidRDefault="0021266E" w:rsidP="0021266E">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rPr>
              <w:t xml:space="preserve">Store and Forward Satellite operation: </w:t>
            </w:r>
            <w:r w:rsidRPr="00835ED7">
              <w:rPr>
                <w:rFonts w:ascii="Times New Roman" w:hAnsi="Times New Roman" w:cs="Times New Roman"/>
                <w:sz w:val="20"/>
                <w:szCs w:val="20"/>
              </w:rPr>
              <w:t xml:space="preserve">An operation mode that provides to the UE a communication service when the serving satellite has a discontinuous connection to the </w:t>
            </w:r>
            <w:r w:rsidRPr="00835ED7">
              <w:rPr>
                <w:rFonts w:ascii="Times New Roman" w:hAnsi="Times New Roman" w:cs="Times New Roman"/>
                <w:sz w:val="20"/>
                <w:szCs w:val="20"/>
                <w:highlight w:val="yellow"/>
              </w:rPr>
              <w:t>ground network</w:t>
            </w:r>
            <w:r w:rsidRPr="00835ED7">
              <w:rPr>
                <w:rFonts w:ascii="Times New Roman" w:hAnsi="Times New Roman" w:cs="Times New Roman"/>
                <w:sz w:val="20"/>
                <w:szCs w:val="20"/>
              </w:rPr>
              <w:t xml:space="preserve"> and </w:t>
            </w:r>
            <w:r w:rsidRPr="00835ED7">
              <w:rPr>
                <w:rFonts w:ascii="Times New Roman" w:hAnsi="Times New Roman" w:cs="Times New Roman"/>
                <w:sz w:val="20"/>
                <w:szCs w:val="20"/>
                <w:highlight w:val="yellow"/>
              </w:rPr>
              <w:t>such connection</w:t>
            </w:r>
            <w:r w:rsidRPr="00835ED7">
              <w:rPr>
                <w:rFonts w:ascii="Times New Roman" w:hAnsi="Times New Roman" w:cs="Times New Roman"/>
                <w:sz w:val="20"/>
                <w:szCs w:val="20"/>
              </w:rPr>
              <w:t xml:space="preserve"> is not available when the satellite is interacting with the UE.</w:t>
            </w:r>
          </w:p>
          <w:p w14:paraId="6E4FC576" w14:textId="0032EAAE" w:rsidR="0021266E" w:rsidRPr="004A7384" w:rsidRDefault="0021266E" w:rsidP="004A7384">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highlight w:val="yellow"/>
              </w:rPr>
              <w:lastRenderedPageBreak/>
              <w:t xml:space="preserve">S&amp;F Mode: </w:t>
            </w:r>
            <w:r w:rsidRPr="00835ED7">
              <w:rPr>
                <w:rFonts w:ascii="Times New Roman" w:hAnsi="Times New Roman" w:cs="Times New Roman"/>
                <w:sz w:val="20"/>
                <w:szCs w:val="20"/>
                <w:highlight w:val="yellow"/>
              </w:rPr>
              <w:t>The mode in which the RAN and core network entities perform Store and Forward Satellite operation.</w:t>
            </w:r>
          </w:p>
        </w:tc>
        <w:tc>
          <w:tcPr>
            <w:tcW w:w="4981" w:type="dxa"/>
          </w:tcPr>
          <w:p w14:paraId="3F6CDC33" w14:textId="77777777" w:rsidR="0021266E" w:rsidRDefault="0021266E" w:rsidP="0021266E">
            <w:pPr>
              <w:snapToGrid w:val="0"/>
              <w:spacing w:afterLines="30" w:after="93"/>
              <w:rPr>
                <w:rFonts w:ascii="Times New Roman" w:hAnsi="Times New Roman" w:cs="Times New Roman"/>
                <w:sz w:val="20"/>
                <w:szCs w:val="20"/>
              </w:rPr>
            </w:pPr>
            <w:r>
              <w:rPr>
                <w:rFonts w:ascii="Times New Roman" w:hAnsi="Times New Roman" w:cs="Times New Roman"/>
                <w:sz w:val="20"/>
                <w:szCs w:val="20"/>
              </w:rPr>
              <w:lastRenderedPageBreak/>
              <w:t>The differences between these two definition ways are marked with highlight yellow. As there is no other places to mention “</w:t>
            </w:r>
            <w:r w:rsidRPr="00835ED7">
              <w:rPr>
                <w:rFonts w:ascii="Times New Roman" w:hAnsi="Times New Roman" w:cs="Times New Roman"/>
                <w:sz w:val="20"/>
                <w:szCs w:val="20"/>
                <w:highlight w:val="yellow"/>
              </w:rPr>
              <w:t>ground network</w:t>
            </w:r>
            <w:r>
              <w:rPr>
                <w:rFonts w:ascii="Times New Roman" w:hAnsi="Times New Roman" w:cs="Times New Roman"/>
                <w:sz w:val="20"/>
                <w:szCs w:val="20"/>
              </w:rPr>
              <w:t>” in both TS 36.331 and TS 36.300, we prefer to follow</w:t>
            </w:r>
            <w:r w:rsidRPr="00835ED7">
              <w:rPr>
                <w:rFonts w:ascii="Times New Roman" w:hAnsi="Times New Roman" w:cs="Times New Roman"/>
                <w:sz w:val="20"/>
                <w:szCs w:val="20"/>
              </w:rPr>
              <w:t xml:space="preserve"> TS 23.401</w:t>
            </w:r>
            <w:r>
              <w:rPr>
                <w:rFonts w:ascii="Times New Roman" w:hAnsi="Times New Roman" w:cs="Times New Roman"/>
                <w:sz w:val="20"/>
                <w:szCs w:val="20"/>
              </w:rPr>
              <w:t>, e.g., to copy the definitions</w:t>
            </w:r>
            <w:r w:rsidRPr="00835ED7">
              <w:rPr>
                <w:rFonts w:ascii="Times New Roman" w:hAnsi="Times New Roman" w:cs="Times New Roman"/>
                <w:sz w:val="20"/>
                <w:szCs w:val="20"/>
              </w:rPr>
              <w:t xml:space="preserve"> </w:t>
            </w:r>
            <w:r>
              <w:rPr>
                <w:rFonts w:ascii="Times New Roman" w:hAnsi="Times New Roman" w:cs="Times New Roman"/>
                <w:sz w:val="20"/>
                <w:szCs w:val="20"/>
              </w:rPr>
              <w:t xml:space="preserve">in </w:t>
            </w:r>
            <w:r w:rsidRPr="00835ED7">
              <w:rPr>
                <w:rFonts w:ascii="Times New Roman" w:hAnsi="Times New Roman" w:cs="Times New Roman"/>
                <w:sz w:val="20"/>
                <w:szCs w:val="20"/>
              </w:rPr>
              <w:t>TS 23.401</w:t>
            </w:r>
            <w:r>
              <w:rPr>
                <w:rFonts w:ascii="Times New Roman" w:hAnsi="Times New Roman" w:cs="Times New Roman"/>
                <w:sz w:val="20"/>
                <w:szCs w:val="20"/>
              </w:rPr>
              <w:t xml:space="preserve"> to our TS 36.331 (maybe also other specs).</w:t>
            </w:r>
          </w:p>
          <w:p w14:paraId="05572CD1" w14:textId="4E486785" w:rsidR="0021266E" w:rsidRPr="0021266E" w:rsidRDefault="0021266E" w:rsidP="0021266E">
            <w:pPr>
              <w:snapToGrid w:val="0"/>
              <w:spacing w:afterLines="30" w:after="93"/>
              <w:rPr>
                <w:rFonts w:ascii="Times New Roman" w:hAnsi="Times New Roman" w:cs="Times New Roman"/>
                <w:sz w:val="20"/>
                <w:szCs w:val="20"/>
              </w:rPr>
            </w:pPr>
            <w:r w:rsidRPr="00835ED7">
              <w:rPr>
                <w:rFonts w:ascii="Times New Roman" w:hAnsi="Times New Roman" w:cs="Times New Roman"/>
                <w:sz w:val="20"/>
                <w:szCs w:val="20"/>
              </w:rPr>
              <w:t xml:space="preserve">We think it’s better to </w:t>
            </w:r>
            <w:r>
              <w:rPr>
                <w:rFonts w:ascii="Times New Roman" w:hAnsi="Times New Roman" w:cs="Times New Roman"/>
                <w:sz w:val="20"/>
                <w:szCs w:val="20"/>
              </w:rPr>
              <w:t xml:space="preserve">also </w:t>
            </w:r>
            <w:r w:rsidRPr="00835ED7">
              <w:rPr>
                <w:rFonts w:ascii="Times New Roman" w:hAnsi="Times New Roman" w:cs="Times New Roman"/>
                <w:sz w:val="20"/>
                <w:szCs w:val="20"/>
              </w:rPr>
              <w:t>have an abbreviated “S&amp;F Mode”</w:t>
            </w:r>
            <w:r>
              <w:rPr>
                <w:rFonts w:ascii="Times New Roman" w:hAnsi="Times New Roman" w:cs="Times New Roman"/>
                <w:sz w:val="20"/>
                <w:szCs w:val="20"/>
              </w:rPr>
              <w:t xml:space="preserve"> in our RRC spec and it can be used in the formal text </w:t>
            </w:r>
            <w:r w:rsidRPr="00835ED7">
              <w:rPr>
                <w:rFonts w:ascii="Times New Roman" w:hAnsi="Times New Roman" w:cs="Times New Roman"/>
                <w:sz w:val="20"/>
                <w:szCs w:val="20"/>
              </w:rPr>
              <w:t xml:space="preserve">to replace </w:t>
            </w:r>
            <w:r>
              <w:rPr>
                <w:rFonts w:ascii="Times New Roman" w:hAnsi="Times New Roman" w:cs="Times New Roman"/>
                <w:sz w:val="20"/>
                <w:szCs w:val="20"/>
              </w:rPr>
              <w:t>“</w:t>
            </w:r>
            <w:r w:rsidRPr="00835ED7">
              <w:rPr>
                <w:rFonts w:ascii="Times New Roman" w:hAnsi="Times New Roman" w:cs="Times New Roman"/>
                <w:sz w:val="20"/>
                <w:szCs w:val="20"/>
              </w:rPr>
              <w:t>Store and Forward Satellite operation mode</w:t>
            </w:r>
            <w:r>
              <w:rPr>
                <w:rFonts w:ascii="Times New Roman" w:hAnsi="Times New Roman" w:cs="Times New Roman"/>
                <w:sz w:val="20"/>
                <w:szCs w:val="20"/>
              </w:rPr>
              <w:t>”. We are fine to remove “</w:t>
            </w:r>
            <w:r w:rsidRPr="00835ED7">
              <w:rPr>
                <w:rFonts w:ascii="Times New Roman" w:hAnsi="Times New Roman" w:cs="Times New Roman"/>
                <w:sz w:val="20"/>
                <w:szCs w:val="20"/>
                <w:highlight w:val="yellow"/>
              </w:rPr>
              <w:t>and core network</w:t>
            </w:r>
            <w:r>
              <w:rPr>
                <w:rFonts w:ascii="Times New Roman" w:hAnsi="Times New Roman" w:cs="Times New Roman"/>
                <w:sz w:val="20"/>
                <w:szCs w:val="20"/>
              </w:rPr>
              <w:t xml:space="preserve">” in the </w:t>
            </w:r>
            <w:r w:rsidRPr="00835ED7">
              <w:rPr>
                <w:rFonts w:ascii="Times New Roman" w:hAnsi="Times New Roman" w:cs="Times New Roman"/>
                <w:sz w:val="20"/>
                <w:szCs w:val="20"/>
              </w:rPr>
              <w:t>“S&amp;F Mode”</w:t>
            </w:r>
            <w:r>
              <w:rPr>
                <w:rFonts w:ascii="Times New Roman" w:hAnsi="Times New Roman" w:cs="Times New Roman"/>
                <w:sz w:val="20"/>
                <w:szCs w:val="20"/>
              </w:rPr>
              <w:t xml:space="preserve"> definition in our RAN spec, if Rapp thinks necessary, but also fine to keep same as that in </w:t>
            </w:r>
            <w:r w:rsidRPr="00835ED7">
              <w:rPr>
                <w:rFonts w:ascii="Times New Roman" w:hAnsi="Times New Roman" w:cs="Times New Roman"/>
                <w:sz w:val="20"/>
                <w:szCs w:val="20"/>
              </w:rPr>
              <w:t>TS 23.401</w:t>
            </w:r>
            <w:r>
              <w:rPr>
                <w:rFonts w:ascii="Times New Roman" w:hAnsi="Times New Roman" w:cs="Times New Roman"/>
                <w:sz w:val="20"/>
                <w:szCs w:val="20"/>
              </w:rPr>
              <w:t>.</w:t>
            </w:r>
          </w:p>
        </w:tc>
        <w:tc>
          <w:tcPr>
            <w:tcW w:w="1034" w:type="dxa"/>
          </w:tcPr>
          <w:p w14:paraId="7C5F0598" w14:textId="77777777" w:rsidR="0021266E" w:rsidRPr="00895D37" w:rsidRDefault="0021266E" w:rsidP="0021266E">
            <w:pPr>
              <w:rPr>
                <w:rFonts w:ascii="Calibri" w:hAnsi="Calibri" w:cs="Calibri"/>
                <w:sz w:val="20"/>
                <w:szCs w:val="21"/>
              </w:rPr>
            </w:pPr>
          </w:p>
        </w:tc>
      </w:tr>
      <w:tr w:rsidR="0021266E" w:rsidRPr="00895D37" w14:paraId="480CE706" w14:textId="77777777" w:rsidTr="0021266E">
        <w:tc>
          <w:tcPr>
            <w:tcW w:w="1418" w:type="dxa"/>
          </w:tcPr>
          <w:p w14:paraId="4A8C92B1" w14:textId="658CFE84" w:rsidR="0021266E" w:rsidRDefault="0021266E" w:rsidP="0021266E">
            <w:pPr>
              <w:rPr>
                <w:rFonts w:ascii="Calibri" w:hAnsi="Calibri" w:cs="Calibri"/>
                <w:kern w:val="0"/>
                <w:sz w:val="20"/>
                <w:szCs w:val="21"/>
              </w:rPr>
            </w:pPr>
            <w:r>
              <w:rPr>
                <w:rFonts w:ascii="Calibri" w:hAnsi="Calibri" w:cs="Calibri" w:hint="eastAsia"/>
                <w:kern w:val="0"/>
                <w:sz w:val="20"/>
                <w:szCs w:val="21"/>
              </w:rPr>
              <w:t>Z</w:t>
            </w:r>
            <w:r>
              <w:rPr>
                <w:rFonts w:ascii="Calibri" w:hAnsi="Calibri" w:cs="Calibri"/>
                <w:kern w:val="0"/>
                <w:sz w:val="20"/>
                <w:szCs w:val="21"/>
              </w:rPr>
              <w:t>TE02</w:t>
            </w:r>
          </w:p>
        </w:tc>
        <w:tc>
          <w:tcPr>
            <w:tcW w:w="6515" w:type="dxa"/>
          </w:tcPr>
          <w:p w14:paraId="6D0CFAE5" w14:textId="77777777" w:rsidR="0021266E" w:rsidRPr="00C31047" w:rsidRDefault="0021266E" w:rsidP="0021266E">
            <w:pPr>
              <w:pStyle w:val="TAL"/>
              <w:snapToGrid w:val="0"/>
              <w:spacing w:afterLines="30" w:after="93"/>
              <w:rPr>
                <w:rFonts w:ascii="Times New Roman" w:hAnsi="Times New Roman"/>
                <w:i/>
                <w:sz w:val="20"/>
              </w:rPr>
            </w:pPr>
            <w:bookmarkStart w:id="80" w:name="_Toc83790224"/>
            <w:bookmarkStart w:id="81" w:name="_Toc185640084"/>
            <w:bookmarkStart w:id="82" w:name="_Toc193473766"/>
            <w:r w:rsidRPr="00C31047">
              <w:rPr>
                <w:rFonts w:ascii="Times New Roman" w:hAnsi="Times New Roman"/>
                <w:sz w:val="20"/>
              </w:rPr>
              <w:t>5.2.2.39</w:t>
            </w:r>
            <w:r w:rsidRPr="00C31047">
              <w:rPr>
                <w:rFonts w:ascii="Times New Roman" w:hAnsi="Times New Roman"/>
                <w:sz w:val="20"/>
              </w:rPr>
              <w:tab/>
              <w:t xml:space="preserve">Actions upon reception of </w:t>
            </w:r>
            <w:bookmarkEnd w:id="80"/>
            <w:r w:rsidRPr="00C31047">
              <w:rPr>
                <w:rFonts w:ascii="Times New Roman" w:hAnsi="Times New Roman"/>
                <w:i/>
                <w:sz w:val="20"/>
              </w:rPr>
              <w:t>SystemInformationBlockType31</w:t>
            </w:r>
            <w:bookmarkEnd w:id="81"/>
            <w:bookmarkEnd w:id="82"/>
          </w:p>
          <w:p w14:paraId="26022771" w14:textId="77777777" w:rsidR="0021266E" w:rsidRPr="00C31047" w:rsidRDefault="0021266E" w:rsidP="0021266E">
            <w:pPr>
              <w:snapToGrid w:val="0"/>
              <w:spacing w:afterLines="30" w:after="93"/>
              <w:rPr>
                <w:rFonts w:ascii="Times New Roman" w:hAnsi="Times New Roman" w:cs="Times New Roman"/>
                <w:sz w:val="20"/>
                <w:szCs w:val="20"/>
              </w:rPr>
            </w:pPr>
            <w:r w:rsidRPr="00C31047">
              <w:rPr>
                <w:rFonts w:ascii="Times New Roman" w:hAnsi="Times New Roman" w:cs="Times New Roman"/>
                <w:sz w:val="20"/>
                <w:szCs w:val="20"/>
              </w:rPr>
              <w:t xml:space="preserve">Upon receiving </w:t>
            </w:r>
            <w:r w:rsidRPr="00C31047">
              <w:rPr>
                <w:rFonts w:ascii="Times New Roman" w:hAnsi="Times New Roman" w:cs="Times New Roman"/>
                <w:i/>
                <w:sz w:val="20"/>
                <w:szCs w:val="20"/>
              </w:rPr>
              <w:t xml:space="preserve">SystemInformationBlockType31 </w:t>
            </w:r>
            <w:r w:rsidRPr="00C31047">
              <w:rPr>
                <w:rFonts w:ascii="Times New Roman" w:hAnsi="Times New Roman" w:cs="Times New Roman"/>
                <w:sz w:val="20"/>
                <w:szCs w:val="20"/>
              </w:rPr>
              <w:t>(</w:t>
            </w:r>
            <w:r w:rsidRPr="00C31047">
              <w:rPr>
                <w:rFonts w:ascii="Times New Roman" w:hAnsi="Times New Roman" w:cs="Times New Roman"/>
                <w:i/>
                <w:sz w:val="20"/>
                <w:szCs w:val="20"/>
              </w:rPr>
              <w:t>SystemInformationBlockType31-NB</w:t>
            </w:r>
            <w:r w:rsidRPr="00C31047">
              <w:rPr>
                <w:rFonts w:ascii="Times New Roman" w:hAnsi="Times New Roman" w:cs="Times New Roman"/>
                <w:sz w:val="20"/>
                <w:szCs w:val="20"/>
              </w:rPr>
              <w:t>), the UE shall:</w:t>
            </w:r>
          </w:p>
          <w:p w14:paraId="71410697" w14:textId="77777777" w:rsidR="004A7384" w:rsidRDefault="0021266E" w:rsidP="004A7384">
            <w:pPr>
              <w:pStyle w:val="B1"/>
              <w:numPr>
                <w:ilvl w:val="0"/>
                <w:numId w:val="10"/>
              </w:numPr>
              <w:snapToGrid w:val="0"/>
              <w:spacing w:afterLines="30" w:after="93"/>
              <w:rPr>
                <w:sz w:val="20"/>
                <w:szCs w:val="20"/>
              </w:rPr>
            </w:pPr>
            <w:r w:rsidRPr="00C31047">
              <w:rPr>
                <w:sz w:val="20"/>
                <w:szCs w:val="20"/>
              </w:rPr>
              <w:t xml:space="preserve">start or restart timer T317 with the duration </w:t>
            </w:r>
            <w:r w:rsidRPr="00C31047">
              <w:rPr>
                <w:i/>
                <w:sz w:val="20"/>
                <w:szCs w:val="20"/>
              </w:rPr>
              <w:t>ul-</w:t>
            </w:r>
            <w:proofErr w:type="spellStart"/>
            <w:r w:rsidRPr="00C31047">
              <w:rPr>
                <w:i/>
                <w:sz w:val="20"/>
                <w:szCs w:val="20"/>
              </w:rPr>
              <w:t>SyncValidityDuration</w:t>
            </w:r>
            <w:proofErr w:type="spellEnd"/>
            <w:r w:rsidRPr="00C31047">
              <w:rPr>
                <w:sz w:val="20"/>
                <w:szCs w:val="20"/>
              </w:rPr>
              <w:t xml:space="preserve"> from the subframe indicated by </w:t>
            </w:r>
            <w:proofErr w:type="spellStart"/>
            <w:r w:rsidRPr="00C31047">
              <w:rPr>
                <w:i/>
                <w:sz w:val="20"/>
                <w:szCs w:val="20"/>
              </w:rPr>
              <w:t>epochTime</w:t>
            </w:r>
            <w:proofErr w:type="spellEnd"/>
            <w:r w:rsidRPr="00C31047">
              <w:rPr>
                <w:sz w:val="20"/>
                <w:szCs w:val="20"/>
              </w:rPr>
              <w:t xml:space="preserve">. </w:t>
            </w:r>
            <w:r w:rsidR="004A7384">
              <w:rPr>
                <w:sz w:val="20"/>
                <w:szCs w:val="20"/>
              </w:rPr>
              <w:br/>
            </w:r>
          </w:p>
          <w:p w14:paraId="0DE46D5D" w14:textId="66A6C5C4" w:rsidR="0021266E" w:rsidRPr="004A7384" w:rsidRDefault="0021266E" w:rsidP="004A7384">
            <w:pPr>
              <w:pStyle w:val="B1"/>
              <w:numPr>
                <w:ilvl w:val="0"/>
                <w:numId w:val="13"/>
              </w:numPr>
              <w:snapToGrid w:val="0"/>
              <w:spacing w:afterLines="30" w:after="93"/>
              <w:rPr>
                <w:sz w:val="20"/>
                <w:szCs w:val="20"/>
              </w:rPr>
            </w:pPr>
            <w:r w:rsidRPr="004A7384">
              <w:rPr>
                <w:color w:val="0070C0"/>
                <w:sz w:val="20"/>
                <w:u w:val="single"/>
              </w:rPr>
              <w:t xml:space="preserve">forward the </w:t>
            </w:r>
            <w:r w:rsidRPr="004A7384">
              <w:rPr>
                <w:i/>
                <w:color w:val="0070C0"/>
                <w:sz w:val="20"/>
                <w:u w:val="single"/>
              </w:rPr>
              <w:t>t-</w:t>
            </w:r>
            <w:proofErr w:type="spellStart"/>
            <w:r w:rsidRPr="004A7384">
              <w:rPr>
                <w:i/>
                <w:color w:val="0070C0"/>
                <w:sz w:val="20"/>
                <w:u w:val="single"/>
              </w:rPr>
              <w:t>ModeSwitching</w:t>
            </w:r>
            <w:proofErr w:type="spellEnd"/>
            <w:r w:rsidRPr="004A7384">
              <w:rPr>
                <w:color w:val="0070C0"/>
                <w:sz w:val="20"/>
                <w:u w:val="single"/>
              </w:rPr>
              <w:t xml:space="preserve"> to upper layers, if present.</w:t>
            </w:r>
          </w:p>
        </w:tc>
        <w:tc>
          <w:tcPr>
            <w:tcW w:w="4981" w:type="dxa"/>
          </w:tcPr>
          <w:p w14:paraId="0F445331" w14:textId="487D296A" w:rsidR="0021266E" w:rsidRPr="0027406C" w:rsidRDefault="0021266E" w:rsidP="0021266E">
            <w:pPr>
              <w:keepLines/>
              <w:snapToGrid w:val="0"/>
              <w:rPr>
                <w:rFonts w:ascii="Calibri" w:hAnsi="Calibri" w:cs="Calibri"/>
                <w:kern w:val="0"/>
                <w:sz w:val="20"/>
                <w:szCs w:val="21"/>
              </w:rPr>
            </w:pPr>
            <w:r w:rsidRPr="00C31047">
              <w:rPr>
                <w:rFonts w:ascii="Times New Roman" w:hAnsi="Times New Roman" w:cs="Times New Roman"/>
                <w:sz w:val="20"/>
                <w:szCs w:val="20"/>
              </w:rPr>
              <w:t xml:space="preserve">This </w:t>
            </w:r>
            <w:r w:rsidRPr="00492EC3">
              <w:rPr>
                <w:rFonts w:ascii="Times New Roman" w:hAnsi="Times New Roman" w:cs="Times New Roman"/>
                <w:i/>
                <w:sz w:val="20"/>
                <w:szCs w:val="20"/>
              </w:rPr>
              <w:t>t-</w:t>
            </w:r>
            <w:proofErr w:type="spellStart"/>
            <w:r w:rsidRPr="00492EC3">
              <w:rPr>
                <w:rFonts w:ascii="Times New Roman" w:hAnsi="Times New Roman" w:cs="Times New Roman"/>
                <w:i/>
                <w:sz w:val="20"/>
                <w:szCs w:val="20"/>
              </w:rPr>
              <w:t>ModeSwitching</w:t>
            </w:r>
            <w:proofErr w:type="spellEnd"/>
            <w:r w:rsidRPr="00492EC3">
              <w:rPr>
                <w:rFonts w:ascii="Times New Roman" w:hAnsi="Times New Roman" w:cs="Times New Roman"/>
                <w:sz w:val="20"/>
                <w:szCs w:val="20"/>
              </w:rPr>
              <w:t xml:space="preserve"> </w:t>
            </w:r>
            <w:r w:rsidRPr="00C31047">
              <w:rPr>
                <w:rFonts w:ascii="Times New Roman" w:hAnsi="Times New Roman" w:cs="Times New Roman"/>
                <w:sz w:val="20"/>
                <w:szCs w:val="20"/>
              </w:rPr>
              <w:t xml:space="preserve">time information is bidirectional, </w:t>
            </w:r>
            <w:r w:rsidRPr="00C31047">
              <w:rPr>
                <w:rFonts w:ascii="Times New Roman" w:hAnsi="Times New Roman" w:cs="Times New Roman" w:hint="eastAsia"/>
                <w:sz w:val="20"/>
                <w:szCs w:val="20"/>
              </w:rPr>
              <w:t>w</w:t>
            </w:r>
            <w:r w:rsidRPr="00C31047">
              <w:rPr>
                <w:rFonts w:ascii="Times New Roman" w:hAnsi="Times New Roman" w:cs="Times New Roman"/>
                <w:sz w:val="20"/>
                <w:szCs w:val="20"/>
              </w:rPr>
              <w:t xml:space="preserve">ithout other information, the NAS cannot </w:t>
            </w:r>
            <w:r>
              <w:rPr>
                <w:rFonts w:ascii="Times New Roman" w:hAnsi="Times New Roman" w:cs="Times New Roman"/>
                <w:sz w:val="20"/>
                <w:szCs w:val="20"/>
              </w:rPr>
              <w:t>identify</w:t>
            </w:r>
            <w:r w:rsidRPr="00C31047">
              <w:rPr>
                <w:rFonts w:ascii="Times New Roman" w:hAnsi="Times New Roman" w:cs="Times New Roman"/>
                <w:sz w:val="20"/>
                <w:szCs w:val="20"/>
              </w:rPr>
              <w:t xml:space="preserve"> what’s the real meaning of this parameter. So it’s needed to also </w:t>
            </w:r>
            <w:r w:rsidRPr="00BB5A8B">
              <w:rPr>
                <w:rFonts w:ascii="Times New Roman" w:hAnsi="Times New Roman" w:cs="Times New Roman"/>
                <w:sz w:val="20"/>
                <w:szCs w:val="20"/>
                <w:highlight w:val="yellow"/>
              </w:rPr>
              <w:t xml:space="preserve">forward parameter </w:t>
            </w:r>
            <w:r w:rsidRPr="00BB5A8B">
              <w:rPr>
                <w:rFonts w:ascii="Times New Roman" w:hAnsi="Times New Roman" w:cs="Times New Roman"/>
                <w:i/>
                <w:sz w:val="20"/>
                <w:szCs w:val="20"/>
                <w:highlight w:val="yellow"/>
              </w:rPr>
              <w:t>sf-</w:t>
            </w:r>
            <w:proofErr w:type="spellStart"/>
            <w:r w:rsidRPr="00BB5A8B">
              <w:rPr>
                <w:rFonts w:ascii="Times New Roman" w:hAnsi="Times New Roman" w:cs="Times New Roman"/>
                <w:i/>
                <w:sz w:val="20"/>
                <w:szCs w:val="20"/>
                <w:highlight w:val="yellow"/>
              </w:rPr>
              <w:t>OperationMode</w:t>
            </w:r>
            <w:proofErr w:type="spellEnd"/>
            <w:r w:rsidRPr="00BB5A8B">
              <w:rPr>
                <w:rFonts w:ascii="Times New Roman" w:hAnsi="Times New Roman" w:cs="Times New Roman"/>
                <w:sz w:val="20"/>
                <w:szCs w:val="20"/>
                <w:highlight w:val="yellow"/>
              </w:rPr>
              <w:t xml:space="preserve"> in SIB1 to the higher level simultaneously.</w:t>
            </w:r>
            <w:r w:rsidRPr="00021B20">
              <w:rPr>
                <w:rFonts w:ascii="Times New Roman" w:hAnsi="Times New Roman" w:cs="Times New Roman"/>
                <w:sz w:val="20"/>
                <w:szCs w:val="20"/>
              </w:rPr>
              <w:t xml:space="preserve"> </w:t>
            </w:r>
          </w:p>
        </w:tc>
        <w:tc>
          <w:tcPr>
            <w:tcW w:w="1034" w:type="dxa"/>
          </w:tcPr>
          <w:p w14:paraId="4B384070" w14:textId="77777777" w:rsidR="0021266E" w:rsidRPr="00895D37" w:rsidRDefault="0021266E" w:rsidP="0021266E">
            <w:pPr>
              <w:rPr>
                <w:rFonts w:ascii="Calibri" w:hAnsi="Calibri" w:cs="Calibri"/>
                <w:sz w:val="20"/>
                <w:szCs w:val="21"/>
              </w:rPr>
            </w:pPr>
          </w:p>
        </w:tc>
      </w:tr>
      <w:tr w:rsidR="0021266E" w:rsidRPr="00895D37" w14:paraId="698759F5" w14:textId="77777777" w:rsidTr="0021266E">
        <w:tc>
          <w:tcPr>
            <w:tcW w:w="1418" w:type="dxa"/>
          </w:tcPr>
          <w:p w14:paraId="4C3FA4AB" w14:textId="04AA954A" w:rsidR="0021266E" w:rsidRDefault="0021266E" w:rsidP="0021266E">
            <w:pPr>
              <w:rPr>
                <w:rFonts w:ascii="Calibri" w:hAnsi="Calibri" w:cs="Calibri"/>
                <w:kern w:val="0"/>
                <w:sz w:val="20"/>
                <w:szCs w:val="21"/>
              </w:rPr>
            </w:pPr>
            <w:r w:rsidRPr="007E4C76">
              <w:rPr>
                <w:rFonts w:ascii="Calibri" w:hAnsi="Calibri" w:cs="Calibri" w:hint="eastAsia"/>
                <w:kern w:val="0"/>
                <w:sz w:val="20"/>
                <w:szCs w:val="21"/>
              </w:rPr>
              <w:t>Z</w:t>
            </w:r>
            <w:r w:rsidRPr="007E4C76">
              <w:rPr>
                <w:rFonts w:ascii="Calibri" w:hAnsi="Calibri" w:cs="Calibri"/>
                <w:kern w:val="0"/>
                <w:sz w:val="20"/>
                <w:szCs w:val="21"/>
              </w:rPr>
              <w:t>TE03</w:t>
            </w:r>
          </w:p>
        </w:tc>
        <w:tc>
          <w:tcPr>
            <w:tcW w:w="6515" w:type="dxa"/>
          </w:tcPr>
          <w:p w14:paraId="1F2DD9D4" w14:textId="77777777" w:rsidR="0021266E" w:rsidRDefault="0021266E" w:rsidP="0021266E">
            <w:pPr>
              <w:pStyle w:val="TAL"/>
              <w:snapToGrid w:val="0"/>
              <w:spacing w:afterLines="30" w:after="93"/>
              <w:rPr>
                <w:rFonts w:ascii="Times New Roman" w:hAnsi="Times New Roman"/>
                <w:sz w:val="20"/>
              </w:rPr>
            </w:pPr>
            <w:r w:rsidRPr="00300A0F">
              <w:rPr>
                <w:rFonts w:ascii="Times New Roman" w:hAnsi="Times New Roman"/>
                <w:sz w:val="20"/>
              </w:rPr>
              <w:t>5.3.3.1x</w:t>
            </w:r>
            <w:r w:rsidRPr="00300A0F">
              <w:rPr>
                <w:rFonts w:ascii="Times New Roman" w:hAnsi="Times New Roman"/>
                <w:sz w:val="20"/>
              </w:rPr>
              <w:tab/>
              <w:t xml:space="preserve">Conditions for initiating </w:t>
            </w:r>
            <w:bookmarkStart w:id="83" w:name="OLE_LINK12"/>
            <w:bookmarkStart w:id="84" w:name="OLE_LINK44"/>
            <w:r w:rsidRPr="00300A0F">
              <w:rPr>
                <w:rFonts w:ascii="Times New Roman" w:hAnsi="Times New Roman"/>
                <w:sz w:val="20"/>
              </w:rPr>
              <w:t>CB-Msg3 EDT</w:t>
            </w:r>
            <w:bookmarkEnd w:id="83"/>
            <w:bookmarkEnd w:id="84"/>
            <w:r w:rsidRPr="00300A0F">
              <w:rPr>
                <w:rFonts w:ascii="Times New Roman" w:hAnsi="Times New Roman"/>
                <w:sz w:val="20"/>
              </w:rPr>
              <w:t xml:space="preserve"> in NTN</w:t>
            </w:r>
          </w:p>
          <w:p w14:paraId="3D0A585B"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50EC79B1" w14:textId="77777777" w:rsidR="0021266E" w:rsidRDefault="0021266E" w:rsidP="0021266E">
            <w:pPr>
              <w:pStyle w:val="B1"/>
              <w:numPr>
                <w:ilvl w:val="0"/>
                <w:numId w:val="11"/>
              </w:numPr>
              <w:snapToGrid w:val="0"/>
              <w:spacing w:after="30"/>
              <w:textAlignment w:val="baseline"/>
              <w:rPr>
                <w:kern w:val="0"/>
                <w:sz w:val="20"/>
                <w:szCs w:val="20"/>
                <w:lang w:val="en-GB"/>
              </w:rPr>
            </w:pPr>
            <w:r w:rsidRPr="00852EDE">
              <w:rPr>
                <w:kern w:val="0"/>
                <w:sz w:val="20"/>
                <w:szCs w:val="20"/>
                <w:lang w:val="en-GB"/>
              </w:rPr>
              <w:t>the UE supports CB-Msg3 EDT, and the corresponding [FFS parameter name] is included in SystemInformationBlockType2 (</w:t>
            </w:r>
            <w:bookmarkStart w:id="85" w:name="OLE_LINK78"/>
            <w:r w:rsidRPr="00852EDE">
              <w:rPr>
                <w:i/>
                <w:kern w:val="0"/>
                <w:sz w:val="20"/>
                <w:szCs w:val="20"/>
                <w:lang w:val="en-GB"/>
              </w:rPr>
              <w:t>SystemInformationBlockType2-NB</w:t>
            </w:r>
            <w:r w:rsidRPr="00852EDE">
              <w:rPr>
                <w:kern w:val="0"/>
                <w:sz w:val="20"/>
                <w:szCs w:val="20"/>
                <w:lang w:val="en-GB"/>
              </w:rPr>
              <w:t xml:space="preserve"> </w:t>
            </w:r>
            <w:bookmarkEnd w:id="85"/>
            <w:r w:rsidRPr="00852EDE">
              <w:rPr>
                <w:kern w:val="0"/>
                <w:sz w:val="20"/>
                <w:szCs w:val="20"/>
                <w:lang w:val="en-GB"/>
              </w:rPr>
              <w:t xml:space="preserve">and/or </w:t>
            </w:r>
            <w:r w:rsidRPr="00852EDE">
              <w:rPr>
                <w:i/>
                <w:kern w:val="0"/>
                <w:sz w:val="20"/>
                <w:szCs w:val="20"/>
                <w:lang w:val="en-GB"/>
              </w:rPr>
              <w:t>SystemInformationBlockType22-NB</w:t>
            </w:r>
            <w:r w:rsidRPr="00852EDE">
              <w:rPr>
                <w:kern w:val="0"/>
                <w:sz w:val="20"/>
                <w:szCs w:val="20"/>
                <w:lang w:val="en-GB"/>
              </w:rPr>
              <w:t xml:space="preserve"> in NB-IoT);</w:t>
            </w:r>
          </w:p>
          <w:p w14:paraId="1B0564F4" w14:textId="77777777" w:rsidR="0021266E" w:rsidRPr="00852EDE" w:rsidRDefault="0021266E" w:rsidP="0021266E">
            <w:pPr>
              <w:pStyle w:val="B1"/>
              <w:snapToGrid w:val="0"/>
              <w:spacing w:after="30"/>
              <w:ind w:left="0" w:firstLine="0"/>
              <w:textAlignment w:val="baseline"/>
              <w:rPr>
                <w:kern w:val="0"/>
                <w:sz w:val="20"/>
                <w:szCs w:val="20"/>
                <w:lang w:val="en-GB"/>
              </w:rPr>
            </w:pPr>
            <w:r>
              <w:rPr>
                <w:kern w:val="0"/>
                <w:sz w:val="20"/>
                <w:szCs w:val="20"/>
                <w:lang w:val="en-GB"/>
              </w:rPr>
              <w:t>……………………….</w:t>
            </w:r>
          </w:p>
          <w:p w14:paraId="409D1CF2" w14:textId="1F4AA07E" w:rsidR="0021266E" w:rsidRDefault="0021266E" w:rsidP="0021266E">
            <w:pPr>
              <w:pStyle w:val="Heading4"/>
              <w:ind w:left="864" w:hanging="864"/>
            </w:pPr>
          </w:p>
        </w:tc>
        <w:tc>
          <w:tcPr>
            <w:tcW w:w="4981" w:type="dxa"/>
          </w:tcPr>
          <w:p w14:paraId="32FD008A" w14:textId="77777777" w:rsidR="0021266E" w:rsidRDefault="0021266E" w:rsidP="0021266E">
            <w:pPr>
              <w:snapToGrid w:val="0"/>
              <w:spacing w:afterLines="30" w:after="93"/>
              <w:rPr>
                <w:rFonts w:ascii="Times New Roman" w:hAnsi="Times New Roman"/>
                <w:sz w:val="20"/>
              </w:rPr>
            </w:pPr>
            <w:r w:rsidRPr="00852EDE">
              <w:rPr>
                <w:rFonts w:ascii="Times New Roman" w:hAnsi="Times New Roman"/>
                <w:sz w:val="20"/>
              </w:rPr>
              <w:t>The parameter name already exists and can be filled in.</w:t>
            </w:r>
          </w:p>
          <w:p w14:paraId="1AC54112" w14:textId="2F0A7923" w:rsidR="0021266E" w:rsidRPr="00300A0F" w:rsidRDefault="0021266E" w:rsidP="0021266E">
            <w:pPr>
              <w:snapToGrid w:val="0"/>
              <w:spacing w:afterLines="30" w:after="93"/>
              <w:rPr>
                <w:rFonts w:ascii="Times New Roman" w:hAnsi="Times New Roman" w:cs="Times New Roman"/>
                <w:sz w:val="20"/>
                <w:szCs w:val="20"/>
              </w:rPr>
            </w:pPr>
            <w:r w:rsidRPr="0021266E">
              <w:rPr>
                <w:rFonts w:ascii="Times New Roman" w:hAnsi="Times New Roman" w:cs="Times New Roman"/>
                <w:b/>
                <w:sz w:val="20"/>
                <w:szCs w:val="20"/>
              </w:rPr>
              <w:t>5.3.3.1x</w:t>
            </w:r>
            <w:r w:rsidRPr="00300A0F">
              <w:rPr>
                <w:rFonts w:ascii="Times New Roman" w:hAnsi="Times New Roman" w:cs="Times New Roman"/>
                <w:sz w:val="20"/>
                <w:szCs w:val="20"/>
              </w:rPr>
              <w:tab/>
              <w:t>Conditions for initiating CB-Msg3 EDT in NTN</w:t>
            </w:r>
          </w:p>
          <w:p w14:paraId="1C5E2017" w14:textId="77777777" w:rsidR="0021266E" w:rsidRDefault="0021266E" w:rsidP="0021266E">
            <w:pPr>
              <w:snapToGrid w:val="0"/>
              <w:spacing w:afterLines="30" w:after="93"/>
              <w:rPr>
                <w:rFonts w:ascii="Times New Roman" w:hAnsi="Times New Roman" w:cs="Times New Roman"/>
                <w:sz w:val="20"/>
                <w:szCs w:val="20"/>
              </w:rPr>
            </w:pPr>
            <w:r w:rsidRPr="00300A0F">
              <w:rPr>
                <w:rFonts w:ascii="Times New Roman" w:hAnsi="Times New Roman" w:cs="Times New Roman"/>
                <w:sz w:val="20"/>
                <w:szCs w:val="20"/>
              </w:rPr>
              <w:t>A BL UE, UE in CE Mode A or NB-IoT UE can initiate CB-Msg3 EDT transmission when all of the following conditions are fulfilled:</w:t>
            </w:r>
          </w:p>
          <w:p w14:paraId="6201CFF2" w14:textId="77777777" w:rsidR="0021266E" w:rsidRPr="00300A0F" w:rsidRDefault="0021266E" w:rsidP="0021266E">
            <w:pPr>
              <w:snapToGrid w:val="0"/>
              <w:spacing w:afterLines="30" w:after="93"/>
              <w:rPr>
                <w:rFonts w:ascii="Times New Roman" w:hAnsi="Times New Roman" w:cs="Times New Roman"/>
                <w:sz w:val="20"/>
                <w:szCs w:val="20"/>
              </w:rPr>
            </w:pPr>
            <w:r>
              <w:rPr>
                <w:rFonts w:ascii="Times New Roman" w:hAnsi="Times New Roman" w:cs="Times New Roman"/>
                <w:sz w:val="20"/>
                <w:szCs w:val="20"/>
              </w:rPr>
              <w:t>………………</w:t>
            </w:r>
          </w:p>
          <w:p w14:paraId="7A935C97" w14:textId="77777777" w:rsidR="0021266E" w:rsidRPr="00852EDE" w:rsidRDefault="0021266E" w:rsidP="0021266E">
            <w:pPr>
              <w:pStyle w:val="B1"/>
              <w:numPr>
                <w:ilvl w:val="0"/>
                <w:numId w:val="12"/>
              </w:numPr>
              <w:snapToGrid w:val="0"/>
              <w:spacing w:afterLines="30" w:after="93"/>
              <w:textAlignment w:val="baseline"/>
              <w:rPr>
                <w:sz w:val="20"/>
                <w:szCs w:val="20"/>
              </w:rPr>
            </w:pPr>
            <w:r w:rsidRPr="00852EDE">
              <w:rPr>
                <w:sz w:val="20"/>
                <w:szCs w:val="20"/>
              </w:rPr>
              <w:t xml:space="preserve">the UE supports CB-Msg3 EDT, and the </w:t>
            </w:r>
            <w:r w:rsidRPr="00BB5A8B">
              <w:rPr>
                <w:strike/>
                <w:color w:val="FF0000"/>
                <w:sz w:val="20"/>
                <w:szCs w:val="20"/>
              </w:rPr>
              <w:t xml:space="preserve">corresponding [FFS parameter name] </w:t>
            </w:r>
            <w:r w:rsidRPr="00300A0F">
              <w:rPr>
                <w:i/>
                <w:color w:val="0070C0"/>
                <w:sz w:val="20"/>
                <w:szCs w:val="20"/>
                <w:u w:val="single"/>
              </w:rPr>
              <w:t>cb-Msg3-ConfigSIB</w:t>
            </w:r>
            <w:r w:rsidRPr="00300A0F">
              <w:rPr>
                <w:color w:val="0070C0"/>
                <w:sz w:val="20"/>
                <w:szCs w:val="20"/>
                <w:u w:val="single"/>
              </w:rPr>
              <w:t xml:space="preserve"> parameter</w:t>
            </w:r>
            <w:r w:rsidRPr="00852EDE">
              <w:rPr>
                <w:sz w:val="20"/>
                <w:szCs w:val="20"/>
              </w:rPr>
              <w:t xml:space="preserve"> is included in </w:t>
            </w:r>
            <w:r w:rsidRPr="00852EDE">
              <w:rPr>
                <w:i/>
                <w:sz w:val="20"/>
                <w:szCs w:val="20"/>
              </w:rPr>
              <w:t xml:space="preserve">SystemInformationBlockType2 </w:t>
            </w:r>
            <w:r w:rsidRPr="00852EDE">
              <w:rPr>
                <w:sz w:val="20"/>
                <w:szCs w:val="20"/>
              </w:rPr>
              <w:t>(</w:t>
            </w:r>
            <w:r w:rsidRPr="00852EDE">
              <w:rPr>
                <w:i/>
                <w:sz w:val="20"/>
                <w:szCs w:val="20"/>
              </w:rPr>
              <w:t>SystemInformationBlockType2-NB</w:t>
            </w:r>
            <w:r w:rsidRPr="00852EDE">
              <w:rPr>
                <w:sz w:val="20"/>
                <w:szCs w:val="20"/>
              </w:rPr>
              <w:t xml:space="preserve"> and/or </w:t>
            </w:r>
            <w:r w:rsidRPr="00852EDE">
              <w:rPr>
                <w:i/>
                <w:sz w:val="20"/>
                <w:szCs w:val="20"/>
              </w:rPr>
              <w:t>SystemInformationBlockType22-NB</w:t>
            </w:r>
            <w:r w:rsidRPr="00852EDE">
              <w:rPr>
                <w:sz w:val="20"/>
                <w:szCs w:val="20"/>
              </w:rPr>
              <w:t xml:space="preserve"> in NB-IoT);</w:t>
            </w:r>
          </w:p>
          <w:p w14:paraId="0253F95B" w14:textId="77777777" w:rsid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t>
            </w:r>
          </w:p>
          <w:p w14:paraId="666C4E2C" w14:textId="6A91CC22" w:rsidR="0021266E" w:rsidRPr="0027406C" w:rsidRDefault="0021266E" w:rsidP="0021266E">
            <w:pPr>
              <w:snapToGrid w:val="0"/>
              <w:spacing w:afterLines="30" w:after="93"/>
              <w:rPr>
                <w:rFonts w:ascii="Calibri" w:hAnsi="Calibri" w:cs="Calibri"/>
                <w:kern w:val="0"/>
                <w:sz w:val="20"/>
                <w:szCs w:val="21"/>
              </w:rPr>
            </w:pPr>
            <w:r w:rsidRPr="0021266E">
              <w:rPr>
                <w:rFonts w:ascii="Times New Roman" w:hAnsi="Times New Roman" w:cs="Times New Roman"/>
                <w:sz w:val="20"/>
                <w:szCs w:val="20"/>
              </w:rPr>
              <w:t xml:space="preserve">We also think such </w:t>
            </w:r>
            <w:proofErr w:type="spellStart"/>
            <w:r w:rsidRPr="0021266E">
              <w:rPr>
                <w:rFonts w:ascii="Times New Roman" w:hAnsi="Times New Roman" w:cs="Times New Roman"/>
                <w:sz w:val="20"/>
                <w:szCs w:val="20"/>
              </w:rPr>
              <w:t>configuation</w:t>
            </w:r>
            <w:proofErr w:type="spellEnd"/>
            <w:r w:rsidRPr="0021266E">
              <w:rPr>
                <w:rFonts w:ascii="Times New Roman" w:hAnsi="Times New Roman" w:cs="Times New Roman"/>
                <w:sz w:val="20"/>
                <w:szCs w:val="20"/>
              </w:rPr>
              <w:t xml:space="preserve"> can be an implicit NW capability, so it’s no need to additionally introduce explicit NW capability indication in SIB.</w:t>
            </w:r>
          </w:p>
        </w:tc>
        <w:tc>
          <w:tcPr>
            <w:tcW w:w="1034" w:type="dxa"/>
          </w:tcPr>
          <w:p w14:paraId="63FFDB27" w14:textId="77777777" w:rsidR="0021266E" w:rsidRPr="00895D37" w:rsidRDefault="0021266E" w:rsidP="0021266E">
            <w:pPr>
              <w:rPr>
                <w:rFonts w:ascii="Calibri" w:hAnsi="Calibri" w:cs="Calibri"/>
                <w:sz w:val="20"/>
                <w:szCs w:val="21"/>
              </w:rPr>
            </w:pPr>
          </w:p>
        </w:tc>
      </w:tr>
      <w:tr w:rsidR="0021266E" w:rsidRPr="00895D37" w14:paraId="4B07CDAB" w14:textId="77777777" w:rsidTr="0021266E">
        <w:tc>
          <w:tcPr>
            <w:tcW w:w="1418" w:type="dxa"/>
          </w:tcPr>
          <w:p w14:paraId="6817C87E" w14:textId="76511768" w:rsidR="0021266E" w:rsidRDefault="0021266E" w:rsidP="0021266E">
            <w:pPr>
              <w:rPr>
                <w:rFonts w:ascii="Calibri" w:hAnsi="Calibri" w:cs="Calibri"/>
                <w:kern w:val="0"/>
                <w:sz w:val="20"/>
                <w:szCs w:val="21"/>
              </w:rPr>
            </w:pPr>
            <w:r>
              <w:rPr>
                <w:rFonts w:ascii="Calibri" w:hAnsi="Calibri" w:cs="Calibri" w:hint="eastAsia"/>
                <w:kern w:val="0"/>
                <w:sz w:val="20"/>
                <w:szCs w:val="21"/>
              </w:rPr>
              <w:lastRenderedPageBreak/>
              <w:t>Z</w:t>
            </w:r>
            <w:r>
              <w:rPr>
                <w:rFonts w:ascii="Calibri" w:hAnsi="Calibri" w:cs="Calibri"/>
                <w:kern w:val="0"/>
                <w:sz w:val="20"/>
                <w:szCs w:val="21"/>
              </w:rPr>
              <w:t>TE04</w:t>
            </w:r>
          </w:p>
        </w:tc>
        <w:tc>
          <w:tcPr>
            <w:tcW w:w="6515" w:type="dxa"/>
          </w:tcPr>
          <w:p w14:paraId="1FFBE692" w14:textId="77777777" w:rsidR="0021266E" w:rsidRDefault="0021266E" w:rsidP="0021266E">
            <w:pPr>
              <w:pStyle w:val="TAL"/>
              <w:snapToGrid w:val="0"/>
              <w:spacing w:afterLines="30" w:after="93"/>
              <w:rPr>
                <w:rFonts w:ascii="Times New Roman" w:hAnsi="Times New Roman"/>
                <w:sz w:val="20"/>
              </w:rPr>
            </w:pPr>
            <w:r w:rsidRPr="002A39BE">
              <w:rPr>
                <w:rFonts w:ascii="Times New Roman" w:hAnsi="Times New Roman"/>
                <w:sz w:val="20"/>
              </w:rPr>
              <w:t>For</w:t>
            </w:r>
            <w:r>
              <w:rPr>
                <w:rFonts w:ascii="Times New Roman" w:hAnsi="Times New Roman"/>
                <w:sz w:val="20"/>
              </w:rPr>
              <w:t xml:space="preserve"> </w:t>
            </w:r>
            <w:r w:rsidRPr="002A39BE">
              <w:rPr>
                <w:rFonts w:ascii="Times New Roman" w:hAnsi="Times New Roman"/>
                <w:sz w:val="20"/>
              </w:rPr>
              <w:t>CB-Msg3-EDT modelling issue and also try to address the comment [SS0</w:t>
            </w:r>
            <w:r>
              <w:rPr>
                <w:rFonts w:ascii="Times New Roman" w:hAnsi="Times New Roman"/>
                <w:sz w:val="20"/>
              </w:rPr>
              <w:t>6</w:t>
            </w:r>
            <w:r w:rsidRPr="002A39BE">
              <w:rPr>
                <w:rFonts w:ascii="Times New Roman" w:hAnsi="Times New Roman"/>
                <w:sz w:val="20"/>
              </w:rPr>
              <w:t>]</w:t>
            </w:r>
            <w:r>
              <w:rPr>
                <w:rFonts w:ascii="Times New Roman" w:hAnsi="Times New Roman"/>
                <w:sz w:val="20"/>
              </w:rPr>
              <w:t>.</w:t>
            </w:r>
          </w:p>
          <w:p w14:paraId="1DC93733" w14:textId="77777777" w:rsidR="0021266E" w:rsidRPr="002A39BE" w:rsidRDefault="0021266E" w:rsidP="0021266E">
            <w:pPr>
              <w:pStyle w:val="TAL"/>
              <w:snapToGrid w:val="0"/>
              <w:spacing w:afterLines="30" w:after="93"/>
              <w:rPr>
                <w:rFonts w:ascii="Times New Roman" w:hAnsi="Times New Roman"/>
                <w:sz w:val="20"/>
              </w:rPr>
            </w:pPr>
          </w:p>
          <w:p w14:paraId="4B574FEE" w14:textId="77777777" w:rsidR="0021266E" w:rsidRPr="002A39BE" w:rsidRDefault="0021266E" w:rsidP="0021266E">
            <w:pPr>
              <w:pStyle w:val="TAL"/>
              <w:snapToGrid w:val="0"/>
              <w:spacing w:afterLines="30" w:after="93"/>
              <w:rPr>
                <w:rFonts w:cs="Arial"/>
                <w:sz w:val="20"/>
              </w:rPr>
            </w:pPr>
            <w:r w:rsidRPr="002A39BE">
              <w:rPr>
                <w:rFonts w:cs="Arial"/>
                <w:b/>
                <w:sz w:val="20"/>
              </w:rPr>
              <w:t>5.3.3.1x</w:t>
            </w:r>
            <w:r w:rsidRPr="002A39BE">
              <w:rPr>
                <w:rFonts w:cs="Arial"/>
                <w:sz w:val="20"/>
              </w:rPr>
              <w:tab/>
              <w:t>Conditions for initiating CB-Msg3 EDT in NTN</w:t>
            </w:r>
          </w:p>
          <w:p w14:paraId="6FA24456" w14:textId="77777777" w:rsidR="0021266E" w:rsidRPr="002A39BE" w:rsidRDefault="0021266E" w:rsidP="0021266E">
            <w:pPr>
              <w:snapToGrid w:val="0"/>
              <w:spacing w:after="30"/>
              <w:rPr>
                <w:rFonts w:ascii="Times New Roman" w:hAnsi="Times New Roman" w:cs="Times New Roman"/>
                <w:sz w:val="20"/>
                <w:szCs w:val="20"/>
              </w:rPr>
            </w:pPr>
            <w:r w:rsidRPr="002A39BE">
              <w:rPr>
                <w:rFonts w:ascii="Times New Roman" w:hAnsi="Times New Roman" w:cs="Times New Roman"/>
                <w:sz w:val="20"/>
                <w:szCs w:val="20"/>
              </w:rPr>
              <w:t>A BL UE, UE in CE Mode A or NB-IoT UE can initiate CB-Msg3 EDT transmission when all of the following conditions are fulfilled:</w:t>
            </w:r>
          </w:p>
          <w:p w14:paraId="3F248024"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7654CA4E" w14:textId="77777777" w:rsidR="0021266E" w:rsidRPr="002A39BE" w:rsidRDefault="0021266E" w:rsidP="0021266E">
            <w:pPr>
              <w:pStyle w:val="Heading4"/>
              <w:snapToGrid w:val="0"/>
              <w:spacing w:after="30"/>
              <w:rPr>
                <w:rFonts w:cs="Arial"/>
                <w:sz w:val="20"/>
              </w:rPr>
            </w:pPr>
            <w:bookmarkStart w:id="86" w:name="_Toc36566449"/>
            <w:bookmarkStart w:id="87" w:name="_Toc36809858"/>
            <w:bookmarkStart w:id="88" w:name="_Toc36846222"/>
            <w:bookmarkStart w:id="89" w:name="_Toc36938875"/>
            <w:bookmarkStart w:id="90" w:name="_Toc37081854"/>
            <w:bookmarkStart w:id="91" w:name="_Toc46480479"/>
            <w:bookmarkStart w:id="92" w:name="_Toc46481713"/>
            <w:bookmarkStart w:id="93" w:name="_Toc46482947"/>
            <w:bookmarkStart w:id="94" w:name="_Toc185640107"/>
            <w:bookmarkStart w:id="95" w:name="_Toc193473789"/>
            <w:r w:rsidRPr="002A39BE">
              <w:rPr>
                <w:rFonts w:cs="Arial"/>
                <w:b/>
                <w:sz w:val="20"/>
              </w:rPr>
              <w:t>5.3.3.2</w:t>
            </w:r>
            <w:r>
              <w:rPr>
                <w:rFonts w:cs="Arial"/>
                <w:b/>
                <w:sz w:val="20"/>
              </w:rPr>
              <w:t xml:space="preserve"> </w:t>
            </w:r>
            <w:r w:rsidRPr="002A39BE">
              <w:rPr>
                <w:rFonts w:cs="Arial"/>
                <w:sz w:val="20"/>
              </w:rPr>
              <w:t>Initiation</w:t>
            </w:r>
            <w:bookmarkEnd w:id="86"/>
            <w:bookmarkEnd w:id="87"/>
            <w:bookmarkEnd w:id="88"/>
            <w:bookmarkEnd w:id="89"/>
            <w:bookmarkEnd w:id="90"/>
            <w:bookmarkEnd w:id="91"/>
            <w:bookmarkEnd w:id="92"/>
            <w:bookmarkEnd w:id="93"/>
            <w:bookmarkEnd w:id="94"/>
            <w:bookmarkEnd w:id="95"/>
          </w:p>
          <w:p w14:paraId="2DE1FB63"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5175D1EA" w14:textId="77777777" w:rsidR="0021266E" w:rsidRDefault="0021266E" w:rsidP="0021266E">
            <w:pPr>
              <w:pStyle w:val="B2"/>
              <w:snapToGrid w:val="0"/>
              <w:spacing w:after="30"/>
            </w:pPr>
            <w:r w:rsidRPr="00B915C1">
              <w:t>2&gt;</w:t>
            </w:r>
            <w:r w:rsidRPr="00B915C1">
              <w:tab/>
              <w:t>if the UE is initiating CP-EDT in accordance with conditions in 5.3.3.1b; or</w:t>
            </w:r>
          </w:p>
          <w:p w14:paraId="3002ECC1" w14:textId="77777777" w:rsidR="0021266E" w:rsidRPr="002A39BE" w:rsidRDefault="0021266E" w:rsidP="0021266E">
            <w:pPr>
              <w:pStyle w:val="B2"/>
              <w:snapToGrid w:val="0"/>
              <w:spacing w:after="30"/>
              <w:rPr>
                <w:color w:val="0070C0"/>
                <w:u w:val="single"/>
              </w:rPr>
            </w:pPr>
            <w:r w:rsidRPr="002A39BE">
              <w:rPr>
                <w:color w:val="0070C0"/>
                <w:u w:val="single"/>
              </w:rPr>
              <w:t>2&gt;</w:t>
            </w:r>
            <w:r w:rsidRPr="002A39BE">
              <w:rPr>
                <w:color w:val="0070C0"/>
                <w:u w:val="single"/>
              </w:rPr>
              <w:tab/>
              <w:t>if the UE is initiating CB-Msg3 EDT in accordance with conditions in 5.3.3.1x; or</w:t>
            </w:r>
          </w:p>
          <w:p w14:paraId="7B416D6B" w14:textId="77777777" w:rsidR="0021266E" w:rsidRPr="00B915C1" w:rsidRDefault="0021266E" w:rsidP="0021266E">
            <w:pPr>
              <w:pStyle w:val="B2"/>
              <w:snapToGrid w:val="0"/>
              <w:spacing w:after="30"/>
            </w:pPr>
            <w:r w:rsidRPr="00B915C1">
              <w:t>2&gt;</w:t>
            </w:r>
            <w:r w:rsidRPr="00B915C1">
              <w:tab/>
              <w:t>if the UE is initiating CP transmission using PUR in accordance with conditions in 5.3.3.1c:</w:t>
            </w:r>
          </w:p>
          <w:p w14:paraId="180FA2C0" w14:textId="77777777" w:rsidR="0021266E" w:rsidRPr="00B915C1" w:rsidRDefault="0021266E" w:rsidP="0021266E">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5.3.3.3b;</w:t>
            </w:r>
          </w:p>
          <w:p w14:paraId="2AE36369" w14:textId="77777777" w:rsidR="0021266E" w:rsidRPr="00B915C1" w:rsidRDefault="0021266E" w:rsidP="0021266E">
            <w:pPr>
              <w:pStyle w:val="B2"/>
              <w:snapToGrid w:val="0"/>
              <w:spacing w:after="30"/>
            </w:pPr>
            <w:r w:rsidRPr="00B915C1">
              <w:t>2&gt;</w:t>
            </w:r>
            <w:r w:rsidRPr="00B915C1">
              <w:tab/>
              <w:t>else:</w:t>
            </w:r>
          </w:p>
          <w:p w14:paraId="70698DCE" w14:textId="77777777" w:rsidR="0021266E" w:rsidRPr="00B915C1" w:rsidRDefault="0021266E" w:rsidP="0021266E">
            <w:pPr>
              <w:pStyle w:val="B3"/>
              <w:snapToGrid w:val="0"/>
              <w:spacing w:after="30"/>
            </w:pPr>
            <w:r w:rsidRPr="00B915C1">
              <w:t>3&gt;</w:t>
            </w:r>
            <w:r w:rsidRPr="00B915C1">
              <w:tab/>
              <w:t xml:space="preserve">initiate transmission of the </w:t>
            </w:r>
            <w:proofErr w:type="spellStart"/>
            <w:r w:rsidRPr="00B915C1">
              <w:rPr>
                <w:i/>
              </w:rPr>
              <w:t>RRCConnectionRequest</w:t>
            </w:r>
            <w:proofErr w:type="spellEnd"/>
            <w:r w:rsidRPr="00B915C1">
              <w:t xml:space="preserve"> message in accordance with 5.3.3.3;</w:t>
            </w:r>
          </w:p>
          <w:p w14:paraId="1C720FCC" w14:textId="77777777" w:rsidR="0021266E" w:rsidRPr="002A39BE" w:rsidRDefault="0021266E" w:rsidP="0021266E">
            <w:pPr>
              <w:pStyle w:val="TAL"/>
              <w:snapToGrid w:val="0"/>
              <w:spacing w:after="30"/>
              <w:rPr>
                <w:rFonts w:eastAsiaTheme="minorEastAsia"/>
              </w:rPr>
            </w:pPr>
            <w:r w:rsidRPr="002A39BE">
              <w:rPr>
                <w:rFonts w:eastAsiaTheme="minorEastAsia"/>
              </w:rPr>
              <w:t>……………………</w:t>
            </w:r>
          </w:p>
          <w:p w14:paraId="5ED4D79B" w14:textId="77777777" w:rsidR="0021266E" w:rsidRPr="002A39BE" w:rsidRDefault="0021266E" w:rsidP="0021266E">
            <w:pPr>
              <w:pStyle w:val="Heading4"/>
              <w:rPr>
                <w:sz w:val="20"/>
              </w:rPr>
            </w:pPr>
            <w:bookmarkStart w:id="96" w:name="_Toc20486771"/>
            <w:bookmarkStart w:id="97" w:name="_Toc29342063"/>
            <w:bookmarkStart w:id="98" w:name="_Toc29343202"/>
            <w:bookmarkStart w:id="99" w:name="_Toc36566451"/>
            <w:bookmarkStart w:id="100" w:name="_Toc36809860"/>
            <w:bookmarkStart w:id="101" w:name="_Toc36846224"/>
            <w:bookmarkStart w:id="102" w:name="_Toc36938877"/>
            <w:bookmarkStart w:id="103" w:name="_Toc37081856"/>
            <w:bookmarkStart w:id="104" w:name="_Toc46480481"/>
            <w:bookmarkStart w:id="105" w:name="_Toc46481715"/>
            <w:bookmarkStart w:id="106" w:name="_Toc46482949"/>
            <w:bookmarkStart w:id="107" w:name="_Toc185640109"/>
            <w:bookmarkStart w:id="108" w:name="_Toc193473791"/>
            <w:r w:rsidRPr="002A39BE">
              <w:rPr>
                <w:b/>
                <w:sz w:val="20"/>
              </w:rPr>
              <w:t xml:space="preserve">5.3.3.3a </w:t>
            </w:r>
            <w:r w:rsidRPr="002A39BE">
              <w:rPr>
                <w:sz w:val="20"/>
              </w:rPr>
              <w:t xml:space="preserve">Actions related to transmission of </w:t>
            </w:r>
            <w:proofErr w:type="spellStart"/>
            <w:r w:rsidRPr="002A39BE">
              <w:rPr>
                <w:i/>
                <w:sz w:val="20"/>
              </w:rPr>
              <w:t>RRCConnectionResumeRequest</w:t>
            </w:r>
            <w:proofErr w:type="spellEnd"/>
            <w:r w:rsidRPr="002A39BE">
              <w:rPr>
                <w:sz w:val="20"/>
              </w:rPr>
              <w:t xml:space="preserve"> message</w:t>
            </w:r>
            <w:bookmarkEnd w:id="96"/>
            <w:bookmarkEnd w:id="97"/>
            <w:bookmarkEnd w:id="98"/>
            <w:bookmarkEnd w:id="99"/>
            <w:bookmarkEnd w:id="100"/>
            <w:bookmarkEnd w:id="101"/>
            <w:bookmarkEnd w:id="102"/>
            <w:bookmarkEnd w:id="103"/>
            <w:bookmarkEnd w:id="104"/>
            <w:bookmarkEnd w:id="105"/>
            <w:bookmarkEnd w:id="106"/>
            <w:bookmarkEnd w:id="107"/>
            <w:bookmarkEnd w:id="108"/>
          </w:p>
          <w:p w14:paraId="26602EA0" w14:textId="77777777" w:rsidR="0021266E" w:rsidRPr="002A39BE" w:rsidRDefault="0021266E" w:rsidP="0021266E">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UE is resuming the RRC connection from a suspended RRC connection, the UE shall set the contents of </w:t>
            </w:r>
            <w:proofErr w:type="spellStart"/>
            <w:r w:rsidRPr="002A39BE">
              <w:rPr>
                <w:rFonts w:ascii="Times New Roman" w:hAnsi="Times New Roman" w:cs="Times New Roman"/>
                <w:i/>
                <w:sz w:val="20"/>
                <w:szCs w:val="20"/>
              </w:rPr>
              <w:t>RRCConnectionResumeRequest</w:t>
            </w:r>
            <w:proofErr w:type="spellEnd"/>
            <w:r w:rsidRPr="002A39BE">
              <w:rPr>
                <w:rFonts w:ascii="Times New Roman" w:hAnsi="Times New Roman" w:cs="Times New Roman"/>
                <w:sz w:val="20"/>
                <w:szCs w:val="20"/>
              </w:rPr>
              <w:t xml:space="preserve"> message as follows:</w:t>
            </w:r>
          </w:p>
          <w:p w14:paraId="52E97762" w14:textId="77777777" w:rsidR="0021266E" w:rsidRPr="002A39BE" w:rsidRDefault="0021266E" w:rsidP="0021266E">
            <w:pPr>
              <w:pStyle w:val="B1"/>
              <w:snapToGrid w:val="0"/>
              <w:spacing w:afterLines="30" w:after="93"/>
              <w:rPr>
                <w:sz w:val="20"/>
                <w:szCs w:val="20"/>
              </w:rPr>
            </w:pPr>
            <w:r w:rsidRPr="002A39BE">
              <w:rPr>
                <w:sz w:val="20"/>
                <w:szCs w:val="20"/>
              </w:rPr>
              <w:t>1&gt;</w:t>
            </w:r>
            <w:r w:rsidRPr="002A39BE">
              <w:rPr>
                <w:sz w:val="20"/>
                <w:szCs w:val="20"/>
              </w:rPr>
              <w:tab/>
              <w:t>if the UE is a NB-IoT UE; or</w:t>
            </w:r>
          </w:p>
          <w:p w14:paraId="6195BA79" w14:textId="77777777" w:rsidR="0021266E" w:rsidRPr="002A39BE" w:rsidRDefault="0021266E" w:rsidP="0021266E">
            <w:pPr>
              <w:pStyle w:val="B1"/>
              <w:snapToGrid w:val="0"/>
              <w:spacing w:afterLines="30" w:after="93"/>
              <w:rPr>
                <w:sz w:val="20"/>
                <w:szCs w:val="20"/>
              </w:rPr>
            </w:pPr>
            <w:r w:rsidRPr="002A39BE">
              <w:rPr>
                <w:sz w:val="20"/>
                <w:szCs w:val="20"/>
              </w:rPr>
              <w:t>1&gt;</w:t>
            </w:r>
            <w:r w:rsidRPr="002A39BE">
              <w:rPr>
                <w:sz w:val="20"/>
                <w:szCs w:val="20"/>
              </w:rPr>
              <w:tab/>
              <w:t>if the UE is initiating UP-EDT for mobile originating calls in accordance with conditions in 5.3.3.1b; or</w:t>
            </w:r>
          </w:p>
          <w:p w14:paraId="481FA5EC" w14:textId="77777777" w:rsidR="0021266E" w:rsidRPr="002A39BE" w:rsidRDefault="0021266E" w:rsidP="0021266E">
            <w:pPr>
              <w:pStyle w:val="B1"/>
              <w:snapToGrid w:val="0"/>
              <w:spacing w:afterLines="30" w:after="93"/>
              <w:rPr>
                <w:color w:val="0070C0"/>
                <w:sz w:val="20"/>
                <w:szCs w:val="20"/>
                <w:u w:val="single"/>
              </w:rPr>
            </w:pPr>
            <w:r w:rsidRPr="002A39BE">
              <w:rPr>
                <w:color w:val="0070C0"/>
                <w:sz w:val="20"/>
                <w:szCs w:val="20"/>
                <w:u w:val="single"/>
              </w:rPr>
              <w:lastRenderedPageBreak/>
              <w:t>1&gt;</w:t>
            </w:r>
            <w:r w:rsidRPr="002A39BE">
              <w:rPr>
                <w:color w:val="0070C0"/>
                <w:sz w:val="20"/>
                <w:szCs w:val="20"/>
                <w:u w:val="single"/>
              </w:rPr>
              <w:tab/>
              <w:t>if the UE is initiating CB-Msg3 EDT in accordance with conditions in 5.3.3.1x; or</w:t>
            </w:r>
          </w:p>
          <w:p w14:paraId="012D3324" w14:textId="77777777" w:rsidR="0021266E" w:rsidRPr="002A39BE" w:rsidRDefault="0021266E" w:rsidP="0021266E">
            <w:pPr>
              <w:pStyle w:val="B1"/>
              <w:snapToGrid w:val="0"/>
              <w:spacing w:afterLines="30" w:after="93"/>
              <w:rPr>
                <w:sz w:val="20"/>
                <w:szCs w:val="20"/>
              </w:rPr>
            </w:pPr>
            <w:r w:rsidRPr="002A39BE">
              <w:rPr>
                <w:sz w:val="20"/>
                <w:szCs w:val="20"/>
              </w:rPr>
              <w:t>1&gt;</w:t>
            </w:r>
            <w:r w:rsidRPr="002A39BE">
              <w:rPr>
                <w:sz w:val="20"/>
                <w:szCs w:val="20"/>
              </w:rPr>
              <w:tab/>
              <w:t>if the UE is initiating UP transmission using PUR in accordance with conditions in 5.3.3.1c; or</w:t>
            </w:r>
          </w:p>
          <w:p w14:paraId="3E0FAED7" w14:textId="77777777" w:rsidR="0021266E" w:rsidRPr="002A39BE" w:rsidRDefault="0021266E" w:rsidP="0021266E">
            <w:pPr>
              <w:pStyle w:val="B1"/>
              <w:snapToGrid w:val="0"/>
              <w:spacing w:afterLines="30" w:after="93"/>
              <w:rPr>
                <w:sz w:val="20"/>
                <w:szCs w:val="20"/>
              </w:rPr>
            </w:pPr>
            <w:r w:rsidRPr="002A39BE">
              <w:rPr>
                <w:sz w:val="20"/>
                <w:szCs w:val="20"/>
              </w:rPr>
              <w:t>1&gt;</w:t>
            </w:r>
            <w:r w:rsidRPr="002A39BE">
              <w:rPr>
                <w:sz w:val="20"/>
                <w:szCs w:val="20"/>
              </w:rPr>
              <w:tab/>
              <w:t xml:space="preserve">if field </w:t>
            </w:r>
            <w:proofErr w:type="spellStart"/>
            <w:r w:rsidRPr="002A39BE">
              <w:rPr>
                <w:i/>
                <w:sz w:val="20"/>
                <w:szCs w:val="20"/>
              </w:rPr>
              <w:t>useFullResumeID</w:t>
            </w:r>
            <w:proofErr w:type="spellEnd"/>
            <w:r w:rsidRPr="002A39BE">
              <w:rPr>
                <w:sz w:val="20"/>
                <w:szCs w:val="20"/>
              </w:rPr>
              <w:t xml:space="preserve"> is </w:t>
            </w:r>
            <w:proofErr w:type="spellStart"/>
            <w:r w:rsidRPr="002A39BE">
              <w:rPr>
                <w:sz w:val="20"/>
                <w:szCs w:val="20"/>
              </w:rPr>
              <w:t>signalled</w:t>
            </w:r>
            <w:proofErr w:type="spellEnd"/>
            <w:r w:rsidRPr="002A39BE">
              <w:rPr>
                <w:sz w:val="20"/>
                <w:szCs w:val="20"/>
              </w:rPr>
              <w:t xml:space="preserve"> in </w:t>
            </w:r>
            <w:r w:rsidRPr="002A39BE">
              <w:rPr>
                <w:i/>
                <w:sz w:val="20"/>
                <w:szCs w:val="20"/>
              </w:rPr>
              <w:t>SystemInformationBlockType2</w:t>
            </w:r>
            <w:r w:rsidRPr="002A39BE">
              <w:rPr>
                <w:sz w:val="20"/>
                <w:szCs w:val="20"/>
              </w:rPr>
              <w:t>:</w:t>
            </w:r>
          </w:p>
          <w:p w14:paraId="7AB341E0" w14:textId="77777777" w:rsidR="0021266E" w:rsidRPr="002A39BE" w:rsidRDefault="0021266E" w:rsidP="0021266E">
            <w:pPr>
              <w:pStyle w:val="B2"/>
              <w:snapToGrid w:val="0"/>
              <w:spacing w:afterLines="30" w:after="93"/>
            </w:pPr>
            <w:r w:rsidRPr="002A39BE">
              <w:t>2&gt;</w:t>
            </w:r>
            <w:r w:rsidRPr="002A39BE">
              <w:tab/>
              <w:t>if the UE connected to 5GC is a BL UE or UE in CE:</w:t>
            </w:r>
          </w:p>
          <w:p w14:paraId="49F31686" w14:textId="77777777" w:rsidR="0021266E" w:rsidRPr="002A39BE" w:rsidRDefault="0021266E" w:rsidP="0021266E">
            <w:pPr>
              <w:pStyle w:val="B3"/>
              <w:snapToGrid w:val="0"/>
              <w:spacing w:afterLines="30" w:after="93"/>
            </w:pPr>
            <w:r w:rsidRPr="002A39BE">
              <w:t>3&gt;</w:t>
            </w:r>
            <w:r w:rsidRPr="002A39BE">
              <w:tab/>
              <w:t xml:space="preserve">set the </w:t>
            </w:r>
            <w:proofErr w:type="spellStart"/>
            <w:r w:rsidRPr="002A39BE">
              <w:rPr>
                <w:i/>
              </w:rPr>
              <w:t>fullI</w:t>
            </w:r>
            <w:proofErr w:type="spellEnd"/>
            <w:r w:rsidRPr="002A39BE">
              <w:rPr>
                <w:i/>
              </w:rPr>
              <w:t xml:space="preserve">-RNTI </w:t>
            </w:r>
            <w:r w:rsidRPr="002A39BE">
              <w:t xml:space="preserve">to the stored </w:t>
            </w:r>
            <w:proofErr w:type="spellStart"/>
            <w:r w:rsidRPr="002A39BE">
              <w:rPr>
                <w:i/>
              </w:rPr>
              <w:t>fullI</w:t>
            </w:r>
            <w:proofErr w:type="spellEnd"/>
            <w:r w:rsidRPr="002A39BE">
              <w:rPr>
                <w:i/>
              </w:rPr>
              <w:t>-RNTI</w:t>
            </w:r>
            <w:r w:rsidRPr="002A39BE">
              <w:t>;</w:t>
            </w:r>
          </w:p>
          <w:p w14:paraId="73738421" w14:textId="77777777" w:rsidR="0021266E" w:rsidRDefault="0021266E" w:rsidP="0021266E">
            <w:pPr>
              <w:pStyle w:val="Heading4"/>
              <w:ind w:left="864" w:hanging="864"/>
            </w:pPr>
          </w:p>
        </w:tc>
        <w:tc>
          <w:tcPr>
            <w:tcW w:w="4981" w:type="dxa"/>
          </w:tcPr>
          <w:p w14:paraId="0DB3FF1B" w14:textId="77777777" w:rsid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lastRenderedPageBreak/>
              <w:t xml:space="preserve">At least now, we are generally fine with the current description on the condition in </w:t>
            </w:r>
            <w:r w:rsidRPr="002A39BE">
              <w:rPr>
                <w:rFonts w:ascii="Times New Roman" w:hAnsi="Times New Roman" w:cs="Times New Roman"/>
                <w:iCs/>
                <w:noProof/>
                <w:kern w:val="0"/>
                <w:sz w:val="20"/>
                <w:szCs w:val="20"/>
              </w:rPr>
              <w:t>5.3.3.1x</w:t>
            </w:r>
            <w:r>
              <w:rPr>
                <w:rFonts w:ascii="Times New Roman" w:hAnsi="Times New Roman" w:cs="Times New Roman"/>
                <w:iCs/>
                <w:noProof/>
                <w:kern w:val="0"/>
                <w:sz w:val="20"/>
                <w:szCs w:val="20"/>
              </w:rPr>
              <w:t xml:space="preserve"> and think not so necessary </w:t>
            </w:r>
            <w:r w:rsidRPr="00F23340">
              <w:rPr>
                <w:rFonts w:ascii="Times New Roman" w:hAnsi="Times New Roman" w:cs="Times New Roman"/>
                <w:iCs/>
                <w:noProof/>
                <w:kern w:val="0"/>
                <w:sz w:val="20"/>
                <w:szCs w:val="20"/>
              </w:rPr>
              <w:t>to differentiate CB-Msg3 EDT for CP and UP</w:t>
            </w:r>
            <w:r>
              <w:rPr>
                <w:rFonts w:ascii="Times New Roman" w:hAnsi="Times New Roman" w:cs="Times New Roman"/>
                <w:iCs/>
                <w:noProof/>
                <w:kern w:val="0"/>
                <w:sz w:val="20"/>
                <w:szCs w:val="20"/>
              </w:rPr>
              <w:t>.</w:t>
            </w:r>
          </w:p>
          <w:p w14:paraId="4D4E5BEA" w14:textId="77777777" w:rsid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Also with reference to the description in TS 36.300 running CR where </w:t>
            </w:r>
            <w:r w:rsidRPr="00F47608">
              <w:rPr>
                <w:rFonts w:ascii="Times New Roman" w:hAnsi="Times New Roman" w:cs="Times New Roman"/>
                <w:iCs/>
                <w:noProof/>
                <w:kern w:val="0"/>
                <w:sz w:val="20"/>
                <w:szCs w:val="20"/>
              </w:rPr>
              <w:t xml:space="preserve">we already can accept merging the CB-Msg3-EDT procedure into MO-EDT/MT-EDT sections, we think in  36.331 we could describe CB-Msg3-EDT procedure as being somewhat related to CP-EDT/UP-EDT, so that most places mentioning CP-EDT/UP-EDT would not need additional descriptions for CB-Msg3-EDT procedure. However, </w:t>
            </w:r>
            <w:r w:rsidRPr="00794935">
              <w:rPr>
                <w:rFonts w:ascii="Times New Roman" w:hAnsi="Times New Roman" w:cs="Times New Roman"/>
                <w:iCs/>
                <w:noProof/>
                <w:kern w:val="0"/>
                <w:sz w:val="20"/>
                <w:szCs w:val="20"/>
                <w:highlight w:val="yellow"/>
              </w:rPr>
              <w:t>we recommend still keeping 5.3.3.1x as a separate section (to avoid changes to the existing section 5.3.3.1b)</w:t>
            </w:r>
            <w:r w:rsidRPr="00F47608">
              <w:rPr>
                <w:rFonts w:ascii="Times New Roman" w:hAnsi="Times New Roman" w:cs="Times New Roman"/>
                <w:iCs/>
                <w:noProof/>
                <w:kern w:val="0"/>
                <w:sz w:val="20"/>
                <w:szCs w:val="20"/>
              </w:rPr>
              <w:t>, and at the same time keeping the current changes already added by Rapp indicating the initiations of</w:t>
            </w:r>
            <w:r>
              <w:rPr>
                <w:rFonts w:ascii="Times New Roman" w:hAnsi="Times New Roman" w:cs="Times New Roman"/>
                <w:iCs/>
                <w:noProof/>
                <w:kern w:val="0"/>
                <w:sz w:val="20"/>
                <w:szCs w:val="20"/>
              </w:rPr>
              <w:t xml:space="preserve"> </w:t>
            </w:r>
            <w:r w:rsidRPr="00F47608">
              <w:rPr>
                <w:rFonts w:ascii="Times New Roman" w:hAnsi="Times New Roman" w:cs="Times New Roman"/>
                <w:iCs/>
                <w:noProof/>
                <w:kern w:val="0"/>
                <w:sz w:val="20"/>
                <w:szCs w:val="20"/>
              </w:rPr>
              <w:t>CB-Msg3-EDT procedures.</w:t>
            </w:r>
          </w:p>
          <w:p w14:paraId="5229072F" w14:textId="77777777" w:rsidR="0021266E" w:rsidRDefault="0021266E" w:rsidP="0021266E">
            <w:pPr>
              <w:snapToGrid w:val="0"/>
              <w:spacing w:afterLines="30" w:after="93"/>
              <w:rPr>
                <w:rFonts w:ascii="Times New Roman" w:hAnsi="Times New Roman" w:cs="Times New Roman"/>
                <w:sz w:val="20"/>
                <w:szCs w:val="20"/>
              </w:rPr>
            </w:pPr>
          </w:p>
          <w:p w14:paraId="0B05747D" w14:textId="77777777" w:rsidR="0021266E" w:rsidRDefault="0021266E" w:rsidP="0021266E">
            <w:pPr>
              <w:snapToGrid w:val="0"/>
              <w:spacing w:afterLines="30" w:after="93"/>
              <w:rPr>
                <w:rFonts w:ascii="Times New Roman" w:hAnsi="Times New Roman" w:cs="Times New Roman"/>
                <w:sz w:val="20"/>
                <w:szCs w:val="20"/>
              </w:rPr>
            </w:pPr>
            <w:r>
              <w:rPr>
                <w:rFonts w:ascii="Times New Roman" w:hAnsi="Times New Roman" w:cs="Times New Roman"/>
                <w:sz w:val="20"/>
                <w:szCs w:val="20"/>
              </w:rPr>
              <w:t>The suggested changes can be as the following examples:</w:t>
            </w:r>
          </w:p>
          <w:p w14:paraId="6B528DCA" w14:textId="77777777" w:rsidR="0021266E" w:rsidRDefault="0021266E" w:rsidP="0021266E">
            <w:pPr>
              <w:snapToGrid w:val="0"/>
              <w:spacing w:afterLines="30" w:after="93"/>
              <w:rPr>
                <w:rFonts w:ascii="Times New Roman" w:hAnsi="Times New Roman" w:cs="Times New Roman"/>
                <w:iCs/>
                <w:noProof/>
                <w:kern w:val="0"/>
                <w:sz w:val="20"/>
                <w:szCs w:val="20"/>
              </w:rPr>
            </w:pPr>
          </w:p>
          <w:p w14:paraId="591668EE" w14:textId="77777777" w:rsidR="0021266E" w:rsidRPr="002A39BE" w:rsidRDefault="0021266E" w:rsidP="0021266E">
            <w:pPr>
              <w:pStyle w:val="TAL"/>
              <w:snapToGrid w:val="0"/>
              <w:spacing w:afterLines="30" w:after="93"/>
              <w:rPr>
                <w:rFonts w:cs="Arial"/>
                <w:szCs w:val="18"/>
              </w:rPr>
            </w:pPr>
            <w:r w:rsidRPr="002A39BE">
              <w:rPr>
                <w:rFonts w:cs="Arial"/>
                <w:b/>
                <w:szCs w:val="18"/>
              </w:rPr>
              <w:t>5.3.3.1x</w:t>
            </w:r>
            <w:r w:rsidRPr="002A39BE">
              <w:rPr>
                <w:rFonts w:cs="Arial"/>
                <w:szCs w:val="18"/>
              </w:rPr>
              <w:tab/>
              <w:t xml:space="preserve">Conditions for initiating </w:t>
            </w:r>
            <w:r w:rsidRPr="00794935">
              <w:rPr>
                <w:rFonts w:cs="Arial"/>
                <w:strike/>
                <w:color w:val="FF0000"/>
                <w:szCs w:val="18"/>
              </w:rPr>
              <w:t xml:space="preserve">CB-Msg3 EDT </w:t>
            </w:r>
            <w:r w:rsidRPr="00276F58">
              <w:rPr>
                <w:rFonts w:cs="Arial"/>
                <w:color w:val="0070C0"/>
                <w:szCs w:val="18"/>
                <w:u w:val="single"/>
              </w:rPr>
              <w:t xml:space="preserve">CB-Msg3-EDT procedure </w:t>
            </w:r>
            <w:r w:rsidRPr="002A39BE">
              <w:rPr>
                <w:rFonts w:cs="Arial"/>
                <w:szCs w:val="18"/>
              </w:rPr>
              <w:t>in NTN</w:t>
            </w:r>
          </w:p>
          <w:p w14:paraId="4BC457B0" w14:textId="77777777" w:rsidR="0021266E" w:rsidRPr="002A39BE" w:rsidRDefault="0021266E" w:rsidP="0021266E">
            <w:pPr>
              <w:snapToGrid w:val="0"/>
              <w:spacing w:after="30"/>
              <w:rPr>
                <w:rFonts w:ascii="Times New Roman" w:hAnsi="Times New Roman" w:cs="Times New Roman"/>
                <w:sz w:val="20"/>
                <w:szCs w:val="20"/>
              </w:rPr>
            </w:pPr>
            <w:r w:rsidRPr="002A39BE">
              <w:rPr>
                <w:rFonts w:ascii="Times New Roman" w:hAnsi="Times New Roman" w:cs="Times New Roman"/>
                <w:sz w:val="20"/>
                <w:szCs w:val="20"/>
              </w:rPr>
              <w:t xml:space="preserve">A BL UE, UE in CE Mode A or NB-IoT UE can initiate </w:t>
            </w:r>
            <w:r w:rsidRPr="00276F58">
              <w:rPr>
                <w:rFonts w:ascii="Times New Roman" w:hAnsi="Times New Roman" w:cs="Times New Roman"/>
                <w:strike/>
                <w:color w:val="FF0000"/>
                <w:sz w:val="20"/>
                <w:szCs w:val="20"/>
              </w:rPr>
              <w:t xml:space="preserve">CB-Msg3 EDT transmission </w:t>
            </w:r>
            <w:r w:rsidRPr="00276F58">
              <w:rPr>
                <w:rFonts w:ascii="Times New Roman" w:hAnsi="Times New Roman" w:cs="Times New Roman"/>
                <w:color w:val="0070C0"/>
                <w:sz w:val="20"/>
                <w:szCs w:val="20"/>
                <w:u w:val="single"/>
              </w:rPr>
              <w:t xml:space="preserve">CB-Msg3-EDT procedure for CP-EDT or UP-EDT </w:t>
            </w:r>
            <w:r w:rsidRPr="002A39BE">
              <w:rPr>
                <w:rFonts w:ascii="Times New Roman" w:hAnsi="Times New Roman" w:cs="Times New Roman"/>
                <w:sz w:val="20"/>
                <w:szCs w:val="20"/>
              </w:rPr>
              <w:t>when all of the following conditions are fulfilled:</w:t>
            </w:r>
          </w:p>
          <w:p w14:paraId="4664E3FD"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278B2DB7" w14:textId="77777777" w:rsidR="0021266E" w:rsidRPr="002A39BE" w:rsidRDefault="0021266E" w:rsidP="0021266E">
            <w:pPr>
              <w:pStyle w:val="Heading4"/>
              <w:snapToGrid w:val="0"/>
              <w:spacing w:after="30"/>
              <w:rPr>
                <w:rFonts w:cs="Arial"/>
                <w:sz w:val="18"/>
                <w:szCs w:val="18"/>
              </w:rPr>
            </w:pPr>
            <w:r w:rsidRPr="002A39BE">
              <w:rPr>
                <w:rFonts w:cs="Arial"/>
                <w:b/>
                <w:sz w:val="18"/>
                <w:szCs w:val="18"/>
              </w:rPr>
              <w:t xml:space="preserve">5.3.3.2 </w:t>
            </w:r>
            <w:r w:rsidRPr="002A39BE">
              <w:rPr>
                <w:rFonts w:cs="Arial"/>
                <w:sz w:val="18"/>
                <w:szCs w:val="18"/>
              </w:rPr>
              <w:t>Initiation</w:t>
            </w:r>
          </w:p>
          <w:p w14:paraId="21657FED" w14:textId="77777777" w:rsidR="0021266E" w:rsidRDefault="0021266E" w:rsidP="0021266E">
            <w:pPr>
              <w:pStyle w:val="TAL"/>
              <w:snapToGrid w:val="0"/>
              <w:spacing w:afterLines="30" w:after="93"/>
              <w:rPr>
                <w:rFonts w:ascii="Times New Roman" w:hAnsi="Times New Roman"/>
                <w:sz w:val="20"/>
              </w:rPr>
            </w:pPr>
            <w:r>
              <w:rPr>
                <w:rFonts w:ascii="Times New Roman" w:hAnsi="Times New Roman"/>
                <w:sz w:val="20"/>
              </w:rPr>
              <w:t>……………….</w:t>
            </w:r>
          </w:p>
          <w:p w14:paraId="4DE974A6" w14:textId="77777777" w:rsidR="0021266E" w:rsidRDefault="0021266E" w:rsidP="0021266E">
            <w:pPr>
              <w:pStyle w:val="B2"/>
              <w:snapToGrid w:val="0"/>
              <w:spacing w:after="30"/>
            </w:pPr>
            <w:r w:rsidRPr="00B915C1">
              <w:t>2&gt;</w:t>
            </w:r>
            <w:r w:rsidRPr="00B915C1">
              <w:tab/>
              <w:t>if the UE is initiating CP-EDT in accordance with conditions in 5.3.3.1b; or</w:t>
            </w:r>
          </w:p>
          <w:p w14:paraId="102CDE12" w14:textId="153E0CA4" w:rsidR="0021266E" w:rsidRPr="002A39BE" w:rsidRDefault="0021266E" w:rsidP="0021266E">
            <w:pPr>
              <w:pStyle w:val="B2"/>
              <w:snapToGrid w:val="0"/>
              <w:spacing w:after="30"/>
              <w:rPr>
                <w:u w:val="single"/>
              </w:rPr>
            </w:pPr>
            <w:r w:rsidRPr="002A39BE">
              <w:rPr>
                <w:u w:val="single"/>
              </w:rPr>
              <w:t>2&gt;</w:t>
            </w:r>
            <w:r w:rsidRPr="002A39BE">
              <w:rPr>
                <w:u w:val="single"/>
              </w:rPr>
              <w:tab/>
              <w:t xml:space="preserve">if the UE is initiating </w:t>
            </w:r>
            <w:r w:rsidRPr="00276F58">
              <w:rPr>
                <w:strike/>
                <w:color w:val="FF0000"/>
                <w:u w:val="single"/>
              </w:rPr>
              <w:t xml:space="preserve">CB-Msg3 EDT </w:t>
            </w:r>
            <w:r w:rsidRPr="00276F58">
              <w:rPr>
                <w:color w:val="0070C0"/>
                <w:u w:val="single"/>
              </w:rPr>
              <w:t>CB-Msg3-EDT procedure for CP-EDT</w:t>
            </w:r>
            <w:r>
              <w:t xml:space="preserve"> </w:t>
            </w:r>
            <w:r w:rsidRPr="002A39BE">
              <w:rPr>
                <w:u w:val="single"/>
              </w:rPr>
              <w:t>in accordance with conditions in 5.3.3.1x; or</w:t>
            </w:r>
          </w:p>
          <w:p w14:paraId="2450233F" w14:textId="77777777" w:rsidR="0021266E" w:rsidRPr="00B915C1" w:rsidRDefault="0021266E" w:rsidP="0021266E">
            <w:pPr>
              <w:pStyle w:val="B2"/>
              <w:snapToGrid w:val="0"/>
              <w:spacing w:after="30"/>
            </w:pPr>
            <w:r w:rsidRPr="00B915C1">
              <w:lastRenderedPageBreak/>
              <w:t>2&gt;</w:t>
            </w:r>
            <w:r w:rsidRPr="00B915C1">
              <w:tab/>
              <w:t>if the UE is initiating CP transmission using PUR in accordance with conditions in 5.3.3.1c:</w:t>
            </w:r>
          </w:p>
          <w:p w14:paraId="3164DF09" w14:textId="77777777" w:rsidR="0021266E" w:rsidRPr="00B915C1" w:rsidRDefault="0021266E" w:rsidP="0021266E">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5.3.3.3b;</w:t>
            </w:r>
          </w:p>
          <w:p w14:paraId="05CD2A20" w14:textId="77777777" w:rsidR="0021266E" w:rsidRPr="00B915C1" w:rsidRDefault="0021266E" w:rsidP="0021266E">
            <w:pPr>
              <w:pStyle w:val="B2"/>
              <w:snapToGrid w:val="0"/>
              <w:spacing w:after="30"/>
            </w:pPr>
            <w:r w:rsidRPr="00B915C1">
              <w:t>2&gt;</w:t>
            </w:r>
            <w:r w:rsidRPr="00B915C1">
              <w:tab/>
              <w:t>else:</w:t>
            </w:r>
          </w:p>
          <w:p w14:paraId="2AD5B68A" w14:textId="77777777" w:rsidR="0021266E" w:rsidRPr="00B915C1" w:rsidRDefault="0021266E" w:rsidP="0021266E">
            <w:pPr>
              <w:pStyle w:val="B3"/>
              <w:snapToGrid w:val="0"/>
              <w:spacing w:after="30"/>
            </w:pPr>
            <w:r w:rsidRPr="00B915C1">
              <w:t>3&gt;</w:t>
            </w:r>
            <w:r w:rsidRPr="00B915C1">
              <w:tab/>
              <w:t xml:space="preserve">initiate transmission of the </w:t>
            </w:r>
            <w:proofErr w:type="spellStart"/>
            <w:r w:rsidRPr="00B915C1">
              <w:rPr>
                <w:i/>
              </w:rPr>
              <w:t>RRCConnectionRequest</w:t>
            </w:r>
            <w:proofErr w:type="spellEnd"/>
            <w:r w:rsidRPr="00B915C1">
              <w:t xml:space="preserve"> message in accordance with 5.3.3.3;</w:t>
            </w:r>
          </w:p>
          <w:p w14:paraId="63C8865A" w14:textId="77777777" w:rsidR="0021266E" w:rsidRPr="002A39BE" w:rsidRDefault="0021266E" w:rsidP="0021266E">
            <w:pPr>
              <w:pStyle w:val="TAL"/>
              <w:snapToGrid w:val="0"/>
              <w:spacing w:after="30"/>
              <w:rPr>
                <w:rFonts w:eastAsiaTheme="minorEastAsia"/>
              </w:rPr>
            </w:pPr>
            <w:r w:rsidRPr="002A39BE">
              <w:rPr>
                <w:rFonts w:eastAsiaTheme="minorEastAsia"/>
              </w:rPr>
              <w:t>……………………</w:t>
            </w:r>
          </w:p>
          <w:p w14:paraId="1ED709B5" w14:textId="77777777" w:rsidR="0021266E" w:rsidRPr="002A39BE" w:rsidRDefault="0021266E" w:rsidP="0021266E">
            <w:pPr>
              <w:pStyle w:val="Heading4"/>
              <w:snapToGrid w:val="0"/>
              <w:spacing w:after="100"/>
              <w:rPr>
                <w:sz w:val="18"/>
                <w:szCs w:val="18"/>
              </w:rPr>
            </w:pPr>
            <w:r w:rsidRPr="002A39BE">
              <w:rPr>
                <w:b/>
                <w:sz w:val="18"/>
                <w:szCs w:val="18"/>
              </w:rPr>
              <w:t xml:space="preserve">5.3.3.3a </w:t>
            </w:r>
            <w:r w:rsidRPr="007E4C76">
              <w:rPr>
                <w:sz w:val="16"/>
                <w:szCs w:val="16"/>
              </w:rPr>
              <w:t xml:space="preserve">Actions related to transmission of </w:t>
            </w:r>
            <w:proofErr w:type="spellStart"/>
            <w:r w:rsidRPr="007E4C76">
              <w:rPr>
                <w:i/>
                <w:sz w:val="16"/>
                <w:szCs w:val="16"/>
              </w:rPr>
              <w:t>RRCConnectionResumeRequest</w:t>
            </w:r>
            <w:proofErr w:type="spellEnd"/>
            <w:r w:rsidRPr="007E4C76">
              <w:rPr>
                <w:sz w:val="16"/>
                <w:szCs w:val="16"/>
              </w:rPr>
              <w:t xml:space="preserve"> message</w:t>
            </w:r>
          </w:p>
          <w:p w14:paraId="3A9C2485" w14:textId="77777777" w:rsidR="0021266E" w:rsidRPr="00021B20" w:rsidRDefault="0021266E" w:rsidP="0021266E">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w:t>
            </w:r>
            <w:r w:rsidRPr="00492EC3">
              <w:rPr>
                <w:rFonts w:ascii="Times New Roman" w:hAnsi="Times New Roman" w:cs="Times New Roman"/>
                <w:sz w:val="20"/>
                <w:szCs w:val="20"/>
              </w:rPr>
              <w:t>UE is resuming the RRC connection from a suspended RRC connection,</w:t>
            </w:r>
            <w:r w:rsidRPr="00021B20">
              <w:rPr>
                <w:rFonts w:ascii="Times New Roman" w:hAnsi="Times New Roman" w:cs="Times New Roman"/>
                <w:sz w:val="20"/>
                <w:szCs w:val="20"/>
              </w:rPr>
              <w:t xml:space="preserve"> the UE shall set the contents of </w:t>
            </w:r>
            <w:proofErr w:type="spellStart"/>
            <w:r w:rsidRPr="00021B20">
              <w:rPr>
                <w:rFonts w:ascii="Times New Roman" w:hAnsi="Times New Roman" w:cs="Times New Roman"/>
                <w:i/>
                <w:sz w:val="20"/>
                <w:szCs w:val="20"/>
              </w:rPr>
              <w:t>RRCConnectionResumeRequest</w:t>
            </w:r>
            <w:proofErr w:type="spellEnd"/>
            <w:r w:rsidRPr="00021B20">
              <w:rPr>
                <w:rFonts w:ascii="Times New Roman" w:hAnsi="Times New Roman" w:cs="Times New Roman"/>
                <w:sz w:val="20"/>
                <w:szCs w:val="20"/>
              </w:rPr>
              <w:t xml:space="preserve"> message as follows:</w:t>
            </w:r>
          </w:p>
          <w:p w14:paraId="1331CBE6" w14:textId="77777777" w:rsidR="0021266E" w:rsidRPr="00021B20" w:rsidRDefault="0021266E" w:rsidP="0021266E">
            <w:pPr>
              <w:pStyle w:val="B1"/>
              <w:snapToGrid w:val="0"/>
              <w:spacing w:afterLines="30" w:after="93"/>
              <w:rPr>
                <w:sz w:val="20"/>
                <w:szCs w:val="20"/>
              </w:rPr>
            </w:pPr>
            <w:r w:rsidRPr="00021B20">
              <w:rPr>
                <w:sz w:val="20"/>
                <w:szCs w:val="20"/>
              </w:rPr>
              <w:t>1&gt;</w:t>
            </w:r>
            <w:r w:rsidRPr="00021B20">
              <w:rPr>
                <w:sz w:val="20"/>
                <w:szCs w:val="20"/>
              </w:rPr>
              <w:tab/>
              <w:t>if the UE is a NB-IoT UE; or</w:t>
            </w:r>
          </w:p>
          <w:p w14:paraId="7867F844" w14:textId="77777777" w:rsidR="0021266E" w:rsidRPr="00021B20" w:rsidRDefault="0021266E" w:rsidP="0021266E">
            <w:pPr>
              <w:pStyle w:val="B1"/>
              <w:snapToGrid w:val="0"/>
              <w:spacing w:afterLines="30" w:after="93"/>
              <w:rPr>
                <w:sz w:val="20"/>
                <w:szCs w:val="20"/>
              </w:rPr>
            </w:pPr>
            <w:r w:rsidRPr="00021B20">
              <w:rPr>
                <w:sz w:val="20"/>
                <w:szCs w:val="20"/>
              </w:rPr>
              <w:t>1&gt;</w:t>
            </w:r>
            <w:r w:rsidRPr="00021B20">
              <w:rPr>
                <w:sz w:val="20"/>
                <w:szCs w:val="20"/>
              </w:rPr>
              <w:tab/>
              <w:t>if the UE is initiating UP-EDT for mobile originating calls in accordance with conditions in 5.3.3.1b; or</w:t>
            </w:r>
          </w:p>
          <w:p w14:paraId="47AC2E02" w14:textId="77777777" w:rsidR="0021266E" w:rsidRPr="00492EC3" w:rsidRDefault="0021266E" w:rsidP="0021266E">
            <w:pPr>
              <w:pStyle w:val="B1"/>
              <w:snapToGrid w:val="0"/>
              <w:spacing w:afterLines="30" w:after="93"/>
              <w:rPr>
                <w:sz w:val="20"/>
                <w:szCs w:val="20"/>
                <w:u w:val="single"/>
              </w:rPr>
            </w:pPr>
            <w:r w:rsidRPr="00021B20">
              <w:rPr>
                <w:sz w:val="20"/>
                <w:szCs w:val="20"/>
                <w:u w:val="single"/>
              </w:rPr>
              <w:t>1&gt;</w:t>
            </w:r>
            <w:r w:rsidRPr="00021B20">
              <w:rPr>
                <w:sz w:val="20"/>
                <w:szCs w:val="20"/>
                <w:u w:val="single"/>
              </w:rPr>
              <w:tab/>
              <w:t xml:space="preserve">if the UE is initiating </w:t>
            </w:r>
            <w:r w:rsidRPr="00276F58">
              <w:rPr>
                <w:strike/>
                <w:color w:val="FF0000"/>
                <w:sz w:val="20"/>
                <w:szCs w:val="20"/>
                <w:u w:val="single"/>
              </w:rPr>
              <w:t xml:space="preserve">CB-Msg3 EDT </w:t>
            </w:r>
            <w:r w:rsidRPr="00276F58">
              <w:rPr>
                <w:color w:val="0070C0"/>
                <w:sz w:val="20"/>
                <w:szCs w:val="20"/>
                <w:u w:val="single"/>
              </w:rPr>
              <w:t xml:space="preserve">CB-Msg3-EDT procedure for UP-EDT </w:t>
            </w:r>
            <w:r w:rsidRPr="00492EC3">
              <w:rPr>
                <w:sz w:val="20"/>
                <w:szCs w:val="20"/>
                <w:u w:val="single"/>
              </w:rPr>
              <w:t>in accordance with conditions in 5.3.3.1x; or</w:t>
            </w:r>
          </w:p>
          <w:p w14:paraId="336DCC62" w14:textId="77777777" w:rsidR="0021266E" w:rsidRPr="00021B20" w:rsidRDefault="0021266E" w:rsidP="0021266E">
            <w:pPr>
              <w:pStyle w:val="B1"/>
              <w:snapToGrid w:val="0"/>
              <w:spacing w:afterLines="30" w:after="93"/>
              <w:rPr>
                <w:sz w:val="20"/>
                <w:szCs w:val="20"/>
              </w:rPr>
            </w:pPr>
            <w:r w:rsidRPr="00021B20">
              <w:rPr>
                <w:sz w:val="20"/>
                <w:szCs w:val="20"/>
              </w:rPr>
              <w:t>1&gt;</w:t>
            </w:r>
            <w:r w:rsidRPr="00021B20">
              <w:rPr>
                <w:sz w:val="20"/>
                <w:szCs w:val="20"/>
              </w:rPr>
              <w:tab/>
              <w:t>if the UE is initiating UP transmission using PUR in accordance with conditions in 5.3.3.1c; or</w:t>
            </w:r>
          </w:p>
          <w:p w14:paraId="16469449" w14:textId="77777777" w:rsidR="0021266E" w:rsidRPr="00021B20" w:rsidRDefault="0021266E" w:rsidP="0021266E">
            <w:pPr>
              <w:pStyle w:val="B1"/>
              <w:snapToGrid w:val="0"/>
              <w:spacing w:afterLines="30" w:after="93"/>
              <w:rPr>
                <w:sz w:val="20"/>
                <w:szCs w:val="20"/>
              </w:rPr>
            </w:pPr>
            <w:r w:rsidRPr="00021B20">
              <w:rPr>
                <w:sz w:val="20"/>
                <w:szCs w:val="20"/>
              </w:rPr>
              <w:t>1&gt;</w:t>
            </w:r>
            <w:r w:rsidRPr="00021B20">
              <w:rPr>
                <w:sz w:val="20"/>
                <w:szCs w:val="20"/>
              </w:rPr>
              <w:tab/>
              <w:t xml:space="preserve">if field </w:t>
            </w:r>
            <w:proofErr w:type="spellStart"/>
            <w:r w:rsidRPr="00021B20">
              <w:rPr>
                <w:i/>
                <w:sz w:val="20"/>
                <w:szCs w:val="20"/>
              </w:rPr>
              <w:t>useFullResumeID</w:t>
            </w:r>
            <w:proofErr w:type="spellEnd"/>
            <w:r w:rsidRPr="00021B20">
              <w:rPr>
                <w:sz w:val="20"/>
                <w:szCs w:val="20"/>
              </w:rPr>
              <w:t xml:space="preserve"> is </w:t>
            </w:r>
            <w:proofErr w:type="spellStart"/>
            <w:r w:rsidRPr="00021B20">
              <w:rPr>
                <w:sz w:val="20"/>
                <w:szCs w:val="20"/>
              </w:rPr>
              <w:t>signalled</w:t>
            </w:r>
            <w:proofErr w:type="spellEnd"/>
            <w:r w:rsidRPr="00021B20">
              <w:rPr>
                <w:sz w:val="20"/>
                <w:szCs w:val="20"/>
              </w:rPr>
              <w:t xml:space="preserve"> in </w:t>
            </w:r>
            <w:r w:rsidRPr="00021B20">
              <w:rPr>
                <w:i/>
                <w:sz w:val="20"/>
                <w:szCs w:val="20"/>
              </w:rPr>
              <w:t>SystemInformationBlockType2</w:t>
            </w:r>
            <w:r w:rsidRPr="00021B20">
              <w:rPr>
                <w:sz w:val="20"/>
                <w:szCs w:val="20"/>
              </w:rPr>
              <w:t>:</w:t>
            </w:r>
          </w:p>
          <w:p w14:paraId="3F86B05E" w14:textId="77777777" w:rsidR="0021266E" w:rsidRDefault="0021266E" w:rsidP="0021266E">
            <w:pPr>
              <w:pStyle w:val="B2"/>
              <w:numPr>
                <w:ilvl w:val="0"/>
                <w:numId w:val="12"/>
              </w:numPr>
              <w:snapToGrid w:val="0"/>
              <w:spacing w:afterLines="30" w:after="93"/>
            </w:pPr>
            <w:r w:rsidRPr="00021B20">
              <w:t>if the UE connected to 5GC is a BL UE or UE in CE:</w:t>
            </w:r>
          </w:p>
          <w:p w14:paraId="31A0D795" w14:textId="2D28DE7E" w:rsidR="0021266E" w:rsidRPr="0021266E" w:rsidRDefault="0021266E" w:rsidP="0021266E">
            <w:pPr>
              <w:pStyle w:val="B2"/>
              <w:snapToGrid w:val="0"/>
              <w:spacing w:afterLines="30" w:after="93"/>
              <w:ind w:left="644" w:firstLine="0"/>
            </w:pPr>
            <w:r w:rsidRPr="00021B20">
              <w:t>3&gt;</w:t>
            </w:r>
            <w:r>
              <w:t xml:space="preserve"> </w:t>
            </w:r>
            <w:r w:rsidRPr="00021B20">
              <w:t xml:space="preserve">set the </w:t>
            </w:r>
            <w:proofErr w:type="spellStart"/>
            <w:r w:rsidRPr="0021266E">
              <w:rPr>
                <w:i/>
              </w:rPr>
              <w:t>fullI</w:t>
            </w:r>
            <w:proofErr w:type="spellEnd"/>
            <w:r w:rsidRPr="0021266E">
              <w:rPr>
                <w:i/>
              </w:rPr>
              <w:t xml:space="preserve">-RNTI </w:t>
            </w:r>
            <w:r w:rsidRPr="00021B20">
              <w:t xml:space="preserve">to the stored </w:t>
            </w:r>
            <w:proofErr w:type="spellStart"/>
            <w:r w:rsidRPr="0021266E">
              <w:rPr>
                <w:i/>
              </w:rPr>
              <w:t>fullI</w:t>
            </w:r>
            <w:proofErr w:type="spellEnd"/>
            <w:r w:rsidRPr="0021266E">
              <w:rPr>
                <w:i/>
              </w:rPr>
              <w:t>-RNTI</w:t>
            </w:r>
            <w:r w:rsidRPr="00021B20">
              <w:t>;</w:t>
            </w:r>
          </w:p>
        </w:tc>
        <w:tc>
          <w:tcPr>
            <w:tcW w:w="1034" w:type="dxa"/>
          </w:tcPr>
          <w:p w14:paraId="027B30B2" w14:textId="77777777" w:rsidR="0021266E" w:rsidRPr="00895D37" w:rsidRDefault="0021266E" w:rsidP="0021266E">
            <w:pPr>
              <w:rPr>
                <w:rFonts w:ascii="Calibri" w:hAnsi="Calibri" w:cs="Calibri"/>
                <w:sz w:val="20"/>
                <w:szCs w:val="21"/>
              </w:rPr>
            </w:pPr>
          </w:p>
        </w:tc>
      </w:tr>
      <w:tr w:rsidR="0021266E" w:rsidRPr="00895D37" w14:paraId="748A0221" w14:textId="77777777" w:rsidTr="0021266E">
        <w:tc>
          <w:tcPr>
            <w:tcW w:w="1418" w:type="dxa"/>
          </w:tcPr>
          <w:p w14:paraId="2EF324E6" w14:textId="2BAE0060" w:rsidR="0021266E" w:rsidRDefault="0021266E" w:rsidP="0021266E">
            <w:pPr>
              <w:rPr>
                <w:rFonts w:ascii="Calibri" w:hAnsi="Calibri" w:cs="Calibri"/>
                <w:kern w:val="0"/>
                <w:sz w:val="20"/>
                <w:szCs w:val="21"/>
              </w:rPr>
            </w:pPr>
            <w:r w:rsidRPr="00794935">
              <w:rPr>
                <w:rFonts w:ascii="Calibri" w:hAnsi="Calibri" w:cs="Calibri" w:hint="eastAsia"/>
                <w:kern w:val="0"/>
                <w:sz w:val="20"/>
                <w:szCs w:val="21"/>
              </w:rPr>
              <w:lastRenderedPageBreak/>
              <w:t>ZTE</w:t>
            </w:r>
            <w:r w:rsidRPr="00794935">
              <w:rPr>
                <w:rFonts w:ascii="Calibri" w:hAnsi="Calibri" w:cs="Calibri"/>
                <w:kern w:val="0"/>
                <w:sz w:val="20"/>
                <w:szCs w:val="21"/>
              </w:rPr>
              <w:t>05</w:t>
            </w:r>
          </w:p>
        </w:tc>
        <w:tc>
          <w:tcPr>
            <w:tcW w:w="6515" w:type="dxa"/>
          </w:tcPr>
          <w:p w14:paraId="23AB7499" w14:textId="77777777" w:rsidR="0021266E" w:rsidRPr="00007B50" w:rsidRDefault="0021266E" w:rsidP="0021266E">
            <w:pPr>
              <w:pStyle w:val="TAL"/>
              <w:rPr>
                <w:rFonts w:ascii="Times New Roman" w:hAnsi="Times New Roman"/>
              </w:rPr>
            </w:pPr>
            <w:r w:rsidRPr="00007B50">
              <w:rPr>
                <w:rFonts w:ascii="Times New Roman" w:hAnsi="Times New Roman"/>
              </w:rPr>
              <w:t>cb-Msg3-MaxAttemptNum-r19</w:t>
            </w:r>
          </w:p>
          <w:p w14:paraId="40DB4925" w14:textId="77777777" w:rsidR="0021266E" w:rsidRPr="0021266E" w:rsidRDefault="0021266E" w:rsidP="0021266E">
            <w:pPr>
              <w:pStyle w:val="Heading4"/>
              <w:ind w:left="864" w:hanging="864"/>
              <w:rPr>
                <w:rFonts w:ascii="Times New Roman" w:hAnsi="Times New Roman"/>
              </w:rPr>
            </w:pPr>
          </w:p>
        </w:tc>
        <w:tc>
          <w:tcPr>
            <w:tcW w:w="4981" w:type="dxa"/>
          </w:tcPr>
          <w:p w14:paraId="67F9CAA3" w14:textId="77777777" w:rsidR="0021266E" w:rsidRDefault="0021266E" w:rsidP="0021266E">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We think this parameter can be defined in a common place, e.g., outside the configuration per-CE level.</w:t>
            </w:r>
          </w:p>
          <w:p w14:paraId="3791F61F" w14:textId="74DFCBBE" w:rsidR="0021266E" w:rsidRPr="0021266E" w:rsidRDefault="0021266E" w:rsidP="0021266E">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For the value range, we are generally fine with MTK05, e.g., to make this parameter optional and start from n2. Maybe also 2^n values can be used as suggested by SS04.</w:t>
            </w:r>
          </w:p>
        </w:tc>
        <w:tc>
          <w:tcPr>
            <w:tcW w:w="1034" w:type="dxa"/>
          </w:tcPr>
          <w:p w14:paraId="759BC964" w14:textId="77777777" w:rsidR="0021266E" w:rsidRPr="00895D37" w:rsidRDefault="0021266E" w:rsidP="0021266E">
            <w:pPr>
              <w:rPr>
                <w:rFonts w:ascii="Calibri" w:hAnsi="Calibri" w:cs="Calibri"/>
                <w:sz w:val="20"/>
                <w:szCs w:val="21"/>
              </w:rPr>
            </w:pPr>
          </w:p>
        </w:tc>
      </w:tr>
      <w:tr w:rsidR="0021266E" w:rsidRPr="00895D37" w14:paraId="2112A587" w14:textId="77777777" w:rsidTr="0021266E">
        <w:tc>
          <w:tcPr>
            <w:tcW w:w="1418" w:type="dxa"/>
          </w:tcPr>
          <w:p w14:paraId="3E5E7E5F" w14:textId="3EDD55C9" w:rsidR="0021266E" w:rsidRDefault="0021266E" w:rsidP="0021266E">
            <w:pPr>
              <w:rPr>
                <w:rFonts w:ascii="Calibri" w:hAnsi="Calibri" w:cs="Calibri"/>
                <w:kern w:val="0"/>
                <w:sz w:val="20"/>
                <w:szCs w:val="21"/>
              </w:rPr>
            </w:pPr>
            <w:r w:rsidRPr="00DD3A54">
              <w:rPr>
                <w:rFonts w:ascii="Calibri" w:hAnsi="Calibri" w:cs="Calibri" w:hint="eastAsia"/>
                <w:kern w:val="0"/>
                <w:sz w:val="20"/>
                <w:szCs w:val="21"/>
              </w:rPr>
              <w:t>ZTE</w:t>
            </w:r>
            <w:r w:rsidRPr="00DD3A54">
              <w:rPr>
                <w:rFonts w:ascii="Calibri" w:hAnsi="Calibri" w:cs="Calibri"/>
                <w:kern w:val="0"/>
                <w:sz w:val="20"/>
                <w:szCs w:val="21"/>
              </w:rPr>
              <w:t>0</w:t>
            </w:r>
            <w:r>
              <w:rPr>
                <w:rFonts w:ascii="Calibri" w:hAnsi="Calibri" w:cs="Calibri"/>
                <w:kern w:val="0"/>
                <w:sz w:val="20"/>
                <w:szCs w:val="21"/>
              </w:rPr>
              <w:t>6</w:t>
            </w:r>
          </w:p>
        </w:tc>
        <w:tc>
          <w:tcPr>
            <w:tcW w:w="6515" w:type="dxa"/>
          </w:tcPr>
          <w:p w14:paraId="7AE07027" w14:textId="77777777" w:rsidR="0021266E" w:rsidRDefault="0021266E" w:rsidP="0021266E">
            <w:pPr>
              <w:pStyle w:val="PL"/>
              <w:snapToGrid w:val="0"/>
              <w:spacing w:afterLines="20" w:after="62"/>
            </w:pPr>
            <w:r>
              <w:t>CB-Msg3-</w:t>
            </w:r>
            <w:r w:rsidRPr="00E652F4">
              <w:t>Config</w:t>
            </w:r>
            <w:r>
              <w:t>-r19 ::=</w:t>
            </w:r>
            <w:r>
              <w:tab/>
            </w:r>
            <w:r>
              <w:tab/>
            </w:r>
            <w:r>
              <w:tab/>
            </w:r>
            <w:r>
              <w:tab/>
              <w:t>SEQUENCE {</w:t>
            </w:r>
          </w:p>
          <w:p w14:paraId="0F3B8EE4" w14:textId="77777777" w:rsidR="0021266E" w:rsidRDefault="0021266E" w:rsidP="0021266E">
            <w:pPr>
              <w:pStyle w:val="PL"/>
              <w:snapToGrid w:val="0"/>
              <w:spacing w:afterLines="20" w:after="62"/>
            </w:pPr>
            <w:r>
              <w:tab/>
              <w:t>cb-Msg3-TBS-r19</w:t>
            </w:r>
            <w:r>
              <w:tab/>
            </w:r>
            <w:r>
              <w:tab/>
            </w:r>
            <w:r>
              <w:tab/>
              <w:t>ENUMERATED {b328, b408, b504, b600, b712, b808, b936, b1000},</w:t>
            </w:r>
          </w:p>
          <w:p w14:paraId="7AE58B14" w14:textId="77777777" w:rsidR="0021266E" w:rsidRDefault="0021266E" w:rsidP="0021266E">
            <w:pPr>
              <w:pStyle w:val="PL"/>
              <w:snapToGrid w:val="0"/>
              <w:spacing w:afterLines="20" w:after="62"/>
            </w:pPr>
            <w:r>
              <w:tab/>
              <w:t>cb-Msg3-NumOfReplicas-r19</w:t>
            </w:r>
            <w:r>
              <w:tab/>
              <w:t>INTEGER(1..4),</w:t>
            </w:r>
          </w:p>
          <w:p w14:paraId="53157EB1" w14:textId="77777777" w:rsidR="0021266E" w:rsidRDefault="0021266E" w:rsidP="0021266E">
            <w:pPr>
              <w:pStyle w:val="PL"/>
              <w:snapToGrid w:val="0"/>
              <w:spacing w:afterLines="20" w:after="62"/>
              <w:rPr>
                <w:lang w:val="en-US"/>
              </w:rPr>
            </w:pPr>
            <w:r>
              <w:tab/>
            </w:r>
            <w:r>
              <w:rPr>
                <w:lang w:val="en-US"/>
              </w:rPr>
              <w:t>cb-Msg3-TimeResource-r19</w:t>
            </w:r>
            <w:r>
              <w:rPr>
                <w:lang w:val="en-US"/>
              </w:rPr>
              <w:tab/>
              <w:t>SEQUENCE {</w:t>
            </w:r>
          </w:p>
          <w:p w14:paraId="7AAA3306" w14:textId="77777777" w:rsidR="0021266E" w:rsidRDefault="0021266E" w:rsidP="0021266E">
            <w:pPr>
              <w:pStyle w:val="PL"/>
              <w:snapToGrid w:val="0"/>
              <w:spacing w:afterLines="20" w:after="62"/>
              <w:ind w:left="3408" w:hanging="3408"/>
            </w:pPr>
            <w:r>
              <w:tab/>
            </w:r>
            <w:r>
              <w:tab/>
              <w:t>pusch-Periodicity-r19</w:t>
            </w:r>
            <w:r>
              <w:tab/>
              <w:t>ENUMERATED {sf2, sf4, sf8, sf16, sf32, sf64, sf128, sf256},</w:t>
            </w:r>
          </w:p>
          <w:p w14:paraId="6E746E81" w14:textId="77777777" w:rsidR="0021266E" w:rsidRDefault="0021266E" w:rsidP="0021266E">
            <w:pPr>
              <w:pStyle w:val="PL"/>
              <w:snapToGrid w:val="0"/>
              <w:spacing w:afterLines="20" w:after="62"/>
            </w:pPr>
            <w:r>
              <w:tab/>
            </w:r>
            <w:r>
              <w:tab/>
              <w:t>pusch-StartSFN-r19</w:t>
            </w:r>
            <w:r>
              <w:tab/>
            </w:r>
            <w:r>
              <w:tab/>
              <w:t>INTEGER (0..1023),</w:t>
            </w:r>
          </w:p>
          <w:p w14:paraId="03C0387D" w14:textId="77777777" w:rsidR="0021266E" w:rsidRDefault="0021266E" w:rsidP="0021266E">
            <w:pPr>
              <w:pStyle w:val="PL"/>
              <w:snapToGrid w:val="0"/>
              <w:spacing w:afterLines="20" w:after="62"/>
            </w:pPr>
            <w:r>
              <w:tab/>
            </w:r>
            <w:r>
              <w:tab/>
              <w:t>pusch-StartSubframe-r19</w:t>
            </w:r>
            <w:r>
              <w:tab/>
              <w:t>INTEGER (0..9)</w:t>
            </w:r>
          </w:p>
          <w:p w14:paraId="0043BD00" w14:textId="77777777" w:rsidR="0021266E" w:rsidRDefault="0021266E" w:rsidP="0021266E">
            <w:pPr>
              <w:pStyle w:val="PL"/>
              <w:snapToGrid w:val="0"/>
              <w:spacing w:afterLines="20" w:after="62"/>
              <w:rPr>
                <w:lang w:val="en-US"/>
              </w:rPr>
            </w:pPr>
            <w:r>
              <w:rPr>
                <w:lang w:val="en-US"/>
              </w:rPr>
              <w:tab/>
              <w:t>},</w:t>
            </w:r>
          </w:p>
          <w:p w14:paraId="41B65535" w14:textId="77777777" w:rsidR="0021266E" w:rsidRDefault="0021266E" w:rsidP="0021266E">
            <w:pPr>
              <w:pStyle w:val="PL"/>
              <w:snapToGrid w:val="0"/>
              <w:spacing w:afterLines="20" w:after="62"/>
            </w:pPr>
            <w:r>
              <w:tab/>
              <w:t>cb-Msg3-MPDCCH-Config-r19</w:t>
            </w:r>
            <w:r>
              <w:tab/>
            </w:r>
            <w:proofErr w:type="spellStart"/>
            <w:r>
              <w:t>CB-Msg3-MPDCCH-Config-r19</w:t>
            </w:r>
            <w:proofErr w:type="spellEnd"/>
            <w:r>
              <w:t>,</w:t>
            </w:r>
          </w:p>
          <w:p w14:paraId="0AEFB28B" w14:textId="77777777" w:rsidR="0021266E" w:rsidRDefault="0021266E" w:rsidP="0021266E">
            <w:pPr>
              <w:pStyle w:val="PL"/>
              <w:snapToGrid w:val="0"/>
              <w:spacing w:afterLines="20" w:after="62"/>
            </w:pPr>
            <w:r>
              <w:tab/>
              <w:t>cb-Msg3-PUCCH-Config-r19</w:t>
            </w:r>
            <w:r>
              <w:tab/>
            </w:r>
            <w:proofErr w:type="spellStart"/>
            <w:r>
              <w:t>CB-Msg3-PUCCH-Config-r19</w:t>
            </w:r>
            <w:proofErr w:type="spellEnd"/>
            <w:r>
              <w:t>,</w:t>
            </w:r>
          </w:p>
          <w:p w14:paraId="28A129A8" w14:textId="77777777" w:rsidR="0021266E" w:rsidRDefault="0021266E" w:rsidP="0021266E">
            <w:pPr>
              <w:pStyle w:val="PL"/>
              <w:snapToGrid w:val="0"/>
              <w:spacing w:afterLines="20" w:after="62"/>
            </w:pPr>
            <w:r>
              <w:tab/>
              <w:t>cb-Msg3-PUSCH-Config-r19</w:t>
            </w:r>
            <w:r>
              <w:tab/>
            </w:r>
            <w:proofErr w:type="spellStart"/>
            <w:r>
              <w:t>CB-Msg3-PUSCH-Config-r19</w:t>
            </w:r>
            <w:proofErr w:type="spellEnd"/>
            <w:r>
              <w:t>,</w:t>
            </w:r>
          </w:p>
          <w:p w14:paraId="49C7DD7C" w14:textId="77777777" w:rsidR="0021266E" w:rsidRPr="00CE633A" w:rsidRDefault="0021266E" w:rsidP="0021266E">
            <w:pPr>
              <w:pStyle w:val="PL"/>
              <w:snapToGrid w:val="0"/>
              <w:spacing w:afterLines="20" w:after="62"/>
              <w:rPr>
                <w:highlight w:val="yellow"/>
              </w:rPr>
            </w:pPr>
            <w:r>
              <w:tab/>
            </w:r>
            <w:r w:rsidRPr="00CE633A">
              <w:rPr>
                <w:highlight w:val="yellow"/>
              </w:rPr>
              <w:t>cb-Msg3-TxWindow-r19</w:t>
            </w:r>
            <w:r w:rsidRPr="00CE633A">
              <w:rPr>
                <w:highlight w:val="yellow"/>
              </w:rPr>
              <w:tab/>
            </w:r>
            <w:r w:rsidRPr="00CE633A">
              <w:rPr>
                <w:highlight w:val="yellow"/>
              </w:rPr>
              <w:tab/>
            </w:r>
            <w:r w:rsidRPr="00CE633A">
              <w:rPr>
                <w:highlight w:val="yellow"/>
              </w:rPr>
              <w:tab/>
              <w:t>SEQUENCE {</w:t>
            </w:r>
          </w:p>
          <w:p w14:paraId="1388B484" w14:textId="77777777" w:rsidR="0021266E" w:rsidRPr="00CE633A" w:rsidRDefault="0021266E" w:rsidP="0021266E">
            <w:pPr>
              <w:pStyle w:val="PL"/>
              <w:snapToGrid w:val="0"/>
              <w:spacing w:afterLines="20" w:after="62"/>
              <w:rPr>
                <w:highlight w:val="yellow"/>
              </w:rPr>
            </w:pPr>
            <w:r w:rsidRPr="00CE633A">
              <w:rPr>
                <w:highlight w:val="yellow"/>
              </w:rPr>
              <w:tab/>
            </w:r>
            <w:r w:rsidRPr="00CE633A">
              <w:rPr>
                <w:highlight w:val="yellow"/>
              </w:rPr>
              <w:tab/>
              <w:t xml:space="preserve">windowStartSFN-r19 </w:t>
            </w:r>
            <w:r w:rsidRPr="00CE633A">
              <w:rPr>
                <w:highlight w:val="yellow"/>
              </w:rPr>
              <w:tab/>
            </w:r>
            <w:r w:rsidRPr="00CE633A">
              <w:rPr>
                <w:highlight w:val="yellow"/>
              </w:rPr>
              <w:tab/>
            </w:r>
            <w:r w:rsidRPr="00CE633A">
              <w:rPr>
                <w:highlight w:val="yellow"/>
              </w:rPr>
              <w:tab/>
            </w:r>
            <w:r w:rsidRPr="00CE633A">
              <w:rPr>
                <w:highlight w:val="yellow"/>
              </w:rPr>
              <w:tab/>
            </w:r>
            <w:r w:rsidRPr="00CE633A">
              <w:rPr>
                <w:highlight w:val="yellow"/>
              </w:rPr>
              <w:tab/>
              <w:t>INTEGER (0..1023),</w:t>
            </w:r>
          </w:p>
          <w:p w14:paraId="7E81F6F4" w14:textId="77777777" w:rsidR="0021266E" w:rsidRPr="00CE633A" w:rsidRDefault="0021266E" w:rsidP="0021266E">
            <w:pPr>
              <w:pStyle w:val="PL"/>
              <w:snapToGrid w:val="0"/>
              <w:spacing w:afterLines="20" w:after="62"/>
              <w:rPr>
                <w:rFonts w:eastAsiaTheme="minorEastAsia"/>
                <w:highlight w:val="yellow"/>
              </w:rPr>
            </w:pPr>
            <w:r w:rsidRPr="00CE633A">
              <w:rPr>
                <w:highlight w:val="yellow"/>
              </w:rPr>
              <w:tab/>
            </w:r>
            <w:r w:rsidRPr="00CE633A">
              <w:rPr>
                <w:highlight w:val="yellow"/>
              </w:rPr>
              <w:tab/>
              <w:t>windowStartSubframe-r19</w:t>
            </w:r>
            <w:r w:rsidRPr="00CE633A">
              <w:rPr>
                <w:highlight w:val="yellow"/>
              </w:rPr>
              <w:tab/>
            </w:r>
            <w:r w:rsidRPr="00CE633A">
              <w:rPr>
                <w:highlight w:val="yellow"/>
              </w:rPr>
              <w:tab/>
            </w:r>
            <w:r w:rsidRPr="00CE633A">
              <w:rPr>
                <w:highlight w:val="yellow"/>
              </w:rPr>
              <w:tab/>
            </w:r>
            <w:r w:rsidRPr="00CE633A">
              <w:rPr>
                <w:highlight w:val="yellow"/>
              </w:rPr>
              <w:tab/>
              <w:t>INTEGER (0..9),</w:t>
            </w:r>
          </w:p>
          <w:p w14:paraId="5AEBE806" w14:textId="77777777" w:rsidR="0021266E" w:rsidRPr="003E296F" w:rsidRDefault="0021266E" w:rsidP="0021266E">
            <w:pPr>
              <w:pStyle w:val="PL"/>
              <w:snapToGrid w:val="0"/>
              <w:spacing w:afterLines="20" w:after="62"/>
            </w:pPr>
            <w:r w:rsidRPr="003E296F">
              <w:tab/>
            </w:r>
            <w:r w:rsidRPr="003E296F">
              <w:tab/>
              <w:t>windowSize-r19</w:t>
            </w:r>
            <w:r w:rsidRPr="003E296F">
              <w:tab/>
            </w:r>
            <w:r w:rsidRPr="003E296F">
              <w:tab/>
            </w:r>
            <w:r w:rsidRPr="003E296F">
              <w:tab/>
            </w:r>
            <w:r w:rsidRPr="003E296F">
              <w:tab/>
            </w:r>
            <w:r w:rsidRPr="003E296F">
              <w:tab/>
            </w:r>
            <w:r w:rsidRPr="003E296F">
              <w:tab/>
              <w:t>ENUMERATED {FFS},</w:t>
            </w:r>
          </w:p>
          <w:p w14:paraId="273111E9" w14:textId="77777777" w:rsidR="0021266E" w:rsidRPr="003E296F" w:rsidRDefault="0021266E" w:rsidP="0021266E">
            <w:pPr>
              <w:pStyle w:val="PL"/>
              <w:snapToGrid w:val="0"/>
              <w:spacing w:afterLines="20" w:after="62"/>
            </w:pPr>
            <w:r w:rsidRPr="003E296F">
              <w:tab/>
            </w:r>
            <w:r w:rsidRPr="003E296F">
              <w:tab/>
            </w:r>
            <w:r w:rsidRPr="004A16FD">
              <w:rPr>
                <w:highlight w:val="green"/>
              </w:rPr>
              <w:t>windowPeriodicity-r19</w:t>
            </w:r>
            <w:r w:rsidRPr="004A16FD">
              <w:rPr>
                <w:highlight w:val="green"/>
              </w:rPr>
              <w:tab/>
            </w:r>
            <w:r w:rsidRPr="004A16FD">
              <w:rPr>
                <w:highlight w:val="green"/>
              </w:rPr>
              <w:tab/>
            </w:r>
            <w:r w:rsidRPr="004A16FD">
              <w:rPr>
                <w:highlight w:val="green"/>
              </w:rPr>
              <w:tab/>
            </w:r>
            <w:r w:rsidRPr="004A16FD">
              <w:rPr>
                <w:highlight w:val="green"/>
              </w:rPr>
              <w:tab/>
              <w:t>ENUMERATED {FFS}</w:t>
            </w:r>
          </w:p>
          <w:p w14:paraId="2088E86B" w14:textId="77777777" w:rsidR="0021266E" w:rsidRDefault="0021266E" w:rsidP="0021266E">
            <w:pPr>
              <w:pStyle w:val="PL"/>
              <w:snapToGrid w:val="0"/>
              <w:spacing w:afterLines="20" w:after="62"/>
            </w:pPr>
            <w:r w:rsidRPr="004A16FD">
              <w:tab/>
              <w:t>}</w:t>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t>OPTIONAL,</w:t>
            </w:r>
            <w:r w:rsidRPr="004A16FD">
              <w:tab/>
              <w:t>--Need OP</w:t>
            </w:r>
          </w:p>
          <w:p w14:paraId="3F49235E" w14:textId="77777777" w:rsidR="0021266E" w:rsidRDefault="0021266E" w:rsidP="0021266E">
            <w:pPr>
              <w:pStyle w:val="PL"/>
              <w:snapToGrid w:val="0"/>
              <w:spacing w:afterLines="20" w:after="62"/>
            </w:pPr>
            <w:r>
              <w:tab/>
              <w:t>cb-Msg3-ResponseWindow-r19</w:t>
            </w:r>
            <w:r>
              <w:tab/>
              <w:t>ENUMERATED {sf240, sf480, sf960,</w:t>
            </w:r>
          </w:p>
          <w:p w14:paraId="73DEA676" w14:textId="77777777" w:rsidR="0021266E" w:rsidRDefault="0021266E" w:rsidP="0021266E">
            <w:pPr>
              <w:pStyle w:val="PL"/>
              <w:snapToGrid w:val="0"/>
              <w:spacing w:afterLines="20" w:after="62"/>
            </w:pPr>
            <w:r>
              <w:tab/>
            </w:r>
            <w:r>
              <w:tab/>
            </w:r>
            <w:r>
              <w:tab/>
            </w:r>
            <w:r>
              <w:tab/>
            </w:r>
            <w:r>
              <w:tab/>
              <w:t>sf1920, sf3840, sf5760, sf7680, sf10240},</w:t>
            </w:r>
          </w:p>
          <w:p w14:paraId="34C48D5C" w14:textId="74BB4453" w:rsidR="0021266E" w:rsidRDefault="0021266E" w:rsidP="0021266E">
            <w:pPr>
              <w:pStyle w:val="PL"/>
              <w:snapToGrid w:val="0"/>
              <w:spacing w:afterLines="20" w:after="62"/>
            </w:pPr>
            <w:r>
              <w:tab/>
              <w:t>cb-Msg3-MaxAttemptNum-r19</w:t>
            </w:r>
            <w:r>
              <w:tab/>
              <w:t>ENUMERATED {n3, n4, n5, n6, n7, n8, n10}</w:t>
            </w:r>
            <w:r w:rsidRPr="00980DCB">
              <w:t xml:space="preserve"> </w:t>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736FD4FD" w14:textId="77777777" w:rsidR="0021266E" w:rsidRDefault="0021266E" w:rsidP="0021266E">
            <w:pPr>
              <w:pStyle w:val="PL"/>
              <w:snapToGrid w:val="0"/>
              <w:spacing w:afterLines="20" w:after="62"/>
            </w:pPr>
            <w:r>
              <w:tab/>
              <w:t>...</w:t>
            </w:r>
          </w:p>
          <w:p w14:paraId="244AF48F" w14:textId="77777777" w:rsidR="0021266E" w:rsidRPr="004A16FD" w:rsidRDefault="0021266E" w:rsidP="0021266E">
            <w:pPr>
              <w:pStyle w:val="PL"/>
              <w:snapToGrid w:val="0"/>
              <w:spacing w:afterLines="20" w:after="62"/>
              <w:rPr>
                <w:rFonts w:eastAsiaTheme="minorEastAsia"/>
                <w:lang w:eastAsia="zh-CN"/>
              </w:rPr>
            </w:pPr>
            <w:r>
              <w:rPr>
                <w:rFonts w:eastAsiaTheme="minorEastAsia" w:hint="eastAsia"/>
                <w:lang w:eastAsia="zh-CN"/>
              </w:rPr>
              <w:t>}</w:t>
            </w:r>
          </w:p>
          <w:p w14:paraId="4A22E0D9" w14:textId="6A94D528" w:rsidR="0021266E" w:rsidRDefault="0021266E" w:rsidP="0021266E">
            <w:pPr>
              <w:pStyle w:val="Heading4"/>
              <w:snapToGrid w:val="0"/>
              <w:spacing w:after="0"/>
              <w:ind w:left="862" w:hanging="862"/>
            </w:pPr>
            <w:r>
              <w:t>-----</w:t>
            </w:r>
          </w:p>
        </w:tc>
        <w:tc>
          <w:tcPr>
            <w:tcW w:w="4981" w:type="dxa"/>
          </w:tcPr>
          <w:p w14:paraId="6AC25D1C" w14:textId="77777777" w:rsid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We see no clear </w:t>
            </w:r>
            <w:r w:rsidRPr="002155DE">
              <w:rPr>
                <w:rFonts w:ascii="Times New Roman" w:hAnsi="Times New Roman" w:cs="Times New Roman"/>
                <w:iCs/>
                <w:noProof/>
                <w:kern w:val="0"/>
                <w:sz w:val="20"/>
                <w:szCs w:val="20"/>
              </w:rPr>
              <w:t>necessity</w:t>
            </w:r>
            <w:r>
              <w:rPr>
                <w:rFonts w:ascii="Times New Roman" w:hAnsi="Times New Roman" w:cs="Times New Roman"/>
                <w:iCs/>
                <w:noProof/>
                <w:kern w:val="0"/>
                <w:sz w:val="20"/>
                <w:szCs w:val="20"/>
              </w:rPr>
              <w:t xml:space="preserve"> to define a separate </w:t>
            </w:r>
            <w:r w:rsidRPr="004A16FD">
              <w:rPr>
                <w:rFonts w:ascii="Times New Roman" w:hAnsi="Times New Roman" w:cs="Times New Roman"/>
                <w:i/>
                <w:iCs/>
                <w:noProof/>
                <w:kern w:val="0"/>
                <w:sz w:val="20"/>
                <w:szCs w:val="20"/>
                <w:highlight w:val="yellow"/>
              </w:rPr>
              <w:t>windowStartSFN-r19/windowStartSubframe-r19</w:t>
            </w:r>
            <w:r>
              <w:rPr>
                <w:rFonts w:ascii="Times New Roman" w:hAnsi="Times New Roman" w:cs="Times New Roman"/>
                <w:iCs/>
                <w:noProof/>
                <w:kern w:val="0"/>
                <w:sz w:val="20"/>
                <w:szCs w:val="20"/>
              </w:rPr>
              <w:t xml:space="preserve"> </w:t>
            </w:r>
            <w:r w:rsidRPr="002155DE">
              <w:rPr>
                <w:rFonts w:ascii="Times New Roman" w:hAnsi="Times New Roman" w:cs="Times New Roman"/>
                <w:iCs/>
                <w:noProof/>
                <w:kern w:val="0"/>
                <w:sz w:val="20"/>
                <w:szCs w:val="20"/>
              </w:rPr>
              <w:t xml:space="preserve">which are different from the point of first </w:t>
            </w:r>
            <w:r w:rsidRPr="002155DE">
              <w:rPr>
                <w:rFonts w:ascii="Times New Roman" w:hAnsi="Times New Roman" w:cs="Times New Roman" w:hint="eastAsia"/>
                <w:iCs/>
                <w:noProof/>
                <w:kern w:val="0"/>
                <w:sz w:val="20"/>
                <w:szCs w:val="20"/>
              </w:rPr>
              <w:t>(</w:t>
            </w:r>
            <w:r w:rsidRPr="002155DE">
              <w:rPr>
                <w:rFonts w:ascii="Times New Roman" w:hAnsi="Times New Roman" w:cs="Times New Roman"/>
                <w:iCs/>
                <w:noProof/>
                <w:kern w:val="0"/>
                <w:sz w:val="20"/>
                <w:szCs w:val="20"/>
              </w:rPr>
              <w:t>N)PUSCH  resource (</w:t>
            </w:r>
            <w:r w:rsidRPr="002155DE">
              <w:rPr>
                <w:rFonts w:ascii="Times New Roman" w:hAnsi="Times New Roman" w:cs="Times New Roman"/>
                <w:i/>
                <w:iCs/>
                <w:noProof/>
                <w:kern w:val="0"/>
                <w:sz w:val="20"/>
                <w:szCs w:val="20"/>
              </w:rPr>
              <w:t>pusch-StartSFN-r19/pusch-StartSubframe-r19</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With this definition</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 xml:space="preserve">way, </w:t>
            </w:r>
            <w:r w:rsidRPr="002155DE">
              <w:rPr>
                <w:rFonts w:ascii="Times New Roman" w:hAnsi="Times New Roman" w:cs="Times New Roman"/>
                <w:iCs/>
                <w:noProof/>
                <w:kern w:val="0"/>
                <w:sz w:val="20"/>
                <w:szCs w:val="20"/>
              </w:rPr>
              <w:t xml:space="preserve">14bits for windowStartSFN-r19/windowStartSubframe-r19 will be consumed. </w:t>
            </w:r>
          </w:p>
          <w:p w14:paraId="10CD3E08" w14:textId="77777777" w:rsidR="0021266E" w:rsidRDefault="0021266E" w:rsidP="0021266E">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So we suggest</w:t>
            </w:r>
            <w:r>
              <w:rPr>
                <w:rFonts w:ascii="Times New Roman" w:hAnsi="Times New Roman" w:cs="Times New Roman"/>
                <w:iCs/>
                <w:noProof/>
                <w:kern w:val="0"/>
                <w:sz w:val="20"/>
                <w:szCs w:val="20"/>
              </w:rPr>
              <w:t xml:space="preserve"> to align </w:t>
            </w:r>
            <w:r w:rsidRPr="002155DE">
              <w:rPr>
                <w:rFonts w:ascii="Times New Roman" w:hAnsi="Times New Roman" w:cs="Times New Roman"/>
                <w:i/>
                <w:iCs/>
                <w:noProof/>
                <w:kern w:val="0"/>
                <w:sz w:val="20"/>
                <w:szCs w:val="20"/>
              </w:rPr>
              <w:t>windowStartSFN-r19/windowStartSubframe-r19</w:t>
            </w:r>
            <w:r w:rsidRPr="002155DE">
              <w:rPr>
                <w:rFonts w:ascii="Times New Roman" w:hAnsi="Times New Roman" w:cs="Times New Roman"/>
                <w:iCs/>
                <w:noProof/>
                <w:kern w:val="0"/>
                <w:sz w:val="20"/>
                <w:szCs w:val="20"/>
              </w:rPr>
              <w:tab/>
            </w:r>
            <w:r>
              <w:rPr>
                <w:rFonts w:ascii="Times New Roman" w:hAnsi="Times New Roman" w:cs="Times New Roman"/>
                <w:iCs/>
                <w:noProof/>
                <w:kern w:val="0"/>
                <w:sz w:val="20"/>
                <w:szCs w:val="20"/>
              </w:rPr>
              <w:t xml:space="preserve">with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i/>
                <w:iCs/>
                <w:noProof/>
                <w:kern w:val="0"/>
                <w:sz w:val="20"/>
                <w:szCs w:val="20"/>
              </w:rPr>
              <w:t xml:space="preserve">. </w:t>
            </w:r>
            <w:r w:rsidRPr="003E296F">
              <w:rPr>
                <w:rFonts w:ascii="Times New Roman" w:hAnsi="Times New Roman" w:cs="Times New Roman"/>
                <w:iCs/>
                <w:noProof/>
                <w:kern w:val="0"/>
                <w:sz w:val="20"/>
                <w:szCs w:val="20"/>
              </w:rPr>
              <w:t xml:space="preserve">That is, it’s no need to define </w:t>
            </w:r>
            <w:r w:rsidRPr="002155DE">
              <w:rPr>
                <w:rFonts w:ascii="Times New Roman" w:hAnsi="Times New Roman" w:cs="Times New Roman"/>
                <w:i/>
                <w:iCs/>
                <w:noProof/>
                <w:kern w:val="0"/>
                <w:sz w:val="20"/>
                <w:szCs w:val="20"/>
              </w:rPr>
              <w:t>windowStartSFN-r19/windowStartSubframe-r19</w:t>
            </w:r>
            <w:r w:rsidRPr="003E296F">
              <w:rPr>
                <w:rFonts w:ascii="Times New Roman" w:hAnsi="Times New Roman" w:cs="Times New Roman"/>
                <w:iCs/>
                <w:noProof/>
                <w:kern w:val="0"/>
                <w:sz w:val="20"/>
                <w:szCs w:val="20"/>
              </w:rPr>
              <w:t xml:space="preserve"> and they can be same as</w:t>
            </w:r>
            <w:r>
              <w:rPr>
                <w:rFonts w:ascii="Times New Roman" w:hAnsi="Times New Roman" w:cs="Times New Roman"/>
                <w:i/>
                <w:iCs/>
                <w:noProof/>
                <w:kern w:val="0"/>
                <w:sz w:val="20"/>
                <w:szCs w:val="20"/>
              </w:rPr>
              <w:t xml:space="preserve">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hint="eastAsia"/>
                <w:iCs/>
                <w:noProof/>
                <w:kern w:val="0"/>
                <w:sz w:val="20"/>
                <w:szCs w:val="20"/>
              </w:rPr>
              <w:t>.</w:t>
            </w:r>
          </w:p>
          <w:p w14:paraId="77DBECEB" w14:textId="77777777" w:rsidR="0021266E" w:rsidRDefault="0021266E" w:rsidP="0021266E">
            <w:pPr>
              <w:snapToGrid w:val="0"/>
              <w:spacing w:afterLines="30" w:after="93"/>
              <w:rPr>
                <w:rFonts w:ascii="Times New Roman" w:hAnsi="Times New Roman" w:cs="Times New Roman"/>
                <w:iCs/>
                <w:noProof/>
                <w:kern w:val="0"/>
                <w:sz w:val="20"/>
                <w:szCs w:val="20"/>
              </w:rPr>
            </w:pPr>
          </w:p>
          <w:p w14:paraId="3718B29C" w14:textId="2CD16351" w:rsidR="0021266E" w:rsidRPr="0021266E" w:rsidRDefault="0021266E" w:rsidP="0021266E">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Moreover, for the FFS for </w:t>
            </w:r>
            <w:r w:rsidRPr="004A16FD">
              <w:rPr>
                <w:rFonts w:ascii="Times New Roman" w:hAnsi="Times New Roman" w:cs="Times New Roman"/>
                <w:i/>
                <w:iCs/>
                <w:noProof/>
                <w:kern w:val="0"/>
                <w:sz w:val="20"/>
                <w:szCs w:val="20"/>
                <w:highlight w:val="green"/>
              </w:rPr>
              <w:t>windowPeriodicity-r19</w:t>
            </w:r>
            <w:r w:rsidRPr="004A16FD">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c</w:t>
            </w:r>
            <w:r w:rsidRPr="004A16FD">
              <w:rPr>
                <w:rFonts w:ascii="Times New Roman" w:hAnsi="Times New Roman" w:cs="Times New Roman"/>
                <w:iCs/>
                <w:noProof/>
                <w:kern w:val="0"/>
                <w:sz w:val="20"/>
                <w:szCs w:val="20"/>
              </w:rPr>
              <w:t>onsidering that the purpose of defining TxWindow is to provide multiple PUSCH opportunities for the UE to transmit replicas and also with consideration on saving</w:t>
            </w:r>
            <w:r>
              <w:rPr>
                <w:rFonts w:ascii="Times New Roman" w:hAnsi="Times New Roman" w:cs="Times New Roman"/>
                <w:iCs/>
                <w:noProof/>
                <w:kern w:val="0"/>
                <w:sz w:val="20"/>
                <w:szCs w:val="20"/>
              </w:rPr>
              <w:t xml:space="preserve"> </w:t>
            </w:r>
            <w:r w:rsidRPr="004A16FD">
              <w:rPr>
                <w:rFonts w:ascii="Times New Roman" w:hAnsi="Times New Roman" w:cs="Times New Roman"/>
                <w:iCs/>
                <w:noProof/>
                <w:kern w:val="0"/>
                <w:sz w:val="20"/>
                <w:szCs w:val="20"/>
              </w:rPr>
              <w:t xml:space="preserve">signaling overhead, we prefer to define the number of PUSCH periodicities as the </w:t>
            </w:r>
            <w:r w:rsidRPr="004A16FD">
              <w:rPr>
                <w:rFonts w:ascii="Times New Roman" w:hAnsi="Times New Roman" w:cs="Times New Roman"/>
                <w:i/>
                <w:iCs/>
                <w:noProof/>
                <w:kern w:val="0"/>
                <w:sz w:val="20"/>
                <w:szCs w:val="20"/>
              </w:rPr>
              <w:t>windowPeriodicity-r19</w:t>
            </w:r>
            <w:r w:rsidRPr="004A16FD">
              <w:rPr>
                <w:rFonts w:ascii="Times New Roman" w:hAnsi="Times New Roman" w:cs="Times New Roman"/>
                <w:iCs/>
                <w:noProof/>
                <w:kern w:val="0"/>
                <w:sz w:val="20"/>
                <w:szCs w:val="20"/>
              </w:rPr>
              <w:t xml:space="preserve">, instead of using a value of time period which may need to be large. </w:t>
            </w:r>
          </w:p>
        </w:tc>
        <w:tc>
          <w:tcPr>
            <w:tcW w:w="1034" w:type="dxa"/>
          </w:tcPr>
          <w:p w14:paraId="4988D2FA" w14:textId="77777777" w:rsidR="0021266E" w:rsidRPr="00895D37" w:rsidRDefault="0021266E" w:rsidP="0021266E">
            <w:pPr>
              <w:rPr>
                <w:rFonts w:ascii="Calibri" w:hAnsi="Calibri" w:cs="Calibri"/>
                <w:sz w:val="20"/>
                <w:szCs w:val="21"/>
              </w:rPr>
            </w:pPr>
          </w:p>
        </w:tc>
      </w:tr>
      <w:tr w:rsidR="007F19A3" w:rsidRPr="00895D37" w14:paraId="0C121D03" w14:textId="77777777" w:rsidTr="0021266E">
        <w:tc>
          <w:tcPr>
            <w:tcW w:w="1418" w:type="dxa"/>
          </w:tcPr>
          <w:p w14:paraId="299AB7D5" w14:textId="74689048" w:rsidR="007F19A3" w:rsidRPr="00DD3A54" w:rsidRDefault="007F19A3" w:rsidP="007F19A3">
            <w:pPr>
              <w:rPr>
                <w:rFonts w:ascii="Calibri" w:hAnsi="Calibri" w:cs="Calibri" w:hint="eastAsia"/>
                <w:kern w:val="0"/>
                <w:sz w:val="20"/>
                <w:szCs w:val="21"/>
              </w:rPr>
            </w:pPr>
            <w:r>
              <w:rPr>
                <w:rFonts w:ascii="Calibri" w:hAnsi="Calibri" w:cs="Calibri"/>
                <w:kern w:val="0"/>
                <w:sz w:val="20"/>
                <w:szCs w:val="21"/>
              </w:rPr>
              <w:lastRenderedPageBreak/>
              <w:t>ERI07</w:t>
            </w:r>
          </w:p>
        </w:tc>
        <w:tc>
          <w:tcPr>
            <w:tcW w:w="6515" w:type="dxa"/>
          </w:tcPr>
          <w:p w14:paraId="6F9F5C91" w14:textId="77777777" w:rsidR="007F19A3" w:rsidRDefault="007F19A3" w:rsidP="007F19A3">
            <w:pPr>
              <w:pStyle w:val="B1"/>
              <w:numPr>
                <w:ilvl w:val="0"/>
                <w:numId w:val="14"/>
              </w:numPr>
              <w:textAlignment w:val="baseline"/>
              <w:rPr>
                <w:ins w:id="109" w:author="Huawei-post129" w:date="2025-03-26T16:55:00Z"/>
              </w:rPr>
            </w:pPr>
            <w:ins w:id="110" w:author="Huawei-post129" w:date="2025-03-26T16:54:00Z">
              <w:r w:rsidRPr="00F02ED9">
                <w:t>the upper layers request establishment of an RRC connection</w:t>
              </w:r>
            </w:ins>
            <w:ins w:id="111" w:author="Huawei-post129b" w:date="2025-05-07T17:19:00Z">
              <w:r>
                <w:t>;</w:t>
              </w:r>
            </w:ins>
            <w:ins w:id="112" w:author="Huawei-post129" w:date="2025-03-26T16:54:00Z">
              <w:r>
                <w:t xml:space="preserve"> or </w:t>
              </w:r>
              <w:r w:rsidRPr="00B915C1">
                <w:t>the upper layers request resumption of an RRC connection</w:t>
              </w:r>
            </w:ins>
            <w:ins w:id="113" w:author="Huawei-post129" w:date="2025-03-26T16:55:00Z">
              <w:r>
                <w:t xml:space="preserve"> </w:t>
              </w:r>
              <w:r w:rsidRPr="00B915C1">
                <w:t xml:space="preserve">and the </w:t>
              </w:r>
              <w:bookmarkStart w:id="114" w:name="OLE_LINK69"/>
              <w:r w:rsidRPr="00B915C1">
                <w:t xml:space="preserve">UE has a stored value of the </w:t>
              </w:r>
              <w:proofErr w:type="spellStart"/>
              <w:r w:rsidRPr="00B915C1">
                <w:rPr>
                  <w:i/>
                </w:rPr>
                <w:t>nextHopChainingCount</w:t>
              </w:r>
              <w:proofErr w:type="spellEnd"/>
              <w:r w:rsidRPr="00B915C1">
                <w:t xml:space="preserve"> provided </w:t>
              </w:r>
              <w:bookmarkEnd w:id="114"/>
              <w:r w:rsidRPr="00B915C1">
                <w:t xml:space="preserve">in the </w:t>
              </w:r>
              <w:proofErr w:type="spellStart"/>
              <w:r w:rsidRPr="00B915C1">
                <w:rPr>
                  <w:i/>
                </w:rPr>
                <w:t>RRCConnectionRelease</w:t>
              </w:r>
              <w:proofErr w:type="spellEnd"/>
              <w:r w:rsidRPr="00B915C1">
                <w:t xml:space="preserve"> message with suspend indication during the preceding suspend procedure</w:t>
              </w:r>
            </w:ins>
            <w:ins w:id="115" w:author="Huawei-post129" w:date="2025-03-26T16:56:00Z">
              <w:r>
                <w:t>;</w:t>
              </w:r>
            </w:ins>
          </w:p>
          <w:p w14:paraId="709BD882" w14:textId="77777777" w:rsidR="007F19A3" w:rsidRDefault="007F19A3" w:rsidP="007F19A3">
            <w:pPr>
              <w:pStyle w:val="B1"/>
              <w:numPr>
                <w:ilvl w:val="0"/>
                <w:numId w:val="15"/>
              </w:numPr>
              <w:textAlignment w:val="baseline"/>
              <w:rPr>
                <w:ins w:id="116" w:author="Huawei-post129b" w:date="2025-05-07T17:21:00Z"/>
              </w:rPr>
            </w:pPr>
            <w:ins w:id="117" w:author="Huawei-post129" w:date="2025-03-25T20:28:00Z">
              <w:r w:rsidRPr="00F02ED9">
                <w:t xml:space="preserve">the UE supports </w:t>
              </w:r>
              <w:r>
                <w:t>CB-M</w:t>
              </w:r>
            </w:ins>
            <w:ins w:id="118" w:author="Huawei-post129b" w:date="2025-04-22T10:41:00Z">
              <w:r>
                <w:t>sg</w:t>
              </w:r>
            </w:ins>
            <w:ins w:id="119" w:author="Huawei-post129" w:date="2025-03-25T20:28:00Z">
              <w:r>
                <w:t>3 EDT</w:t>
              </w:r>
              <w:r w:rsidRPr="00F02ED9">
                <w:t xml:space="preserve">, and </w:t>
              </w:r>
            </w:ins>
            <w:ins w:id="120" w:author="Huawei-post129b" w:date="2025-05-08T20:02:00Z">
              <w:r>
                <w:t>the corresponding</w:t>
              </w:r>
              <w:r w:rsidRPr="00F02ED9">
                <w:t xml:space="preserve"> </w:t>
              </w:r>
              <w:r>
                <w:rPr>
                  <w:i/>
                </w:rPr>
                <w:t>[FFS parameter name]</w:t>
              </w:r>
              <w:r>
                <w:t xml:space="preserve"> is included in </w:t>
              </w:r>
            </w:ins>
            <w:ins w:id="121" w:author="Huawei-post129" w:date="2025-03-25T20:28:00Z">
              <w:r w:rsidRPr="00F02ED9">
                <w:rPr>
                  <w:i/>
                </w:rPr>
                <w:t>SystemInformationBlockType2 (SystemInformationBlockType2-NB</w:t>
              </w:r>
              <w:r w:rsidRPr="00F02ED9">
                <w:t xml:space="preserve"> </w:t>
              </w:r>
            </w:ins>
            <w:ins w:id="122" w:author="Huawei-post129b" w:date="2025-05-08T20:01:00Z">
              <w:r>
                <w:rPr>
                  <w:color w:val="0000FF"/>
                </w:rPr>
                <w:t xml:space="preserve">and/or </w:t>
              </w:r>
              <w:r>
                <w:rPr>
                  <w:i/>
                  <w:iCs/>
                  <w:color w:val="0000FF"/>
                </w:rPr>
                <w:t xml:space="preserve">SystemInformationBlockType22-NB </w:t>
              </w:r>
            </w:ins>
            <w:ins w:id="123" w:author="Huawei-post129" w:date="2025-03-25T20:28:00Z">
              <w:r w:rsidRPr="00F02ED9">
                <w:t>in NB-IoT)</w:t>
              </w:r>
              <w:r>
                <w:t>;</w:t>
              </w:r>
            </w:ins>
          </w:p>
          <w:p w14:paraId="2F8B22C6" w14:textId="4597E7AB" w:rsidR="007F19A3" w:rsidRDefault="007F19A3" w:rsidP="007F19A3">
            <w:pPr>
              <w:pStyle w:val="TAL"/>
              <w:snapToGrid w:val="0"/>
              <w:spacing w:afterLines="30" w:after="93"/>
            </w:pPr>
          </w:p>
        </w:tc>
        <w:tc>
          <w:tcPr>
            <w:tcW w:w="4981" w:type="dxa"/>
          </w:tcPr>
          <w:p w14:paraId="42C3FF6C" w14:textId="77777777" w:rsidR="007F19A3" w:rsidRDefault="007F19A3" w:rsidP="007F19A3">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This is ambiguous and not maintainable. </w:t>
            </w:r>
          </w:p>
          <w:p w14:paraId="5FD30876" w14:textId="2782729F" w:rsidR="007F19A3" w:rsidRDefault="007F19A3" w:rsidP="007F19A3">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Its much clearer to split first conditionon two lines to make clear exactly what is meant and when it applies (like in EDT initialization) and combine with second conditions. Something like:</w:t>
            </w:r>
          </w:p>
          <w:p w14:paraId="749B0D75" w14:textId="4510146C" w:rsidR="007F19A3" w:rsidRPr="00B915C1" w:rsidRDefault="007F19A3" w:rsidP="007F19A3">
            <w:pPr>
              <w:pStyle w:val="B1"/>
            </w:pPr>
            <w:r w:rsidRPr="00B915C1">
              <w:t>1&gt;</w:t>
            </w:r>
            <w:r w:rsidRPr="00B915C1">
              <w:tab/>
            </w:r>
            <w:r>
              <w:t xml:space="preserve">the </w:t>
            </w:r>
            <w:ins w:id="124" w:author="Huawei-post129" w:date="2025-03-25T20:28:00Z">
              <w:r w:rsidRPr="00F02ED9">
                <w:t xml:space="preserve">UE supports </w:t>
              </w:r>
              <w:r>
                <w:t>CB-M</w:t>
              </w:r>
            </w:ins>
            <w:ins w:id="125" w:author="Huawei-post129b" w:date="2025-04-22T10:41:00Z">
              <w:r>
                <w:t>sg</w:t>
              </w:r>
            </w:ins>
            <w:ins w:id="126" w:author="Huawei-post129" w:date="2025-03-25T20:28:00Z">
              <w:r>
                <w:t>3 EDT</w:t>
              </w:r>
            </w:ins>
            <w:r>
              <w:t xml:space="preserve"> and:</w:t>
            </w:r>
          </w:p>
          <w:p w14:paraId="7B6031D1" w14:textId="77777777" w:rsidR="007F19A3" w:rsidRPr="00B915C1" w:rsidRDefault="007F19A3" w:rsidP="007F19A3">
            <w:pPr>
              <w:pStyle w:val="B2"/>
            </w:pPr>
            <w:r w:rsidRPr="00B915C1">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346429EB" w14:textId="77777777" w:rsidR="007F19A3" w:rsidRPr="00B915C1" w:rsidRDefault="007F19A3" w:rsidP="007F19A3">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suspend indication during the preceding suspend procedure;</w:t>
            </w:r>
          </w:p>
          <w:p w14:paraId="07C1C8D8" w14:textId="4038C8C7" w:rsidR="007F19A3" w:rsidRDefault="007F19A3" w:rsidP="007F19A3">
            <w:pPr>
              <w:snapToGrid w:val="0"/>
              <w:spacing w:afterLines="30" w:after="93"/>
              <w:rPr>
                <w:rFonts w:ascii="Times New Roman" w:hAnsi="Times New Roman" w:cs="Times New Roman"/>
                <w:iCs/>
                <w:noProof/>
                <w:kern w:val="0"/>
                <w:sz w:val="20"/>
                <w:szCs w:val="20"/>
              </w:rPr>
            </w:pPr>
          </w:p>
        </w:tc>
        <w:tc>
          <w:tcPr>
            <w:tcW w:w="1034" w:type="dxa"/>
          </w:tcPr>
          <w:p w14:paraId="3042C1D0" w14:textId="77777777" w:rsidR="007F19A3" w:rsidRPr="00895D37" w:rsidRDefault="007F19A3" w:rsidP="007F19A3">
            <w:pPr>
              <w:rPr>
                <w:rFonts w:ascii="Calibri" w:hAnsi="Calibri" w:cs="Calibri"/>
                <w:sz w:val="20"/>
                <w:szCs w:val="21"/>
              </w:rPr>
            </w:pPr>
          </w:p>
        </w:tc>
      </w:tr>
      <w:tr w:rsidR="007F19A3" w:rsidRPr="00895D37" w14:paraId="38F491FF" w14:textId="77777777" w:rsidTr="0021266E">
        <w:tc>
          <w:tcPr>
            <w:tcW w:w="1418" w:type="dxa"/>
          </w:tcPr>
          <w:p w14:paraId="5CAE5846" w14:textId="0B28A69B" w:rsidR="007F19A3" w:rsidRDefault="00A57D32" w:rsidP="007F19A3">
            <w:pPr>
              <w:rPr>
                <w:rFonts w:ascii="Calibri" w:hAnsi="Calibri" w:cs="Calibri"/>
                <w:kern w:val="0"/>
                <w:sz w:val="20"/>
                <w:szCs w:val="21"/>
              </w:rPr>
            </w:pPr>
            <w:r>
              <w:rPr>
                <w:rFonts w:ascii="Calibri" w:hAnsi="Calibri" w:cs="Calibri"/>
                <w:kern w:val="0"/>
                <w:sz w:val="20"/>
                <w:szCs w:val="21"/>
              </w:rPr>
              <w:t>ERI08</w:t>
            </w:r>
          </w:p>
        </w:tc>
        <w:tc>
          <w:tcPr>
            <w:tcW w:w="6515" w:type="dxa"/>
          </w:tcPr>
          <w:p w14:paraId="277D55F0" w14:textId="3C434A85" w:rsidR="007F19A3" w:rsidRPr="007F19A3" w:rsidRDefault="00A57D32" w:rsidP="007F19A3">
            <w:pPr>
              <w:pStyle w:val="TAL"/>
              <w:snapToGrid w:val="0"/>
              <w:spacing w:afterLines="30" w:after="93"/>
              <w:rPr>
                <w:rFonts w:ascii="Times New Roman" w:hAnsi="Times New Roman"/>
                <w:sz w:val="20"/>
              </w:rPr>
            </w:pPr>
            <w:r w:rsidRPr="00BF1205">
              <w:rPr>
                <w:b/>
                <w:lang w:val="en-US"/>
              </w:rPr>
              <w:t>whether to model</w:t>
            </w:r>
            <w:r w:rsidRPr="00BF1205">
              <w:rPr>
                <w:b/>
              </w:rPr>
              <w:t xml:space="preserve"> CB-Msg3 EDT as one sub-category of legacy EDT or as a separate concept in a separate section</w:t>
            </w:r>
          </w:p>
        </w:tc>
        <w:tc>
          <w:tcPr>
            <w:tcW w:w="4981" w:type="dxa"/>
          </w:tcPr>
          <w:p w14:paraId="725617EC" w14:textId="77777777" w:rsidR="007F19A3" w:rsidRDefault="00A57D32" w:rsidP="007F19A3">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Its much simpler to model CB-Msg3 EDT as one subcategory of legacy EDT. </w:t>
            </w:r>
          </w:p>
          <w:p w14:paraId="3C48FB22" w14:textId="5A2E5376" w:rsidR="00A57D32" w:rsidRPr="00B915C1" w:rsidRDefault="00A57D32" w:rsidP="00A57D32">
            <w:pPr>
              <w:ind w:left="420"/>
              <w:rPr>
                <w:b/>
              </w:rPr>
            </w:pPr>
            <w:r w:rsidRPr="00B915C1">
              <w:rPr>
                <w:b/>
              </w:rPr>
              <w:lastRenderedPageBreak/>
              <w:t xml:space="preserve">Early Data Transmission: </w:t>
            </w:r>
            <w:r w:rsidRPr="00B915C1">
              <w:t xml:space="preserve">Allows one uplink data transmission optionally followed by one downlink data transmission during the random access procedure </w:t>
            </w:r>
            <w:ins w:id="127" w:author="Ericsson (Robert)" w:date="2025-08-01T16:26:00Z" w16du:dateUtc="2025-08-01T14:26:00Z">
              <w:r>
                <w:t xml:space="preserve">or </w:t>
              </w:r>
              <w:r w:rsidRPr="00A57D32">
                <w:t>during the CB-Msg3-EDT procedure</w:t>
              </w:r>
              <w:r>
                <w:t xml:space="preserve">, </w:t>
              </w:r>
            </w:ins>
            <w:r w:rsidRPr="00B915C1">
              <w:t>as specified in TS 36.300 [9]</w:t>
            </w:r>
            <w:ins w:id="128" w:author="Ericsson (Robert)" w:date="2025-08-01T16:27:00Z" w16du:dateUtc="2025-08-01T14:27:00Z">
              <w:r>
                <w:t xml:space="preserve"> </w:t>
              </w:r>
              <w:r w:rsidRPr="00E43CA4">
                <w:t>clause 7.3b</w:t>
              </w:r>
            </w:ins>
            <w:r w:rsidRPr="00B915C1">
              <w:t>. The S1 connection is established or resumed upon reception of the uplink data and may be released or suspended along with the transmission of the downlink data. Early data transmission refers to both CP-EDT and UP-EDT.</w:t>
            </w:r>
          </w:p>
          <w:p w14:paraId="17FCC2CA" w14:textId="77777777" w:rsidR="00A57D32" w:rsidRPr="00A57D32" w:rsidRDefault="00A57D32" w:rsidP="00A57D32">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Whenever EDT is used the meaning of EDT is either EDT using random access procedure or EDT using CB-Msg3-EDT procedure. </w:t>
            </w:r>
          </w:p>
          <w:p w14:paraId="56C98A76" w14:textId="77777777" w:rsidR="00A57D32" w:rsidRPr="00A57D32" w:rsidRDefault="00A57D32" w:rsidP="00A57D32">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Thus, without any further changes – the terms in the RRC spec becomes </w:t>
            </w:r>
          </w:p>
          <w:p w14:paraId="0CD1AADC" w14:textId="77777777" w:rsidR="00A57D32" w:rsidRPr="00A57D32" w:rsidRDefault="00A57D32" w:rsidP="00A57D32">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Perform EDT  = perform EDT via RA procedure or via CB-Msg3-EDT procedure</w:t>
            </w:r>
          </w:p>
          <w:p w14:paraId="6294732A" w14:textId="77777777" w:rsidR="00A57D32" w:rsidRPr="00A57D32" w:rsidRDefault="00A57D32" w:rsidP="00A57D32">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CP-EDT = CP-EDT via RA procedure or via CB-Msg3-EDT procedure</w:t>
            </w:r>
          </w:p>
          <w:p w14:paraId="741309C4" w14:textId="77777777" w:rsidR="00A57D32" w:rsidRPr="00A57D32" w:rsidRDefault="00A57D32" w:rsidP="00A57D32">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UP-EDT = UP-EDT via RA procedure or via CB-Msg3-EDT procedure </w:t>
            </w:r>
          </w:p>
          <w:p w14:paraId="3D832712" w14:textId="2E16C2C8" w:rsidR="00A57D32" w:rsidRDefault="00A57D32" w:rsidP="00A57D32">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That solves all 25 </w:t>
            </w:r>
            <w:r>
              <w:rPr>
                <w:rFonts w:ascii="Times New Roman" w:hAnsi="Times New Roman" w:cs="Times New Roman"/>
                <w:iCs/>
                <w:noProof/>
                <w:kern w:val="0"/>
                <w:sz w:val="20"/>
                <w:szCs w:val="20"/>
              </w:rPr>
              <w:t xml:space="preserve">places where CB-Msg3 EDT is added where it says “Perform EDT”, “CP-EDT”, and “UP-EDT”. </w:t>
            </w:r>
          </w:p>
          <w:p w14:paraId="7867893C" w14:textId="77777777" w:rsidR="00A57D32" w:rsidRDefault="00A57D32" w:rsidP="00A57D32">
            <w:pPr>
              <w:snapToGrid w:val="0"/>
              <w:spacing w:afterLines="30" w:after="93"/>
              <w:rPr>
                <w:rFonts w:ascii="Times New Roman" w:hAnsi="Times New Roman" w:cs="Times New Roman"/>
                <w:iCs/>
                <w:noProof/>
                <w:kern w:val="0"/>
                <w:sz w:val="20"/>
                <w:szCs w:val="20"/>
              </w:rPr>
            </w:pPr>
          </w:p>
          <w:p w14:paraId="1208B03B" w14:textId="77777777" w:rsidR="00A57D32" w:rsidRPr="00BE6609" w:rsidRDefault="00A57D32" w:rsidP="00A57D32">
            <w:pPr>
              <w:jc w:val="left"/>
              <w:rPr>
                <w:rFonts w:ascii="Aptos" w:eastAsia="PMingLiU" w:hAnsi="Aptos" w:cs="Calibri"/>
                <w:sz w:val="22"/>
                <w:lang w:eastAsia="en-US"/>
                <w14:ligatures w14:val="standardContextual"/>
              </w:rPr>
            </w:pPr>
            <w:r w:rsidRPr="00BE6609">
              <w:rPr>
                <w:rFonts w:ascii="Aptos" w:eastAsia="PMingLiU" w:hAnsi="Aptos" w:cs="Calibri"/>
                <w:sz w:val="22"/>
                <w:lang w:eastAsia="en-US"/>
                <w14:ligatures w14:val="standardContextual"/>
              </w:rPr>
              <w:t>Then to avoid updating the 17 places with references to 5.3.3.1b, we can move the stuff that is now in 5.3.3.1x to be a special case of 5.3.3.1b.</w:t>
            </w:r>
          </w:p>
          <w:p w14:paraId="725D7A28" w14:textId="77777777" w:rsidR="00A57D32" w:rsidRPr="00BE6609" w:rsidRDefault="00A57D32" w:rsidP="00A57D32">
            <w:pPr>
              <w:jc w:val="left"/>
              <w:rPr>
                <w:rFonts w:ascii="Aptos" w:eastAsia="PMingLiU" w:hAnsi="Aptos" w:cs="Calibri"/>
                <w:sz w:val="22"/>
                <w:lang w:eastAsia="en-US"/>
                <w14:ligatures w14:val="standardContextual"/>
              </w:rPr>
            </w:pPr>
            <w:r w:rsidRPr="00BE6609">
              <w:rPr>
                <w:rFonts w:ascii="Aptos" w:eastAsia="PMingLiU" w:hAnsi="Aptos" w:cs="Calibri"/>
                <w:sz w:val="22"/>
                <w:lang w:eastAsia="en-US"/>
                <w14:ligatures w14:val="standardContextual"/>
              </w:rPr>
              <w:t xml:space="preserve">Like this (just minor marked changes to 5.3.3.1x to </w:t>
            </w:r>
            <w:r w:rsidRPr="00BE6609">
              <w:rPr>
                <w:rFonts w:ascii="Aptos" w:eastAsia="PMingLiU" w:hAnsi="Aptos" w:cs="Calibri"/>
                <w:sz w:val="22"/>
                <w:lang w:eastAsia="en-US"/>
                <w14:ligatures w14:val="standardContextual"/>
              </w:rPr>
              <w:lastRenderedPageBreak/>
              <w:t>make the text fit as a subsection of in 5.3.3.1b):</w:t>
            </w:r>
          </w:p>
          <w:p w14:paraId="07244F9D" w14:textId="77777777" w:rsidR="00A57D32" w:rsidRPr="00BE6609" w:rsidRDefault="00A57D32" w:rsidP="00A57D32">
            <w:pPr>
              <w:keepNext/>
              <w:spacing w:before="120" w:after="180"/>
              <w:ind w:left="1418" w:hanging="1418"/>
              <w:jc w:val="left"/>
              <w:rPr>
                <w:rFonts w:eastAsia="PMingLiU" w:cs="Arial"/>
                <w:sz w:val="24"/>
                <w:szCs w:val="24"/>
                <w:lang w:eastAsia="ja-JP"/>
              </w:rPr>
            </w:pPr>
            <w:bookmarkStart w:id="129" w:name="_Hlk197348956"/>
            <w:r w:rsidRPr="00BE6609">
              <w:rPr>
                <w:rFonts w:eastAsia="PMingLiU" w:cs="Arial"/>
                <w:sz w:val="24"/>
                <w:szCs w:val="24"/>
                <w:lang w:eastAsia="ja-JP"/>
              </w:rPr>
              <w:t>5.3.3.1b</w:t>
            </w:r>
            <w:bookmarkEnd w:id="129"/>
            <w:r w:rsidRPr="00BE6609">
              <w:rPr>
                <w:rFonts w:eastAsia="PMingLiU" w:cs="Arial"/>
                <w:sz w:val="24"/>
                <w:szCs w:val="24"/>
                <w:lang w:eastAsia="ja-JP"/>
              </w:rPr>
              <w:t>        Conditions for initiating EDT</w:t>
            </w:r>
          </w:p>
          <w:p w14:paraId="170EEFE9" w14:textId="77777777" w:rsidR="00A57D32" w:rsidRPr="00BE6609" w:rsidRDefault="00A57D32" w:rsidP="00A57D32">
            <w:pPr>
              <w:spacing w:after="180"/>
              <w:jc w:val="left"/>
              <w:rPr>
                <w:rFonts w:ascii="Times New Roman" w:eastAsia="PMingLiU" w:hAnsi="Times New Roman"/>
                <w:lang w:eastAsia="ja-JP"/>
              </w:rPr>
            </w:pPr>
            <w:r w:rsidRPr="00BE6609">
              <w:rPr>
                <w:rFonts w:ascii="Times New Roman" w:eastAsia="PMingLiU" w:hAnsi="Times New Roman"/>
                <w:lang w:eastAsia="ja-JP"/>
              </w:rPr>
              <w:t xml:space="preserve">A BL UE, UE in CE or NB-IoT UE can initiate EDT </w:t>
            </w:r>
            <w:r w:rsidRPr="00BE6609">
              <w:rPr>
                <w:rFonts w:ascii="Times New Roman" w:eastAsia="PMingLiU" w:hAnsi="Times New Roman"/>
                <w:color w:val="FF0000"/>
                <w:highlight w:val="yellow"/>
                <w:lang w:eastAsia="ja-JP"/>
              </w:rPr>
              <w:t>using the random access procedure</w:t>
            </w:r>
            <w:r w:rsidRPr="00BE6609">
              <w:rPr>
                <w:rFonts w:ascii="Times New Roman" w:eastAsia="PMingLiU" w:hAnsi="Times New Roman"/>
                <w:color w:val="FF0000"/>
                <w:lang w:eastAsia="ja-JP"/>
              </w:rPr>
              <w:t xml:space="preserve"> </w:t>
            </w:r>
            <w:r w:rsidRPr="00BE6609">
              <w:rPr>
                <w:rFonts w:ascii="Times New Roman" w:eastAsia="PMingLiU" w:hAnsi="Times New Roman"/>
                <w:lang w:eastAsia="ja-JP"/>
              </w:rPr>
              <w:t>when all of the following conditions are fulfilled:</w:t>
            </w:r>
          </w:p>
          <w:p w14:paraId="33168820" w14:textId="77777777" w:rsidR="00A57D32" w:rsidRPr="00BE6609" w:rsidRDefault="00A57D32" w:rsidP="00A57D32">
            <w:pPr>
              <w:spacing w:after="180"/>
              <w:ind w:left="568" w:hanging="284"/>
              <w:jc w:val="left"/>
              <w:rPr>
                <w:rFonts w:ascii="Times New Roman" w:eastAsia="PMingLiU" w:hAnsi="Times New Roman"/>
                <w:sz w:val="22"/>
                <w:lang w:eastAsia="en-US"/>
                <w14:ligatures w14:val="standardContextual"/>
              </w:rPr>
            </w:pPr>
            <w:r w:rsidRPr="00BE6609">
              <w:rPr>
                <w:rFonts w:ascii="Times New Roman" w:eastAsia="PMingLiU" w:hAnsi="Times New Roman"/>
                <w:sz w:val="22"/>
                <w:lang w:eastAsia="zh-TW"/>
                <w14:ligatures w14:val="standardContextual"/>
              </w:rPr>
              <w:t>1&gt; if the UE is connected to EPC:</w:t>
            </w:r>
          </w:p>
          <w:p w14:paraId="0270FC3C" w14:textId="77777777" w:rsidR="00A57D32" w:rsidRPr="00BE6609" w:rsidRDefault="00A57D32" w:rsidP="00A57D32">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CP-EDT, the upper layers request establishment of an RRC connection, the UE supports CP-EDT, and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cp-EDT</w:t>
            </w:r>
            <w:r w:rsidRPr="00BE6609">
              <w:rPr>
                <w:rFonts w:ascii="Times New Roman" w:eastAsia="PMingLiU" w:hAnsi="Times New Roman"/>
                <w:sz w:val="22"/>
                <w:lang w:eastAsia="zh-TW"/>
                <w14:ligatures w14:val="standardContextual"/>
              </w:rPr>
              <w:t>; or</w:t>
            </w:r>
          </w:p>
          <w:p w14:paraId="43893DA6" w14:textId="77777777" w:rsidR="00A57D32" w:rsidRPr="00BE6609" w:rsidRDefault="00A57D32" w:rsidP="00A57D32">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UP-EDT, the upper layers request resumption of an RRC connection, the UE supports UP-EDT,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up-EDT</w:t>
            </w:r>
            <w:r w:rsidRPr="00BE6609">
              <w:rPr>
                <w:rFonts w:ascii="Times New Roman" w:eastAsia="PMingLiU" w:hAnsi="Times New Roman"/>
                <w:sz w:val="22"/>
                <w:lang w:eastAsia="zh-TW"/>
                <w14:ligatures w14:val="standardContextual"/>
              </w:rPr>
              <w:t xml:space="preserve">, and the UE has a stored value of the </w:t>
            </w:r>
            <w:proofErr w:type="spellStart"/>
            <w:r w:rsidRPr="00BE6609">
              <w:rPr>
                <w:rFonts w:ascii="Times New Roman" w:eastAsia="PMingLiU" w:hAnsi="Times New Roman"/>
                <w:i/>
                <w:iCs/>
                <w:sz w:val="22"/>
                <w:lang w:eastAsia="zh-TW"/>
                <w14:ligatures w14:val="standardContextual"/>
              </w:rPr>
              <w:t>nextHopChainingCount</w:t>
            </w:r>
            <w:proofErr w:type="spellEnd"/>
            <w:r w:rsidRPr="00BE6609">
              <w:rPr>
                <w:rFonts w:ascii="Times New Roman" w:eastAsia="PMingLiU" w:hAnsi="Times New Roman"/>
                <w:sz w:val="22"/>
                <w:lang w:eastAsia="zh-TW"/>
                <w14:ligatures w14:val="standardContextual"/>
              </w:rPr>
              <w:t xml:space="preserve"> provided in the </w:t>
            </w:r>
            <w:proofErr w:type="spellStart"/>
            <w:r w:rsidRPr="00BE6609">
              <w:rPr>
                <w:rFonts w:ascii="Times New Roman" w:eastAsia="PMingLiU" w:hAnsi="Times New Roman"/>
                <w:i/>
                <w:iCs/>
                <w:sz w:val="22"/>
                <w:lang w:eastAsia="zh-TW"/>
                <w14:ligatures w14:val="standardContextual"/>
              </w:rPr>
              <w:t>RRCConnectionRelease</w:t>
            </w:r>
            <w:proofErr w:type="spellEnd"/>
            <w:r w:rsidRPr="00BE6609">
              <w:rPr>
                <w:rFonts w:ascii="Times New Roman" w:eastAsia="PMingLiU" w:hAnsi="Times New Roman"/>
                <w:sz w:val="22"/>
                <w:lang w:eastAsia="zh-TW"/>
                <w14:ligatures w14:val="standardContextual"/>
              </w:rPr>
              <w:t xml:space="preserve"> message with suspend indication during the preceding suspend procedure;</w:t>
            </w:r>
          </w:p>
          <w:p w14:paraId="030ED776"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lastRenderedPageBreak/>
              <w:t>1&gt; else if the UE is connected to 5GC:</w:t>
            </w:r>
          </w:p>
          <w:p w14:paraId="6B6C7F4A" w14:textId="77777777" w:rsidR="00A57D32" w:rsidRPr="00BE6609" w:rsidRDefault="00A57D32" w:rsidP="00A57D32">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CP-EDT, the upper layers request establishment of an RRC connection, the UE connected to 5GC supports CP-EDT, and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cp-EDT-5GC</w:t>
            </w:r>
            <w:r w:rsidRPr="00BE6609">
              <w:rPr>
                <w:rFonts w:ascii="Times New Roman" w:eastAsia="PMingLiU" w:hAnsi="Times New Roman"/>
                <w:sz w:val="22"/>
                <w:lang w:eastAsia="zh-TW"/>
                <w14:ligatures w14:val="standardContextual"/>
              </w:rPr>
              <w:t>; or</w:t>
            </w:r>
          </w:p>
          <w:p w14:paraId="3C5C2748" w14:textId="77777777" w:rsidR="00A57D32" w:rsidRPr="00BE6609" w:rsidRDefault="00A57D32" w:rsidP="00A57D32">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UP-EDT, the upper layers request resumption of an RRC connection, the UE connected to 5GC supports UP-EDT,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up-EDT-5GC</w:t>
            </w:r>
            <w:r w:rsidRPr="00BE6609">
              <w:rPr>
                <w:rFonts w:ascii="Times New Roman" w:eastAsia="PMingLiU" w:hAnsi="Times New Roman"/>
                <w:sz w:val="22"/>
                <w:lang w:eastAsia="zh-TW"/>
                <w14:ligatures w14:val="standardContextual"/>
              </w:rPr>
              <w:t xml:space="preserve">, and the UE has a stored value of the </w:t>
            </w:r>
            <w:proofErr w:type="spellStart"/>
            <w:r w:rsidRPr="00BE6609">
              <w:rPr>
                <w:rFonts w:ascii="Times New Roman" w:eastAsia="PMingLiU" w:hAnsi="Times New Roman"/>
                <w:i/>
                <w:iCs/>
                <w:sz w:val="22"/>
                <w:lang w:eastAsia="zh-TW"/>
                <w14:ligatures w14:val="standardContextual"/>
              </w:rPr>
              <w:t>nextHopChainingCount</w:t>
            </w:r>
            <w:proofErr w:type="spellEnd"/>
            <w:r w:rsidRPr="00BE6609">
              <w:rPr>
                <w:rFonts w:ascii="Times New Roman" w:eastAsia="PMingLiU" w:hAnsi="Times New Roman"/>
                <w:sz w:val="22"/>
                <w:lang w:eastAsia="zh-TW"/>
                <w14:ligatures w14:val="standardContextual"/>
              </w:rPr>
              <w:t xml:space="preserve"> provided in the </w:t>
            </w:r>
            <w:proofErr w:type="spellStart"/>
            <w:r w:rsidRPr="00BE6609">
              <w:rPr>
                <w:rFonts w:ascii="Times New Roman" w:eastAsia="PMingLiU" w:hAnsi="Times New Roman"/>
                <w:i/>
                <w:iCs/>
                <w:sz w:val="22"/>
                <w:lang w:eastAsia="zh-TW"/>
                <w14:ligatures w14:val="standardContextual"/>
              </w:rPr>
              <w:t>RRCConnectionRelease</w:t>
            </w:r>
            <w:proofErr w:type="spellEnd"/>
            <w:r w:rsidRPr="00BE6609">
              <w:rPr>
                <w:rFonts w:ascii="Times New Roman" w:eastAsia="PMingLiU" w:hAnsi="Times New Roman"/>
                <w:sz w:val="22"/>
                <w:lang w:eastAsia="zh-TW"/>
                <w14:ligatures w14:val="standardContextual"/>
              </w:rPr>
              <w:t xml:space="preserve"> message with suspend indication during the preceding suspend procedure;</w:t>
            </w:r>
          </w:p>
          <w:p w14:paraId="365BC734"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the establishment or resumption request is for mobile originating calls and the establishment cause is </w:t>
            </w:r>
            <w:proofErr w:type="spellStart"/>
            <w:r w:rsidRPr="00BE6609">
              <w:rPr>
                <w:rFonts w:ascii="Times New Roman" w:eastAsia="PMingLiU" w:hAnsi="Times New Roman"/>
                <w:i/>
                <w:iCs/>
                <w:sz w:val="22"/>
                <w:lang w:eastAsia="zh-TW"/>
                <w14:ligatures w14:val="standardContextual"/>
              </w:rPr>
              <w:t>mo</w:t>
            </w:r>
            <w:proofErr w:type="spellEnd"/>
            <w:r w:rsidRPr="00BE6609">
              <w:rPr>
                <w:rFonts w:ascii="Times New Roman" w:eastAsia="PMingLiU" w:hAnsi="Times New Roman"/>
                <w:i/>
                <w:iCs/>
                <w:sz w:val="22"/>
                <w:lang w:eastAsia="zh-TW"/>
                <w14:ligatures w14:val="standardContextual"/>
              </w:rPr>
              <w:t>-Data</w:t>
            </w:r>
            <w:r w:rsidRPr="00BE6609">
              <w:rPr>
                <w:rFonts w:ascii="Times New Roman" w:eastAsia="PMingLiU" w:hAnsi="Times New Roman"/>
                <w:sz w:val="22"/>
                <w:lang w:eastAsia="zh-TW"/>
                <w14:ligatures w14:val="standardContextual"/>
              </w:rPr>
              <w:t xml:space="preserve"> or </w:t>
            </w:r>
            <w:proofErr w:type="spellStart"/>
            <w:r w:rsidRPr="00BE6609">
              <w:rPr>
                <w:rFonts w:ascii="Times New Roman" w:eastAsia="PMingLiU" w:hAnsi="Times New Roman"/>
                <w:i/>
                <w:iCs/>
                <w:sz w:val="22"/>
                <w:lang w:eastAsia="zh-TW"/>
                <w14:ligatures w14:val="standardContextual"/>
              </w:rPr>
              <w:t>mo-ExceptionData</w:t>
            </w:r>
            <w:proofErr w:type="spellEnd"/>
            <w:r w:rsidRPr="00BE6609">
              <w:rPr>
                <w:rFonts w:ascii="Times New Roman" w:eastAsia="PMingLiU" w:hAnsi="Times New Roman"/>
                <w:sz w:val="22"/>
                <w:lang w:eastAsia="zh-TW"/>
                <w14:ligatures w14:val="standardContextual"/>
              </w:rPr>
              <w:t xml:space="preserve"> or </w:t>
            </w:r>
            <w:proofErr w:type="spellStart"/>
            <w:r w:rsidRPr="00BE6609">
              <w:rPr>
                <w:rFonts w:ascii="Times New Roman" w:eastAsia="PMingLiU" w:hAnsi="Times New Roman"/>
                <w:i/>
                <w:iCs/>
                <w:sz w:val="22"/>
                <w:lang w:eastAsia="zh-TW"/>
                <w14:ligatures w14:val="standardContextual"/>
              </w:rPr>
              <w:t>delayTolerantAccess</w:t>
            </w:r>
            <w:proofErr w:type="spellEnd"/>
            <w:r w:rsidRPr="00BE6609">
              <w:rPr>
                <w:rFonts w:ascii="Times New Roman" w:eastAsia="PMingLiU" w:hAnsi="Times New Roman"/>
                <w:sz w:val="22"/>
                <w:lang w:eastAsia="zh-TW"/>
                <w14:ligatures w14:val="standardContextual"/>
              </w:rPr>
              <w:t>; or</w:t>
            </w:r>
          </w:p>
          <w:p w14:paraId="79F5EBC1"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the establishment or resumption request is for mobile terminating calls, the UE has a stored </w:t>
            </w:r>
            <w:r w:rsidRPr="00BE6609">
              <w:rPr>
                <w:rFonts w:ascii="Times New Roman" w:eastAsia="PMingLiU" w:hAnsi="Times New Roman"/>
                <w:i/>
                <w:iCs/>
                <w:sz w:val="22"/>
                <w:lang w:eastAsia="zh-TW"/>
                <w14:ligatures w14:val="standardContextual"/>
              </w:rPr>
              <w:lastRenderedPageBreak/>
              <w:t>mt-EDT</w:t>
            </w:r>
            <w:r w:rsidRPr="00BE6609">
              <w:rPr>
                <w:rFonts w:ascii="Times New Roman" w:eastAsia="PMingLiU" w:hAnsi="Times New Roman"/>
                <w:sz w:val="22"/>
                <w:lang w:eastAsia="zh-TW"/>
                <w14:ligatures w14:val="standardContextual"/>
              </w:rPr>
              <w:t xml:space="preserve"> indication and the establishment cause is </w:t>
            </w:r>
            <w:r w:rsidRPr="00BE6609">
              <w:rPr>
                <w:rFonts w:ascii="Times New Roman" w:eastAsia="PMingLiU" w:hAnsi="Times New Roman"/>
                <w:i/>
                <w:iCs/>
                <w:sz w:val="22"/>
                <w:lang w:eastAsia="zh-TW"/>
                <w14:ligatures w14:val="standardContextual"/>
              </w:rPr>
              <w:t>mt-Access</w:t>
            </w:r>
            <w:r w:rsidRPr="00BE6609">
              <w:rPr>
                <w:rFonts w:ascii="Times New Roman" w:eastAsia="PMingLiU" w:hAnsi="Times New Roman"/>
                <w:sz w:val="22"/>
                <w:lang w:eastAsia="zh-TW"/>
                <w14:ligatures w14:val="standardContextual"/>
              </w:rPr>
              <w:t>;</w:t>
            </w:r>
          </w:p>
          <w:p w14:paraId="6A625175"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1&gt; the establishment or resumption request is suitable for EDT as specified in TS 36.300 [9], clause 7.3b.1;</w:t>
            </w:r>
          </w:p>
          <w:p w14:paraId="58DBE991"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proofErr w:type="spellStart"/>
            <w:r w:rsidRPr="00BE6609">
              <w:rPr>
                <w:rFonts w:ascii="Times New Roman" w:eastAsia="PMingLiU" w:hAnsi="Times New Roman"/>
                <w:i/>
                <w:iCs/>
                <w:sz w:val="22"/>
                <w:lang w:eastAsia="zh-TW"/>
                <w14:ligatures w14:val="standardContextual"/>
              </w:rPr>
              <w:t>edt</w:t>
            </w:r>
            <w:proofErr w:type="spellEnd"/>
            <w:r w:rsidRPr="00BE6609">
              <w:rPr>
                <w:rFonts w:ascii="Times New Roman" w:eastAsia="PMingLiU" w:hAnsi="Times New Roman"/>
                <w:i/>
                <w:iCs/>
                <w:sz w:val="22"/>
                <w:lang w:eastAsia="zh-TW"/>
                <w14:ligatures w14:val="standardContextual"/>
              </w:rPr>
              <w:t>-Parameters</w:t>
            </w:r>
            <w:r w:rsidRPr="00BE6609">
              <w:rPr>
                <w:rFonts w:ascii="Times New Roman" w:eastAsia="PMingLiU" w:hAnsi="Times New Roman"/>
                <w:sz w:val="22"/>
                <w:lang w:eastAsia="zh-TW"/>
                <w14:ligatures w14:val="standardContextual"/>
              </w:rPr>
              <w:t>;</w:t>
            </w:r>
          </w:p>
          <w:p w14:paraId="079C4761"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for mobile originating calls, the size of the resulting MAC PDU including the total UL data is expected to be smaller than or equal to the TBS </w:t>
            </w:r>
            <w:proofErr w:type="spellStart"/>
            <w:r w:rsidRPr="00BE6609">
              <w:rPr>
                <w:rFonts w:ascii="Times New Roman" w:eastAsia="PMingLiU" w:hAnsi="Times New Roman"/>
                <w:sz w:val="22"/>
                <w:lang w:eastAsia="zh-TW"/>
                <w14:ligatures w14:val="standardContextual"/>
              </w:rPr>
              <w:t>signalled</w:t>
            </w:r>
            <w:proofErr w:type="spellEnd"/>
            <w:r w:rsidRPr="00BE6609">
              <w:rPr>
                <w:rFonts w:ascii="Times New Roman" w:eastAsia="PMingLiU" w:hAnsi="Times New Roman"/>
                <w:sz w:val="22"/>
                <w:lang w:eastAsia="zh-TW"/>
                <w14:ligatures w14:val="standardContextual"/>
              </w:rPr>
              <w:t xml:space="preserve"> in </w:t>
            </w:r>
            <w:proofErr w:type="spellStart"/>
            <w:r w:rsidRPr="00BE6609">
              <w:rPr>
                <w:rFonts w:ascii="Times New Roman" w:eastAsia="PMingLiU" w:hAnsi="Times New Roman"/>
                <w:i/>
                <w:iCs/>
                <w:sz w:val="22"/>
                <w:lang w:eastAsia="zh-TW"/>
                <w14:ligatures w14:val="standardContextual"/>
              </w:rPr>
              <w:t>edt</w:t>
            </w:r>
            <w:proofErr w:type="spellEnd"/>
            <w:r w:rsidRPr="00BE6609">
              <w:rPr>
                <w:rFonts w:ascii="Times New Roman" w:eastAsia="PMingLiU" w:hAnsi="Times New Roman"/>
                <w:i/>
                <w:iCs/>
                <w:sz w:val="22"/>
                <w:lang w:eastAsia="zh-TW"/>
                <w14:ligatures w14:val="standardContextual"/>
              </w:rPr>
              <w:t>-TBS</w:t>
            </w:r>
            <w:r w:rsidRPr="00BE6609">
              <w:rPr>
                <w:rFonts w:ascii="Times New Roman" w:eastAsia="PMingLiU" w:hAnsi="Times New Roman"/>
                <w:sz w:val="22"/>
                <w:lang w:eastAsia="zh-TW"/>
                <w14:ligatures w14:val="standardContextual"/>
              </w:rPr>
              <w:t xml:space="preserve"> as specified in TS 36.321 [6], clause 5.1.1;</w:t>
            </w:r>
          </w:p>
          <w:p w14:paraId="116B16B4" w14:textId="77777777" w:rsidR="00A57D32" w:rsidRPr="00BE6609" w:rsidRDefault="00A57D32" w:rsidP="00A57D32">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1&gt; EDT fallback indication has not been received from lower layers for this establishment or resumption procedure;</w:t>
            </w:r>
          </w:p>
          <w:p w14:paraId="5452AF49" w14:textId="77777777" w:rsidR="00A57D32" w:rsidRPr="00BE6609" w:rsidRDefault="00A57D32" w:rsidP="00A57D32">
            <w:pPr>
              <w:spacing w:after="180"/>
              <w:ind w:left="1135" w:hanging="851"/>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NOTE 1: Upper layers request or resume an RRC connection. The interaction with NAS is up to UE implementation.</w:t>
            </w:r>
          </w:p>
          <w:p w14:paraId="031B70B2" w14:textId="77777777" w:rsidR="00A57D32" w:rsidRPr="00BE6609" w:rsidRDefault="00A57D32" w:rsidP="00A57D32">
            <w:pPr>
              <w:spacing w:after="180"/>
              <w:ind w:left="1135" w:hanging="851"/>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NOTE 2: It is up to UE implementation how the UE determines whether the size of UL data is suitable for EDT.</w:t>
            </w:r>
          </w:p>
          <w:p w14:paraId="4EBF02BA" w14:textId="77777777" w:rsidR="00A57D32" w:rsidRPr="00BE6609" w:rsidRDefault="00A57D32" w:rsidP="00A57D32">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lastRenderedPageBreak/>
              <w:t xml:space="preserve">In NTNs, a BL UE, UE in CE Mode A or NB-IoT UE can initiate </w:t>
            </w:r>
            <w:r w:rsidRPr="00BE6609">
              <w:rPr>
                <w:rFonts w:ascii="Aptos" w:eastAsia="PMingLiU" w:hAnsi="Aptos" w:cs="Calibri"/>
                <w:color w:val="FF0000"/>
                <w:sz w:val="22"/>
                <w:highlight w:val="yellow"/>
                <w:lang w:eastAsia="en-US"/>
                <w14:ligatures w14:val="standardContextual"/>
              </w:rPr>
              <w:t>EDT using the</w:t>
            </w:r>
            <w:r w:rsidRPr="00BE6609">
              <w:rPr>
                <w:rFonts w:ascii="Aptos" w:eastAsia="PMingLiU" w:hAnsi="Aptos" w:cs="Calibri"/>
                <w:color w:val="FF0000"/>
                <w:sz w:val="22"/>
                <w:lang w:eastAsia="en-US"/>
                <w14:ligatures w14:val="standardContextual"/>
              </w:rPr>
              <w:t xml:space="preserve"> CB-Msg3 EDT </w:t>
            </w:r>
            <w:r w:rsidRPr="00BE6609">
              <w:rPr>
                <w:rFonts w:ascii="Aptos" w:eastAsia="PMingLiU" w:hAnsi="Aptos" w:cs="Calibri"/>
                <w:color w:val="FF0000"/>
                <w:sz w:val="22"/>
                <w:highlight w:val="yellow"/>
                <w:lang w:eastAsia="en-US"/>
                <w14:ligatures w14:val="standardContextual"/>
              </w:rPr>
              <w:t xml:space="preserve">procedure </w:t>
            </w:r>
            <w:r w:rsidRPr="00BE6609">
              <w:rPr>
                <w:rFonts w:ascii="Aptos" w:eastAsia="PMingLiU" w:hAnsi="Aptos" w:cs="Calibri"/>
                <w:strike/>
                <w:color w:val="FF0000"/>
                <w:sz w:val="22"/>
                <w:highlight w:val="yellow"/>
                <w:lang w:eastAsia="en-US"/>
                <w14:ligatures w14:val="standardContextual"/>
              </w:rPr>
              <w:t>transmission</w:t>
            </w:r>
            <w:r w:rsidRPr="00BE6609">
              <w:rPr>
                <w:rFonts w:ascii="Aptos" w:eastAsia="PMingLiU" w:hAnsi="Aptos" w:cs="Calibri"/>
                <w:color w:val="FF0000"/>
                <w:sz w:val="22"/>
                <w:highlight w:val="yellow"/>
                <w:lang w:eastAsia="en-US"/>
                <w14:ligatures w14:val="standardContextual"/>
              </w:rPr>
              <w:t xml:space="preserve"> </w:t>
            </w:r>
            <w:r w:rsidRPr="00BE6609">
              <w:rPr>
                <w:rFonts w:ascii="Aptos" w:eastAsia="PMingLiU" w:hAnsi="Aptos" w:cs="Calibri"/>
                <w:color w:val="FF0000"/>
                <w:sz w:val="22"/>
                <w:lang w:eastAsia="en-US"/>
                <w14:ligatures w14:val="standardContextual"/>
              </w:rPr>
              <w:t> when all of the following conditions are fulfilled:</w:t>
            </w:r>
          </w:p>
          <w:p w14:paraId="10D87DE8" w14:textId="77777777" w:rsidR="00A57D32" w:rsidRPr="00B915C1" w:rsidRDefault="00A57D32" w:rsidP="00A57D32">
            <w:pPr>
              <w:pStyle w:val="B1"/>
            </w:pPr>
            <w:r w:rsidRPr="00B915C1">
              <w:t>1&gt;</w:t>
            </w:r>
            <w:r w:rsidRPr="00B915C1">
              <w:tab/>
            </w:r>
            <w:r w:rsidRPr="00BE6609">
              <w:rPr>
                <w:rFonts w:ascii="Aptos" w:eastAsia="PMingLiU" w:hAnsi="Aptos" w:cs="Calibri"/>
                <w:color w:val="FF0000"/>
                <w:sz w:val="22"/>
                <w14:ligatures w14:val="standardContextual"/>
              </w:rPr>
              <w:t>the UE supports CB-Msg3 EDT</w:t>
            </w:r>
            <w:r>
              <w:rPr>
                <w:rFonts w:ascii="Aptos" w:eastAsia="PMingLiU" w:hAnsi="Aptos" w:cs="Calibri"/>
                <w:color w:val="FF0000"/>
                <w:sz w:val="22"/>
                <w14:ligatures w14:val="standardContextual"/>
              </w:rPr>
              <w:t xml:space="preserve"> and:</w:t>
            </w:r>
          </w:p>
          <w:p w14:paraId="5C62D9B6" w14:textId="77777777" w:rsidR="00A57D32" w:rsidRPr="00B915C1" w:rsidRDefault="00A57D32" w:rsidP="00A57D32">
            <w:pPr>
              <w:pStyle w:val="B2"/>
            </w:pPr>
            <w:r w:rsidRPr="00B915C1">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5747104E" w14:textId="77777777" w:rsidR="00A57D32" w:rsidRPr="00B915C1" w:rsidRDefault="00A57D32" w:rsidP="00A57D32">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suspend indication during the preceding suspend procedure;</w:t>
            </w:r>
          </w:p>
          <w:p w14:paraId="5C495D78" w14:textId="77777777" w:rsidR="00A57D32" w:rsidRPr="00BE6609" w:rsidRDefault="00A57D32" w:rsidP="00A57D32">
            <w:pPr>
              <w:widowControl/>
              <w:numPr>
                <w:ilvl w:val="0"/>
                <w:numId w:val="16"/>
              </w:numPr>
              <w:jc w:val="left"/>
              <w:rPr>
                <w:rFonts w:ascii="Aptos" w:eastAsia="PMingLiU" w:hAnsi="Aptos" w:cs="Calibri"/>
                <w:strike/>
                <w:color w:val="FF0000"/>
                <w:sz w:val="22"/>
                <w:lang w:eastAsia="en-US"/>
                <w14:ligatures w14:val="standardContextual"/>
              </w:rPr>
            </w:pPr>
            <w:r w:rsidRPr="00BE6609">
              <w:rPr>
                <w:rFonts w:ascii="Aptos" w:eastAsia="PMingLiU" w:hAnsi="Aptos" w:cs="Calibri"/>
                <w:strike/>
                <w:color w:val="FF0000"/>
                <w:sz w:val="22"/>
                <w:lang w:eastAsia="en-US"/>
                <w14:ligatures w14:val="standardContextual"/>
              </w:rPr>
              <w:t xml:space="preserve">the UE supports CB-Msg3 EDT, and </w:t>
            </w:r>
            <w:r w:rsidRPr="00BE6609">
              <w:rPr>
                <w:rFonts w:ascii="Aptos" w:eastAsia="PMingLiU" w:hAnsi="Aptos" w:cs="Calibri"/>
                <w:i/>
                <w:iCs/>
                <w:strike/>
                <w:color w:val="FF0000"/>
                <w:sz w:val="22"/>
                <w:lang w:eastAsia="en-US"/>
                <w14:ligatures w14:val="standardContextual"/>
              </w:rPr>
              <w:t>SystemInformationBlockType2 (SystemInformationBlockType2-NB</w:t>
            </w:r>
            <w:r w:rsidRPr="00BE6609">
              <w:rPr>
                <w:rFonts w:ascii="Aptos" w:eastAsia="PMingLiU" w:hAnsi="Aptos" w:cs="Calibri"/>
                <w:strike/>
                <w:color w:val="FF0000"/>
                <w:sz w:val="22"/>
                <w:lang w:eastAsia="en-US"/>
                <w14:ligatures w14:val="standardContextual"/>
              </w:rPr>
              <w:t xml:space="preserve"> in NB-</w:t>
            </w:r>
            <w:r w:rsidRPr="00BE6609">
              <w:rPr>
                <w:rFonts w:ascii="Aptos" w:eastAsia="PMingLiU" w:hAnsi="Aptos" w:cs="Calibri"/>
                <w:strike/>
                <w:color w:val="FF0000"/>
                <w:sz w:val="22"/>
                <w:lang w:eastAsia="en-US"/>
                <w14:ligatures w14:val="standardContextual"/>
              </w:rPr>
              <w:lastRenderedPageBreak/>
              <w:t xml:space="preserve">IoT) includes the corresponding </w:t>
            </w:r>
            <w:r w:rsidRPr="00BE6609">
              <w:rPr>
                <w:rFonts w:ascii="Aptos" w:eastAsia="PMingLiU" w:hAnsi="Aptos" w:cs="Calibri"/>
                <w:i/>
                <w:iCs/>
                <w:strike/>
                <w:color w:val="FF0000"/>
                <w:sz w:val="22"/>
                <w:lang w:eastAsia="en-US"/>
                <w14:ligatures w14:val="standardContextual"/>
              </w:rPr>
              <w:t>[FFS parameter name]</w:t>
            </w:r>
            <w:r w:rsidRPr="00BE6609">
              <w:rPr>
                <w:rFonts w:ascii="Aptos" w:eastAsia="PMingLiU" w:hAnsi="Aptos" w:cs="Calibri"/>
                <w:strike/>
                <w:color w:val="FF0000"/>
                <w:sz w:val="22"/>
                <w:lang w:eastAsia="en-US"/>
                <w14:ligatures w14:val="standardContextual"/>
              </w:rPr>
              <w:t>;</w:t>
            </w:r>
          </w:p>
          <w:p w14:paraId="0593BC55" w14:textId="77777777" w:rsidR="00A57D32" w:rsidRPr="00BE6609" w:rsidRDefault="00A57D32" w:rsidP="00A57D32">
            <w:pPr>
              <w:ind w:left="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1&gt;    the establishment cause is </w:t>
            </w:r>
            <w:proofErr w:type="spellStart"/>
            <w:r w:rsidRPr="00BE6609">
              <w:rPr>
                <w:rFonts w:ascii="Aptos" w:eastAsia="PMingLiU" w:hAnsi="Aptos" w:cs="Calibri"/>
                <w:i/>
                <w:iCs/>
                <w:color w:val="FF0000"/>
                <w:sz w:val="22"/>
                <w:lang w:eastAsia="en-US"/>
                <w14:ligatures w14:val="standardContextual"/>
              </w:rPr>
              <w:t>mo</w:t>
            </w:r>
            <w:proofErr w:type="spellEnd"/>
            <w:r w:rsidRPr="00BE6609">
              <w:rPr>
                <w:rFonts w:ascii="Aptos" w:eastAsia="PMingLiU" w:hAnsi="Aptos" w:cs="Calibri"/>
                <w:i/>
                <w:iCs/>
                <w:color w:val="FF0000"/>
                <w:sz w:val="22"/>
                <w:lang w:eastAsia="en-US"/>
                <w14:ligatures w14:val="standardContextual"/>
              </w:rPr>
              <w:t>-Data</w:t>
            </w:r>
            <w:r w:rsidRPr="00BE6609">
              <w:rPr>
                <w:rFonts w:ascii="Aptos" w:eastAsia="PMingLiU" w:hAnsi="Aptos" w:cs="Calibri"/>
                <w:color w:val="FF0000"/>
                <w:sz w:val="22"/>
                <w:lang w:eastAsia="en-US"/>
                <w14:ligatures w14:val="standardContextual"/>
              </w:rPr>
              <w:t xml:space="preserve"> or </w:t>
            </w:r>
            <w:proofErr w:type="spellStart"/>
            <w:r w:rsidRPr="00BE6609">
              <w:rPr>
                <w:rFonts w:ascii="Aptos" w:eastAsia="PMingLiU" w:hAnsi="Aptos" w:cs="Calibri"/>
                <w:i/>
                <w:iCs/>
                <w:color w:val="FF0000"/>
                <w:sz w:val="22"/>
                <w:lang w:eastAsia="en-US"/>
                <w14:ligatures w14:val="standardContextual"/>
              </w:rPr>
              <w:t>mo-ExceptionData</w:t>
            </w:r>
            <w:proofErr w:type="spellEnd"/>
            <w:r w:rsidRPr="00BE6609">
              <w:rPr>
                <w:rFonts w:ascii="Aptos" w:eastAsia="PMingLiU" w:hAnsi="Aptos" w:cs="Calibri"/>
                <w:color w:val="FF0000"/>
                <w:sz w:val="22"/>
                <w:lang w:eastAsia="en-US"/>
                <w14:ligatures w14:val="standardContextual"/>
              </w:rPr>
              <w:t xml:space="preserve"> or </w:t>
            </w:r>
            <w:proofErr w:type="spellStart"/>
            <w:r w:rsidRPr="00BE6609">
              <w:rPr>
                <w:rFonts w:ascii="Aptos" w:eastAsia="PMingLiU" w:hAnsi="Aptos" w:cs="Calibri"/>
                <w:i/>
                <w:iCs/>
                <w:color w:val="FF0000"/>
                <w:sz w:val="22"/>
                <w:lang w:eastAsia="en-US"/>
                <w14:ligatures w14:val="standardContextual"/>
              </w:rPr>
              <w:t>delayTolerantAccess</w:t>
            </w:r>
            <w:proofErr w:type="spellEnd"/>
            <w:r w:rsidRPr="00BE6609">
              <w:rPr>
                <w:rFonts w:ascii="Aptos" w:eastAsia="PMingLiU" w:hAnsi="Aptos" w:cs="Calibri"/>
                <w:color w:val="FF0000"/>
                <w:sz w:val="22"/>
                <w:lang w:eastAsia="en-US"/>
                <w14:ligatures w14:val="standardContextual"/>
              </w:rPr>
              <w:t xml:space="preserve">; or the UE has a stored </w:t>
            </w:r>
            <w:r w:rsidRPr="00BE6609">
              <w:rPr>
                <w:rFonts w:ascii="Aptos" w:eastAsia="PMingLiU" w:hAnsi="Aptos" w:cs="Calibri"/>
                <w:i/>
                <w:iCs/>
                <w:color w:val="FF0000"/>
                <w:sz w:val="22"/>
                <w:lang w:eastAsia="en-US"/>
                <w14:ligatures w14:val="standardContextual"/>
              </w:rPr>
              <w:t>mt-EDT</w:t>
            </w:r>
            <w:r w:rsidRPr="00BE6609">
              <w:rPr>
                <w:rFonts w:ascii="Aptos" w:eastAsia="PMingLiU" w:hAnsi="Aptos" w:cs="Calibri"/>
                <w:color w:val="FF0000"/>
                <w:sz w:val="22"/>
                <w:lang w:eastAsia="en-US"/>
                <w14:ligatures w14:val="standardContextual"/>
              </w:rPr>
              <w:t xml:space="preserve"> indication and the establishment cause is </w:t>
            </w:r>
            <w:r w:rsidRPr="00BE6609">
              <w:rPr>
                <w:rFonts w:ascii="Aptos" w:eastAsia="PMingLiU" w:hAnsi="Aptos" w:cs="Calibri"/>
                <w:i/>
                <w:iCs/>
                <w:color w:val="FF0000"/>
                <w:sz w:val="22"/>
                <w:lang w:eastAsia="en-US"/>
                <w14:ligatures w14:val="standardContextual"/>
              </w:rPr>
              <w:t>mt-Access</w:t>
            </w:r>
            <w:r w:rsidRPr="00BE6609">
              <w:rPr>
                <w:rFonts w:ascii="Aptos" w:eastAsia="PMingLiU" w:hAnsi="Aptos" w:cs="Calibri"/>
                <w:color w:val="FF0000"/>
                <w:sz w:val="22"/>
                <w:lang w:eastAsia="en-US"/>
                <w14:ligatures w14:val="standardContextual"/>
              </w:rPr>
              <w:t>;</w:t>
            </w:r>
          </w:p>
          <w:p w14:paraId="0FACC666" w14:textId="77777777" w:rsidR="00A57D32" w:rsidRPr="00BE6609" w:rsidRDefault="00A57D32" w:rsidP="00A57D32">
            <w:pPr>
              <w:ind w:firstLine="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1&gt;    the establishment or resumption request is suitable for CB-Msg3 EDT as specified in TS 36.300 [9], clause X;</w:t>
            </w:r>
          </w:p>
          <w:p w14:paraId="7243EF66" w14:textId="77777777" w:rsidR="00A57D32" w:rsidRPr="00BE6609" w:rsidRDefault="00A57D32" w:rsidP="00A57D32">
            <w:pPr>
              <w:widowControl/>
              <w:numPr>
                <w:ilvl w:val="0"/>
                <w:numId w:val="4"/>
              </w:num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the measured RSRP satisfies the conditions specified in TS 36.321 [6], clause X;</w:t>
            </w:r>
          </w:p>
          <w:p w14:paraId="33440CAC" w14:textId="77777777" w:rsidR="00A57D32" w:rsidRPr="00BE6609" w:rsidRDefault="00A57D32" w:rsidP="00A57D32">
            <w:pPr>
              <w:ind w:left="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1&gt;    the size of the resulting MAC PDU including the total UL data is expected to be smaller than or equal to the TBS </w:t>
            </w:r>
            <w:proofErr w:type="spellStart"/>
            <w:r w:rsidRPr="00BE6609">
              <w:rPr>
                <w:rFonts w:ascii="Aptos" w:eastAsia="PMingLiU" w:hAnsi="Aptos" w:cs="Calibri"/>
                <w:color w:val="FF0000"/>
                <w:sz w:val="22"/>
                <w:lang w:eastAsia="en-US"/>
                <w14:ligatures w14:val="standardContextual"/>
              </w:rPr>
              <w:t>signalled</w:t>
            </w:r>
            <w:proofErr w:type="spellEnd"/>
            <w:r w:rsidRPr="00BE6609">
              <w:rPr>
                <w:rFonts w:ascii="Aptos" w:eastAsia="PMingLiU" w:hAnsi="Aptos" w:cs="Calibri"/>
                <w:color w:val="FF0000"/>
                <w:sz w:val="22"/>
                <w:lang w:eastAsia="en-US"/>
                <w14:ligatures w14:val="standardContextual"/>
              </w:rPr>
              <w:t xml:space="preserve"> in </w:t>
            </w:r>
            <w:r w:rsidRPr="00BE6609">
              <w:rPr>
                <w:rFonts w:ascii="Aptos" w:eastAsia="PMingLiU" w:hAnsi="Aptos" w:cs="Calibri"/>
                <w:i/>
                <w:iCs/>
                <w:color w:val="FF0000"/>
                <w:sz w:val="22"/>
                <w:lang w:eastAsia="en-US"/>
                <w14:ligatures w14:val="standardContextual"/>
              </w:rPr>
              <w:t>[FFS parameter name]</w:t>
            </w:r>
            <w:r w:rsidRPr="00BE6609">
              <w:rPr>
                <w:rFonts w:ascii="Aptos" w:eastAsia="PMingLiU" w:hAnsi="Aptos" w:cs="Calibri"/>
                <w:color w:val="FF0000"/>
                <w:sz w:val="22"/>
                <w:lang w:eastAsia="en-US"/>
                <w14:ligatures w14:val="standardContextual"/>
              </w:rPr>
              <w:t>, as specified in TS 36.321 [6], clause X;</w:t>
            </w:r>
          </w:p>
          <w:p w14:paraId="54A6FC9F" w14:textId="77777777" w:rsidR="00A57D32" w:rsidRPr="00BE6609" w:rsidRDefault="00A57D32" w:rsidP="00A57D32">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Editor’s Note 2: The above conditions may need update based on more progress on the CB-Msg3 EDT discussion, e.g., FFS whether to differentiate CB-Msg3 EDT for CP and UP and FFS on the fallback indication.</w:t>
            </w:r>
          </w:p>
          <w:p w14:paraId="25364D4F" w14:textId="77777777" w:rsidR="00A57D32" w:rsidRPr="00BE6609" w:rsidRDefault="00A57D32" w:rsidP="00A57D32">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NOTE </w:t>
            </w:r>
            <w:r w:rsidRPr="00BE6609">
              <w:rPr>
                <w:rFonts w:ascii="Aptos" w:eastAsia="PMingLiU" w:hAnsi="Aptos" w:cs="Calibri"/>
                <w:color w:val="FF0000"/>
                <w:sz w:val="22"/>
                <w:highlight w:val="yellow"/>
                <w:lang w:eastAsia="en-US"/>
                <w14:ligatures w14:val="standardContextual"/>
              </w:rPr>
              <w:t>3</w:t>
            </w:r>
            <w:r w:rsidRPr="00BE6609">
              <w:rPr>
                <w:rFonts w:ascii="Aptos" w:eastAsia="PMingLiU" w:hAnsi="Aptos" w:cs="Calibri"/>
                <w:strike/>
                <w:color w:val="FF0000"/>
                <w:sz w:val="22"/>
                <w:highlight w:val="yellow"/>
                <w:lang w:eastAsia="en-US"/>
                <w14:ligatures w14:val="standardContextual"/>
              </w:rPr>
              <w:t>1</w:t>
            </w:r>
            <w:r w:rsidRPr="00BE6609">
              <w:rPr>
                <w:rFonts w:ascii="Aptos" w:eastAsia="PMingLiU" w:hAnsi="Aptos" w:cs="Calibri"/>
                <w:color w:val="FF0000"/>
                <w:sz w:val="22"/>
                <w:lang w:eastAsia="en-US"/>
                <w14:ligatures w14:val="standardContextual"/>
              </w:rPr>
              <w:t>:            Upper layers request or resume an RRC connection. The interaction with NAS is up to UE implementation.</w:t>
            </w:r>
          </w:p>
          <w:p w14:paraId="2F40989B" w14:textId="77777777" w:rsidR="00A57D32" w:rsidRPr="00BE6609" w:rsidRDefault="00A57D32" w:rsidP="00A57D32">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NOTE </w:t>
            </w:r>
            <w:r w:rsidRPr="00BE6609">
              <w:rPr>
                <w:rFonts w:ascii="Aptos" w:eastAsia="PMingLiU" w:hAnsi="Aptos" w:cs="Calibri"/>
                <w:color w:val="FF0000"/>
                <w:sz w:val="22"/>
                <w:highlight w:val="yellow"/>
                <w:lang w:eastAsia="en-US"/>
                <w14:ligatures w14:val="standardContextual"/>
              </w:rPr>
              <w:t>4</w:t>
            </w:r>
            <w:r w:rsidRPr="00BE6609">
              <w:rPr>
                <w:rFonts w:ascii="Aptos" w:eastAsia="PMingLiU" w:hAnsi="Aptos" w:cs="Calibri"/>
                <w:strike/>
                <w:color w:val="FF0000"/>
                <w:sz w:val="22"/>
                <w:highlight w:val="yellow"/>
                <w:lang w:eastAsia="en-US"/>
                <w14:ligatures w14:val="standardContextual"/>
              </w:rPr>
              <w:t>2</w:t>
            </w:r>
            <w:r w:rsidRPr="00BE6609">
              <w:rPr>
                <w:rFonts w:ascii="Aptos" w:eastAsia="PMingLiU" w:hAnsi="Aptos" w:cs="Calibri"/>
                <w:color w:val="FF0000"/>
                <w:sz w:val="22"/>
                <w:lang w:eastAsia="en-US"/>
                <w14:ligatures w14:val="standardContextual"/>
              </w:rPr>
              <w:t xml:space="preserve">:            It is up to UE implementation how the UE determines whether </w:t>
            </w:r>
            <w:r w:rsidRPr="00BE6609">
              <w:rPr>
                <w:rFonts w:ascii="Aptos" w:eastAsia="PMingLiU" w:hAnsi="Aptos" w:cs="Calibri"/>
                <w:color w:val="FF0000"/>
                <w:sz w:val="22"/>
                <w:highlight w:val="yellow"/>
                <w:lang w:eastAsia="en-US"/>
                <w14:ligatures w14:val="standardContextual"/>
              </w:rPr>
              <w:lastRenderedPageBreak/>
              <w:t>the establishment or resumption request</w:t>
            </w:r>
            <w:r w:rsidRPr="00BE6609">
              <w:rPr>
                <w:rFonts w:ascii="Aptos" w:eastAsia="PMingLiU" w:hAnsi="Aptos" w:cs="Calibri"/>
                <w:color w:val="FF0000"/>
                <w:sz w:val="22"/>
                <w:lang w:eastAsia="en-US"/>
                <w14:ligatures w14:val="standardContextual"/>
              </w:rPr>
              <w:t xml:space="preserve"> </w:t>
            </w:r>
            <w:r w:rsidRPr="00BE6609">
              <w:rPr>
                <w:rFonts w:ascii="Aptos" w:eastAsia="PMingLiU" w:hAnsi="Aptos" w:cs="Calibri"/>
                <w:strike/>
                <w:color w:val="FF0000"/>
                <w:sz w:val="22"/>
                <w:highlight w:val="yellow"/>
                <w:lang w:eastAsia="en-US"/>
                <w14:ligatures w14:val="standardContextual"/>
              </w:rPr>
              <w:t>the size of UL data</w:t>
            </w:r>
            <w:r w:rsidRPr="00BE6609">
              <w:rPr>
                <w:rFonts w:ascii="Aptos" w:eastAsia="PMingLiU" w:hAnsi="Aptos" w:cs="Calibri"/>
                <w:color w:val="FF0000"/>
                <w:sz w:val="22"/>
                <w:lang w:eastAsia="en-US"/>
                <w14:ligatures w14:val="standardContextual"/>
              </w:rPr>
              <w:t xml:space="preserve"> is suitable for CB-Msg3 EDT.</w:t>
            </w:r>
          </w:p>
          <w:p w14:paraId="6652D029" w14:textId="77777777" w:rsidR="00A57D32" w:rsidRDefault="00A57D32" w:rsidP="00A57D32">
            <w:pPr>
              <w:snapToGrid w:val="0"/>
              <w:spacing w:afterLines="30" w:after="93"/>
              <w:rPr>
                <w:rFonts w:ascii="Times New Roman" w:hAnsi="Times New Roman" w:cs="Times New Roman"/>
                <w:iCs/>
                <w:noProof/>
                <w:kern w:val="0"/>
                <w:sz w:val="20"/>
                <w:szCs w:val="20"/>
              </w:rPr>
            </w:pPr>
          </w:p>
          <w:p w14:paraId="63144C70" w14:textId="4D9C32E5" w:rsidR="00A57D32" w:rsidRDefault="00A57D32" w:rsidP="00A57D32">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With this modelling in RRC, we avoid changes to the 42 (25 plus 17) places where CB-Msg3-EDT will need to be added with the current modelling. </w:t>
            </w:r>
          </w:p>
          <w:p w14:paraId="55032A88" w14:textId="3E3907F8" w:rsidR="00A57D32" w:rsidRDefault="00A57D32" w:rsidP="00A57D32">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Spec benomes clearer and more maintainable.</w:t>
            </w:r>
          </w:p>
          <w:p w14:paraId="0E56B03B" w14:textId="66C86C9C" w:rsidR="00A57D32" w:rsidRDefault="00A57D32" w:rsidP="007F19A3">
            <w:pPr>
              <w:snapToGrid w:val="0"/>
              <w:spacing w:afterLines="30" w:after="93"/>
              <w:rPr>
                <w:rFonts w:ascii="Times New Roman" w:hAnsi="Times New Roman" w:cs="Times New Roman"/>
                <w:iCs/>
                <w:noProof/>
                <w:kern w:val="0"/>
                <w:sz w:val="20"/>
                <w:szCs w:val="20"/>
              </w:rPr>
            </w:pPr>
          </w:p>
        </w:tc>
        <w:tc>
          <w:tcPr>
            <w:tcW w:w="1034" w:type="dxa"/>
          </w:tcPr>
          <w:p w14:paraId="2EB38B52" w14:textId="77777777" w:rsidR="007F19A3" w:rsidRPr="00895D37" w:rsidRDefault="007F19A3" w:rsidP="007F19A3">
            <w:pPr>
              <w:rPr>
                <w:rFonts w:ascii="Calibri" w:hAnsi="Calibri" w:cs="Calibri"/>
                <w:sz w:val="20"/>
                <w:szCs w:val="21"/>
              </w:rPr>
            </w:pPr>
          </w:p>
        </w:tc>
      </w:tr>
      <w:tr w:rsidR="00A57D32" w:rsidRPr="00895D37" w14:paraId="56553DBC" w14:textId="77777777" w:rsidTr="0021266E">
        <w:tc>
          <w:tcPr>
            <w:tcW w:w="1418" w:type="dxa"/>
          </w:tcPr>
          <w:p w14:paraId="0ACECE37" w14:textId="668BACEB" w:rsidR="00A57D32" w:rsidRDefault="00A57D32" w:rsidP="007F19A3">
            <w:pPr>
              <w:rPr>
                <w:rFonts w:ascii="Calibri" w:hAnsi="Calibri" w:cs="Calibri"/>
                <w:kern w:val="0"/>
                <w:sz w:val="20"/>
                <w:szCs w:val="21"/>
              </w:rPr>
            </w:pPr>
            <w:r>
              <w:rPr>
                <w:rFonts w:ascii="Calibri" w:hAnsi="Calibri" w:cs="Calibri"/>
                <w:kern w:val="0"/>
                <w:sz w:val="20"/>
                <w:szCs w:val="21"/>
              </w:rPr>
              <w:lastRenderedPageBreak/>
              <w:t>ERI09</w:t>
            </w:r>
          </w:p>
        </w:tc>
        <w:tc>
          <w:tcPr>
            <w:tcW w:w="6515" w:type="dxa"/>
          </w:tcPr>
          <w:p w14:paraId="5D816B75" w14:textId="77777777" w:rsidR="00A57D32" w:rsidRPr="00B915C1" w:rsidRDefault="00A57D32" w:rsidP="00A57D32">
            <w:pPr>
              <w:pStyle w:val="Heading4"/>
            </w:pPr>
            <w:r w:rsidRPr="00B915C1">
              <w:t>5.3.3.3a</w:t>
            </w:r>
            <w:r w:rsidRPr="00B915C1">
              <w:tab/>
              <w:t xml:space="preserve">Actions related to transmission of </w:t>
            </w:r>
            <w:proofErr w:type="spellStart"/>
            <w:r w:rsidRPr="00B915C1">
              <w:rPr>
                <w:i/>
              </w:rPr>
              <w:t>RRCConnectionResumeRequest</w:t>
            </w:r>
            <w:proofErr w:type="spellEnd"/>
            <w:r w:rsidRPr="00B915C1">
              <w:t xml:space="preserve"> message</w:t>
            </w:r>
          </w:p>
          <w:p w14:paraId="49044C5B" w14:textId="77777777" w:rsidR="00A57D32" w:rsidRPr="00B915C1" w:rsidRDefault="00A57D32" w:rsidP="00A57D32">
            <w:r w:rsidRPr="00B915C1">
              <w:t xml:space="preserve">If the UE is resuming the RRC connection from a suspended RRC connection, the UE shall set the contents of </w:t>
            </w:r>
            <w:proofErr w:type="spellStart"/>
            <w:r w:rsidRPr="00B915C1">
              <w:rPr>
                <w:i/>
              </w:rPr>
              <w:t>RRCConnectionResumeRequest</w:t>
            </w:r>
            <w:proofErr w:type="spellEnd"/>
            <w:r w:rsidRPr="00B915C1">
              <w:t xml:space="preserve"> message as follows:</w:t>
            </w:r>
          </w:p>
          <w:p w14:paraId="44F22BA1" w14:textId="77777777" w:rsidR="00A57D32" w:rsidRPr="00B915C1" w:rsidRDefault="00A57D32" w:rsidP="00A57D32">
            <w:pPr>
              <w:pStyle w:val="B1"/>
            </w:pPr>
            <w:r w:rsidRPr="00B915C1">
              <w:t>1&gt;</w:t>
            </w:r>
            <w:r w:rsidRPr="00B915C1">
              <w:tab/>
              <w:t>if the UE is a NB-IoT UE; or</w:t>
            </w:r>
          </w:p>
          <w:p w14:paraId="1980A0E6" w14:textId="77777777" w:rsidR="00A57D32" w:rsidRPr="00B915C1" w:rsidRDefault="00A57D32" w:rsidP="00A57D32">
            <w:pPr>
              <w:pStyle w:val="B1"/>
            </w:pPr>
            <w:r w:rsidRPr="00B915C1">
              <w:t>1&gt;</w:t>
            </w:r>
            <w:r w:rsidRPr="00B915C1">
              <w:tab/>
              <w:t>if the UE is initiating UP-EDT for mobile originating calls in accordance with conditions in 5.3.3.1b; or</w:t>
            </w:r>
          </w:p>
          <w:p w14:paraId="76A9501F" w14:textId="77777777" w:rsidR="00A57D32" w:rsidRPr="00B915C1" w:rsidRDefault="00A57D32" w:rsidP="00A57D32">
            <w:pPr>
              <w:pStyle w:val="B1"/>
              <w:rPr>
                <w:ins w:id="130" w:author="Huawei-post129b" w:date="2025-05-07T15:36:00Z"/>
              </w:rPr>
            </w:pPr>
            <w:ins w:id="131" w:author="Huawei-post129b" w:date="2025-05-07T15:36:00Z">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ins>
          </w:p>
          <w:p w14:paraId="3AC9D505" w14:textId="77777777" w:rsidR="00A57D32" w:rsidRPr="00BF1205" w:rsidRDefault="00A57D32" w:rsidP="007F19A3">
            <w:pPr>
              <w:pStyle w:val="TAL"/>
              <w:snapToGrid w:val="0"/>
              <w:spacing w:afterLines="30" w:after="93"/>
              <w:rPr>
                <w:b/>
                <w:lang w:val="en-US"/>
              </w:rPr>
            </w:pPr>
          </w:p>
        </w:tc>
        <w:tc>
          <w:tcPr>
            <w:tcW w:w="4981" w:type="dxa"/>
          </w:tcPr>
          <w:p w14:paraId="6BFDEDC4" w14:textId="577C640C" w:rsidR="00A57D32" w:rsidRDefault="00A57D32" w:rsidP="007F19A3">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The change here</w:t>
            </w:r>
            <w:r w:rsidR="0002797C">
              <w:rPr>
                <w:rFonts w:ascii="Times New Roman" w:hAnsi="Times New Roman" w:cs="Times New Roman"/>
                <w:iCs/>
                <w:noProof/>
                <w:kern w:val="0"/>
                <w:sz w:val="20"/>
                <w:szCs w:val="20"/>
              </w:rPr>
              <w:t xml:space="preserve"> (and in many many other places)</w:t>
            </w:r>
            <w:r>
              <w:rPr>
                <w:rFonts w:ascii="Times New Roman" w:hAnsi="Times New Roman" w:cs="Times New Roman"/>
                <w:iCs/>
                <w:noProof/>
                <w:kern w:val="0"/>
                <w:sz w:val="20"/>
                <w:szCs w:val="20"/>
              </w:rPr>
              <w:t xml:space="preserve"> implies CB-Msg3 EDT is a UP-EDT procedure – this is not correct. Easilly solved by proposal to previous problem ERI08. </w:t>
            </w:r>
          </w:p>
        </w:tc>
        <w:tc>
          <w:tcPr>
            <w:tcW w:w="1034" w:type="dxa"/>
          </w:tcPr>
          <w:p w14:paraId="079766F3" w14:textId="77777777" w:rsidR="00A57D32" w:rsidRPr="00895D37" w:rsidRDefault="00A57D32" w:rsidP="007F19A3">
            <w:pPr>
              <w:rPr>
                <w:rFonts w:ascii="Calibri" w:hAnsi="Calibri" w:cs="Calibri"/>
                <w:sz w:val="20"/>
                <w:szCs w:val="21"/>
              </w:rPr>
            </w:pPr>
          </w:p>
        </w:tc>
      </w:tr>
    </w:tbl>
    <w:p w14:paraId="5BA1F7DC" w14:textId="77777777" w:rsidR="0022536D" w:rsidRPr="0022536D" w:rsidRDefault="0022536D"/>
    <w:sectPr w:rsidR="0022536D" w:rsidRPr="0022536D"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C3027" w14:textId="77777777" w:rsidR="005A04B7" w:rsidRDefault="005A04B7" w:rsidP="00F21D7D">
      <w:r>
        <w:separator/>
      </w:r>
    </w:p>
  </w:endnote>
  <w:endnote w:type="continuationSeparator" w:id="0">
    <w:p w14:paraId="6DABEA6E" w14:textId="77777777" w:rsidR="005A04B7" w:rsidRDefault="005A04B7"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BBB6D" w14:textId="77777777" w:rsidR="005A04B7" w:rsidRDefault="005A04B7" w:rsidP="00F21D7D">
      <w:r>
        <w:separator/>
      </w:r>
    </w:p>
  </w:footnote>
  <w:footnote w:type="continuationSeparator" w:id="0">
    <w:p w14:paraId="37B6DA1B" w14:textId="77777777" w:rsidR="005A04B7" w:rsidRDefault="005A04B7"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2513"/>
    <w:multiLevelType w:val="hybridMultilevel"/>
    <w:tmpl w:val="B27A70F8"/>
    <w:lvl w:ilvl="0" w:tplc="2F22A18A">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6FD72C2"/>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2F21A86"/>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6D17699"/>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513C425C"/>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8" w15:restartNumberingAfterBreak="0">
    <w:nsid w:val="6CAB29EF"/>
    <w:multiLevelType w:val="hybridMultilevel"/>
    <w:tmpl w:val="1E0A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0"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EA4EBD"/>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2" w15:restartNumberingAfterBreak="0">
    <w:nsid w:val="79DA7867"/>
    <w:multiLevelType w:val="hybridMultilevel"/>
    <w:tmpl w:val="1E0AB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9830F4"/>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355108170">
    <w:abstractNumId w:val="3"/>
  </w:num>
  <w:num w:numId="2" w16cid:durableId="1855417894">
    <w:abstractNumId w:val="9"/>
  </w:num>
  <w:num w:numId="3" w16cid:durableId="858658834">
    <w:abstractNumId w:val="10"/>
  </w:num>
  <w:num w:numId="4" w16cid:durableId="833683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0199035">
    <w:abstractNumId w:val="2"/>
  </w:num>
  <w:num w:numId="6" w16cid:durableId="310446116">
    <w:abstractNumId w:val="8"/>
  </w:num>
  <w:num w:numId="7" w16cid:durableId="2129153121">
    <w:abstractNumId w:val="1"/>
  </w:num>
  <w:num w:numId="8" w16cid:durableId="1250702140">
    <w:abstractNumId w:val="0"/>
  </w:num>
  <w:num w:numId="9" w16cid:durableId="210701183">
    <w:abstractNumId w:val="12"/>
  </w:num>
  <w:num w:numId="10" w16cid:durableId="603658494">
    <w:abstractNumId w:val="13"/>
  </w:num>
  <w:num w:numId="11" w16cid:durableId="358286903">
    <w:abstractNumId w:val="6"/>
  </w:num>
  <w:num w:numId="12" w16cid:durableId="756749656">
    <w:abstractNumId w:val="5"/>
  </w:num>
  <w:num w:numId="13" w16cid:durableId="1032995106">
    <w:abstractNumId w:val="4"/>
  </w:num>
  <w:num w:numId="14" w16cid:durableId="1900088219">
    <w:abstractNumId w:val="11"/>
  </w:num>
  <w:num w:numId="15" w16cid:durableId="2096828382">
    <w:abstractNumId w:val="7"/>
  </w:num>
  <w:num w:numId="16" w16cid:durableId="951473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Jonas Sedin (Samsung)">
    <w15:presenceInfo w15:providerId="None" w15:userId="Jonas Sedin (Samsung)"/>
  </w15:person>
  <w15:person w15:author="Apple - Yuqin Chen">
    <w15:presenceInfo w15:providerId="None" w15:userId="Apple - Yuqin Chen"/>
  </w15:person>
  <w15:person w15:author="Huawei-post130">
    <w15:presenceInfo w15:providerId="None" w15:userId="Huawei-post130"/>
  </w15:person>
  <w15:person w15:author="Huawei-post129">
    <w15:presenceInfo w15:providerId="None" w15:userId="Huawei-post129"/>
  </w15:person>
  <w15:person w15:author="Huawei-post129b">
    <w15:presenceInfo w15:providerId="None" w15:userId="Huawei-post129b"/>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41E6"/>
    <w:rsid w:val="0002797C"/>
    <w:rsid w:val="0003564C"/>
    <w:rsid w:val="00044A32"/>
    <w:rsid w:val="00056769"/>
    <w:rsid w:val="00060227"/>
    <w:rsid w:val="00060782"/>
    <w:rsid w:val="0006480C"/>
    <w:rsid w:val="0006711A"/>
    <w:rsid w:val="00073071"/>
    <w:rsid w:val="000978EC"/>
    <w:rsid w:val="000B3843"/>
    <w:rsid w:val="000E32E6"/>
    <w:rsid w:val="000F2001"/>
    <w:rsid w:val="00110CD7"/>
    <w:rsid w:val="001116B6"/>
    <w:rsid w:val="001321E4"/>
    <w:rsid w:val="00146D92"/>
    <w:rsid w:val="00156B19"/>
    <w:rsid w:val="00162937"/>
    <w:rsid w:val="001917C6"/>
    <w:rsid w:val="001A261E"/>
    <w:rsid w:val="001D721A"/>
    <w:rsid w:val="001E41C6"/>
    <w:rsid w:val="00200E28"/>
    <w:rsid w:val="0020248A"/>
    <w:rsid w:val="00203F96"/>
    <w:rsid w:val="00204921"/>
    <w:rsid w:val="0021266E"/>
    <w:rsid w:val="00220498"/>
    <w:rsid w:val="00220938"/>
    <w:rsid w:val="00222013"/>
    <w:rsid w:val="0022536D"/>
    <w:rsid w:val="002260EA"/>
    <w:rsid w:val="00227077"/>
    <w:rsid w:val="00260906"/>
    <w:rsid w:val="0027048A"/>
    <w:rsid w:val="0027406C"/>
    <w:rsid w:val="00281F1B"/>
    <w:rsid w:val="00287ADB"/>
    <w:rsid w:val="002901D8"/>
    <w:rsid w:val="0029131D"/>
    <w:rsid w:val="002A4AF0"/>
    <w:rsid w:val="002A5D92"/>
    <w:rsid w:val="002B2CB2"/>
    <w:rsid w:val="002B4599"/>
    <w:rsid w:val="002B45E7"/>
    <w:rsid w:val="002C4E04"/>
    <w:rsid w:val="002C7638"/>
    <w:rsid w:val="002D5A0C"/>
    <w:rsid w:val="002E7A59"/>
    <w:rsid w:val="002F621C"/>
    <w:rsid w:val="00325F2A"/>
    <w:rsid w:val="00354B28"/>
    <w:rsid w:val="0035538F"/>
    <w:rsid w:val="00363580"/>
    <w:rsid w:val="00377C08"/>
    <w:rsid w:val="00391898"/>
    <w:rsid w:val="00393A2D"/>
    <w:rsid w:val="003946AF"/>
    <w:rsid w:val="003A7E6C"/>
    <w:rsid w:val="003B68E9"/>
    <w:rsid w:val="003C244A"/>
    <w:rsid w:val="003C7F9F"/>
    <w:rsid w:val="003E6E97"/>
    <w:rsid w:val="00401307"/>
    <w:rsid w:val="004054F8"/>
    <w:rsid w:val="00405921"/>
    <w:rsid w:val="00453250"/>
    <w:rsid w:val="004556D1"/>
    <w:rsid w:val="0047470A"/>
    <w:rsid w:val="00481334"/>
    <w:rsid w:val="0049078E"/>
    <w:rsid w:val="004A53A9"/>
    <w:rsid w:val="004A7384"/>
    <w:rsid w:val="004B723D"/>
    <w:rsid w:val="004C0AC2"/>
    <w:rsid w:val="004C6389"/>
    <w:rsid w:val="004C7A70"/>
    <w:rsid w:val="004D102F"/>
    <w:rsid w:val="004D4A20"/>
    <w:rsid w:val="004F07E2"/>
    <w:rsid w:val="004F2716"/>
    <w:rsid w:val="004F450E"/>
    <w:rsid w:val="004F5698"/>
    <w:rsid w:val="004F5755"/>
    <w:rsid w:val="004F66E5"/>
    <w:rsid w:val="00501A3E"/>
    <w:rsid w:val="005072E4"/>
    <w:rsid w:val="00520EE1"/>
    <w:rsid w:val="0052554C"/>
    <w:rsid w:val="00530DC3"/>
    <w:rsid w:val="00565565"/>
    <w:rsid w:val="00567B03"/>
    <w:rsid w:val="00574F52"/>
    <w:rsid w:val="00577344"/>
    <w:rsid w:val="00582A4D"/>
    <w:rsid w:val="00583847"/>
    <w:rsid w:val="0058492D"/>
    <w:rsid w:val="005A04B7"/>
    <w:rsid w:val="005B0AC8"/>
    <w:rsid w:val="005B142B"/>
    <w:rsid w:val="005B162B"/>
    <w:rsid w:val="005B2DBA"/>
    <w:rsid w:val="005B4CCC"/>
    <w:rsid w:val="005C277D"/>
    <w:rsid w:val="005D5C46"/>
    <w:rsid w:val="005E02DE"/>
    <w:rsid w:val="005E37E4"/>
    <w:rsid w:val="005E5B36"/>
    <w:rsid w:val="005F7081"/>
    <w:rsid w:val="006054C7"/>
    <w:rsid w:val="00615648"/>
    <w:rsid w:val="00623AE6"/>
    <w:rsid w:val="00623D9A"/>
    <w:rsid w:val="00630376"/>
    <w:rsid w:val="00633890"/>
    <w:rsid w:val="00637952"/>
    <w:rsid w:val="00651D70"/>
    <w:rsid w:val="006614BA"/>
    <w:rsid w:val="0066455C"/>
    <w:rsid w:val="006A324C"/>
    <w:rsid w:val="006B481F"/>
    <w:rsid w:val="006B5D55"/>
    <w:rsid w:val="006C53AC"/>
    <w:rsid w:val="006E3F1B"/>
    <w:rsid w:val="006E5F90"/>
    <w:rsid w:val="006F1A53"/>
    <w:rsid w:val="006F1DE2"/>
    <w:rsid w:val="006F5E0C"/>
    <w:rsid w:val="007024BC"/>
    <w:rsid w:val="00714A38"/>
    <w:rsid w:val="00720DBD"/>
    <w:rsid w:val="00730387"/>
    <w:rsid w:val="00733DD0"/>
    <w:rsid w:val="007636BE"/>
    <w:rsid w:val="00763D76"/>
    <w:rsid w:val="00787210"/>
    <w:rsid w:val="00790BD8"/>
    <w:rsid w:val="0079161F"/>
    <w:rsid w:val="007970C8"/>
    <w:rsid w:val="007A259D"/>
    <w:rsid w:val="007B01A2"/>
    <w:rsid w:val="007B459A"/>
    <w:rsid w:val="007B4702"/>
    <w:rsid w:val="007C1326"/>
    <w:rsid w:val="007D3EBB"/>
    <w:rsid w:val="007F0DDD"/>
    <w:rsid w:val="007F19A3"/>
    <w:rsid w:val="007F4094"/>
    <w:rsid w:val="007F6489"/>
    <w:rsid w:val="007F784E"/>
    <w:rsid w:val="0081624A"/>
    <w:rsid w:val="00823F19"/>
    <w:rsid w:val="00852628"/>
    <w:rsid w:val="00864BDF"/>
    <w:rsid w:val="00882CD1"/>
    <w:rsid w:val="00895D37"/>
    <w:rsid w:val="008A1C89"/>
    <w:rsid w:val="008B3E57"/>
    <w:rsid w:val="008C0320"/>
    <w:rsid w:val="008C096C"/>
    <w:rsid w:val="008C6398"/>
    <w:rsid w:val="008D58A4"/>
    <w:rsid w:val="008E384B"/>
    <w:rsid w:val="008E3F7D"/>
    <w:rsid w:val="008E7651"/>
    <w:rsid w:val="00906207"/>
    <w:rsid w:val="0091373C"/>
    <w:rsid w:val="00922456"/>
    <w:rsid w:val="00925933"/>
    <w:rsid w:val="00931F61"/>
    <w:rsid w:val="009366C7"/>
    <w:rsid w:val="00943D64"/>
    <w:rsid w:val="00947B30"/>
    <w:rsid w:val="00963F9E"/>
    <w:rsid w:val="00966CA6"/>
    <w:rsid w:val="009816D5"/>
    <w:rsid w:val="00984E35"/>
    <w:rsid w:val="009A190A"/>
    <w:rsid w:val="009A66DA"/>
    <w:rsid w:val="009A6A51"/>
    <w:rsid w:val="009A7B15"/>
    <w:rsid w:val="009A7CD2"/>
    <w:rsid w:val="009B1011"/>
    <w:rsid w:val="009C378C"/>
    <w:rsid w:val="009C532C"/>
    <w:rsid w:val="009E0E95"/>
    <w:rsid w:val="009F034A"/>
    <w:rsid w:val="009F0846"/>
    <w:rsid w:val="00A1551F"/>
    <w:rsid w:val="00A24F25"/>
    <w:rsid w:val="00A37F16"/>
    <w:rsid w:val="00A47D0D"/>
    <w:rsid w:val="00A52774"/>
    <w:rsid w:val="00A533A0"/>
    <w:rsid w:val="00A57D32"/>
    <w:rsid w:val="00A62CE6"/>
    <w:rsid w:val="00A63748"/>
    <w:rsid w:val="00A63B6B"/>
    <w:rsid w:val="00A644F2"/>
    <w:rsid w:val="00A64EAE"/>
    <w:rsid w:val="00A74353"/>
    <w:rsid w:val="00AA3EE9"/>
    <w:rsid w:val="00AB2040"/>
    <w:rsid w:val="00AD71F9"/>
    <w:rsid w:val="00AD73E5"/>
    <w:rsid w:val="00AE62F7"/>
    <w:rsid w:val="00AF3AF7"/>
    <w:rsid w:val="00B21992"/>
    <w:rsid w:val="00B271AA"/>
    <w:rsid w:val="00B371D1"/>
    <w:rsid w:val="00B50C61"/>
    <w:rsid w:val="00B604BE"/>
    <w:rsid w:val="00B6512E"/>
    <w:rsid w:val="00B673C1"/>
    <w:rsid w:val="00B73A13"/>
    <w:rsid w:val="00B80F12"/>
    <w:rsid w:val="00B85E6E"/>
    <w:rsid w:val="00B9616E"/>
    <w:rsid w:val="00B97CA3"/>
    <w:rsid w:val="00BA25E4"/>
    <w:rsid w:val="00BA5364"/>
    <w:rsid w:val="00BB4E79"/>
    <w:rsid w:val="00BC32AE"/>
    <w:rsid w:val="00BD17FD"/>
    <w:rsid w:val="00BD53A9"/>
    <w:rsid w:val="00BE757F"/>
    <w:rsid w:val="00BF04C6"/>
    <w:rsid w:val="00BF08C4"/>
    <w:rsid w:val="00BF2FA5"/>
    <w:rsid w:val="00C0294F"/>
    <w:rsid w:val="00C034B1"/>
    <w:rsid w:val="00C154AA"/>
    <w:rsid w:val="00C1615F"/>
    <w:rsid w:val="00C20E82"/>
    <w:rsid w:val="00C2289B"/>
    <w:rsid w:val="00C24EB4"/>
    <w:rsid w:val="00C26BBC"/>
    <w:rsid w:val="00C373C5"/>
    <w:rsid w:val="00C464CE"/>
    <w:rsid w:val="00C46E15"/>
    <w:rsid w:val="00C528CE"/>
    <w:rsid w:val="00C66001"/>
    <w:rsid w:val="00C67AA6"/>
    <w:rsid w:val="00C74B33"/>
    <w:rsid w:val="00CA1FE1"/>
    <w:rsid w:val="00CA24D4"/>
    <w:rsid w:val="00CA4949"/>
    <w:rsid w:val="00CA6674"/>
    <w:rsid w:val="00CC2FEA"/>
    <w:rsid w:val="00CD018F"/>
    <w:rsid w:val="00CD0D53"/>
    <w:rsid w:val="00CD42CE"/>
    <w:rsid w:val="00CD75F7"/>
    <w:rsid w:val="00CE3A0C"/>
    <w:rsid w:val="00CE4CCB"/>
    <w:rsid w:val="00CE65C7"/>
    <w:rsid w:val="00CE6C96"/>
    <w:rsid w:val="00D14512"/>
    <w:rsid w:val="00D221CA"/>
    <w:rsid w:val="00D24CEA"/>
    <w:rsid w:val="00D2741D"/>
    <w:rsid w:val="00D35889"/>
    <w:rsid w:val="00D515B5"/>
    <w:rsid w:val="00D57BD8"/>
    <w:rsid w:val="00D64792"/>
    <w:rsid w:val="00D73337"/>
    <w:rsid w:val="00D754B6"/>
    <w:rsid w:val="00D8453D"/>
    <w:rsid w:val="00D84F4C"/>
    <w:rsid w:val="00D90D69"/>
    <w:rsid w:val="00D958CB"/>
    <w:rsid w:val="00DA7584"/>
    <w:rsid w:val="00DC3140"/>
    <w:rsid w:val="00DE2C34"/>
    <w:rsid w:val="00DF1EC6"/>
    <w:rsid w:val="00E0373B"/>
    <w:rsid w:val="00E14862"/>
    <w:rsid w:val="00E150E8"/>
    <w:rsid w:val="00E15D28"/>
    <w:rsid w:val="00E257CD"/>
    <w:rsid w:val="00E27011"/>
    <w:rsid w:val="00E32582"/>
    <w:rsid w:val="00E3602B"/>
    <w:rsid w:val="00E4073F"/>
    <w:rsid w:val="00E40778"/>
    <w:rsid w:val="00E639EB"/>
    <w:rsid w:val="00E653D5"/>
    <w:rsid w:val="00E93539"/>
    <w:rsid w:val="00E9526C"/>
    <w:rsid w:val="00E97A6D"/>
    <w:rsid w:val="00EB24CB"/>
    <w:rsid w:val="00EC1CA6"/>
    <w:rsid w:val="00EE481A"/>
    <w:rsid w:val="00EF37FE"/>
    <w:rsid w:val="00F029D4"/>
    <w:rsid w:val="00F21D7D"/>
    <w:rsid w:val="00F30084"/>
    <w:rsid w:val="00F3694F"/>
    <w:rsid w:val="00F5074B"/>
    <w:rsid w:val="00F620AD"/>
    <w:rsid w:val="00F77310"/>
    <w:rsid w:val="00F80980"/>
    <w:rsid w:val="00F826FA"/>
    <w:rsid w:val="00F870DA"/>
    <w:rsid w:val="00F90949"/>
    <w:rsid w:val="00F93BC7"/>
    <w:rsid w:val="00FC260F"/>
    <w:rsid w:val="00FC57C7"/>
    <w:rsid w:val="00FD2ED2"/>
    <w:rsid w:val="00FD4E21"/>
    <w:rsid w:val="00FD67A5"/>
    <w:rsid w:val="00FF58EE"/>
    <w:rsid w:val="00F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6D"/>
    <w:pPr>
      <w:widowControl w:val="0"/>
      <w:jc w:val="both"/>
    </w:pPr>
  </w:style>
  <w:style w:type="paragraph" w:styleId="Heading3">
    <w:name w:val="heading 3"/>
    <w:basedOn w:val="Normal"/>
    <w:next w:val="Normal"/>
    <w:link w:val="Heading3Char"/>
    <w:uiPriority w:val="9"/>
    <w:semiHidden/>
    <w:unhideWhenUsed/>
    <w:qFormat/>
    <w:rsid w:val="00567B03"/>
    <w:pPr>
      <w:keepNext/>
      <w:keepLines/>
      <w:spacing w:before="260" w:after="260" w:line="416" w:lineRule="auto"/>
      <w:outlineLvl w:val="2"/>
    </w:pPr>
    <w:rPr>
      <w:b/>
      <w:bCs/>
      <w:sz w:val="32"/>
      <w:szCs w:val="32"/>
    </w:rPr>
  </w:style>
  <w:style w:type="paragraph" w:styleId="Heading4">
    <w:name w:val="heading 4"/>
    <w:basedOn w:val="Heading3"/>
    <w:next w:val="Normal"/>
    <w:link w:val="Heading4Char"/>
    <w:qFormat/>
    <w:rsid w:val="00567B03"/>
    <w:pPr>
      <w:widowControl/>
      <w:overflowPunct w:val="0"/>
      <w:autoSpaceDE w:val="0"/>
      <w:autoSpaceDN w:val="0"/>
      <w:adjustRightInd w:val="0"/>
      <w:spacing w:before="120" w:after="180" w:line="240" w:lineRule="auto"/>
      <w:ind w:left="1418" w:hanging="1418"/>
      <w:jc w:val="left"/>
      <w:textAlignment w:val="baseline"/>
      <w:outlineLvl w:val="3"/>
    </w:pPr>
    <w:rPr>
      <w:rFonts w:ascii="Arial" w:eastAsia="Times New Roman" w:hAnsi="Arial" w:cs="Times New Roman"/>
      <w:b w:val="0"/>
      <w:bCs w:val="0"/>
      <w:kern w:val="0"/>
      <w:sz w:val="24"/>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22536D"/>
    <w:rPr>
      <w:sz w:val="18"/>
      <w:szCs w:val="18"/>
    </w:rPr>
  </w:style>
  <w:style w:type="character" w:customStyle="1" w:styleId="BalloonTextChar">
    <w:name w:val="Balloon Text Char"/>
    <w:basedOn w:val="DefaultParagraphFont"/>
    <w:link w:val="BalloonText"/>
    <w:uiPriority w:val="99"/>
    <w:semiHidden/>
    <w:rsid w:val="0022536D"/>
    <w:rPr>
      <w:sz w:val="18"/>
      <w:szCs w:val="18"/>
    </w:rPr>
  </w:style>
  <w:style w:type="character" w:customStyle="1" w:styleId="cf01">
    <w:name w:val="cf01"/>
    <w:basedOn w:val="DefaultParagraphFont"/>
    <w:rsid w:val="00F870DA"/>
    <w:rPr>
      <w:rFonts w:ascii="Microsoft YaHei UI" w:eastAsia="Microsoft YaHei UI" w:hAnsi="Microsoft YaHei UI" w:hint="eastAsia"/>
      <w:sz w:val="18"/>
      <w:szCs w:val="18"/>
    </w:rPr>
  </w:style>
  <w:style w:type="paragraph" w:styleId="CommentText">
    <w:name w:val="annotation text"/>
    <w:basedOn w:val="Normal"/>
    <w:link w:val="CommentTextChar"/>
    <w:uiPriority w:val="99"/>
    <w:semiHidden/>
    <w:unhideWhenUsed/>
    <w:qFormat/>
    <w:rsid w:val="00F870DA"/>
    <w:pPr>
      <w:widowControl/>
      <w:overflowPunct w:val="0"/>
      <w:autoSpaceDE w:val="0"/>
      <w:autoSpaceDN w:val="0"/>
      <w:adjustRightInd w:val="0"/>
      <w:spacing w:after="180"/>
      <w:jc w:val="left"/>
    </w:pPr>
    <w:rPr>
      <w:rFonts w:ascii="Times New Roman" w:eastAsia="Times New Roman" w:hAnsi="Times New Roman" w:cs="Times New Roman"/>
      <w:kern w:val="0"/>
      <w:sz w:val="20"/>
      <w:szCs w:val="20"/>
      <w:lang w:val="en-GB" w:eastAsia="ja-JP"/>
    </w:rPr>
  </w:style>
  <w:style w:type="character" w:customStyle="1" w:styleId="CommentTextChar">
    <w:name w:val="Comment Text Char"/>
    <w:basedOn w:val="DefaultParagraphFont"/>
    <w:link w:val="CommentText"/>
    <w:uiPriority w:val="99"/>
    <w:semiHidden/>
    <w:rsid w:val="00F870DA"/>
    <w:rPr>
      <w:rFonts w:ascii="Times New Roman" w:eastAsia="Times New Roman" w:hAnsi="Times New Roman" w:cs="Times New Roman"/>
      <w:kern w:val="0"/>
      <w:sz w:val="20"/>
      <w:szCs w:val="20"/>
      <w:lang w:val="en-GB" w:eastAsia="ja-JP"/>
    </w:rPr>
  </w:style>
  <w:style w:type="character" w:styleId="CommentReference">
    <w:name w:val="annotation reference"/>
    <w:unhideWhenUsed/>
    <w:qFormat/>
    <w:rsid w:val="00F870DA"/>
    <w:rPr>
      <w:sz w:val="16"/>
    </w:rPr>
  </w:style>
  <w:style w:type="character" w:customStyle="1" w:styleId="B1Char1">
    <w:name w:val="B1 Char1"/>
    <w:link w:val="B1"/>
    <w:qFormat/>
    <w:locked/>
    <w:rsid w:val="00F870DA"/>
    <w:rPr>
      <w:rFonts w:ascii="Times New Roman" w:eastAsia="Times New Roman" w:hAnsi="Times New Roman" w:cs="Times New Roman"/>
    </w:rPr>
  </w:style>
  <w:style w:type="paragraph" w:customStyle="1" w:styleId="B1">
    <w:name w:val="B1"/>
    <w:basedOn w:val="List"/>
    <w:link w:val="B1Char1"/>
    <w:qFormat/>
    <w:rsid w:val="00F870DA"/>
    <w:pPr>
      <w:widowControl/>
      <w:overflowPunct w:val="0"/>
      <w:autoSpaceDE w:val="0"/>
      <w:autoSpaceDN w:val="0"/>
      <w:adjustRightInd w:val="0"/>
      <w:spacing w:after="180"/>
      <w:ind w:left="568" w:hanging="284"/>
      <w:contextualSpacing w:val="0"/>
      <w:jc w:val="left"/>
    </w:pPr>
    <w:rPr>
      <w:rFonts w:ascii="Times New Roman" w:eastAsia="Times New Roman" w:hAnsi="Times New Roman" w:cs="Times New Roman"/>
    </w:rPr>
  </w:style>
  <w:style w:type="paragraph" w:styleId="List">
    <w:name w:val="List"/>
    <w:basedOn w:val="Normal"/>
    <w:uiPriority w:val="99"/>
    <w:semiHidden/>
    <w:unhideWhenUsed/>
    <w:rsid w:val="00F870DA"/>
    <w:pPr>
      <w:ind w:left="283" w:hanging="283"/>
      <w:contextualSpacing/>
    </w:pPr>
  </w:style>
  <w:style w:type="paragraph" w:customStyle="1" w:styleId="pf0">
    <w:name w:val="pf0"/>
    <w:basedOn w:val="Normal"/>
    <w:rsid w:val="00F870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cf11">
    <w:name w:val="cf11"/>
    <w:basedOn w:val="DefaultParagraphFont"/>
    <w:rsid w:val="00F870DA"/>
    <w:rPr>
      <w:rFonts w:ascii="Microsoft YaHei UI" w:eastAsia="Microsoft YaHei UI" w:hAnsi="Microsoft YaHei UI" w:hint="eastAsia"/>
      <w:sz w:val="18"/>
      <w:szCs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locked/>
    <w:rsid w:val="00966CA6"/>
  </w:style>
  <w:style w:type="paragraph" w:styleId="Index1">
    <w:name w:val="index 1"/>
    <w:basedOn w:val="Normal"/>
    <w:semiHidden/>
    <w:rsid w:val="0029131D"/>
    <w:pPr>
      <w:keepLines/>
      <w:widowControl/>
      <w:overflowPunct w:val="0"/>
      <w:autoSpaceDE w:val="0"/>
      <w:autoSpaceDN w:val="0"/>
      <w:adjustRightInd w:val="0"/>
      <w:jc w:val="left"/>
      <w:textAlignment w:val="baseline"/>
    </w:pPr>
    <w:rPr>
      <w:rFonts w:ascii="Times New Roman" w:eastAsia="Times New Roman" w:hAnsi="Times New Roman" w:cs="Times New Roman"/>
      <w:kern w:val="0"/>
      <w:sz w:val="20"/>
      <w:szCs w:val="20"/>
      <w:lang w:val="en-GB" w:eastAsia="ja-JP"/>
    </w:rPr>
  </w:style>
  <w:style w:type="paragraph" w:customStyle="1" w:styleId="Doc-text2">
    <w:name w:val="Doc-text2"/>
    <w:basedOn w:val="Normal"/>
    <w:link w:val="Doc-text2Char"/>
    <w:qFormat/>
    <w:rsid w:val="00984E35"/>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84E35"/>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sid w:val="0006711A"/>
    <w:rPr>
      <w:color w:val="0563C1" w:themeColor="hyperlink"/>
      <w:u w:val="single"/>
    </w:rPr>
  </w:style>
  <w:style w:type="character" w:customStyle="1" w:styleId="UnresolvedMention1">
    <w:name w:val="Unresolved Mention1"/>
    <w:basedOn w:val="DefaultParagraphFont"/>
    <w:uiPriority w:val="99"/>
    <w:semiHidden/>
    <w:unhideWhenUsed/>
    <w:rsid w:val="0006711A"/>
    <w:rPr>
      <w:color w:val="605E5C"/>
      <w:shd w:val="clear" w:color="auto" w:fill="E1DFDD"/>
    </w:rPr>
  </w:style>
  <w:style w:type="character" w:customStyle="1" w:styleId="Heading4Char">
    <w:name w:val="Heading 4 Char"/>
    <w:basedOn w:val="DefaultParagraphFont"/>
    <w:link w:val="Heading4"/>
    <w:qFormat/>
    <w:rsid w:val="00567B03"/>
    <w:rPr>
      <w:rFonts w:ascii="Arial" w:eastAsia="Times New Roman" w:hAnsi="Arial" w:cs="Times New Roman"/>
      <w:kern w:val="0"/>
      <w:sz w:val="24"/>
      <w:szCs w:val="20"/>
      <w:lang w:val="en-GB" w:eastAsia="ja-JP"/>
    </w:rPr>
  </w:style>
  <w:style w:type="character" w:customStyle="1" w:styleId="Heading3Char">
    <w:name w:val="Heading 3 Char"/>
    <w:basedOn w:val="DefaultParagraphFont"/>
    <w:link w:val="Heading3"/>
    <w:uiPriority w:val="9"/>
    <w:semiHidden/>
    <w:rsid w:val="00567B03"/>
    <w:rPr>
      <w:b/>
      <w:bCs/>
      <w:sz w:val="32"/>
      <w:szCs w:val="32"/>
    </w:rPr>
  </w:style>
  <w:style w:type="paragraph" w:customStyle="1" w:styleId="B4">
    <w:name w:val="B4"/>
    <w:basedOn w:val="List4"/>
    <w:link w:val="B4Char"/>
    <w:qFormat/>
    <w:rsid w:val="00E257CD"/>
    <w:pPr>
      <w:widowControl/>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E257CD"/>
    <w:rPr>
      <w:rFonts w:ascii="Times New Roman" w:eastAsia="Times New Roman" w:hAnsi="Times New Roman" w:cs="Times New Roman"/>
      <w:kern w:val="0"/>
      <w:sz w:val="20"/>
      <w:szCs w:val="20"/>
      <w:lang w:val="en-GB" w:eastAsia="ja-JP"/>
    </w:rPr>
  </w:style>
  <w:style w:type="paragraph" w:customStyle="1" w:styleId="B5">
    <w:name w:val="B5"/>
    <w:basedOn w:val="List5"/>
    <w:link w:val="B5Char"/>
    <w:qFormat/>
    <w:rsid w:val="00E257CD"/>
    <w:pPr>
      <w:widowControl/>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5Char">
    <w:name w:val="B5 Char"/>
    <w:link w:val="B5"/>
    <w:qFormat/>
    <w:rsid w:val="00E257CD"/>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E257CD"/>
    <w:pPr>
      <w:ind w:left="1132" w:hanging="283"/>
      <w:contextualSpacing/>
    </w:pPr>
  </w:style>
  <w:style w:type="paragraph" w:styleId="List5">
    <w:name w:val="List 5"/>
    <w:basedOn w:val="Normal"/>
    <w:uiPriority w:val="99"/>
    <w:semiHidden/>
    <w:unhideWhenUsed/>
    <w:rsid w:val="00E257CD"/>
    <w:pPr>
      <w:ind w:left="1415" w:hanging="283"/>
      <w:contextualSpacing/>
    </w:pPr>
  </w:style>
  <w:style w:type="paragraph" w:customStyle="1" w:styleId="B2">
    <w:name w:val="B2"/>
    <w:basedOn w:val="List2"/>
    <w:link w:val="B2Char"/>
    <w:qFormat/>
    <w:rsid w:val="00C46E15"/>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C46E15"/>
    <w:rPr>
      <w:rFonts w:ascii="Times New Roman" w:eastAsia="Times New Roman" w:hAnsi="Times New Roman" w:cs="Times New Roman"/>
      <w:kern w:val="0"/>
      <w:sz w:val="20"/>
      <w:szCs w:val="20"/>
      <w:lang w:val="en-GB" w:eastAsia="ja-JP"/>
    </w:rPr>
  </w:style>
  <w:style w:type="paragraph" w:customStyle="1" w:styleId="B3">
    <w:name w:val="B3"/>
    <w:basedOn w:val="List3"/>
    <w:link w:val="B3Char2"/>
    <w:qFormat/>
    <w:rsid w:val="00C46E15"/>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C46E15"/>
    <w:rPr>
      <w:rFonts w:ascii="Times New Roman" w:eastAsia="Times New Roman" w:hAnsi="Times New Roman" w:cs="Times New Roman"/>
      <w:kern w:val="0"/>
      <w:sz w:val="20"/>
      <w:szCs w:val="20"/>
      <w:lang w:val="en-GB" w:eastAsia="ja-JP"/>
    </w:rPr>
  </w:style>
  <w:style w:type="paragraph" w:styleId="List2">
    <w:name w:val="List 2"/>
    <w:basedOn w:val="Normal"/>
    <w:uiPriority w:val="99"/>
    <w:semiHidden/>
    <w:unhideWhenUsed/>
    <w:rsid w:val="00C46E15"/>
    <w:pPr>
      <w:ind w:leftChars="200" w:left="100" w:hangingChars="200" w:hanging="200"/>
      <w:contextualSpacing/>
    </w:pPr>
  </w:style>
  <w:style w:type="paragraph" w:styleId="List3">
    <w:name w:val="List 3"/>
    <w:basedOn w:val="Normal"/>
    <w:uiPriority w:val="99"/>
    <w:semiHidden/>
    <w:unhideWhenUsed/>
    <w:rsid w:val="00C46E15"/>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189">
      <w:bodyDiv w:val="1"/>
      <w:marLeft w:val="0"/>
      <w:marRight w:val="0"/>
      <w:marTop w:val="0"/>
      <w:marBottom w:val="0"/>
      <w:divBdr>
        <w:top w:val="none" w:sz="0" w:space="0" w:color="auto"/>
        <w:left w:val="none" w:sz="0" w:space="0" w:color="auto"/>
        <w:bottom w:val="none" w:sz="0" w:space="0" w:color="auto"/>
        <w:right w:val="none" w:sz="0" w:space="0" w:color="auto"/>
      </w:divBdr>
    </w:div>
    <w:div w:id="39288756">
      <w:bodyDiv w:val="1"/>
      <w:marLeft w:val="0"/>
      <w:marRight w:val="0"/>
      <w:marTop w:val="0"/>
      <w:marBottom w:val="0"/>
      <w:divBdr>
        <w:top w:val="none" w:sz="0" w:space="0" w:color="auto"/>
        <w:left w:val="none" w:sz="0" w:space="0" w:color="auto"/>
        <w:bottom w:val="none" w:sz="0" w:space="0" w:color="auto"/>
        <w:right w:val="none" w:sz="0" w:space="0" w:color="auto"/>
      </w:divBdr>
    </w:div>
    <w:div w:id="146436365">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210">
      <w:bodyDiv w:val="1"/>
      <w:marLeft w:val="0"/>
      <w:marRight w:val="0"/>
      <w:marTop w:val="0"/>
      <w:marBottom w:val="0"/>
      <w:divBdr>
        <w:top w:val="none" w:sz="0" w:space="0" w:color="auto"/>
        <w:left w:val="none" w:sz="0" w:space="0" w:color="auto"/>
        <w:bottom w:val="none" w:sz="0" w:space="0" w:color="auto"/>
        <w:right w:val="none" w:sz="0" w:space="0" w:color="auto"/>
      </w:divBdr>
    </w:div>
    <w:div w:id="458649577">
      <w:bodyDiv w:val="1"/>
      <w:marLeft w:val="0"/>
      <w:marRight w:val="0"/>
      <w:marTop w:val="0"/>
      <w:marBottom w:val="0"/>
      <w:divBdr>
        <w:top w:val="none" w:sz="0" w:space="0" w:color="auto"/>
        <w:left w:val="none" w:sz="0" w:space="0" w:color="auto"/>
        <w:bottom w:val="none" w:sz="0" w:space="0" w:color="auto"/>
        <w:right w:val="none" w:sz="0" w:space="0" w:color="auto"/>
      </w:divBdr>
    </w:div>
    <w:div w:id="545335158">
      <w:bodyDiv w:val="1"/>
      <w:marLeft w:val="0"/>
      <w:marRight w:val="0"/>
      <w:marTop w:val="0"/>
      <w:marBottom w:val="0"/>
      <w:divBdr>
        <w:top w:val="none" w:sz="0" w:space="0" w:color="auto"/>
        <w:left w:val="none" w:sz="0" w:space="0" w:color="auto"/>
        <w:bottom w:val="none" w:sz="0" w:space="0" w:color="auto"/>
        <w:right w:val="none" w:sz="0" w:space="0" w:color="auto"/>
      </w:divBdr>
    </w:div>
    <w:div w:id="555631134">
      <w:bodyDiv w:val="1"/>
      <w:marLeft w:val="0"/>
      <w:marRight w:val="0"/>
      <w:marTop w:val="0"/>
      <w:marBottom w:val="0"/>
      <w:divBdr>
        <w:top w:val="none" w:sz="0" w:space="0" w:color="auto"/>
        <w:left w:val="none" w:sz="0" w:space="0" w:color="auto"/>
        <w:bottom w:val="none" w:sz="0" w:space="0" w:color="auto"/>
        <w:right w:val="none" w:sz="0" w:space="0" w:color="auto"/>
      </w:divBdr>
    </w:div>
    <w:div w:id="569848636">
      <w:bodyDiv w:val="1"/>
      <w:marLeft w:val="0"/>
      <w:marRight w:val="0"/>
      <w:marTop w:val="0"/>
      <w:marBottom w:val="0"/>
      <w:divBdr>
        <w:top w:val="none" w:sz="0" w:space="0" w:color="auto"/>
        <w:left w:val="none" w:sz="0" w:space="0" w:color="auto"/>
        <w:bottom w:val="none" w:sz="0" w:space="0" w:color="auto"/>
        <w:right w:val="none" w:sz="0" w:space="0" w:color="auto"/>
      </w:divBdr>
    </w:div>
    <w:div w:id="618537077">
      <w:bodyDiv w:val="1"/>
      <w:marLeft w:val="0"/>
      <w:marRight w:val="0"/>
      <w:marTop w:val="0"/>
      <w:marBottom w:val="0"/>
      <w:divBdr>
        <w:top w:val="none" w:sz="0" w:space="0" w:color="auto"/>
        <w:left w:val="none" w:sz="0" w:space="0" w:color="auto"/>
        <w:bottom w:val="none" w:sz="0" w:space="0" w:color="auto"/>
        <w:right w:val="none" w:sz="0" w:space="0" w:color="auto"/>
      </w:divBdr>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905729144">
      <w:bodyDiv w:val="1"/>
      <w:marLeft w:val="0"/>
      <w:marRight w:val="0"/>
      <w:marTop w:val="0"/>
      <w:marBottom w:val="0"/>
      <w:divBdr>
        <w:top w:val="none" w:sz="0" w:space="0" w:color="auto"/>
        <w:left w:val="none" w:sz="0" w:space="0" w:color="auto"/>
        <w:bottom w:val="none" w:sz="0" w:space="0" w:color="auto"/>
        <w:right w:val="none" w:sz="0" w:space="0" w:color="auto"/>
      </w:divBdr>
    </w:div>
    <w:div w:id="945383299">
      <w:bodyDiv w:val="1"/>
      <w:marLeft w:val="0"/>
      <w:marRight w:val="0"/>
      <w:marTop w:val="0"/>
      <w:marBottom w:val="0"/>
      <w:divBdr>
        <w:top w:val="none" w:sz="0" w:space="0" w:color="auto"/>
        <w:left w:val="none" w:sz="0" w:space="0" w:color="auto"/>
        <w:bottom w:val="none" w:sz="0" w:space="0" w:color="auto"/>
        <w:right w:val="none" w:sz="0" w:space="0" w:color="auto"/>
      </w:divBdr>
    </w:div>
    <w:div w:id="986469354">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17469101">
      <w:bodyDiv w:val="1"/>
      <w:marLeft w:val="0"/>
      <w:marRight w:val="0"/>
      <w:marTop w:val="0"/>
      <w:marBottom w:val="0"/>
      <w:divBdr>
        <w:top w:val="none" w:sz="0" w:space="0" w:color="auto"/>
        <w:left w:val="none" w:sz="0" w:space="0" w:color="auto"/>
        <w:bottom w:val="none" w:sz="0" w:space="0" w:color="auto"/>
        <w:right w:val="none" w:sz="0" w:space="0" w:color="auto"/>
      </w:divBdr>
    </w:div>
    <w:div w:id="1066490988">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093747264">
      <w:bodyDiv w:val="1"/>
      <w:marLeft w:val="0"/>
      <w:marRight w:val="0"/>
      <w:marTop w:val="0"/>
      <w:marBottom w:val="0"/>
      <w:divBdr>
        <w:top w:val="none" w:sz="0" w:space="0" w:color="auto"/>
        <w:left w:val="none" w:sz="0" w:space="0" w:color="auto"/>
        <w:bottom w:val="none" w:sz="0" w:space="0" w:color="auto"/>
        <w:right w:val="none" w:sz="0" w:space="0" w:color="auto"/>
      </w:divBdr>
    </w:div>
    <w:div w:id="1186333491">
      <w:bodyDiv w:val="1"/>
      <w:marLeft w:val="0"/>
      <w:marRight w:val="0"/>
      <w:marTop w:val="0"/>
      <w:marBottom w:val="0"/>
      <w:divBdr>
        <w:top w:val="none" w:sz="0" w:space="0" w:color="auto"/>
        <w:left w:val="none" w:sz="0" w:space="0" w:color="auto"/>
        <w:bottom w:val="none" w:sz="0" w:space="0" w:color="auto"/>
        <w:right w:val="none" w:sz="0" w:space="0" w:color="auto"/>
      </w:divBdr>
    </w:div>
    <w:div w:id="1204291170">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050">
      <w:bodyDiv w:val="1"/>
      <w:marLeft w:val="0"/>
      <w:marRight w:val="0"/>
      <w:marTop w:val="0"/>
      <w:marBottom w:val="0"/>
      <w:divBdr>
        <w:top w:val="none" w:sz="0" w:space="0" w:color="auto"/>
        <w:left w:val="none" w:sz="0" w:space="0" w:color="auto"/>
        <w:bottom w:val="none" w:sz="0" w:space="0" w:color="auto"/>
        <w:right w:val="none" w:sz="0" w:space="0" w:color="auto"/>
      </w:divBdr>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
    <w:div w:id="1492865438">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813">
      <w:bodyDiv w:val="1"/>
      <w:marLeft w:val="0"/>
      <w:marRight w:val="0"/>
      <w:marTop w:val="0"/>
      <w:marBottom w:val="0"/>
      <w:divBdr>
        <w:top w:val="none" w:sz="0" w:space="0" w:color="auto"/>
        <w:left w:val="none" w:sz="0" w:space="0" w:color="auto"/>
        <w:bottom w:val="none" w:sz="0" w:space="0" w:color="auto"/>
        <w:right w:val="none" w:sz="0" w:space="0" w:color="auto"/>
      </w:divBdr>
    </w:div>
    <w:div w:id="1877429430">
      <w:bodyDiv w:val="1"/>
      <w:marLeft w:val="0"/>
      <w:marRight w:val="0"/>
      <w:marTop w:val="0"/>
      <w:marBottom w:val="0"/>
      <w:divBdr>
        <w:top w:val="none" w:sz="0" w:space="0" w:color="auto"/>
        <w:left w:val="none" w:sz="0" w:space="0" w:color="auto"/>
        <w:bottom w:val="none" w:sz="0" w:space="0" w:color="auto"/>
        <w:right w:val="none" w:sz="0" w:space="0" w:color="auto"/>
      </w:divBdr>
    </w:div>
    <w:div w:id="2014994946">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sedin@samsung.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RBI5PAMIO524-1616901215-52308</_dlc_DocId>
    <_dlc_DocIdUrl xmlns="71c5aaf6-e6ce-465b-b873-5148d2a4c105">
      <Url>https://nokia.sharepoint.com/sites/gxp/_layouts/15/DocIdRedir.aspx?ID=RBI5PAMIO524-1616901215-52308</Url>
      <Description>RBI5PAMIO524-1616901215-52308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BA998-733B-4CF6-A98B-2EBC76227640}">
  <ds:schemaRefs>
    <ds:schemaRef ds:uri="http://schemas.microsoft.com/sharepoint/events"/>
  </ds:schemaRefs>
</ds:datastoreItem>
</file>

<file path=customXml/itemProps2.xml><?xml version="1.0" encoding="utf-8"?>
<ds:datastoreItem xmlns:ds="http://schemas.openxmlformats.org/officeDocument/2006/customXml" ds:itemID="{52CAE6F8-64E4-4C76-A2C0-9FA8E020C6EE}">
  <ds:schemaRefs>
    <ds:schemaRef ds:uri="Microsoft.SharePoint.Taxonomy.ContentTypeSync"/>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4.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AE2118E2-DB68-4879-A9F8-E68B3403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373581-B33C-488A-B661-618EB761BD8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27</Pages>
  <Words>5488</Words>
  <Characters>31287</Characters>
  <Application>Microsoft Office Word</Application>
  <DocSecurity>0</DocSecurity>
  <Lines>260</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Ericsson (Robert)</cp:lastModifiedBy>
  <cp:revision>5</cp:revision>
  <dcterms:created xsi:type="dcterms:W3CDTF">2025-08-01T13:58:00Z</dcterms:created>
  <dcterms:modified xsi:type="dcterms:W3CDTF">2025-08-01T14:38:00Z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0x01010055A05E76B664164F9F76E63E6D6BE6ED</vt:lpwstr>
  </property>
  <property fmtid="{D5CDD505-2E9C-101B-9397-08002B2CF9AE}" pid="12" name="FLCMData">
    <vt:lpwstr>5BA0C010CDC24DADE7FE970013B609E66D0A629308479938553934A78CC2AB3F1ECAF463B00BBD3DD2BA4E4BBF00864F783BBD42259B54E40B16AB9B3AB86B2F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1750667196</vt:lpwstr>
  </property>
  <property fmtid="{D5CDD505-2E9C-101B-9397-08002B2CF9AE}" pid="17" name="_dlc_DocIdItemGuid">
    <vt:lpwstr>ea82ffa4-3538-4ad6-a3a4-88ed3018d936</vt:lpwstr>
  </property>
  <property fmtid="{D5CDD505-2E9C-101B-9397-08002B2CF9AE}" pid="18" name="MediaServiceImageTags">
    <vt:lpwstr/>
  </property>
</Properties>
</file>