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06711A" w:rsidP="00290FE4">
            <w:pPr>
              <w:rPr>
                <w:rFonts w:ascii="Calibri" w:hAnsi="Calibri" w:cs="Calibri"/>
                <w:sz w:val="20"/>
                <w:szCs w:val="21"/>
              </w:rPr>
            </w:pPr>
            <w:hyperlink r:id="rId12" w:history="1">
              <w:r w:rsidRPr="00F3587E">
                <w:rPr>
                  <w:rStyle w:val="Hyperlink"/>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290FE4">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290FE4">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290FE4">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hint="eastAsia"/>
                <w:sz w:val="20"/>
                <w:szCs w:val="21"/>
              </w:rPr>
            </w:pPr>
            <w:r>
              <w:rPr>
                <w:rFonts w:ascii="Calibri" w:hAnsi="Calibri" w:cs="Calibri" w:hint="eastAsia"/>
                <w:sz w:val="20"/>
                <w:szCs w:val="21"/>
              </w:rPr>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111"/>
        <w:gridCol w:w="8106"/>
        <w:gridCol w:w="3691"/>
        <w:gridCol w:w="1040"/>
      </w:tblGrid>
      <w:tr w:rsidR="0022536D" w:rsidRPr="00895D37" w14:paraId="5B016884" w14:textId="77777777" w:rsidTr="00BB4E79">
        <w:tc>
          <w:tcPr>
            <w:tcW w:w="1111"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8106"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3691"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1040"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BB4E79">
        <w:tc>
          <w:tcPr>
            <w:tcW w:w="1111" w:type="dxa"/>
          </w:tcPr>
          <w:p w14:paraId="2AF5B238" w14:textId="77777777" w:rsidR="0022536D" w:rsidRDefault="00F870DA" w:rsidP="00290FE4">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8106"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3691" w:type="dxa"/>
          </w:tcPr>
          <w:p w14:paraId="640D4DEB"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290FE4">
            <w:pPr>
              <w:rPr>
                <w:rStyle w:val="cf01"/>
                <w:rFonts w:ascii="Calibri" w:hAnsi="Calibri" w:cs="Calibri" w:hint="default"/>
                <w:sz w:val="20"/>
                <w:szCs w:val="20"/>
              </w:rPr>
            </w:pPr>
          </w:p>
          <w:p w14:paraId="5F3AFF74" w14:textId="5132B689" w:rsidR="005F7081" w:rsidRDefault="00162937" w:rsidP="00290FE4">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Heading4"/>
            </w:pPr>
            <w:bookmarkStart w:id="0" w:name="_Toc20486768"/>
            <w:bookmarkStart w:id="1" w:name="_Toc29342060"/>
            <w:bookmarkStart w:id="2" w:name="_Toc29343199"/>
            <w:bookmarkStart w:id="3" w:name="_Toc36566447"/>
            <w:bookmarkStart w:id="4" w:name="_Toc36809856"/>
            <w:bookmarkStart w:id="5" w:name="_Toc36846220"/>
            <w:bookmarkStart w:id="6" w:name="_Toc36938873"/>
            <w:bookmarkStart w:id="7" w:name="_Toc37081852"/>
            <w:bookmarkStart w:id="8" w:name="_Toc46480477"/>
            <w:bookmarkStart w:id="9" w:name="_Toc46481711"/>
            <w:bookmarkStart w:id="10" w:name="_Toc46482945"/>
            <w:bookmarkStart w:id="11" w:name="_Toc185640104"/>
            <w:bookmarkStart w:id="12" w:name="_Toc193473786"/>
            <w:r w:rsidRPr="00B915C1">
              <w:lastRenderedPageBreak/>
              <w:t>5.3.3.1b</w:t>
            </w:r>
            <w:r w:rsidRPr="00B915C1">
              <w:tab/>
              <w:t>Conditions for initiating EDT</w:t>
            </w:r>
            <w:bookmarkEnd w:id="0"/>
            <w:bookmarkEnd w:id="1"/>
            <w:bookmarkEnd w:id="2"/>
            <w:bookmarkEnd w:id="3"/>
            <w:bookmarkEnd w:id="4"/>
            <w:bookmarkEnd w:id="5"/>
            <w:bookmarkEnd w:id="6"/>
            <w:bookmarkEnd w:id="7"/>
            <w:bookmarkEnd w:id="8"/>
            <w:bookmarkEnd w:id="9"/>
            <w:bookmarkEnd w:id="10"/>
            <w:bookmarkEnd w:id="11"/>
            <w:bookmarkEnd w:id="12"/>
          </w:p>
          <w:p w14:paraId="7572CE26" w14:textId="3B37D859" w:rsidR="00567B03" w:rsidRDefault="00567B03" w:rsidP="00567B03">
            <w:r w:rsidRPr="00B915C1">
              <w:t>A BL UE, UE in CE or NB-IoT UE can initiate EDT</w:t>
            </w:r>
            <w:r w:rsidRPr="00567B03">
              <w:rPr>
                <w:rFonts w:hint="eastAsia"/>
                <w:color w:val="415FFF"/>
              </w:rPr>
              <w:t xml:space="preserve"> using the random access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initiate EDT </w:t>
            </w:r>
            <w:r w:rsidRPr="00520EE1">
              <w:rPr>
                <w:rFonts w:hint="eastAsia"/>
                <w:color w:val="415FFF"/>
              </w:rPr>
              <w:t xml:space="preserve">using the CN-Msg3-EDT procedure </w:t>
            </w:r>
            <w:r w:rsidRPr="00520EE1">
              <w:rPr>
                <w:color w:val="415FFF"/>
              </w:rPr>
              <w:t>when all of the following conditions are fulfilled:</w:t>
            </w:r>
          </w:p>
          <w:p w14:paraId="26BFD850" w14:textId="77777777" w:rsidR="00567B03" w:rsidRPr="00567B03" w:rsidRDefault="00567B03" w:rsidP="00567B03"/>
          <w:p w14:paraId="2AB138BD" w14:textId="5F92F683" w:rsidR="00567B03" w:rsidRPr="00567B03" w:rsidRDefault="00567B03" w:rsidP="00290FE4">
            <w:pPr>
              <w:rPr>
                <w:rFonts w:ascii="Calibri" w:hAnsi="Calibri" w:cs="Calibri"/>
                <w:color w:val="FF0000"/>
                <w:sz w:val="20"/>
                <w:szCs w:val="20"/>
              </w:rPr>
            </w:pPr>
          </w:p>
        </w:tc>
        <w:tc>
          <w:tcPr>
            <w:tcW w:w="1040"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BB4E79">
        <w:tc>
          <w:tcPr>
            <w:tcW w:w="1111"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8106"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3" w:name="OLE_LINK45"/>
            <w:r w:rsidRPr="00CD75F7">
              <w:rPr>
                <w:rFonts w:ascii="Calibri" w:hAnsi="Calibri" w:cs="Calibri"/>
                <w:sz w:val="20"/>
                <w:szCs w:val="20"/>
              </w:rPr>
              <w:t>CE Mode A</w:t>
            </w:r>
            <w:bookmarkEnd w:id="13"/>
            <w:r w:rsidRPr="00CD75F7">
              <w:rPr>
                <w:rFonts w:ascii="Calibri" w:hAnsi="Calibri" w:cs="Calibri"/>
                <w:sz w:val="20"/>
                <w:szCs w:val="20"/>
              </w:rPr>
              <w:t xml:space="preserve"> or NB-IoT UE can initiate CB-Msg3 EDT </w:t>
            </w:r>
            <w:bookmarkStart w:id="14"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4"/>
            <w:r w:rsidRPr="00CD75F7">
              <w:rPr>
                <w:rFonts w:ascii="Calibri" w:hAnsi="Calibri" w:cs="Calibri"/>
                <w:sz w:val="20"/>
                <w:szCs w:val="20"/>
              </w:rPr>
              <w:t>when all of the following conditions are fulfilled:</w:t>
            </w:r>
          </w:p>
        </w:tc>
        <w:tc>
          <w:tcPr>
            <w:tcW w:w="3691" w:type="dxa"/>
          </w:tcPr>
          <w:p w14:paraId="66C205B8"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290FE4">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1040"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BB4E79">
        <w:tc>
          <w:tcPr>
            <w:tcW w:w="1111"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8106" w:type="dxa"/>
          </w:tcPr>
          <w:p w14:paraId="0D9BFC29" w14:textId="3319B557" w:rsidR="00F870DA" w:rsidRPr="00CD75F7" w:rsidRDefault="00F870DA" w:rsidP="00F870DA">
            <w:pPr>
              <w:rPr>
                <w:rFonts w:ascii="Calibri" w:hAnsi="Calibri" w:cs="Calibri"/>
                <w:sz w:val="20"/>
                <w:szCs w:val="20"/>
              </w:rPr>
            </w:pPr>
            <w:bookmarkStart w:id="15"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16" w:name="OLE_LINK70"/>
            <w:bookmarkEnd w:id="15"/>
            <w:r w:rsidRPr="00CD75F7">
              <w:rPr>
                <w:rFonts w:ascii="Calibri" w:hAnsi="Calibri" w:cs="Calibri"/>
                <w:sz w:val="20"/>
                <w:szCs w:val="20"/>
              </w:rPr>
              <w:t xml:space="preserve">the </w:t>
            </w:r>
            <w:bookmarkStart w:id="17" w:name="OLE_LINK3"/>
            <w:bookmarkStart w:id="18" w:name="OLE_LINK2"/>
            <w:r w:rsidRPr="00CD75F7">
              <w:rPr>
                <w:rFonts w:ascii="Calibri" w:hAnsi="Calibri" w:cs="Calibri"/>
                <w:sz w:val="20"/>
                <w:szCs w:val="20"/>
              </w:rPr>
              <w:t>measured RSRP</w:t>
            </w:r>
            <w:bookmarkEnd w:id="16"/>
            <w:r w:rsidRPr="00CD75F7">
              <w:rPr>
                <w:rFonts w:ascii="Calibri" w:hAnsi="Calibri" w:cs="Calibri"/>
                <w:sz w:val="20"/>
                <w:szCs w:val="20"/>
              </w:rPr>
              <w:t xml:space="preserve"> </w:t>
            </w:r>
            <w:bookmarkEnd w:id="17"/>
            <w:r w:rsidRPr="00CD75F7">
              <w:rPr>
                <w:rFonts w:ascii="Calibri" w:hAnsi="Calibri" w:cs="Calibri"/>
                <w:sz w:val="20"/>
                <w:szCs w:val="20"/>
              </w:rPr>
              <w:t>satisfies</w:t>
            </w:r>
            <w:bookmarkEnd w:id="18"/>
            <w:r w:rsidRPr="00CD75F7">
              <w:rPr>
                <w:rFonts w:ascii="Calibri" w:hAnsi="Calibri" w:cs="Calibri"/>
                <w:sz w:val="20"/>
                <w:szCs w:val="20"/>
              </w:rPr>
              <w:t xml:space="preserve"> the conditions specified in TS 36.321 [6], clause X;</w:t>
            </w:r>
          </w:p>
          <w:p w14:paraId="28ABDDC6" w14:textId="77777777" w:rsidR="0022536D" w:rsidRPr="00CD75F7" w:rsidRDefault="0022536D" w:rsidP="00290FE4">
            <w:pPr>
              <w:rPr>
                <w:rFonts w:ascii="Calibri" w:hAnsi="Calibri" w:cs="Calibri"/>
                <w:sz w:val="20"/>
                <w:szCs w:val="20"/>
              </w:rPr>
            </w:pPr>
          </w:p>
        </w:tc>
        <w:tc>
          <w:tcPr>
            <w:tcW w:w="3691" w:type="dxa"/>
          </w:tcPr>
          <w:p w14:paraId="4BE02BFA" w14:textId="338E754D" w:rsidR="00F870DA" w:rsidRPr="006A324C" w:rsidRDefault="006A324C" w:rsidP="00F870DA">
            <w:pPr>
              <w:rPr>
                <w:rStyle w:val="cf01"/>
                <w:rFonts w:ascii="Calibri" w:hAnsi="Calibri" w:cs="Calibri" w:hint="default"/>
                <w:sz w:val="20"/>
                <w:szCs w:val="20"/>
              </w:rPr>
            </w:pPr>
            <w:bookmarkStart w:id="19"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0"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1" w:name="OLE_LINK1"/>
            <w:r w:rsidR="00F870DA" w:rsidRPr="006A324C">
              <w:rPr>
                <w:rStyle w:val="cf01"/>
                <w:rFonts w:ascii="Calibri" w:hAnsi="Calibri" w:cs="Calibri" w:hint="default"/>
                <w:sz w:val="20"/>
                <w:szCs w:val="20"/>
              </w:rPr>
              <w:t>minimum RSRP threshold</w:t>
            </w:r>
            <w:bookmarkEnd w:id="20"/>
            <w:r w:rsidR="00F870DA" w:rsidRPr="006A324C">
              <w:rPr>
                <w:rStyle w:val="cf01"/>
                <w:rFonts w:ascii="Calibri" w:hAnsi="Calibri" w:cs="Calibri" w:hint="default"/>
                <w:sz w:val="20"/>
                <w:szCs w:val="20"/>
              </w:rPr>
              <w:t xml:space="preserve"> </w:t>
            </w:r>
            <w:bookmarkEnd w:id="21"/>
            <w:r w:rsidR="00F870DA" w:rsidRPr="006A324C">
              <w:rPr>
                <w:rStyle w:val="cf01"/>
                <w:rFonts w:ascii="Calibri" w:hAnsi="Calibri" w:cs="Calibri" w:hint="default"/>
                <w:sz w:val="20"/>
                <w:szCs w:val="20"/>
              </w:rPr>
              <w:t xml:space="preserve">of initialing </w:t>
            </w:r>
            <w:bookmarkEnd w:id="19"/>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w:t>
            </w:r>
            <w:r w:rsidRPr="00EF37FE">
              <w:rPr>
                <w:rStyle w:val="cf01"/>
                <w:rFonts w:ascii="Calibri" w:hAnsi="Calibri" w:cs="Calibri" w:hint="default"/>
                <w:i/>
                <w:iCs/>
                <w:color w:val="FF0000"/>
                <w:kern w:val="0"/>
                <w:sz w:val="20"/>
                <w:szCs w:val="20"/>
              </w:rPr>
              <w:lastRenderedPageBreak/>
              <w:t>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p>
          <w:p w14:paraId="6467B272" w14:textId="308CE760" w:rsidR="006A324C" w:rsidRPr="006A324C" w:rsidRDefault="006A324C" w:rsidP="00F870DA">
            <w:pPr>
              <w:rPr>
                <w:rFonts w:ascii="Calibri" w:eastAsia="Microsoft YaHei UI" w:hAnsi="Calibri" w:cs="Calibri"/>
                <w:sz w:val="20"/>
                <w:szCs w:val="20"/>
              </w:rPr>
            </w:pPr>
            <w:r w:rsidRPr="006A324C">
              <w:rPr>
                <w:rStyle w:val="cf01"/>
                <w:rFonts w:ascii="Calibri" w:hAnsi="Calibri" w:cs="Calibri" w:hint="default"/>
                <w:sz w:val="20"/>
                <w:szCs w:val="20"/>
              </w:rPr>
              <w:t>”</w:t>
            </w:r>
          </w:p>
        </w:tc>
        <w:tc>
          <w:tcPr>
            <w:tcW w:w="1040"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BB4E79">
        <w:tc>
          <w:tcPr>
            <w:tcW w:w="1111"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8106"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22" w:name="OLE_LINK144"/>
            <w:r w:rsidRPr="00CD75F7">
              <w:rPr>
                <w:rFonts w:ascii="Calibri" w:hAnsi="Calibri" w:cs="Calibri"/>
                <w:sz w:val="20"/>
                <w:szCs w:val="20"/>
              </w:rPr>
              <w:t>the size of the resulting MA</w:t>
            </w:r>
            <w:bookmarkEnd w:id="22"/>
            <w:r w:rsidRPr="00CD75F7">
              <w:rPr>
                <w:rFonts w:ascii="Calibri" w:hAnsi="Calibri" w:cs="Calibri"/>
                <w:sz w:val="20"/>
                <w:szCs w:val="20"/>
              </w:rPr>
              <w:t xml:space="preserve">C PDU including the total UL data is expected to be smaller than or equal to the TBS </w:t>
            </w:r>
            <w:proofErr w:type="spellStart"/>
            <w:r w:rsidRPr="00CD75F7">
              <w:rPr>
                <w:rFonts w:ascii="Calibri" w:hAnsi="Calibri" w:cs="Calibri"/>
                <w:sz w:val="20"/>
                <w:szCs w:val="20"/>
              </w:rPr>
              <w:t>signalled</w:t>
            </w:r>
            <w:proofErr w:type="spellEnd"/>
            <w:r w:rsidRPr="00CD75F7">
              <w:rPr>
                <w:rFonts w:ascii="Calibri" w:hAnsi="Calibri" w:cs="Calibri"/>
                <w:sz w:val="20"/>
                <w:szCs w:val="20"/>
              </w:rPr>
              <w:t xml:space="preserve">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3" w:name="OLE_LINK138"/>
            <w:bookmarkStart w:id="24" w:name="OLE_LINK139"/>
            <w:r w:rsidRPr="00A62CE6">
              <w:rPr>
                <w:rFonts w:ascii="Calibri" w:hAnsi="Calibri" w:cs="Calibri"/>
                <w:sz w:val="20"/>
                <w:szCs w:val="20"/>
                <w:highlight w:val="yellow"/>
              </w:rPr>
              <w:t>TS 36.321 [6], clause X</w:t>
            </w:r>
            <w:bookmarkEnd w:id="23"/>
            <w:bookmarkEnd w:id="24"/>
            <w:r w:rsidRPr="00A62CE6">
              <w:rPr>
                <w:rFonts w:ascii="Calibri" w:hAnsi="Calibri" w:cs="Calibri"/>
                <w:sz w:val="20"/>
                <w:szCs w:val="20"/>
                <w:highlight w:val="yellow"/>
              </w:rPr>
              <w:t>;</w:t>
            </w:r>
          </w:p>
        </w:tc>
        <w:tc>
          <w:tcPr>
            <w:tcW w:w="3691" w:type="dxa"/>
          </w:tcPr>
          <w:p w14:paraId="429BF462" w14:textId="77777777" w:rsidR="00A62CE6" w:rsidRDefault="00F870DA" w:rsidP="00F870DA">
            <w:pPr>
              <w:pStyle w:val="pf0"/>
              <w:rPr>
                <w:rStyle w:val="cf11"/>
                <w:rFonts w:ascii="Calibri" w:hAnsi="Calibri" w:cs="Calibri" w:hint="default"/>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max re-attempt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p w14:paraId="335322C8" w14:textId="2E50E59F" w:rsidR="00615648" w:rsidRPr="00A62CE6" w:rsidRDefault="00615648" w:rsidP="00943D64">
            <w:pPr>
              <w:pStyle w:val="pf0"/>
              <w:rPr>
                <w:rFonts w:ascii="Calibri" w:eastAsia="Microsoft YaHei UI" w:hAnsi="Calibri" w:cs="Calibri"/>
                <w:sz w:val="20"/>
                <w:szCs w:val="20"/>
              </w:rPr>
            </w:pPr>
            <w:r w:rsidRPr="00615648">
              <w:rPr>
                <w:rStyle w:val="cf11"/>
                <w:rFonts w:hint="default"/>
                <w:color w:val="C00000"/>
                <w:szCs w:val="20"/>
              </w:rPr>
              <w:t>Nokia</w:t>
            </w:r>
            <w:r w:rsidR="00E3602B">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w:t>
            </w:r>
            <w:r w:rsidR="004D102F">
              <w:rPr>
                <w:rStyle w:val="cf11"/>
                <w:rFonts w:hint="default"/>
                <w:color w:val="C00000"/>
                <w:szCs w:val="20"/>
              </w:rPr>
              <w:t>The maximum TBS</w:t>
            </w:r>
            <w:r w:rsidR="002A5D92">
              <w:rPr>
                <w:rStyle w:val="cf11"/>
                <w:rFonts w:hint="default"/>
                <w:color w:val="C00000"/>
                <w:szCs w:val="20"/>
              </w:rPr>
              <w:t xml:space="preserve"> is defined per CE level while the CE level determination is captured in MAC spec. </w:t>
            </w:r>
            <w:r w:rsidR="00943D64">
              <w:rPr>
                <w:rStyle w:val="cf11"/>
                <w:rFonts w:hint="default"/>
                <w:color w:val="C00000"/>
                <w:szCs w:val="20"/>
              </w:rPr>
              <w:t xml:space="preserve">In this sense, </w:t>
            </w:r>
            <w:r w:rsidR="003C244A">
              <w:rPr>
                <w:rStyle w:val="cf11"/>
                <w:rFonts w:hint="default"/>
                <w:color w:val="C00000"/>
                <w:szCs w:val="20"/>
              </w:rPr>
              <w:t>referring</w:t>
            </w:r>
            <w:r w:rsidR="00943D64">
              <w:rPr>
                <w:rStyle w:val="cf11"/>
                <w:rFonts w:hint="default"/>
                <w:color w:val="C00000"/>
                <w:szCs w:val="20"/>
              </w:rPr>
              <w:t xml:space="preserve"> to MAC spec seems reasonable (as legacy)</w:t>
            </w:r>
          </w:p>
        </w:tc>
        <w:tc>
          <w:tcPr>
            <w:tcW w:w="1040"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BB4E79">
        <w:tc>
          <w:tcPr>
            <w:tcW w:w="1111"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8106"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3691"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1040"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BB4E79">
        <w:tc>
          <w:tcPr>
            <w:tcW w:w="1111"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8106"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CB-MSG3-MPDCCH-Config-r19 ::=</w:t>
            </w:r>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(1..maxAvailNarrowBands-r13),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t>SEQUENCE{</w:t>
            </w:r>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 xml:space="preserve">BIT STRING (SIZE(4))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tab/>
              <w:t>},</w:t>
            </w:r>
          </w:p>
        </w:tc>
        <w:tc>
          <w:tcPr>
            <w:tcW w:w="3691"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1040"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BB4E79">
        <w:tc>
          <w:tcPr>
            <w:tcW w:w="1111"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lastRenderedPageBreak/>
              <w:t>MTK07</w:t>
            </w:r>
          </w:p>
        </w:tc>
        <w:tc>
          <w:tcPr>
            <w:tcW w:w="8106"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r w:rsidRPr="00CD75F7">
              <w:rPr>
                <w:rFonts w:ascii="Calibri" w:hAnsi="Calibri" w:cs="Calibri"/>
                <w:sz w:val="20"/>
                <w:szCs w:val="20"/>
              </w:rPr>
              <w:tab/>
              <w:t>3</w:t>
            </w:r>
          </w:p>
        </w:tc>
        <w:tc>
          <w:tcPr>
            <w:tcW w:w="3691"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1040"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BB4E79">
        <w:tc>
          <w:tcPr>
            <w:tcW w:w="1111"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8106"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3691"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1040"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BB4E79">
        <w:tc>
          <w:tcPr>
            <w:tcW w:w="1111"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t>MTK09</w:t>
            </w:r>
          </w:p>
        </w:tc>
        <w:tc>
          <w:tcPr>
            <w:tcW w:w="8106"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spellStart"/>
            <w:r w:rsidRPr="00CD75F7">
              <w:rPr>
                <w:rFonts w:ascii="Calibri" w:hAnsi="Calibri" w:cs="Calibri"/>
                <w:sz w:val="20"/>
                <w:szCs w:val="20"/>
              </w:rPr>
              <w:t>CB-Msg3-RSRP-CE-Level-NB-r19</w:t>
            </w:r>
            <w:proofErr w:type="spellEnd"/>
          </w:p>
        </w:tc>
        <w:tc>
          <w:tcPr>
            <w:tcW w:w="3691"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1040"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BB4E79">
        <w:tc>
          <w:tcPr>
            <w:tcW w:w="1111"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8106"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3691"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67AEF822" w14:textId="357DA07F" w:rsidR="00966CA6" w:rsidRPr="00CD75F7" w:rsidRDefault="00966CA6" w:rsidP="00966CA6">
            <w:pPr>
              <w:pStyle w:val="ListParagraph"/>
              <w:widowControl/>
              <w:numPr>
                <w:ilvl w:val="1"/>
                <w:numId w:val="5"/>
              </w:numPr>
              <w:autoSpaceDN w:val="0"/>
              <w:ind w:leftChars="0"/>
              <w:contextualSpacing/>
              <w:jc w:val="left"/>
              <w:rPr>
                <w:rStyle w:val="cf01"/>
                <w:rFonts w:ascii="Calibri" w:hAnsi="Calibri" w:cs="Calibri" w:hint="default"/>
                <w:sz w:val="20"/>
                <w:szCs w:val="20"/>
              </w:rPr>
            </w:pPr>
            <w:r w:rsidRPr="00CD75F7">
              <w:rPr>
                <w:rFonts w:ascii="Calibri" w:hAnsi="Calibri" w:cs="Calibri"/>
                <w:sz w:val="20"/>
                <w:szCs w:val="20"/>
              </w:rPr>
              <w:t>npusch-MCS-r16</w:t>
            </w:r>
          </w:p>
        </w:tc>
        <w:tc>
          <w:tcPr>
            <w:tcW w:w="1040"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BB4E79">
        <w:tc>
          <w:tcPr>
            <w:tcW w:w="1111"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8106" w:type="dxa"/>
          </w:tcPr>
          <w:p w14:paraId="267609DE" w14:textId="6BA0639E" w:rsidR="00966CA6" w:rsidRPr="00CD75F7" w:rsidRDefault="00966CA6" w:rsidP="00290FE4">
            <w:pPr>
              <w:rPr>
                <w:rFonts w:ascii="Calibri" w:hAnsi="Calibri" w:cs="Calibri"/>
                <w:sz w:val="20"/>
                <w:szCs w:val="20"/>
              </w:rPr>
            </w:pPr>
            <w:bookmarkStart w:id="25" w:name="OLE_LINK146"/>
            <w:r w:rsidRPr="00CD75F7">
              <w:rPr>
                <w:rFonts w:ascii="Calibri" w:hAnsi="Calibri" w:cs="Calibri"/>
                <w:sz w:val="20"/>
                <w:szCs w:val="20"/>
              </w:rPr>
              <w:t>ack-NumRepetitions-NB</w:t>
            </w:r>
            <w:bookmarkEnd w:id="25"/>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3691"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lastRenderedPageBreak/>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1040"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BB4E79">
        <w:tc>
          <w:tcPr>
            <w:tcW w:w="1111"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8106"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3691"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1040"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BB4E79">
        <w:tc>
          <w:tcPr>
            <w:tcW w:w="1111"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MTK13</w:t>
            </w:r>
          </w:p>
        </w:tc>
        <w:tc>
          <w:tcPr>
            <w:tcW w:w="8106"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3691"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stick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1040"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BB4E79">
        <w:tc>
          <w:tcPr>
            <w:tcW w:w="1111"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8106"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3691"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1040"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BB4E79">
        <w:tc>
          <w:tcPr>
            <w:tcW w:w="1111"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lastRenderedPageBreak/>
              <w:t>MTK15</w:t>
            </w:r>
          </w:p>
        </w:tc>
        <w:tc>
          <w:tcPr>
            <w:tcW w:w="8106"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宋体" w:hAnsi="Calibri" w:cs="Calibri"/>
                <w:sz w:val="20"/>
                <w:szCs w:val="20"/>
              </w:rPr>
              <w:t>Indicates the non-anchor carrier for receiving Msg4. If this field is absent, UE receives Msg4 on the anchor carrier.</w:t>
            </w:r>
          </w:p>
        </w:tc>
        <w:tc>
          <w:tcPr>
            <w:tcW w:w="3691" w:type="dxa"/>
          </w:tcPr>
          <w:p w14:paraId="1C63F7EF" w14:textId="78DF20FE" w:rsidR="0020248A" w:rsidRPr="00CD75F7" w:rsidRDefault="0020248A" w:rsidP="00290FE4">
            <w:pPr>
              <w:rPr>
                <w:rFonts w:ascii="Calibri" w:eastAsia="宋体" w:hAnsi="Calibri" w:cs="Calibri"/>
                <w:kern w:val="0"/>
                <w:sz w:val="20"/>
                <w:szCs w:val="20"/>
              </w:rPr>
            </w:pPr>
            <w:r w:rsidRPr="00CD75F7">
              <w:rPr>
                <w:rFonts w:ascii="Calibri" w:eastAsia="宋体"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宋体" w:hAnsi="Calibri" w:cs="Calibri"/>
                <w:kern w:val="0"/>
                <w:sz w:val="20"/>
                <w:szCs w:val="20"/>
              </w:rPr>
              <w:t xml:space="preserve">Indicates the </w:t>
            </w:r>
            <w:ins w:id="26" w:author="Mediatek" w:date="2025-07-15T17:45:00Z">
              <w:r w:rsidRPr="00CD75F7">
                <w:rPr>
                  <w:rFonts w:ascii="Calibri" w:eastAsia="宋体" w:hAnsi="Calibri" w:cs="Calibri"/>
                  <w:kern w:val="0"/>
                  <w:sz w:val="20"/>
                  <w:szCs w:val="20"/>
                </w:rPr>
                <w:t>carrier in the list of DL</w:t>
              </w:r>
            </w:ins>
            <w:ins w:id="27" w:author="Mediatek" w:date="2025-07-15T17:44:00Z">
              <w:r w:rsidRPr="00CD75F7">
                <w:rPr>
                  <w:rFonts w:ascii="Calibri" w:eastAsia="宋体" w:hAnsi="Calibri" w:cs="Calibri"/>
                  <w:kern w:val="0"/>
                  <w:sz w:val="20"/>
                  <w:szCs w:val="20"/>
                </w:rPr>
                <w:t xml:space="preserve"> </w:t>
              </w:r>
            </w:ins>
            <w:r w:rsidRPr="00CD75F7">
              <w:rPr>
                <w:rFonts w:ascii="Calibri" w:eastAsia="宋体" w:hAnsi="Calibri" w:cs="Calibri"/>
                <w:kern w:val="0"/>
                <w:sz w:val="20"/>
                <w:szCs w:val="20"/>
              </w:rPr>
              <w:t>non-anchor carrier</w:t>
            </w:r>
            <w:ins w:id="28" w:author="Mediatek" w:date="2025-07-15T17:45:00Z">
              <w:r w:rsidRPr="00CD75F7">
                <w:rPr>
                  <w:rFonts w:ascii="Calibri" w:eastAsia="宋体" w:hAnsi="Calibri" w:cs="Calibri"/>
                  <w:kern w:val="0"/>
                  <w:sz w:val="20"/>
                  <w:szCs w:val="20"/>
                </w:rPr>
                <w:t>s</w:t>
              </w:r>
            </w:ins>
            <w:del w:id="29" w:author="Mediatek" w:date="2025-07-15T17:45:00Z">
              <w:r w:rsidRPr="00CD75F7" w:rsidDel="002F621C">
                <w:rPr>
                  <w:rFonts w:ascii="Calibri" w:eastAsia="宋体" w:hAnsi="Calibri" w:cs="Calibri"/>
                  <w:kern w:val="0"/>
                  <w:sz w:val="20"/>
                  <w:szCs w:val="20"/>
                </w:rPr>
                <w:delText xml:space="preserve"> </w:delText>
              </w:r>
            </w:del>
            <w:ins w:id="30" w:author="Mediatek" w:date="2025-07-15T17:44:00Z">
              <w:r w:rsidRPr="00CD75F7">
                <w:rPr>
                  <w:rFonts w:ascii="Calibri" w:eastAsia="宋体" w:hAnsi="Calibri" w:cs="Calibri"/>
                  <w:kern w:val="0"/>
                  <w:sz w:val="20"/>
                  <w:szCs w:val="20"/>
                </w:rPr>
                <w:t xml:space="preserve"> </w:t>
              </w:r>
            </w:ins>
            <w:r w:rsidRPr="00CD75F7">
              <w:rPr>
                <w:rFonts w:ascii="Calibri" w:eastAsia="宋体" w:hAnsi="Calibri" w:cs="Calibri"/>
                <w:kern w:val="0"/>
                <w:sz w:val="20"/>
                <w:szCs w:val="20"/>
              </w:rPr>
              <w:t xml:space="preserve">for receiving </w:t>
            </w:r>
            <w:ins w:id="31" w:author="Mediatek" w:date="2025-07-15T17:45:00Z">
              <w:r w:rsidRPr="00CD75F7">
                <w:rPr>
                  <w:rFonts w:ascii="Calibri" w:eastAsia="宋体" w:hAnsi="Calibri" w:cs="Calibri"/>
                  <w:kern w:val="0"/>
                  <w:sz w:val="20"/>
                  <w:szCs w:val="20"/>
                </w:rPr>
                <w:t>CB-</w:t>
              </w:r>
            </w:ins>
            <w:r w:rsidRPr="00CD75F7">
              <w:rPr>
                <w:rFonts w:ascii="Calibri" w:eastAsia="宋体" w:hAnsi="Calibri" w:cs="Calibri"/>
                <w:kern w:val="0"/>
                <w:sz w:val="20"/>
                <w:szCs w:val="20"/>
              </w:rPr>
              <w:t xml:space="preserve">Msg4. If this field is absent, UE receives </w:t>
            </w:r>
            <w:ins w:id="32" w:author="Mediatek" w:date="2025-07-15T17:46:00Z">
              <w:r w:rsidR="00A37F16" w:rsidRPr="00CD75F7">
                <w:rPr>
                  <w:rFonts w:ascii="Calibri" w:eastAsia="宋体" w:hAnsi="Calibri" w:cs="Calibri"/>
                  <w:kern w:val="0"/>
                  <w:sz w:val="20"/>
                  <w:szCs w:val="20"/>
                </w:rPr>
                <w:t>CB-</w:t>
              </w:r>
            </w:ins>
            <w:r w:rsidRPr="00CD75F7">
              <w:rPr>
                <w:rFonts w:ascii="Calibri" w:eastAsia="宋体" w:hAnsi="Calibri" w:cs="Calibri"/>
                <w:kern w:val="0"/>
                <w:sz w:val="20"/>
                <w:szCs w:val="20"/>
              </w:rPr>
              <w:t>Msg4 on the anchor carrier.</w:t>
            </w:r>
          </w:p>
        </w:tc>
        <w:tc>
          <w:tcPr>
            <w:tcW w:w="1040"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BB4E79">
        <w:tc>
          <w:tcPr>
            <w:tcW w:w="1111"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8106"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3691" w:type="dxa"/>
          </w:tcPr>
          <w:p w14:paraId="3C62C183" w14:textId="490633E7" w:rsidR="009A7CD2" w:rsidRPr="00CD75F7" w:rsidRDefault="009A7CD2" w:rsidP="00290FE4">
            <w:pPr>
              <w:rPr>
                <w:rFonts w:ascii="Calibri" w:eastAsia="宋体"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33" w:author="Mediatek" w:date="2025-07-15T17:51:00Z">
              <w:r w:rsidRPr="00CD75F7" w:rsidDel="009A7CD2">
                <w:rPr>
                  <w:rFonts w:ascii="Calibri" w:hAnsi="Calibri" w:cs="Calibri"/>
                  <w:iCs/>
                  <w:noProof/>
                  <w:kern w:val="0"/>
                  <w:sz w:val="20"/>
                  <w:szCs w:val="20"/>
                  <w:lang w:eastAsia="en-GB"/>
                </w:rPr>
                <w:delText xml:space="preserve">for </w:delText>
              </w:r>
            </w:del>
            <w:ins w:id="34" w:author="Mediatek" w:date="2025-07-15T17:54:00Z">
              <w:r w:rsidRPr="00CD75F7">
                <w:rPr>
                  <w:rFonts w:ascii="Calibri" w:hAnsi="Calibri" w:cs="Calibri"/>
                  <w:iCs/>
                  <w:noProof/>
                  <w:kern w:val="0"/>
                  <w:sz w:val="20"/>
                  <w:szCs w:val="20"/>
                  <w:lang w:eastAsia="en-GB"/>
                </w:rPr>
                <w:t>with</w:t>
              </w:r>
            </w:ins>
            <w:ins w:id="35" w:author="Mediatek" w:date="2025-07-15T17:51:00Z">
              <w:r w:rsidRPr="00CD75F7">
                <w:rPr>
                  <w:rFonts w:ascii="Calibri" w:hAnsi="Calibri" w:cs="Calibri"/>
                  <w:iCs/>
                  <w:noProof/>
                  <w:kern w:val="0"/>
                  <w:sz w:val="20"/>
                  <w:szCs w:val="20"/>
                  <w:lang w:eastAsia="en-GB"/>
                </w:rPr>
                <w:t xml:space="preserve">in </w:t>
              </w:r>
            </w:ins>
            <w:ins w:id="36" w:author="Mediatek" w:date="2025-07-15T17:52:00Z">
              <w:r w:rsidRPr="00CD75F7">
                <w:rPr>
                  <w:rFonts w:ascii="Calibri" w:hAnsi="Calibri" w:cs="Calibri"/>
                  <w:iCs/>
                  <w:noProof/>
                  <w:kern w:val="0"/>
                  <w:sz w:val="20"/>
                  <w:szCs w:val="20"/>
                  <w:lang w:eastAsia="en-GB"/>
                </w:rPr>
                <w:t>one</w:t>
              </w:r>
            </w:ins>
            <w:ins w:id="37"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tc>
        <w:tc>
          <w:tcPr>
            <w:tcW w:w="1040"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BB4E79">
        <w:tc>
          <w:tcPr>
            <w:tcW w:w="1111"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8106"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-r19 ::=</w:t>
            </w:r>
            <w:r>
              <w:tab/>
            </w:r>
            <w:r>
              <w:tab/>
            </w:r>
            <w:r>
              <w:tab/>
            </w:r>
            <w:r>
              <w:tab/>
              <w:t>SEQUENCE {</w:t>
            </w:r>
          </w:p>
          <w:p w14:paraId="7CCBDB6F" w14:textId="77777777" w:rsidR="0029131D" w:rsidRDefault="0029131D" w:rsidP="0029131D">
            <w:pPr>
              <w:pStyle w:val="PL"/>
            </w:pPr>
            <w:r>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t>INTEGER(1..4),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ENUMERATED {sf2, sf4, sf8, sf16, 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(0..9)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r>
            <w:proofErr w:type="spellStart"/>
            <w:r>
              <w:t>CB-Msg3-MPDCCH-Config-r19</w:t>
            </w:r>
            <w:proofErr w:type="spellEnd"/>
            <w:r>
              <w:t>,</w:t>
            </w:r>
          </w:p>
          <w:p w14:paraId="664EFA4C" w14:textId="77777777" w:rsidR="0029131D" w:rsidRDefault="0029131D" w:rsidP="0029131D">
            <w:pPr>
              <w:pStyle w:val="PL"/>
            </w:pPr>
            <w:r>
              <w:tab/>
              <w:t>cb-Msg3-PUCCH-Config-r19</w:t>
            </w:r>
            <w:r>
              <w:tab/>
            </w:r>
            <w:r>
              <w:tab/>
            </w:r>
            <w:r>
              <w:tab/>
            </w:r>
            <w:r>
              <w:tab/>
            </w:r>
            <w:proofErr w:type="spellStart"/>
            <w:r>
              <w:t>CB-Msg3-PUCCH-Config-r19</w:t>
            </w:r>
            <w:proofErr w:type="spellEnd"/>
            <w:r>
              <w:t>,</w:t>
            </w:r>
          </w:p>
          <w:p w14:paraId="7EE521BA" w14:textId="77777777" w:rsidR="0029131D" w:rsidRDefault="0029131D" w:rsidP="0029131D">
            <w:pPr>
              <w:pStyle w:val="PL"/>
            </w:pPr>
            <w:r>
              <w:tab/>
              <w:t>cb-Msg3-PUSCH-Config-r19</w:t>
            </w:r>
            <w:r>
              <w:tab/>
            </w:r>
            <w:r>
              <w:tab/>
            </w:r>
            <w:r>
              <w:tab/>
            </w:r>
            <w:r>
              <w:tab/>
            </w:r>
            <w:proofErr w:type="spellStart"/>
            <w:r>
              <w:t>CB-Msg3-PUSCH-Config-r19</w:t>
            </w:r>
            <w:proofErr w:type="spellEnd"/>
            <w:r>
              <w:t>,</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09439211" w14:textId="77777777" w:rsidR="0029131D" w:rsidRPr="00981806" w:rsidRDefault="0029131D" w:rsidP="0029131D">
            <w:pPr>
              <w:pStyle w:val="PL"/>
              <w:rPr>
                <w:rFonts w:eastAsiaTheme="minorEastAsia"/>
              </w:rPr>
            </w:pPr>
            <w:r w:rsidRPr="006054C7">
              <w:rPr>
                <w:highlight w:val="yellow"/>
              </w:rPr>
              <w:lastRenderedPageBreak/>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(0..9)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tab/>
              <w:t>}</w:t>
            </w:r>
            <w:r>
              <w:tab/>
            </w:r>
          </w:p>
        </w:tc>
        <w:tc>
          <w:tcPr>
            <w:tcW w:w="3691"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(0..1023),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(0..9),</w:t>
            </w:r>
          </w:p>
          <w:p w14:paraId="5669A41C" w14:textId="77777777" w:rsidR="007B459A" w:rsidRPr="00B271AA" w:rsidRDefault="007B459A" w:rsidP="007B459A">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lastRenderedPageBreak/>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1D812597" w14:textId="2A712BBF" w:rsidR="007B459A" w:rsidRPr="00CD75F7" w:rsidRDefault="007B459A" w:rsidP="007B459A">
            <w:pPr>
              <w:rPr>
                <w:rFonts w:ascii="Calibri" w:hAnsi="Calibri" w:cs="Calibri"/>
                <w:iCs/>
                <w:noProof/>
                <w:kern w:val="0"/>
                <w:sz w:val="20"/>
                <w:szCs w:val="20"/>
                <w:lang w:eastAsia="en-GB"/>
              </w:rPr>
            </w:pPr>
            <w:r>
              <w:tab/>
              <w:t>}</w:t>
            </w:r>
          </w:p>
        </w:tc>
        <w:tc>
          <w:tcPr>
            <w:tcW w:w="1040"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BB4E79">
        <w:tc>
          <w:tcPr>
            <w:tcW w:w="1111"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t>SS01</w:t>
            </w:r>
          </w:p>
        </w:tc>
        <w:tc>
          <w:tcPr>
            <w:tcW w:w="8106"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SystemInformationBlockType31-r17 ::=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3691"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1040"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BB4E79">
        <w:tc>
          <w:tcPr>
            <w:tcW w:w="1111"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8106"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w:t>
            </w:r>
            <w:r w:rsidRPr="00B97CA3">
              <w:rPr>
                <w:rFonts w:ascii="Times New Roman" w:eastAsia="Times New Roman" w:hAnsi="Times New Roman" w:cs="Times New Roman"/>
                <w:kern w:val="0"/>
                <w:sz w:val="20"/>
                <w:szCs w:val="20"/>
                <w:lang w:val="en-GB" w:eastAsia="ja-JP"/>
              </w:rPr>
              <w:lastRenderedPageBreak/>
              <w:t>message transmissions on DL-SCH in the next SI-window occasion for the concerned SI message;</w:t>
            </w:r>
          </w:p>
          <w:p w14:paraId="68A565FE" w14:textId="77777777" w:rsidR="00B97CA3" w:rsidRPr="00393A2D" w:rsidRDefault="00B97CA3" w:rsidP="00763D76">
            <w:pPr>
              <w:pStyle w:val="TAL"/>
              <w:rPr>
                <w:rFonts w:ascii="Calibri" w:hAnsi="Calibri" w:cs="Calibri"/>
                <w:bCs/>
                <w:noProof/>
                <w:sz w:val="20"/>
                <w:lang w:eastAsia="en-GB"/>
              </w:rPr>
            </w:pPr>
          </w:p>
        </w:tc>
        <w:tc>
          <w:tcPr>
            <w:tcW w:w="3691"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w:t>
            </w:r>
            <w:r>
              <w:rPr>
                <w:rFonts w:ascii="Calibri" w:hAnsi="Calibri" w:cs="Calibri"/>
                <w:iCs/>
                <w:noProof/>
                <w:kern w:val="0"/>
                <w:sz w:val="20"/>
                <w:szCs w:val="20"/>
                <w:lang w:eastAsia="en-GB"/>
              </w:rPr>
              <w:lastRenderedPageBreak/>
              <w:t xml:space="preserve">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1040"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BB4E79">
        <w:tc>
          <w:tcPr>
            <w:tcW w:w="1111"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8106"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3691"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a </w:t>
            </w:r>
            <w:r w:rsidRPr="00251F72">
              <w:t>RRC_CONNECTED</w:t>
            </w:r>
            <w:r>
              <w:t xml:space="preserve"> UE to idle, in case the UE reports the capability to receive PWS in idle (no other spec impact other than the </w:t>
            </w:r>
            <w:r>
              <w:lastRenderedPageBreak/>
              <w:t>introduction of a UE capability for 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w:t>
            </w:r>
            <w:proofErr w:type="spellStart"/>
            <w:r w:rsidRPr="00984E35">
              <w:rPr>
                <w:rFonts w:ascii="Times New Roman" w:eastAsia="Times New Roman" w:hAnsi="Times New Roman" w:cs="Times New Roman"/>
                <w:iCs/>
                <w:kern w:val="0"/>
                <w:sz w:val="20"/>
                <w:szCs w:val="20"/>
                <w:lang w:val="en-GB" w:eastAsia="ko-KR"/>
              </w:rPr>
              <w:t>PCell</w:t>
            </w:r>
            <w:proofErr w:type="spellEnd"/>
            <w:r w:rsidRPr="00984E35">
              <w:rPr>
                <w:rFonts w:ascii="Times New Roman" w:eastAsia="Times New Roman" w:hAnsi="Times New Roman" w:cs="Times New Roman"/>
                <w:iCs/>
                <w:kern w:val="0"/>
                <w:sz w:val="20"/>
                <w:szCs w:val="20"/>
                <w:lang w:val="en-GB" w:eastAsia="ko-KR"/>
              </w:rPr>
              <w:t xml:space="preserve">,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ins w:id="38" w:author="Jonas Sedin (Samsung)" w:date="2025-07-29T13:16:00Z">
              <w:r>
                <w:rPr>
                  <w:rFonts w:ascii="Times New Roman" w:eastAsia="Times New Roman" w:hAnsi="Times New Roman" w:cs="Times New Roman"/>
                  <w:kern w:val="0"/>
                  <w:sz w:val="20"/>
                  <w:szCs w:val="20"/>
                  <w:lang w:val="en-GB" w:eastAsia="ja-JP"/>
                </w:rPr>
                <w:t>For an NB-IoT</w:t>
              </w:r>
            </w:ins>
            <w:ins w:id="39"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40"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41"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 xml:space="preserve">CE about EAB </w:t>
            </w:r>
            <w:r w:rsidRPr="00984E35">
              <w:rPr>
                <w:rFonts w:ascii="Times New Roman" w:eastAsia="Times New Roman" w:hAnsi="Times New Roman" w:cs="Times New Roman"/>
                <w:kern w:val="0"/>
                <w:sz w:val="20"/>
                <w:szCs w:val="20"/>
                <w:lang w:val="en-GB" w:eastAsia="ja-JP"/>
              </w:rPr>
              <w:lastRenderedPageBreak/>
              <w:t>modification and UAC modification, using Direct Indication information, as specified in 6.6 (or 6.7.5 in NB-IoT) and TS 36.212 [22].</w:t>
            </w:r>
          </w:p>
          <w:p w14:paraId="68ED4744" w14:textId="6CBC41C5" w:rsidR="00984E35" w:rsidRDefault="00984E35" w:rsidP="00290FE4">
            <w:pPr>
              <w:rPr>
                <w:rFonts w:ascii="Calibri" w:hAnsi="Calibri" w:cs="Calibri"/>
                <w:iCs/>
                <w:noProof/>
                <w:kern w:val="0"/>
                <w:sz w:val="20"/>
                <w:szCs w:val="20"/>
                <w:lang w:eastAsia="en-GB"/>
              </w:rPr>
            </w:pPr>
          </w:p>
        </w:tc>
        <w:tc>
          <w:tcPr>
            <w:tcW w:w="1040"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BB4E79">
        <w:tc>
          <w:tcPr>
            <w:tcW w:w="1111"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lastRenderedPageBreak/>
              <w:t>SS04</w:t>
            </w:r>
          </w:p>
        </w:tc>
        <w:tc>
          <w:tcPr>
            <w:tcW w:w="8106"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3691"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1040"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BB4E79">
        <w:tc>
          <w:tcPr>
            <w:tcW w:w="1111"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8106"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3691"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1040"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BB4E79">
        <w:tc>
          <w:tcPr>
            <w:tcW w:w="1111" w:type="dxa"/>
          </w:tcPr>
          <w:p w14:paraId="07E62A29" w14:textId="77777777" w:rsidR="00565565" w:rsidRDefault="00A74353" w:rsidP="00290FE4">
            <w:pPr>
              <w:rPr>
                <w:rFonts w:ascii="Calibri" w:hAnsi="Calibri" w:cs="Calibri"/>
                <w:kern w:val="0"/>
                <w:sz w:val="20"/>
                <w:szCs w:val="21"/>
              </w:rPr>
            </w:pPr>
            <w:r>
              <w:rPr>
                <w:rFonts w:ascii="Calibri" w:hAnsi="Calibri" w:cs="Calibri"/>
                <w:kern w:val="0"/>
                <w:sz w:val="20"/>
                <w:szCs w:val="21"/>
              </w:rPr>
              <w:lastRenderedPageBreak/>
              <w:t>SS06</w:t>
            </w:r>
          </w:p>
          <w:p w14:paraId="70A85F8B" w14:textId="0E7FF438" w:rsidR="00D958CB" w:rsidRDefault="00D958CB" w:rsidP="00290FE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8106" w:type="dxa"/>
          </w:tcPr>
          <w:p w14:paraId="06664C77" w14:textId="029C0B38" w:rsidR="00565565" w:rsidRDefault="00DC3140" w:rsidP="00763D76">
            <w:pPr>
              <w:pStyle w:val="TAL"/>
            </w:pPr>
            <w:r>
              <w:t>CB-Msg3-EDT modelling</w:t>
            </w:r>
          </w:p>
        </w:tc>
        <w:tc>
          <w:tcPr>
            <w:tcW w:w="3691"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procedures are largely the same – i.e same 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p>
          <w:p w14:paraId="1D90132D" w14:textId="7C47B2B5" w:rsidR="00DC3140" w:rsidRPr="00D958CB" w:rsidRDefault="00D958CB" w:rsidP="00290FE4">
            <w:pPr>
              <w:rPr>
                <w:rFonts w:ascii="Calibri" w:hAnsi="Calibri" w:cs="Calibri"/>
                <w:b/>
                <w:bCs/>
                <w:iCs/>
                <w:noProof/>
                <w:kern w:val="0"/>
                <w:sz w:val="20"/>
                <w:szCs w:val="20"/>
              </w:rPr>
            </w:pPr>
            <w:r>
              <w:rPr>
                <w:rFonts w:ascii="Calibri" w:hAnsi="Calibri" w:cs="Calibri" w:hint="eastAsia"/>
                <w:b/>
                <w:bCs/>
                <w:iCs/>
                <w:noProof/>
                <w:color w:val="415FFF"/>
                <w:kern w:val="0"/>
                <w:sz w:val="20"/>
                <w:szCs w:val="20"/>
              </w:rPr>
              <w:t>v</w:t>
            </w:r>
            <w:r w:rsidR="005B0AC8" w:rsidRPr="00D958CB">
              <w:rPr>
                <w:rFonts w:ascii="Calibri" w:hAnsi="Calibri" w:cs="Calibri" w:hint="eastAsia"/>
                <w:b/>
                <w:bCs/>
                <w:iCs/>
                <w:noProof/>
                <w:color w:val="415FFF"/>
                <w:kern w:val="0"/>
                <w:sz w:val="20"/>
                <w:szCs w:val="20"/>
              </w:rPr>
              <w:t>ivo</w:t>
            </w:r>
            <w:r w:rsidRPr="00D958CB">
              <w:rPr>
                <w:rFonts w:ascii="Calibri" w:hAnsi="Calibri" w:cs="Calibri" w:hint="eastAsia"/>
                <w:b/>
                <w:bCs/>
                <w:iCs/>
                <w:noProof/>
                <w:color w:val="415FFF"/>
                <w:kern w:val="0"/>
                <w:sz w:val="20"/>
                <w:szCs w:val="20"/>
              </w:rPr>
              <w:t xml:space="preserve">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 xml:space="preserve">similar view as Samsung. </w:t>
            </w:r>
            <w:r w:rsidR="006F1DE2" w:rsidRPr="006E3F1B">
              <w:rPr>
                <w:rFonts w:ascii="Calibri" w:hAnsi="Calibri" w:cs="Calibri" w:hint="eastAsia"/>
                <w:iCs/>
                <w:noProof/>
                <w:color w:val="415FFF"/>
                <w:kern w:val="0"/>
                <w:sz w:val="20"/>
                <w:szCs w:val="20"/>
              </w:rPr>
              <w:t>Changes in 5.3.3.2, 5.3.3.3b, 5.3.3.18 is not needed as the new CB-Msg3 is still covered by legacy EDT</w:t>
            </w:r>
            <w:r w:rsidR="005E5B36" w:rsidRPr="006E3F1B">
              <w:rPr>
                <w:rFonts w:ascii="Calibri" w:hAnsi="Calibri" w:cs="Calibri" w:hint="eastAsia"/>
                <w:iCs/>
                <w:noProof/>
                <w:color w:val="415FFF"/>
                <w:kern w:val="0"/>
                <w:sz w:val="20"/>
                <w:szCs w:val="20"/>
              </w:rPr>
              <w:t>.</w:t>
            </w:r>
          </w:p>
        </w:tc>
        <w:tc>
          <w:tcPr>
            <w:tcW w:w="1040"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BB4E79">
        <w:tc>
          <w:tcPr>
            <w:tcW w:w="1111"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8106" w:type="dxa"/>
          </w:tcPr>
          <w:p w14:paraId="7B915EAC" w14:textId="77777777" w:rsidR="00C26BBC" w:rsidRDefault="00C26BBC" w:rsidP="00763D76">
            <w:pPr>
              <w:pStyle w:val="TAL"/>
            </w:pPr>
          </w:p>
        </w:tc>
        <w:tc>
          <w:tcPr>
            <w:tcW w:w="3691"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1040"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BB4E79">
        <w:tc>
          <w:tcPr>
            <w:tcW w:w="1111"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t>SS08</w:t>
            </w:r>
          </w:p>
        </w:tc>
        <w:tc>
          <w:tcPr>
            <w:tcW w:w="8106"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42" w:name="_Toc20486772"/>
            <w:bookmarkStart w:id="43" w:name="_Toc29342064"/>
            <w:bookmarkStart w:id="44" w:name="_Toc29343203"/>
            <w:bookmarkStart w:id="45" w:name="_Toc36566452"/>
            <w:bookmarkStart w:id="46" w:name="_Toc36809861"/>
            <w:bookmarkStart w:id="47" w:name="_Toc36846225"/>
            <w:bookmarkStart w:id="48" w:name="_Toc36938878"/>
            <w:bookmarkStart w:id="49" w:name="_Toc37081857"/>
            <w:bookmarkStart w:id="50" w:name="_Toc46480482"/>
            <w:bookmarkStart w:id="51" w:name="_Toc46481716"/>
            <w:bookmarkStart w:id="52" w:name="_Toc46482950"/>
            <w:bookmarkStart w:id="53" w:name="_Toc185640110"/>
            <w:bookmarkStart w:id="54"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42"/>
            <w:bookmarkEnd w:id="43"/>
            <w:bookmarkEnd w:id="44"/>
            <w:bookmarkEnd w:id="45"/>
            <w:bookmarkEnd w:id="46"/>
            <w:bookmarkEnd w:id="47"/>
            <w:bookmarkEnd w:id="48"/>
            <w:bookmarkEnd w:id="49"/>
            <w:bookmarkEnd w:id="50"/>
            <w:bookmarkEnd w:id="51"/>
            <w:bookmarkEnd w:id="52"/>
            <w:bookmarkEnd w:id="53"/>
            <w:bookmarkEnd w:id="54"/>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C26BBC" w:rsidRDefault="00C26BBC" w:rsidP="00763D76">
            <w:pPr>
              <w:pStyle w:val="TAL"/>
            </w:pPr>
          </w:p>
        </w:tc>
        <w:tc>
          <w:tcPr>
            <w:tcW w:w="3691"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7A45A6A2" w14:textId="490FA0FD"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measurements. </w:t>
            </w:r>
          </w:p>
        </w:tc>
        <w:tc>
          <w:tcPr>
            <w:tcW w:w="1040"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BB4E79">
        <w:tc>
          <w:tcPr>
            <w:tcW w:w="1111"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lastRenderedPageBreak/>
              <w:t>SS09</w:t>
            </w:r>
          </w:p>
        </w:tc>
        <w:tc>
          <w:tcPr>
            <w:tcW w:w="8106"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tc>
        <w:tc>
          <w:tcPr>
            <w:tcW w:w="3691"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wasteful as the UE will only transmit a short message. </w:t>
            </w:r>
            <w:r>
              <w:rPr>
                <w:rFonts w:ascii="Calibri" w:hAnsi="Calibri" w:cs="Calibri"/>
                <w:iCs/>
                <w:noProof/>
                <w:kern w:val="0"/>
                <w:sz w:val="20"/>
                <w:szCs w:val="20"/>
                <w:lang w:eastAsia="en-GB"/>
              </w:rPr>
              <w:t xml:space="preserve"> </w:t>
            </w:r>
          </w:p>
          <w:p w14:paraId="43B0B310" w14:textId="2CB1745C"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tc>
        <w:tc>
          <w:tcPr>
            <w:tcW w:w="1040" w:type="dxa"/>
          </w:tcPr>
          <w:p w14:paraId="6CD24094" w14:textId="77777777" w:rsidR="00D24CEA" w:rsidRPr="00895D37" w:rsidRDefault="00D24CEA" w:rsidP="00290FE4">
            <w:pPr>
              <w:rPr>
                <w:rFonts w:ascii="Calibri" w:hAnsi="Calibri" w:cs="Calibri"/>
                <w:sz w:val="20"/>
                <w:szCs w:val="21"/>
              </w:rPr>
            </w:pPr>
          </w:p>
        </w:tc>
      </w:tr>
      <w:tr w:rsidR="00BB4E79" w:rsidRPr="00895D37" w14:paraId="1D3886A3" w14:textId="77777777" w:rsidTr="00BB4E79">
        <w:tc>
          <w:tcPr>
            <w:tcW w:w="1111" w:type="dxa"/>
          </w:tcPr>
          <w:p w14:paraId="0396A96B" w14:textId="12D0392E" w:rsidR="00BB4E79" w:rsidRDefault="00BB4E79" w:rsidP="00BB4E79">
            <w:pPr>
              <w:rPr>
                <w:rFonts w:ascii="Calibri" w:hAnsi="Calibri" w:cs="Calibri"/>
                <w:kern w:val="0"/>
                <w:sz w:val="20"/>
                <w:szCs w:val="21"/>
              </w:rPr>
            </w:pPr>
            <w:r>
              <w:rPr>
                <w:rFonts w:ascii="Calibri" w:hAnsi="Calibri" w:cs="Calibri"/>
                <w:kern w:val="0"/>
                <w:sz w:val="20"/>
                <w:szCs w:val="21"/>
              </w:rPr>
              <w:t>ERI01</w:t>
            </w:r>
          </w:p>
        </w:tc>
        <w:tc>
          <w:tcPr>
            <w:tcW w:w="8106" w:type="dxa"/>
          </w:tcPr>
          <w:p w14:paraId="45EE0E3D" w14:textId="44197523" w:rsidR="00BB4E79" w:rsidRDefault="00BB4E79" w:rsidP="00BB4E79">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3691" w:type="dxa"/>
          </w:tcPr>
          <w:p w14:paraId="58A525FB" w14:textId="1FAFA70B"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1040" w:type="dxa"/>
          </w:tcPr>
          <w:p w14:paraId="52AEF6A2" w14:textId="77777777" w:rsidR="00BB4E79" w:rsidRPr="00895D37" w:rsidRDefault="00BB4E79" w:rsidP="00BB4E79">
            <w:pPr>
              <w:rPr>
                <w:rFonts w:ascii="Calibri" w:hAnsi="Calibri" w:cs="Calibri"/>
                <w:sz w:val="20"/>
                <w:szCs w:val="21"/>
              </w:rPr>
            </w:pPr>
          </w:p>
        </w:tc>
      </w:tr>
      <w:tr w:rsidR="00BB4E79" w:rsidRPr="00895D37" w14:paraId="098DD98B" w14:textId="77777777" w:rsidTr="00BB4E79">
        <w:tc>
          <w:tcPr>
            <w:tcW w:w="1111" w:type="dxa"/>
          </w:tcPr>
          <w:p w14:paraId="4A42CC37" w14:textId="27BF77C0" w:rsidR="00BB4E79" w:rsidRDefault="00BB4E79" w:rsidP="00BB4E79">
            <w:pPr>
              <w:rPr>
                <w:rFonts w:ascii="Calibri" w:hAnsi="Calibri" w:cs="Calibri"/>
                <w:kern w:val="0"/>
                <w:sz w:val="20"/>
                <w:szCs w:val="21"/>
              </w:rPr>
            </w:pPr>
            <w:r>
              <w:rPr>
                <w:rFonts w:ascii="Calibri" w:hAnsi="Calibri" w:cs="Calibri"/>
                <w:kern w:val="0"/>
                <w:sz w:val="20"/>
                <w:szCs w:val="21"/>
              </w:rPr>
              <w:t>ERI02</w:t>
            </w:r>
          </w:p>
        </w:tc>
        <w:tc>
          <w:tcPr>
            <w:tcW w:w="8106" w:type="dxa"/>
          </w:tcPr>
          <w:p w14:paraId="7FA13DC8" w14:textId="0F21C593" w:rsidR="00BB4E79" w:rsidRPr="00B915C1" w:rsidRDefault="00BB4E79" w:rsidP="00BB4E79">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3691" w:type="dxa"/>
          </w:tcPr>
          <w:p w14:paraId="67CC1FC2" w14:textId="1DA54224"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1040" w:type="dxa"/>
          </w:tcPr>
          <w:p w14:paraId="1CEB4A4B" w14:textId="77777777" w:rsidR="00BB4E79" w:rsidRPr="00895D37" w:rsidRDefault="00BB4E79" w:rsidP="00BB4E79">
            <w:pPr>
              <w:rPr>
                <w:rFonts w:ascii="Calibri" w:hAnsi="Calibri" w:cs="Calibri"/>
                <w:sz w:val="20"/>
                <w:szCs w:val="21"/>
              </w:rPr>
            </w:pPr>
          </w:p>
        </w:tc>
      </w:tr>
      <w:tr w:rsidR="00BB4E79" w:rsidRPr="00895D37" w14:paraId="278762DB" w14:textId="77777777" w:rsidTr="00BB4E79">
        <w:tc>
          <w:tcPr>
            <w:tcW w:w="1111" w:type="dxa"/>
          </w:tcPr>
          <w:p w14:paraId="71F2E6CE" w14:textId="25C89659" w:rsidR="00BB4E79" w:rsidRDefault="00BB4E79" w:rsidP="00BB4E79">
            <w:pPr>
              <w:rPr>
                <w:rFonts w:ascii="Calibri" w:hAnsi="Calibri" w:cs="Calibri"/>
                <w:kern w:val="0"/>
                <w:sz w:val="20"/>
                <w:szCs w:val="21"/>
              </w:rPr>
            </w:pPr>
            <w:r>
              <w:rPr>
                <w:rFonts w:ascii="Calibri" w:hAnsi="Calibri" w:cs="Calibri"/>
                <w:kern w:val="0"/>
                <w:sz w:val="20"/>
                <w:szCs w:val="21"/>
              </w:rPr>
              <w:t>ERI03</w:t>
            </w:r>
          </w:p>
        </w:tc>
        <w:tc>
          <w:tcPr>
            <w:tcW w:w="8106" w:type="dxa"/>
          </w:tcPr>
          <w:p w14:paraId="1B3CABDA"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BB4E79" w:rsidRDefault="00BB4E79" w:rsidP="00BB4E79">
            <w:pPr>
              <w:pStyle w:val="TAL"/>
              <w:rPr>
                <w:noProof/>
              </w:rPr>
            </w:pPr>
          </w:p>
        </w:tc>
        <w:tc>
          <w:tcPr>
            <w:tcW w:w="3691" w:type="dxa"/>
          </w:tcPr>
          <w:p w14:paraId="6349629E" w14:textId="24A7B0D0"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tc>
        <w:tc>
          <w:tcPr>
            <w:tcW w:w="1040" w:type="dxa"/>
          </w:tcPr>
          <w:p w14:paraId="11593D0A" w14:textId="77777777" w:rsidR="00BB4E79" w:rsidRPr="00895D37" w:rsidRDefault="00BB4E79" w:rsidP="00BB4E79">
            <w:pPr>
              <w:rPr>
                <w:rFonts w:ascii="Calibri" w:hAnsi="Calibri" w:cs="Calibri"/>
                <w:sz w:val="20"/>
                <w:szCs w:val="21"/>
              </w:rPr>
            </w:pPr>
          </w:p>
        </w:tc>
      </w:tr>
      <w:tr w:rsidR="00BB4E79" w:rsidRPr="00895D37" w14:paraId="51FF4DB8" w14:textId="77777777" w:rsidTr="00BB4E79">
        <w:tc>
          <w:tcPr>
            <w:tcW w:w="1111" w:type="dxa"/>
          </w:tcPr>
          <w:p w14:paraId="7A336F92" w14:textId="77777777" w:rsidR="00BB4E79" w:rsidRDefault="00BB4E79" w:rsidP="00BB4E79">
            <w:pPr>
              <w:rPr>
                <w:rFonts w:ascii="Calibri" w:hAnsi="Calibri" w:cs="Calibri"/>
                <w:kern w:val="0"/>
                <w:sz w:val="20"/>
                <w:szCs w:val="21"/>
              </w:rPr>
            </w:pPr>
            <w:r>
              <w:rPr>
                <w:rFonts w:ascii="Calibri" w:hAnsi="Calibri" w:cs="Calibri"/>
                <w:kern w:val="0"/>
                <w:sz w:val="20"/>
                <w:szCs w:val="21"/>
              </w:rPr>
              <w:t>ERI04</w:t>
            </w:r>
          </w:p>
          <w:p w14:paraId="53506B01" w14:textId="388B986A" w:rsidR="006E5F90" w:rsidRPr="00146D92" w:rsidRDefault="006E5F90" w:rsidP="00BB4E79">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sidR="00073071">
              <w:rPr>
                <w:rFonts w:ascii="Calibri" w:hAnsi="Calibri" w:cs="Calibri" w:hint="eastAsia"/>
                <w:color w:val="415FFF"/>
                <w:kern w:val="0"/>
                <w:sz w:val="20"/>
                <w:szCs w:val="21"/>
              </w:rPr>
              <w:t>3</w:t>
            </w:r>
          </w:p>
        </w:tc>
        <w:tc>
          <w:tcPr>
            <w:tcW w:w="8106" w:type="dxa"/>
          </w:tcPr>
          <w:p w14:paraId="4A557232" w14:textId="77777777" w:rsidR="00BB4E79" w:rsidRPr="00B915C1" w:rsidRDefault="00BB4E79" w:rsidP="00BB4E79">
            <w:pPr>
              <w:pStyle w:val="B1"/>
            </w:pPr>
            <w:r w:rsidRPr="00B915C1">
              <w:t>1&gt;</w:t>
            </w:r>
            <w:r w:rsidRPr="00B915C1">
              <w:tab/>
              <w:t xml:space="preserve">forward the </w:t>
            </w:r>
            <w:bookmarkStart w:id="55" w:name="OLE_LINK98"/>
            <w:bookmarkStart w:id="56" w:name="OLE_LINK132"/>
            <w:r w:rsidRPr="00161F20">
              <w:rPr>
                <w:i/>
              </w:rPr>
              <w:t>t-</w:t>
            </w:r>
            <w:proofErr w:type="spellStart"/>
            <w:r>
              <w:rPr>
                <w:i/>
              </w:rPr>
              <w:t>M</w:t>
            </w:r>
            <w:r w:rsidRPr="00161F20">
              <w:rPr>
                <w:i/>
              </w:rPr>
              <w:t>odeSwitching</w:t>
            </w:r>
            <w:bookmarkEnd w:id="55"/>
            <w:bookmarkEnd w:id="56"/>
            <w:proofErr w:type="spellEnd"/>
            <w:r>
              <w:t xml:space="preserve"> </w:t>
            </w:r>
            <w:r w:rsidRPr="00B915C1">
              <w:t>to upper layers</w:t>
            </w:r>
            <w:r>
              <w:t>, if present</w:t>
            </w:r>
            <w:r w:rsidRPr="00B915C1">
              <w:t>.</w:t>
            </w:r>
          </w:p>
          <w:p w14:paraId="4F25F90D"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3691" w:type="dxa"/>
          </w:tcPr>
          <w:p w14:paraId="0DBDE2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It is uncertain whether upper layers make use of this parameter. We suggest waiting for the LS response from CT1.</w:t>
            </w:r>
          </w:p>
          <w:p w14:paraId="7ED052F1" w14:textId="17059832" w:rsidR="00733DD0" w:rsidRDefault="0035538F" w:rsidP="00BB4E79">
            <w:pPr>
              <w:rPr>
                <w:rFonts w:ascii="Calibri" w:hAnsi="Calibri" w:cs="Calibri"/>
                <w:iCs/>
                <w:noProof/>
                <w:kern w:val="0"/>
                <w:sz w:val="20"/>
                <w:szCs w:val="20"/>
              </w:rPr>
            </w:pPr>
            <w:r w:rsidRPr="00227077">
              <w:rPr>
                <w:rFonts w:ascii="Calibri" w:hAnsi="Calibri" w:cs="Calibri" w:hint="eastAsia"/>
                <w:b/>
                <w:bCs/>
                <w:iCs/>
                <w:noProof/>
                <w:color w:val="415FFF"/>
                <w:kern w:val="0"/>
                <w:sz w:val="20"/>
                <w:szCs w:val="20"/>
              </w:rPr>
              <w:lastRenderedPageBreak/>
              <w:t>v</w:t>
            </w:r>
            <w:r w:rsidR="00733DD0" w:rsidRPr="00227077">
              <w:rPr>
                <w:rFonts w:ascii="Calibri" w:hAnsi="Calibri" w:cs="Calibri" w:hint="eastAsia"/>
                <w:b/>
                <w:bCs/>
                <w:iCs/>
                <w:noProof/>
                <w:color w:val="415FFF"/>
                <w:kern w:val="0"/>
                <w:sz w:val="20"/>
                <w:szCs w:val="20"/>
              </w:rPr>
              <w:t xml:space="preserve">ivo </w:t>
            </w:r>
            <w:r w:rsidR="00227077" w:rsidRPr="00227077">
              <w:rPr>
                <w:rFonts w:ascii="Calibri" w:hAnsi="Calibri" w:cs="Calibri" w:hint="eastAsia"/>
                <w:b/>
                <w:bCs/>
                <w:iCs/>
                <w:noProof/>
                <w:color w:val="415FFF"/>
                <w:kern w:val="0"/>
                <w:sz w:val="20"/>
                <w:szCs w:val="20"/>
              </w:rPr>
              <w:t xml:space="preserve">additional </w:t>
            </w:r>
            <w:r w:rsidR="00733DD0" w:rsidRPr="00227077">
              <w:rPr>
                <w:rFonts w:ascii="Calibri" w:hAnsi="Calibri" w:cs="Calibri" w:hint="eastAsia"/>
                <w:b/>
                <w:bCs/>
                <w:iCs/>
                <w:noProof/>
                <w:color w:val="415FFF"/>
                <w:kern w:val="0"/>
                <w:sz w:val="20"/>
                <w:szCs w:val="20"/>
              </w:rPr>
              <w:t>comment</w:t>
            </w:r>
            <w:r w:rsidR="00733DD0" w:rsidRPr="0066455C">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we are fine to keep this as this inforamtion may be used </w:t>
            </w:r>
            <w:r w:rsidR="00D64792">
              <w:rPr>
                <w:rFonts w:ascii="Calibri" w:hAnsi="Calibri" w:cs="Calibri" w:hint="eastAsia"/>
                <w:iCs/>
                <w:noProof/>
                <w:color w:val="415FFF"/>
                <w:kern w:val="0"/>
                <w:sz w:val="20"/>
                <w:szCs w:val="20"/>
              </w:rPr>
              <w:t>at the</w:t>
            </w:r>
            <w:r w:rsidR="0066455C">
              <w:rPr>
                <w:rFonts w:ascii="Calibri" w:hAnsi="Calibri" w:cs="Calibri" w:hint="eastAsia"/>
                <w:iCs/>
                <w:noProof/>
                <w:color w:val="415FFF"/>
                <w:kern w:val="0"/>
                <w:sz w:val="20"/>
                <w:szCs w:val="20"/>
              </w:rPr>
              <w:t xml:space="preserve"> APP layer</w:t>
            </w:r>
            <w:r w:rsidR="00D64792">
              <w:rPr>
                <w:rFonts w:ascii="Calibri" w:hAnsi="Calibri" w:cs="Calibri" w:hint="eastAsia"/>
                <w:iCs/>
                <w:noProof/>
                <w:color w:val="415FFF"/>
                <w:kern w:val="0"/>
                <w:sz w:val="20"/>
                <w:szCs w:val="20"/>
              </w:rPr>
              <w:t>. In addition, the mode information is also intended to be indicated to determine the mode switching status. Merely having UTC timing info is insufficient to determine the mode switcing state (e.g. whether the switching is from S&amp;F to regenerative or from regenerative to S&amp;F)</w:t>
            </w:r>
            <w:r w:rsidR="00325F2A">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t>
            </w:r>
          </w:p>
        </w:tc>
        <w:tc>
          <w:tcPr>
            <w:tcW w:w="1040" w:type="dxa"/>
          </w:tcPr>
          <w:p w14:paraId="190AE4FC" w14:textId="77777777" w:rsidR="00BB4E79" w:rsidRPr="00895D37" w:rsidRDefault="00BB4E79" w:rsidP="00BB4E79">
            <w:pPr>
              <w:rPr>
                <w:rFonts w:ascii="Calibri" w:hAnsi="Calibri" w:cs="Calibri"/>
                <w:sz w:val="20"/>
                <w:szCs w:val="21"/>
              </w:rPr>
            </w:pPr>
          </w:p>
        </w:tc>
      </w:tr>
      <w:tr w:rsidR="00BB4E79" w:rsidRPr="00895D37" w14:paraId="70B7B9BD" w14:textId="77777777" w:rsidTr="00BB4E79">
        <w:tc>
          <w:tcPr>
            <w:tcW w:w="1111" w:type="dxa"/>
          </w:tcPr>
          <w:p w14:paraId="0A0FF258" w14:textId="16E51E5A" w:rsidR="00BB4E79" w:rsidRDefault="00BB4E79" w:rsidP="00BB4E79">
            <w:pPr>
              <w:rPr>
                <w:rFonts w:ascii="Calibri" w:hAnsi="Calibri" w:cs="Calibri"/>
                <w:kern w:val="0"/>
                <w:sz w:val="20"/>
                <w:szCs w:val="21"/>
              </w:rPr>
            </w:pPr>
            <w:r>
              <w:rPr>
                <w:rFonts w:ascii="Calibri" w:hAnsi="Calibri" w:cs="Calibri"/>
                <w:kern w:val="0"/>
                <w:sz w:val="20"/>
                <w:szCs w:val="21"/>
              </w:rPr>
              <w:t>ERI05</w:t>
            </w:r>
          </w:p>
        </w:tc>
        <w:tc>
          <w:tcPr>
            <w:tcW w:w="8106" w:type="dxa"/>
          </w:tcPr>
          <w:p w14:paraId="6ECA1B43" w14:textId="77777777" w:rsidR="00BB4E79" w:rsidRPr="006F5F57" w:rsidRDefault="00BB4E79" w:rsidP="00BB4E79">
            <w:pPr>
              <w:pStyle w:val="TAL"/>
              <w:rPr>
                <w:b/>
                <w:i/>
              </w:rPr>
            </w:pPr>
            <w:r w:rsidRPr="004804B5">
              <w:rPr>
                <w:b/>
                <w:i/>
              </w:rPr>
              <w:t>sf-</w:t>
            </w:r>
            <w:proofErr w:type="spellStart"/>
            <w:r w:rsidRPr="004804B5">
              <w:rPr>
                <w:b/>
                <w:i/>
              </w:rPr>
              <w:t>OperationIdication</w:t>
            </w:r>
            <w:proofErr w:type="spellEnd"/>
          </w:p>
          <w:p w14:paraId="20D0C5A7" w14:textId="5A84DEDC" w:rsidR="00BB4E79" w:rsidRPr="00B915C1" w:rsidRDefault="00BB4E79" w:rsidP="00BB4E79">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3691" w:type="dxa"/>
          </w:tcPr>
          <w:p w14:paraId="043B6D8A" w14:textId="6804EE6F"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1040" w:type="dxa"/>
          </w:tcPr>
          <w:p w14:paraId="76E600C0" w14:textId="77777777" w:rsidR="00BB4E79" w:rsidRPr="00895D37" w:rsidRDefault="00BB4E79" w:rsidP="00BB4E79">
            <w:pPr>
              <w:rPr>
                <w:rFonts w:ascii="Calibri" w:hAnsi="Calibri" w:cs="Calibri"/>
                <w:sz w:val="20"/>
                <w:szCs w:val="21"/>
              </w:rPr>
            </w:pPr>
          </w:p>
        </w:tc>
      </w:tr>
      <w:tr w:rsidR="00BB4E79" w:rsidRPr="00895D37" w14:paraId="49725A67" w14:textId="77777777" w:rsidTr="00BB4E79">
        <w:tc>
          <w:tcPr>
            <w:tcW w:w="1111" w:type="dxa"/>
          </w:tcPr>
          <w:p w14:paraId="60AEB896" w14:textId="1B8BDE47" w:rsidR="00BB4E79" w:rsidRDefault="00156B19" w:rsidP="00BB4E79">
            <w:pPr>
              <w:rPr>
                <w:rFonts w:ascii="Calibri" w:hAnsi="Calibri" w:cs="Calibri"/>
                <w:kern w:val="0"/>
                <w:sz w:val="20"/>
                <w:szCs w:val="21"/>
              </w:rPr>
            </w:pPr>
            <w:r>
              <w:rPr>
                <w:rFonts w:ascii="Calibri" w:hAnsi="Calibri" w:cs="Calibri"/>
                <w:kern w:val="0"/>
                <w:sz w:val="20"/>
                <w:szCs w:val="21"/>
              </w:rPr>
              <w:t>ERI06</w:t>
            </w:r>
          </w:p>
        </w:tc>
        <w:tc>
          <w:tcPr>
            <w:tcW w:w="8106" w:type="dxa"/>
          </w:tcPr>
          <w:p w14:paraId="5F5EAE3F" w14:textId="77777777" w:rsidR="00156B19" w:rsidRPr="00F02ED9" w:rsidRDefault="00156B19" w:rsidP="00156B19">
            <w:pPr>
              <w:pStyle w:val="PL"/>
            </w:pPr>
            <w:r w:rsidRPr="00B915C1">
              <w:t>]]</w:t>
            </w:r>
            <w:r>
              <w:t>,</w:t>
            </w:r>
          </w:p>
          <w:p w14:paraId="4E4F8585" w14:textId="77777777" w:rsidR="00156B19" w:rsidRPr="00F02ED9" w:rsidRDefault="00156B19" w:rsidP="00156B19">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156B19" w:rsidRPr="00B915C1" w:rsidRDefault="00156B19" w:rsidP="00156B19">
            <w:pPr>
              <w:pStyle w:val="PL"/>
            </w:pPr>
            <w:r w:rsidRPr="00F02ED9">
              <w:tab/>
              <w:t>]]</w:t>
            </w:r>
          </w:p>
          <w:p w14:paraId="29EC35A0" w14:textId="77777777" w:rsidR="00BB4E79" w:rsidRPr="004804B5" w:rsidRDefault="00BB4E79" w:rsidP="00BB4E79">
            <w:pPr>
              <w:pStyle w:val="TAL"/>
              <w:rPr>
                <w:b/>
                <w:i/>
              </w:rPr>
            </w:pPr>
          </w:p>
        </w:tc>
        <w:tc>
          <w:tcPr>
            <w:tcW w:w="3691" w:type="dxa"/>
          </w:tcPr>
          <w:p w14:paraId="65D1FA83" w14:textId="3F575363" w:rsidR="00BB4E79" w:rsidRDefault="009A66DA"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Following previous releases conventions, i</w:t>
            </w:r>
            <w:r w:rsidR="00156B19">
              <w:rPr>
                <w:rFonts w:ascii="Calibri" w:hAnsi="Calibri" w:cs="Calibri"/>
                <w:iCs/>
                <w:noProof/>
                <w:kern w:val="0"/>
                <w:sz w:val="20"/>
                <w:szCs w:val="20"/>
                <w:lang w:eastAsia="en-GB"/>
              </w:rPr>
              <w:t xml:space="preserve">t could be included under the extension marker. </w:t>
            </w:r>
          </w:p>
        </w:tc>
        <w:tc>
          <w:tcPr>
            <w:tcW w:w="1040" w:type="dxa"/>
          </w:tcPr>
          <w:p w14:paraId="4384670E" w14:textId="77777777" w:rsidR="00BB4E79" w:rsidRPr="00895D37" w:rsidRDefault="00BB4E79" w:rsidP="00BB4E79">
            <w:pPr>
              <w:rPr>
                <w:rFonts w:ascii="Calibri" w:hAnsi="Calibri" w:cs="Calibri"/>
                <w:sz w:val="20"/>
                <w:szCs w:val="21"/>
              </w:rPr>
            </w:pPr>
          </w:p>
        </w:tc>
      </w:tr>
      <w:tr w:rsidR="00E257CD" w:rsidRPr="00895D37" w14:paraId="2BCFFB86" w14:textId="77777777" w:rsidTr="00BB4E79">
        <w:tc>
          <w:tcPr>
            <w:tcW w:w="1111" w:type="dxa"/>
          </w:tcPr>
          <w:p w14:paraId="3DB086E8" w14:textId="06D40601" w:rsidR="00E257CD" w:rsidRDefault="00E257CD" w:rsidP="00E257CD">
            <w:pPr>
              <w:rPr>
                <w:rFonts w:ascii="Calibri" w:hAnsi="Calibri" w:cs="Calibri"/>
                <w:kern w:val="0"/>
                <w:sz w:val="20"/>
                <w:szCs w:val="21"/>
              </w:rPr>
            </w:pPr>
            <w:r>
              <w:rPr>
                <w:rFonts w:ascii="Calibri" w:hAnsi="Calibri" w:cs="Calibri"/>
                <w:kern w:val="0"/>
                <w:sz w:val="20"/>
                <w:szCs w:val="21"/>
              </w:rPr>
              <w:t>Apple01</w:t>
            </w:r>
          </w:p>
        </w:tc>
        <w:tc>
          <w:tcPr>
            <w:tcW w:w="8106" w:type="dxa"/>
          </w:tcPr>
          <w:p w14:paraId="0498E95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5.3.3.3a</w:t>
            </w:r>
          </w:p>
          <w:p w14:paraId="793BF030" w14:textId="77777777" w:rsidR="00E257CD" w:rsidRPr="00B915C1" w:rsidRDefault="00E257CD" w:rsidP="00E257CD">
            <w:pPr>
              <w:pStyle w:val="B1"/>
              <w:rPr>
                <w:ins w:id="57" w:author="Apple - Yuqin Chen" w:date="2025-07-31T14:24:00Z" w16du:dateUtc="2025-07-31T06:24:00Z"/>
              </w:rPr>
            </w:pPr>
            <w:ins w:id="58" w:author="Apple - Yuqin Chen" w:date="2025-07-31T14:24:00Z" w16du:dateUtc="2025-07-31T06:24:00Z">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ins>
          </w:p>
          <w:p w14:paraId="3834447A" w14:textId="77777777" w:rsidR="00E257CD" w:rsidRPr="009A7B15" w:rsidRDefault="00E257CD" w:rsidP="00E257CD"/>
        </w:tc>
        <w:tc>
          <w:tcPr>
            <w:tcW w:w="3691" w:type="dxa"/>
          </w:tcPr>
          <w:p w14:paraId="4833E020" w14:textId="0B7A55E1" w:rsidR="00E257CD" w:rsidRDefault="00E257CD" w:rsidP="00E257CD">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 same sentence is used for MO and MT access, it should be more specific on MO </w:t>
            </w:r>
            <w:r>
              <w:rPr>
                <w:rFonts w:ascii="Calibri" w:hAnsi="Calibri" w:cs="Calibri"/>
                <w:iCs/>
                <w:noProof/>
                <w:kern w:val="0"/>
                <w:sz w:val="20"/>
                <w:szCs w:val="20"/>
                <w:lang w:eastAsia="en-GB"/>
              </w:rPr>
              <w:lastRenderedPageBreak/>
              <w:t>and MT.</w:t>
            </w:r>
          </w:p>
        </w:tc>
        <w:tc>
          <w:tcPr>
            <w:tcW w:w="1040" w:type="dxa"/>
          </w:tcPr>
          <w:p w14:paraId="092A035F" w14:textId="77777777" w:rsidR="00E257CD" w:rsidRPr="00895D37" w:rsidRDefault="00E257CD" w:rsidP="00E257CD">
            <w:pPr>
              <w:rPr>
                <w:rFonts w:ascii="Calibri" w:hAnsi="Calibri" w:cs="Calibri"/>
                <w:sz w:val="20"/>
                <w:szCs w:val="21"/>
              </w:rPr>
            </w:pPr>
          </w:p>
        </w:tc>
      </w:tr>
      <w:tr w:rsidR="00E257CD" w:rsidRPr="00895D37" w14:paraId="6618FB1D" w14:textId="77777777" w:rsidTr="00BB4E79">
        <w:tc>
          <w:tcPr>
            <w:tcW w:w="1111" w:type="dxa"/>
          </w:tcPr>
          <w:p w14:paraId="781DC185" w14:textId="67666D23" w:rsidR="00E257CD" w:rsidRDefault="00E257CD" w:rsidP="00E257CD">
            <w:pPr>
              <w:rPr>
                <w:rFonts w:ascii="Calibri" w:hAnsi="Calibri" w:cs="Calibri"/>
                <w:kern w:val="0"/>
                <w:sz w:val="20"/>
                <w:szCs w:val="21"/>
              </w:rPr>
            </w:pPr>
            <w:r>
              <w:rPr>
                <w:rFonts w:ascii="Calibri" w:hAnsi="Calibri" w:cs="Calibri"/>
                <w:kern w:val="0"/>
                <w:sz w:val="20"/>
                <w:szCs w:val="21"/>
              </w:rPr>
              <w:t>Apple02</w:t>
            </w:r>
          </w:p>
        </w:tc>
        <w:tc>
          <w:tcPr>
            <w:tcW w:w="8106" w:type="dxa"/>
          </w:tcPr>
          <w:p w14:paraId="2895F903" w14:textId="5F75BD3E"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3691" w:type="dxa"/>
          </w:tcPr>
          <w:p w14:paraId="1C7EBEEF" w14:textId="42E9D215" w:rsidR="00E257CD" w:rsidRDefault="00E257CD" w:rsidP="00E257CD">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1040" w:type="dxa"/>
          </w:tcPr>
          <w:p w14:paraId="456F9E4E" w14:textId="77777777" w:rsidR="00E257CD" w:rsidRPr="00895D37" w:rsidRDefault="00E257CD" w:rsidP="00E257CD">
            <w:pPr>
              <w:rPr>
                <w:rFonts w:ascii="Calibri" w:hAnsi="Calibri" w:cs="Calibri"/>
                <w:sz w:val="20"/>
                <w:szCs w:val="21"/>
              </w:rPr>
            </w:pPr>
          </w:p>
        </w:tc>
      </w:tr>
      <w:tr w:rsidR="00E257CD" w:rsidRPr="00895D37" w14:paraId="0D0D250A" w14:textId="77777777" w:rsidTr="00BB4E79">
        <w:tc>
          <w:tcPr>
            <w:tcW w:w="1111" w:type="dxa"/>
          </w:tcPr>
          <w:p w14:paraId="05FFD736" w14:textId="4C52B471" w:rsidR="00E257CD" w:rsidRDefault="00E257CD" w:rsidP="00E257CD">
            <w:pPr>
              <w:rPr>
                <w:rFonts w:ascii="Calibri" w:hAnsi="Calibri" w:cs="Calibri"/>
                <w:kern w:val="0"/>
                <w:sz w:val="20"/>
                <w:szCs w:val="21"/>
              </w:rPr>
            </w:pPr>
            <w:r>
              <w:rPr>
                <w:rFonts w:ascii="Calibri" w:hAnsi="Calibri" w:cs="Calibri"/>
                <w:kern w:val="0"/>
                <w:sz w:val="20"/>
                <w:szCs w:val="21"/>
              </w:rPr>
              <w:t>Apple03</w:t>
            </w:r>
          </w:p>
        </w:tc>
        <w:tc>
          <w:tcPr>
            <w:tcW w:w="8106" w:type="dxa"/>
          </w:tcPr>
          <w:p w14:paraId="42EFF00F" w14:textId="1BE13BA7"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3691" w:type="dxa"/>
          </w:tcPr>
          <w:p w14:paraId="09D94732" w14:textId="2ABA3F06" w:rsidR="00E257CD" w:rsidRPr="00844C51" w:rsidRDefault="00E257CD" w:rsidP="00E257CD">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1040" w:type="dxa"/>
          </w:tcPr>
          <w:p w14:paraId="6F8CF12C" w14:textId="77777777" w:rsidR="00E257CD" w:rsidRPr="00895D37" w:rsidRDefault="00E257CD" w:rsidP="00E257CD">
            <w:pPr>
              <w:rPr>
                <w:rFonts w:ascii="Calibri" w:hAnsi="Calibri" w:cs="Calibri"/>
                <w:sz w:val="20"/>
                <w:szCs w:val="21"/>
              </w:rPr>
            </w:pPr>
          </w:p>
        </w:tc>
      </w:tr>
      <w:tr w:rsidR="00E257CD" w:rsidRPr="00895D37" w14:paraId="577E9EA3" w14:textId="77777777" w:rsidTr="00BB4E79">
        <w:tc>
          <w:tcPr>
            <w:tcW w:w="1111" w:type="dxa"/>
          </w:tcPr>
          <w:p w14:paraId="12B588F1" w14:textId="2F98AFC1" w:rsidR="00E257CD" w:rsidRDefault="00E257CD" w:rsidP="00E257CD">
            <w:pPr>
              <w:rPr>
                <w:rFonts w:ascii="Calibri" w:hAnsi="Calibri" w:cs="Calibri"/>
                <w:kern w:val="0"/>
                <w:sz w:val="20"/>
                <w:szCs w:val="21"/>
              </w:rPr>
            </w:pPr>
            <w:r>
              <w:rPr>
                <w:rFonts w:ascii="Calibri" w:hAnsi="Calibri" w:cs="Calibri"/>
                <w:kern w:val="0"/>
                <w:sz w:val="20"/>
                <w:szCs w:val="21"/>
              </w:rPr>
              <w:t>Apple04</w:t>
            </w:r>
          </w:p>
        </w:tc>
        <w:tc>
          <w:tcPr>
            <w:tcW w:w="8106" w:type="dxa"/>
          </w:tcPr>
          <w:p w14:paraId="0F9B3F1B" w14:textId="77777777" w:rsidR="00E257CD" w:rsidRDefault="00E257CD" w:rsidP="00E257CD">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E257CD" w:rsidRPr="00B915C1" w:rsidRDefault="00E257CD" w:rsidP="00E257CD">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E257CD" w:rsidRPr="00B915C1" w:rsidRDefault="00E257CD" w:rsidP="00E257CD">
            <w:pPr>
              <w:pStyle w:val="PL"/>
              <w:rPr>
                <w:rFonts w:eastAsiaTheme="minorEastAsia"/>
              </w:rPr>
            </w:pPr>
            <w:r w:rsidRPr="00B915C1">
              <w:tab/>
              <w:t>]]</w:t>
            </w:r>
          </w:p>
          <w:p w14:paraId="595349F6" w14:textId="77777777" w:rsidR="00E257CD" w:rsidRDefault="00E257CD" w:rsidP="00E257CD">
            <w:pPr>
              <w:rPr>
                <w:rFonts w:ascii="Calibri" w:hAnsi="Calibri" w:cs="Calibri"/>
                <w:kern w:val="0"/>
                <w:sz w:val="20"/>
                <w:szCs w:val="21"/>
              </w:rPr>
            </w:pPr>
          </w:p>
        </w:tc>
        <w:tc>
          <w:tcPr>
            <w:tcW w:w="3691" w:type="dxa"/>
          </w:tcPr>
          <w:p w14:paraId="6B4935FC" w14:textId="50F88269" w:rsidR="00E257CD" w:rsidRDefault="00E257CD" w:rsidP="00E257CD">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1040" w:type="dxa"/>
          </w:tcPr>
          <w:p w14:paraId="72A8F9A8" w14:textId="77777777" w:rsidR="00E257CD" w:rsidRPr="00895D37" w:rsidRDefault="00E257CD" w:rsidP="00E257CD">
            <w:pPr>
              <w:rPr>
                <w:rFonts w:ascii="Calibri" w:hAnsi="Calibri" w:cs="Calibri"/>
                <w:sz w:val="20"/>
                <w:szCs w:val="21"/>
              </w:rPr>
            </w:pPr>
          </w:p>
        </w:tc>
      </w:tr>
      <w:tr w:rsidR="00E257CD" w:rsidRPr="00895D37" w14:paraId="1D3ABE77" w14:textId="77777777" w:rsidTr="00BB4E79">
        <w:tc>
          <w:tcPr>
            <w:tcW w:w="1111" w:type="dxa"/>
          </w:tcPr>
          <w:p w14:paraId="756DE5A0" w14:textId="71A9A0B0" w:rsidR="00E257CD" w:rsidRDefault="00E257CD" w:rsidP="00E257CD">
            <w:pPr>
              <w:rPr>
                <w:rFonts w:ascii="Calibri" w:hAnsi="Calibri" w:cs="Calibri"/>
                <w:kern w:val="0"/>
                <w:sz w:val="20"/>
                <w:szCs w:val="21"/>
              </w:rPr>
            </w:pPr>
            <w:r>
              <w:rPr>
                <w:rFonts w:ascii="Calibri" w:hAnsi="Calibri" w:cs="Calibri"/>
                <w:kern w:val="0"/>
                <w:sz w:val="20"/>
                <w:szCs w:val="21"/>
              </w:rPr>
              <w:t>Apple05</w:t>
            </w:r>
          </w:p>
        </w:tc>
        <w:tc>
          <w:tcPr>
            <w:tcW w:w="8106" w:type="dxa"/>
          </w:tcPr>
          <w:p w14:paraId="1386686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5.2.2.4</w:t>
            </w:r>
          </w:p>
          <w:p w14:paraId="265F7FC0" w14:textId="77777777" w:rsidR="00E257CD" w:rsidRPr="00F02ED9" w:rsidRDefault="00E257CD" w:rsidP="00E257CD">
            <w:pPr>
              <w:pStyle w:val="B4"/>
              <w:rPr>
                <w:ins w:id="59" w:author="Apple - Yuqin Chen" w:date="2025-07-31T14:14:00Z" w16du:dateUtc="2025-07-31T06:14:00Z"/>
              </w:rPr>
            </w:pPr>
            <w:ins w:id="60" w:author="Apple - Yuqin Chen" w:date="2025-07-31T14:14:00Z" w16du:dateUtc="2025-07-31T06:14:00Z">
              <w:r w:rsidRPr="00F02ED9">
                <w:t>4&gt;</w:t>
              </w:r>
              <w:r w:rsidRPr="00F02ED9">
                <w:tab/>
              </w:r>
              <w:r>
                <w:t xml:space="preserve">else </w:t>
              </w:r>
              <w:r w:rsidRPr="00F02ED9">
                <w:t xml:space="preserve">if the UE is </w:t>
              </w:r>
              <w:r>
                <w:t>an NB-IoT UE</w:t>
              </w:r>
              <w:r w:rsidRPr="00F02ED9">
                <w:t>:</w:t>
              </w:r>
            </w:ins>
          </w:p>
          <w:p w14:paraId="38B49DCD" w14:textId="77777777" w:rsidR="00E257CD" w:rsidRPr="00B915C1" w:rsidRDefault="00E257CD" w:rsidP="00E257CD">
            <w:pPr>
              <w:pStyle w:val="B5"/>
              <w:rPr>
                <w:ins w:id="61" w:author="Apple - Yuqin Chen" w:date="2025-07-31T14:14:00Z" w16du:dateUtc="2025-07-31T06:14:00Z"/>
              </w:rPr>
            </w:pPr>
            <w:ins w:id="62" w:author="Apple - Yuqin Chen" w:date="2025-07-31T14:14:00Z" w16du:dateUtc="2025-07-31T06:14:00Z">
              <w:r w:rsidRPr="00F02ED9">
                <w:t>5&gt;</w:t>
              </w:r>
              <w:r w:rsidRPr="00F02ED9">
                <w:tab/>
                <w:t xml:space="preserve">start acquiring </w:t>
              </w:r>
              <w:r w:rsidRPr="00F02ED9">
                <w:rPr>
                  <w:i/>
                  <w:iCs/>
                </w:rPr>
                <w:t>SystemInformationBlockType10</w:t>
              </w:r>
              <w:r>
                <w:rPr>
                  <w:i/>
                  <w:iCs/>
                </w:rPr>
                <w:t>-NB immediately</w:t>
              </w:r>
              <w:r w:rsidRPr="00F02ED9">
                <w:t>;</w:t>
              </w:r>
            </w:ins>
          </w:p>
          <w:p w14:paraId="140F13CE" w14:textId="77777777" w:rsidR="00E257CD" w:rsidRDefault="00E257CD" w:rsidP="00E257CD">
            <w:pPr>
              <w:rPr>
                <w:rFonts w:ascii="Calibri" w:hAnsi="Calibri" w:cs="Calibri"/>
                <w:kern w:val="0"/>
                <w:sz w:val="20"/>
                <w:szCs w:val="21"/>
              </w:rPr>
            </w:pPr>
          </w:p>
        </w:tc>
        <w:tc>
          <w:tcPr>
            <w:tcW w:w="3691" w:type="dxa"/>
          </w:tcPr>
          <w:p w14:paraId="21776FDF" w14:textId="04168C08" w:rsidR="00E257CD" w:rsidRDefault="00E257CD" w:rsidP="00E257CD">
            <w:pPr>
              <w:rPr>
                <w:rFonts w:ascii="Calibri" w:hAnsi="Calibri" w:cs="Calibri"/>
                <w:kern w:val="0"/>
                <w:sz w:val="20"/>
                <w:szCs w:val="21"/>
              </w:rPr>
            </w:pPr>
            <w:r>
              <w:rPr>
                <w:rFonts w:ascii="Calibri" w:hAnsi="Calibri" w:cs="Calibri"/>
                <w:kern w:val="0"/>
                <w:sz w:val="20"/>
                <w:szCs w:val="21"/>
              </w:rPr>
              <w:t>Why not just merge it to the bullet above?</w:t>
            </w:r>
          </w:p>
        </w:tc>
        <w:tc>
          <w:tcPr>
            <w:tcW w:w="1040" w:type="dxa"/>
          </w:tcPr>
          <w:p w14:paraId="7E0B9407" w14:textId="77777777" w:rsidR="00E257CD" w:rsidRPr="00895D37" w:rsidRDefault="00E257CD" w:rsidP="00E257CD">
            <w:pPr>
              <w:rPr>
                <w:rFonts w:ascii="Calibri" w:hAnsi="Calibri" w:cs="Calibri"/>
                <w:sz w:val="20"/>
                <w:szCs w:val="21"/>
              </w:rPr>
            </w:pPr>
          </w:p>
        </w:tc>
      </w:tr>
      <w:tr w:rsidR="00E257CD" w:rsidRPr="00895D37" w14:paraId="79BD79E8" w14:textId="77777777" w:rsidTr="00BB4E79">
        <w:tc>
          <w:tcPr>
            <w:tcW w:w="1111" w:type="dxa"/>
          </w:tcPr>
          <w:p w14:paraId="5D81970B" w14:textId="74FAAE51" w:rsidR="00E257CD" w:rsidRDefault="00E257CD" w:rsidP="00E257CD">
            <w:pPr>
              <w:rPr>
                <w:rFonts w:ascii="Calibri" w:hAnsi="Calibri" w:cs="Calibri"/>
                <w:kern w:val="0"/>
                <w:sz w:val="20"/>
                <w:szCs w:val="21"/>
              </w:rPr>
            </w:pPr>
            <w:r>
              <w:rPr>
                <w:rFonts w:ascii="Calibri" w:hAnsi="Calibri" w:cs="Calibri"/>
                <w:kern w:val="0"/>
                <w:sz w:val="20"/>
                <w:szCs w:val="21"/>
              </w:rPr>
              <w:t>Apple06</w:t>
            </w:r>
          </w:p>
        </w:tc>
        <w:tc>
          <w:tcPr>
            <w:tcW w:w="8106" w:type="dxa"/>
          </w:tcPr>
          <w:p w14:paraId="4FFE4EFD"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5.3.3.18</w:t>
            </w:r>
          </w:p>
          <w:p w14:paraId="6A291999" w14:textId="77777777" w:rsidR="00E257CD" w:rsidRPr="00B915C1" w:rsidRDefault="00E257CD" w:rsidP="00E257CD">
            <w:pPr>
              <w:pStyle w:val="B1"/>
              <w:rPr>
                <w:ins w:id="63" w:author="Apple - Yuqin Chen" w:date="2025-07-31T14:35:00Z" w16du:dateUtc="2025-07-31T06:35:00Z"/>
              </w:rPr>
            </w:pPr>
            <w:ins w:id="64" w:author="Apple - Yuqin Chen" w:date="2025-07-31T14:35:00Z" w16du:dateUtc="2025-07-31T06:35:00Z">
              <w:r w:rsidRPr="00B915C1">
                <w:t>-</w:t>
              </w:r>
              <w:r w:rsidRPr="00B915C1">
                <w:tab/>
                <w:t xml:space="preserve">the UE is initiating </w:t>
              </w:r>
              <w:r>
                <w:t>CB</w:t>
              </w:r>
              <w:r w:rsidRPr="00B915C1">
                <w:t>-</w:t>
              </w:r>
              <w:r>
                <w:t xml:space="preserve">Msg3 </w:t>
              </w:r>
              <w:r w:rsidRPr="00B915C1">
                <w:t>EDT in accordance with conditions in 5.3.3.1</w:t>
              </w:r>
              <w:r>
                <w:t>x</w:t>
              </w:r>
              <w:r w:rsidRPr="00B915C1">
                <w:t>;</w:t>
              </w:r>
            </w:ins>
          </w:p>
          <w:p w14:paraId="4F8C63C0" w14:textId="77777777" w:rsidR="00E257CD" w:rsidRDefault="00E257CD" w:rsidP="00E257CD">
            <w:pPr>
              <w:rPr>
                <w:rFonts w:ascii="Calibri" w:hAnsi="Calibri" w:cs="Calibri"/>
                <w:kern w:val="0"/>
                <w:sz w:val="20"/>
                <w:szCs w:val="21"/>
              </w:rPr>
            </w:pPr>
          </w:p>
        </w:tc>
        <w:tc>
          <w:tcPr>
            <w:tcW w:w="3691" w:type="dxa"/>
          </w:tcPr>
          <w:p w14:paraId="57DBA606" w14:textId="45C7ECAE" w:rsidR="00E257CD" w:rsidRDefault="00E257CD" w:rsidP="00E257CD">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1040" w:type="dxa"/>
          </w:tcPr>
          <w:p w14:paraId="207D15E3" w14:textId="77777777" w:rsidR="00E257CD" w:rsidRPr="00895D37" w:rsidRDefault="00E257CD" w:rsidP="00E257CD">
            <w:pPr>
              <w:rPr>
                <w:rFonts w:ascii="Calibri" w:hAnsi="Calibri" w:cs="Calibri"/>
                <w:sz w:val="20"/>
                <w:szCs w:val="21"/>
              </w:rPr>
            </w:pPr>
          </w:p>
        </w:tc>
      </w:tr>
      <w:tr w:rsidR="00E257CD" w:rsidRPr="00895D37" w14:paraId="26896893" w14:textId="77777777" w:rsidTr="00BB4E79">
        <w:tc>
          <w:tcPr>
            <w:tcW w:w="1111" w:type="dxa"/>
          </w:tcPr>
          <w:p w14:paraId="59590BAF" w14:textId="007DA978" w:rsidR="00E257CD" w:rsidRDefault="00E257CD" w:rsidP="00E257CD">
            <w:pPr>
              <w:rPr>
                <w:rFonts w:ascii="Calibri" w:hAnsi="Calibri" w:cs="Calibri"/>
                <w:kern w:val="0"/>
                <w:sz w:val="20"/>
                <w:szCs w:val="21"/>
              </w:rPr>
            </w:pPr>
            <w:r>
              <w:rPr>
                <w:rFonts w:ascii="Calibri" w:hAnsi="Calibri" w:cs="Calibri"/>
                <w:kern w:val="0"/>
                <w:sz w:val="20"/>
                <w:szCs w:val="21"/>
              </w:rPr>
              <w:t>Apple07</w:t>
            </w:r>
          </w:p>
        </w:tc>
        <w:tc>
          <w:tcPr>
            <w:tcW w:w="8106" w:type="dxa"/>
          </w:tcPr>
          <w:p w14:paraId="6FDB20CE" w14:textId="77777777" w:rsidR="00E257CD" w:rsidRDefault="00E257CD" w:rsidP="00E257CD">
            <w:pPr>
              <w:rPr>
                <w:ins w:id="65" w:author="Apple - Yuqin Chen" w:date="2025-07-31T14:37:00Z" w16du:dateUtc="2025-07-31T06:37:00Z"/>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E257CD" w:rsidRPr="006F5F57" w:rsidRDefault="00E257CD" w:rsidP="00E257CD">
            <w:pPr>
              <w:pStyle w:val="TAL"/>
              <w:rPr>
                <w:ins w:id="66" w:author="Apple - Yuqin Chen" w:date="2025-07-31T14:37:00Z" w16du:dateUtc="2025-07-31T06:37:00Z"/>
                <w:b/>
                <w:i/>
              </w:rPr>
            </w:pPr>
            <w:ins w:id="67" w:author="Apple - Yuqin Chen" w:date="2025-07-31T14:37:00Z" w16du:dateUtc="2025-07-31T06:37:00Z">
              <w:r w:rsidRPr="004804B5">
                <w:rPr>
                  <w:b/>
                  <w:i/>
                </w:rPr>
                <w:t>sf-</w:t>
              </w:r>
              <w:proofErr w:type="spellStart"/>
              <w:r w:rsidRPr="004804B5">
                <w:rPr>
                  <w:b/>
                  <w:i/>
                </w:rPr>
                <w:t>OperationIdication</w:t>
              </w:r>
              <w:proofErr w:type="spellEnd"/>
            </w:ins>
          </w:p>
          <w:p w14:paraId="4822304F" w14:textId="77777777" w:rsidR="00E257CD" w:rsidRDefault="00E257CD" w:rsidP="00E257CD">
            <w:pPr>
              <w:rPr>
                <w:rFonts w:ascii="Calibri" w:hAnsi="Calibri" w:cs="Calibri"/>
                <w:kern w:val="0"/>
                <w:sz w:val="20"/>
                <w:szCs w:val="21"/>
              </w:rPr>
            </w:pPr>
          </w:p>
        </w:tc>
        <w:tc>
          <w:tcPr>
            <w:tcW w:w="3691" w:type="dxa"/>
          </w:tcPr>
          <w:p w14:paraId="62A42A94" w14:textId="74D8F5F5" w:rsidR="00E257CD" w:rsidRDefault="00E257CD" w:rsidP="00E257CD">
            <w:pPr>
              <w:rPr>
                <w:rFonts w:ascii="Calibri" w:hAnsi="Calibri" w:cs="Calibri"/>
                <w:kern w:val="0"/>
                <w:sz w:val="20"/>
                <w:szCs w:val="21"/>
              </w:rPr>
            </w:pPr>
            <w:r>
              <w:rPr>
                <w:rFonts w:ascii="Calibri" w:hAnsi="Calibri" w:cs="Calibri"/>
                <w:kern w:val="0"/>
                <w:sz w:val="20"/>
                <w:szCs w:val="21"/>
              </w:rPr>
              <w:t>The name in field description is not the same as in ASN.1.</w:t>
            </w:r>
          </w:p>
        </w:tc>
        <w:tc>
          <w:tcPr>
            <w:tcW w:w="1040" w:type="dxa"/>
          </w:tcPr>
          <w:p w14:paraId="4F024E79" w14:textId="77777777" w:rsidR="00E257CD" w:rsidRPr="00895D37" w:rsidRDefault="00E257CD" w:rsidP="00E257CD">
            <w:pPr>
              <w:rPr>
                <w:rFonts w:ascii="Calibri" w:hAnsi="Calibri" w:cs="Calibri"/>
                <w:sz w:val="20"/>
                <w:szCs w:val="21"/>
              </w:rPr>
            </w:pPr>
          </w:p>
        </w:tc>
      </w:tr>
      <w:tr w:rsidR="00E257CD" w:rsidRPr="00895D37" w14:paraId="0786E962" w14:textId="77777777" w:rsidTr="00BB4E79">
        <w:tc>
          <w:tcPr>
            <w:tcW w:w="1111" w:type="dxa"/>
          </w:tcPr>
          <w:p w14:paraId="73077566" w14:textId="5DB3FEDC" w:rsidR="00E257CD" w:rsidRDefault="00E257CD" w:rsidP="00E257CD">
            <w:pPr>
              <w:rPr>
                <w:rFonts w:ascii="Calibri" w:hAnsi="Calibri" w:cs="Calibri"/>
                <w:kern w:val="0"/>
                <w:sz w:val="20"/>
                <w:szCs w:val="21"/>
              </w:rPr>
            </w:pPr>
            <w:r>
              <w:rPr>
                <w:rFonts w:ascii="Calibri" w:hAnsi="Calibri" w:cs="Calibri"/>
                <w:kern w:val="0"/>
                <w:sz w:val="20"/>
                <w:szCs w:val="21"/>
              </w:rPr>
              <w:t>Apple08</w:t>
            </w:r>
          </w:p>
        </w:tc>
        <w:tc>
          <w:tcPr>
            <w:tcW w:w="8106" w:type="dxa"/>
          </w:tcPr>
          <w:p w14:paraId="5D4528D8"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6.4</w:t>
            </w:r>
          </w:p>
          <w:p w14:paraId="002FC52B" w14:textId="413CC807" w:rsidR="00E257CD" w:rsidRDefault="00E257CD" w:rsidP="00E257CD">
            <w:pPr>
              <w:rPr>
                <w:rFonts w:ascii="Calibri" w:hAnsi="Calibri" w:cs="Calibri"/>
                <w:kern w:val="0"/>
                <w:sz w:val="20"/>
                <w:szCs w:val="21"/>
              </w:rPr>
            </w:pPr>
            <w:ins w:id="68" w:author="Apple - Yuqin Chen" w:date="2025-07-31T14:49:00Z" w16du:dateUtc="2025-07-31T06:49:00Z">
              <w:r>
                <w:t>maxCE-Level-NB-r19</w:t>
              </w:r>
            </w:ins>
          </w:p>
        </w:tc>
        <w:tc>
          <w:tcPr>
            <w:tcW w:w="3691" w:type="dxa"/>
          </w:tcPr>
          <w:p w14:paraId="43ABA085" w14:textId="53D27B0D" w:rsidR="00E257CD" w:rsidRDefault="00E257CD" w:rsidP="00E257CD">
            <w:pPr>
              <w:rPr>
                <w:rFonts w:ascii="Calibri" w:hAnsi="Calibri" w:cs="Calibri"/>
                <w:kern w:val="0"/>
                <w:sz w:val="20"/>
                <w:szCs w:val="21"/>
              </w:rPr>
            </w:pPr>
            <w:r>
              <w:rPr>
                <w:rFonts w:ascii="Calibri" w:hAnsi="Calibri" w:cs="Calibri"/>
                <w:kern w:val="0"/>
                <w:sz w:val="20"/>
                <w:szCs w:val="21"/>
              </w:rPr>
              <w:t>It should be put into NB section 6.7.4</w:t>
            </w:r>
          </w:p>
        </w:tc>
        <w:tc>
          <w:tcPr>
            <w:tcW w:w="1040" w:type="dxa"/>
          </w:tcPr>
          <w:p w14:paraId="2A39D401" w14:textId="77777777" w:rsidR="00E257CD" w:rsidRPr="00895D37" w:rsidRDefault="00E257CD" w:rsidP="00E257CD">
            <w:pPr>
              <w:rPr>
                <w:rFonts w:ascii="Calibri" w:hAnsi="Calibri" w:cs="Calibri"/>
                <w:sz w:val="20"/>
                <w:szCs w:val="21"/>
              </w:rPr>
            </w:pPr>
          </w:p>
        </w:tc>
      </w:tr>
      <w:tr w:rsidR="00E257CD" w:rsidRPr="00895D37" w14:paraId="36A9F7F3" w14:textId="77777777" w:rsidTr="00BB4E79">
        <w:tc>
          <w:tcPr>
            <w:tcW w:w="1111" w:type="dxa"/>
          </w:tcPr>
          <w:p w14:paraId="49664FDF" w14:textId="3199E352" w:rsidR="00E257CD" w:rsidRDefault="00E257CD" w:rsidP="00E257CD">
            <w:pPr>
              <w:rPr>
                <w:rFonts w:ascii="Calibri" w:hAnsi="Calibri" w:cs="Calibri"/>
                <w:kern w:val="0"/>
                <w:sz w:val="20"/>
                <w:szCs w:val="21"/>
              </w:rPr>
            </w:pPr>
            <w:r>
              <w:rPr>
                <w:rFonts w:ascii="Calibri" w:hAnsi="Calibri" w:cs="Calibri"/>
                <w:kern w:val="0"/>
                <w:sz w:val="20"/>
                <w:szCs w:val="21"/>
              </w:rPr>
              <w:lastRenderedPageBreak/>
              <w:t>Apple09</w:t>
            </w:r>
          </w:p>
        </w:tc>
        <w:tc>
          <w:tcPr>
            <w:tcW w:w="8106" w:type="dxa"/>
          </w:tcPr>
          <w:p w14:paraId="77B2838C"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6.7.3.1 SIB22-NB</w:t>
            </w:r>
          </w:p>
          <w:p w14:paraId="7512E7F7" w14:textId="166D8BFF" w:rsidR="00E257CD" w:rsidRDefault="00E257CD" w:rsidP="00E257CD">
            <w:pPr>
              <w:rPr>
                <w:rFonts w:ascii="Calibri" w:hAnsi="Calibri" w:cs="Calibri"/>
                <w:kern w:val="0"/>
                <w:sz w:val="20"/>
                <w:szCs w:val="21"/>
              </w:rPr>
            </w:pPr>
            <w:ins w:id="69" w:author="Apple - Yuqin Chen" w:date="2025-07-31T15:05:00Z" w16du:dateUtc="2025-07-31T07:05:00Z">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70" w:name="OLE_LINK162"/>
              <w:bookmarkStart w:id="71" w:name="OLE_LINK163"/>
              <w:r w:rsidRPr="00362BA5">
                <w:rPr>
                  <w:rFonts w:ascii="Arial" w:hAnsi="Arial" w:cs="Arial"/>
                  <w:i/>
                  <w:sz w:val="18"/>
                  <w:szCs w:val="18"/>
                </w:rPr>
                <w:t>CB-Msg3-ConfigList-NB</w:t>
              </w:r>
              <w:bookmarkEnd w:id="70"/>
              <w:bookmarkEnd w:id="71"/>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ins>
          </w:p>
        </w:tc>
        <w:tc>
          <w:tcPr>
            <w:tcW w:w="3691" w:type="dxa"/>
          </w:tcPr>
          <w:p w14:paraId="03A06BF7" w14:textId="77777777" w:rsidR="00E257CD" w:rsidRPr="00B915C1" w:rsidRDefault="00E257CD" w:rsidP="00E257CD">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E257CD" w:rsidRDefault="00E257CD" w:rsidP="00E257CD">
            <w:pPr>
              <w:rPr>
                <w:rFonts w:ascii="Calibri" w:hAnsi="Calibri" w:cs="Calibri"/>
                <w:kern w:val="0"/>
                <w:sz w:val="20"/>
                <w:szCs w:val="21"/>
              </w:rPr>
            </w:pPr>
          </w:p>
        </w:tc>
        <w:tc>
          <w:tcPr>
            <w:tcW w:w="1040" w:type="dxa"/>
          </w:tcPr>
          <w:p w14:paraId="1E0B6838" w14:textId="77777777" w:rsidR="00E257CD" w:rsidRPr="00895D37" w:rsidRDefault="00E257CD" w:rsidP="00E257CD">
            <w:pPr>
              <w:rPr>
                <w:rFonts w:ascii="Calibri" w:hAnsi="Calibri" w:cs="Calibri"/>
                <w:sz w:val="20"/>
                <w:szCs w:val="21"/>
              </w:rPr>
            </w:pPr>
          </w:p>
        </w:tc>
      </w:tr>
      <w:tr w:rsidR="00D515B5" w:rsidRPr="00895D37" w14:paraId="5CB1FAF6" w14:textId="77777777" w:rsidTr="00BB4E79">
        <w:tc>
          <w:tcPr>
            <w:tcW w:w="1111" w:type="dxa"/>
          </w:tcPr>
          <w:p w14:paraId="2372EC38" w14:textId="778102E1" w:rsidR="00D515B5" w:rsidRPr="00D515B5" w:rsidRDefault="00D515B5" w:rsidP="00E257CD">
            <w:pPr>
              <w:rPr>
                <w:rFonts w:ascii="Calibri" w:hAnsi="Calibri" w:cs="Calibri"/>
                <w:kern w:val="0"/>
                <w:sz w:val="20"/>
                <w:szCs w:val="21"/>
              </w:rPr>
            </w:pPr>
            <w:r>
              <w:rPr>
                <w:rFonts w:ascii="Calibri" w:hAnsi="Calibri" w:cs="Calibri" w:hint="eastAsia"/>
                <w:kern w:val="0"/>
                <w:sz w:val="20"/>
                <w:szCs w:val="21"/>
              </w:rPr>
              <w:t>Nokia01</w:t>
            </w:r>
          </w:p>
        </w:tc>
        <w:tc>
          <w:tcPr>
            <w:tcW w:w="8106" w:type="dxa"/>
          </w:tcPr>
          <w:p w14:paraId="2938B326" w14:textId="77777777" w:rsidR="00D515B5" w:rsidRDefault="00DE2C34" w:rsidP="00E257CD">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C46E15" w:rsidRPr="00B915C1" w:rsidRDefault="00C46E15" w:rsidP="00C46E15">
            <w:pPr>
              <w:pStyle w:val="B1"/>
            </w:pPr>
            <w:r w:rsidRPr="00B915C1">
              <w:t>1&gt;</w:t>
            </w:r>
            <w:r w:rsidRPr="00B915C1">
              <w:tab/>
              <w:t>if the UE is ETWS capable:</w:t>
            </w:r>
          </w:p>
          <w:p w14:paraId="6A01C605" w14:textId="77777777" w:rsidR="00C46E15" w:rsidRPr="00B915C1" w:rsidRDefault="00C46E15" w:rsidP="00C46E15">
            <w:pPr>
              <w:pStyle w:val="B2"/>
            </w:pPr>
            <w:r w:rsidRPr="00B915C1">
              <w:t>2&gt;</w:t>
            </w:r>
            <w:r w:rsidRPr="00B915C1">
              <w:tab/>
              <w:t>upon entering a cell during RRC_IDLE, following successful handover or upon connection re-establishment:</w:t>
            </w:r>
          </w:p>
          <w:p w14:paraId="0ADCF5EA" w14:textId="77F80BCB" w:rsidR="00DE2C34" w:rsidRPr="00C46E15" w:rsidRDefault="00C46E15" w:rsidP="00C46E15">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3691" w:type="dxa"/>
          </w:tcPr>
          <w:p w14:paraId="59D2D61E" w14:textId="30C87200" w:rsidR="00D515B5" w:rsidRDefault="00DE2C34" w:rsidP="00E257CD">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w:t>
            </w:r>
            <w:proofErr w:type="spellStart"/>
            <w:r w:rsidRPr="00DE2C34">
              <w:rPr>
                <w:rFonts w:ascii="Calibri" w:hAnsi="Calibri" w:cs="Calibri"/>
                <w:kern w:val="0"/>
                <w:sz w:val="20"/>
                <w:szCs w:val="21"/>
              </w:rPr>
              <w:t>eNB</w:t>
            </w:r>
            <w:proofErr w:type="spellEnd"/>
            <w:r w:rsidRPr="00DE2C34">
              <w:rPr>
                <w:rFonts w:ascii="Calibri" w:hAnsi="Calibri" w:cs="Calibri"/>
                <w:kern w:val="0"/>
                <w:sz w:val="20"/>
                <w:szCs w:val="21"/>
              </w:rPr>
              <w:t xml:space="preserve"> scenario.</w:t>
            </w:r>
          </w:p>
        </w:tc>
        <w:tc>
          <w:tcPr>
            <w:tcW w:w="1040" w:type="dxa"/>
          </w:tcPr>
          <w:p w14:paraId="086D1B03" w14:textId="77777777" w:rsidR="00D515B5" w:rsidRPr="00895D37" w:rsidRDefault="00D515B5" w:rsidP="00E257CD">
            <w:pPr>
              <w:rPr>
                <w:rFonts w:ascii="Calibri" w:hAnsi="Calibri" w:cs="Calibri"/>
                <w:sz w:val="20"/>
                <w:szCs w:val="21"/>
              </w:rPr>
            </w:pPr>
          </w:p>
        </w:tc>
      </w:tr>
      <w:tr w:rsidR="00C373C5" w:rsidRPr="00895D37" w14:paraId="41911FE2" w14:textId="77777777" w:rsidTr="00BB4E79">
        <w:tc>
          <w:tcPr>
            <w:tcW w:w="1111" w:type="dxa"/>
          </w:tcPr>
          <w:p w14:paraId="13744BA5" w14:textId="0FD1C679" w:rsidR="00C373C5" w:rsidRDefault="00C373C5" w:rsidP="00E257CD">
            <w:pPr>
              <w:rPr>
                <w:rFonts w:ascii="Calibri" w:hAnsi="Calibri" w:cs="Calibri"/>
                <w:kern w:val="0"/>
                <w:sz w:val="20"/>
                <w:szCs w:val="21"/>
              </w:rPr>
            </w:pPr>
            <w:r>
              <w:rPr>
                <w:rFonts w:ascii="Calibri" w:hAnsi="Calibri" w:cs="Calibri" w:hint="eastAsia"/>
                <w:kern w:val="0"/>
                <w:sz w:val="20"/>
                <w:szCs w:val="21"/>
              </w:rPr>
              <w:t>Nokia02</w:t>
            </w:r>
          </w:p>
        </w:tc>
        <w:tc>
          <w:tcPr>
            <w:tcW w:w="8106" w:type="dxa"/>
          </w:tcPr>
          <w:p w14:paraId="10D5FEA5" w14:textId="77777777" w:rsidR="00FD2ED2" w:rsidRDefault="00FD2ED2" w:rsidP="00FD2ED2">
            <w:pPr>
              <w:pStyle w:val="Heading4"/>
              <w:ind w:left="864" w:hanging="864"/>
              <w:rPr>
                <w:ins w:id="72" w:author="Huawei-post130" w:date="2025-06-28T15:58:00Z"/>
                <w:lang w:eastAsia="zh-CN"/>
              </w:rPr>
            </w:pPr>
            <w:ins w:id="73" w:author="Huawei-post130" w:date="2025-06-28T15:58:00Z">
              <w:r>
                <w:t>–</w:t>
              </w:r>
              <w:r>
                <w:tab/>
                <w:t>CB-Msg3-ConfigSIB</w:t>
              </w:r>
            </w:ins>
          </w:p>
          <w:p w14:paraId="00ECE4F8" w14:textId="77777777" w:rsidR="00B673C1" w:rsidRPr="0017327E" w:rsidRDefault="00B673C1" w:rsidP="00B673C1">
            <w:pPr>
              <w:pStyle w:val="PL"/>
              <w:ind w:left="840" w:hanging="420"/>
              <w:rPr>
                <w:ins w:id="74" w:author="Huawei-post130" w:date="2025-06-28T15:58:00Z"/>
                <w:rFonts w:eastAsiaTheme="minorEastAsia"/>
              </w:rPr>
            </w:pPr>
            <w:ins w:id="75" w:author="Huawei-post130" w:date="2025-06-28T15:58:00Z">
              <w:r>
                <w:t>CB-MSG3-MPDCCH-Config-r19 ::=</w:t>
              </w:r>
              <w:r>
                <w:tab/>
              </w:r>
              <w:r>
                <w:tab/>
                <w:t>SEQUENCE {</w:t>
              </w:r>
            </w:ins>
          </w:p>
          <w:p w14:paraId="1B18BC83" w14:textId="77777777" w:rsidR="00B673C1" w:rsidRDefault="00B673C1" w:rsidP="00B673C1">
            <w:pPr>
              <w:pStyle w:val="PL"/>
              <w:ind w:left="840" w:hanging="420"/>
              <w:rPr>
                <w:ins w:id="76" w:author="Huawei-post130" w:date="2025-06-28T15:58:00Z"/>
              </w:rPr>
            </w:pPr>
            <w:ins w:id="77" w:author="Huawei-post130" w:date="2025-06-28T15:58:00Z">
              <w:r>
                <w:tab/>
              </w:r>
              <w:r w:rsidRPr="00D12C85">
                <w:t>mpdcch-Narrowband-r19</w:t>
              </w:r>
              <w:r w:rsidRPr="00D12C85">
                <w:tab/>
              </w:r>
              <w:r w:rsidRPr="00D12C85">
                <w:tab/>
              </w:r>
            </w:ins>
            <w:ins w:id="78" w:author="Huawei-post130" w:date="2025-06-30T20:39:00Z">
              <w:r>
                <w:tab/>
              </w:r>
            </w:ins>
            <w:ins w:id="79" w:author="Huawei-post130" w:date="2025-06-28T15:58:00Z">
              <w:r w:rsidRPr="00D12C85">
                <w:t>INTEGER (1..maxAvailNarrowBands-r13),</w:t>
              </w:r>
            </w:ins>
          </w:p>
          <w:p w14:paraId="6F86B1A9" w14:textId="77777777" w:rsidR="00C373C5" w:rsidRPr="00B673C1" w:rsidRDefault="00C373C5" w:rsidP="00E257CD">
            <w:pPr>
              <w:rPr>
                <w:rFonts w:ascii="Calibri" w:hAnsi="Calibri" w:cs="Calibri"/>
                <w:kern w:val="0"/>
                <w:sz w:val="20"/>
                <w:szCs w:val="21"/>
                <w:lang w:val="en-GB"/>
              </w:rPr>
            </w:pPr>
          </w:p>
        </w:tc>
        <w:tc>
          <w:tcPr>
            <w:tcW w:w="3691" w:type="dxa"/>
          </w:tcPr>
          <w:p w14:paraId="1D5A8D7E" w14:textId="4DE86A00" w:rsidR="00C373C5" w:rsidRPr="00DE2C34" w:rsidRDefault="0027406C" w:rsidP="00E257CD">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sidR="00EC1CA6">
              <w:rPr>
                <w:rFonts w:ascii="Calibri" w:hAnsi="Calibri" w:cs="Calibri" w:hint="eastAsia"/>
                <w:kern w:val="0"/>
                <w:sz w:val="20"/>
                <w:szCs w:val="21"/>
              </w:rPr>
              <w:t xml:space="preserve"> </w:t>
            </w:r>
            <w:r w:rsidRPr="0027406C">
              <w:rPr>
                <w:rFonts w:ascii="Calibri" w:hAnsi="Calibri" w:cs="Calibri"/>
                <w:kern w:val="0"/>
                <w:sz w:val="20"/>
                <w:szCs w:val="21"/>
              </w:rPr>
              <w:t>R2-2503175</w:t>
            </w:r>
            <w:r w:rsidR="00EC1CA6">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1040" w:type="dxa"/>
          </w:tcPr>
          <w:p w14:paraId="35F2E03C" w14:textId="77777777" w:rsidR="00C373C5" w:rsidRPr="00895D37" w:rsidRDefault="00C373C5" w:rsidP="00E257CD">
            <w:pPr>
              <w:rPr>
                <w:rFonts w:ascii="Calibri" w:hAnsi="Calibri" w:cs="Calibri"/>
                <w:sz w:val="20"/>
                <w:szCs w:val="21"/>
              </w:rPr>
            </w:pPr>
          </w:p>
        </w:tc>
      </w:tr>
    </w:tbl>
    <w:p w14:paraId="5BA1F7DC" w14:textId="77777777" w:rsidR="0022536D" w:rsidRPr="0022536D" w:rsidRDefault="0022536D"/>
    <w:sectPr w:rsidR="0022536D" w:rsidRPr="0022536D"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CE962" w14:textId="77777777" w:rsidR="0047470A" w:rsidRDefault="0047470A" w:rsidP="00F21D7D">
      <w:r>
        <w:separator/>
      </w:r>
    </w:p>
  </w:endnote>
  <w:endnote w:type="continuationSeparator" w:id="0">
    <w:p w14:paraId="17D0C595" w14:textId="77777777" w:rsidR="0047470A" w:rsidRDefault="0047470A"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2398" w14:textId="77777777" w:rsidR="0047470A" w:rsidRDefault="0047470A" w:rsidP="00F21D7D">
      <w:r>
        <w:separator/>
      </w:r>
    </w:p>
  </w:footnote>
  <w:footnote w:type="continuationSeparator" w:id="0">
    <w:p w14:paraId="621C338A" w14:textId="77777777" w:rsidR="0047470A" w:rsidRDefault="0047470A"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350438">
    <w:abstractNumId w:val="3"/>
  </w:num>
  <w:num w:numId="2" w16cid:durableId="1389377572">
    <w:abstractNumId w:val="5"/>
  </w:num>
  <w:num w:numId="3" w16cid:durableId="1837651853">
    <w:abstractNumId w:val="6"/>
  </w:num>
  <w:num w:numId="4" w16cid:durableId="110619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300033">
    <w:abstractNumId w:val="2"/>
  </w:num>
  <w:num w:numId="6" w16cid:durableId="1729961210">
    <w:abstractNumId w:val="4"/>
  </w:num>
  <w:num w:numId="7" w16cid:durableId="47803998">
    <w:abstractNumId w:val="1"/>
  </w:num>
  <w:num w:numId="8" w16cid:durableId="184052454">
    <w:abstractNumId w:val="0"/>
  </w:num>
  <w:num w:numId="9" w16cid:durableId="16673239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Jonas Sedin (Samsung)">
    <w15:presenceInfo w15:providerId="None" w15:userId="Jonas Sedin (Samsung)"/>
  </w15:person>
  <w15:person w15:author="Apple - Yuqin Chen">
    <w15:presenceInfo w15:providerId="None" w15:userId="Apple - Yuqin Chen"/>
  </w15:person>
  <w15:person w15:author="Huawei-post130">
    <w15:presenceInfo w15:providerId="None" w15:userId="Huawei-post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3564C"/>
    <w:rsid w:val="00044A32"/>
    <w:rsid w:val="00056769"/>
    <w:rsid w:val="00060227"/>
    <w:rsid w:val="00060782"/>
    <w:rsid w:val="0006480C"/>
    <w:rsid w:val="0006711A"/>
    <w:rsid w:val="00073071"/>
    <w:rsid w:val="000978EC"/>
    <w:rsid w:val="000B3843"/>
    <w:rsid w:val="000E32E6"/>
    <w:rsid w:val="000F2001"/>
    <w:rsid w:val="00110CD7"/>
    <w:rsid w:val="001116B6"/>
    <w:rsid w:val="001321E4"/>
    <w:rsid w:val="00146D92"/>
    <w:rsid w:val="00156B19"/>
    <w:rsid w:val="00162937"/>
    <w:rsid w:val="001917C6"/>
    <w:rsid w:val="001A261E"/>
    <w:rsid w:val="001D721A"/>
    <w:rsid w:val="001E41C6"/>
    <w:rsid w:val="00200E28"/>
    <w:rsid w:val="0020248A"/>
    <w:rsid w:val="00203F96"/>
    <w:rsid w:val="00204921"/>
    <w:rsid w:val="00220498"/>
    <w:rsid w:val="00220938"/>
    <w:rsid w:val="00222013"/>
    <w:rsid w:val="0022536D"/>
    <w:rsid w:val="002260EA"/>
    <w:rsid w:val="00227077"/>
    <w:rsid w:val="00260906"/>
    <w:rsid w:val="0027048A"/>
    <w:rsid w:val="0027406C"/>
    <w:rsid w:val="00281F1B"/>
    <w:rsid w:val="00287ADB"/>
    <w:rsid w:val="002901D8"/>
    <w:rsid w:val="0029131D"/>
    <w:rsid w:val="002A4AF0"/>
    <w:rsid w:val="002A5D92"/>
    <w:rsid w:val="002B2CB2"/>
    <w:rsid w:val="002B4599"/>
    <w:rsid w:val="002B45E7"/>
    <w:rsid w:val="002C7638"/>
    <w:rsid w:val="002D5A0C"/>
    <w:rsid w:val="002E7A59"/>
    <w:rsid w:val="002F621C"/>
    <w:rsid w:val="00325F2A"/>
    <w:rsid w:val="00354B28"/>
    <w:rsid w:val="0035538F"/>
    <w:rsid w:val="00363580"/>
    <w:rsid w:val="00377C08"/>
    <w:rsid w:val="00391898"/>
    <w:rsid w:val="00393A2D"/>
    <w:rsid w:val="003946AF"/>
    <w:rsid w:val="003A7E6C"/>
    <w:rsid w:val="003B68E9"/>
    <w:rsid w:val="003C244A"/>
    <w:rsid w:val="003C7F9F"/>
    <w:rsid w:val="003E6E97"/>
    <w:rsid w:val="00401307"/>
    <w:rsid w:val="004054F8"/>
    <w:rsid w:val="00405921"/>
    <w:rsid w:val="00453250"/>
    <w:rsid w:val="004556D1"/>
    <w:rsid w:val="0047470A"/>
    <w:rsid w:val="00481334"/>
    <w:rsid w:val="0049078E"/>
    <w:rsid w:val="004A53A9"/>
    <w:rsid w:val="004B723D"/>
    <w:rsid w:val="004C0AC2"/>
    <w:rsid w:val="004C6389"/>
    <w:rsid w:val="004C7A70"/>
    <w:rsid w:val="004D102F"/>
    <w:rsid w:val="004D4A20"/>
    <w:rsid w:val="004F07E2"/>
    <w:rsid w:val="004F2716"/>
    <w:rsid w:val="004F450E"/>
    <w:rsid w:val="004F5698"/>
    <w:rsid w:val="004F5755"/>
    <w:rsid w:val="00501A3E"/>
    <w:rsid w:val="005072E4"/>
    <w:rsid w:val="00520EE1"/>
    <w:rsid w:val="0052554C"/>
    <w:rsid w:val="00530DC3"/>
    <w:rsid w:val="00565565"/>
    <w:rsid w:val="00567B03"/>
    <w:rsid w:val="00574F52"/>
    <w:rsid w:val="00577344"/>
    <w:rsid w:val="00582A4D"/>
    <w:rsid w:val="00583847"/>
    <w:rsid w:val="0058492D"/>
    <w:rsid w:val="005B0AC8"/>
    <w:rsid w:val="005B142B"/>
    <w:rsid w:val="005B162B"/>
    <w:rsid w:val="005B2DBA"/>
    <w:rsid w:val="005B4CCC"/>
    <w:rsid w:val="005C277D"/>
    <w:rsid w:val="005D5C46"/>
    <w:rsid w:val="005E02DE"/>
    <w:rsid w:val="005E37E4"/>
    <w:rsid w:val="005E5B36"/>
    <w:rsid w:val="005F7081"/>
    <w:rsid w:val="006054C7"/>
    <w:rsid w:val="00615648"/>
    <w:rsid w:val="00623AE6"/>
    <w:rsid w:val="00623D9A"/>
    <w:rsid w:val="00630376"/>
    <w:rsid w:val="00633890"/>
    <w:rsid w:val="00637952"/>
    <w:rsid w:val="00651D70"/>
    <w:rsid w:val="006614BA"/>
    <w:rsid w:val="0066455C"/>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87210"/>
    <w:rsid w:val="00790BD8"/>
    <w:rsid w:val="0079161F"/>
    <w:rsid w:val="007970C8"/>
    <w:rsid w:val="007A259D"/>
    <w:rsid w:val="007B01A2"/>
    <w:rsid w:val="007B459A"/>
    <w:rsid w:val="007B4702"/>
    <w:rsid w:val="007C1326"/>
    <w:rsid w:val="007D3EBB"/>
    <w:rsid w:val="007F0DDD"/>
    <w:rsid w:val="007F4094"/>
    <w:rsid w:val="007F6489"/>
    <w:rsid w:val="007F784E"/>
    <w:rsid w:val="0081624A"/>
    <w:rsid w:val="00823F19"/>
    <w:rsid w:val="00852628"/>
    <w:rsid w:val="00864BDF"/>
    <w:rsid w:val="00882CD1"/>
    <w:rsid w:val="00895D37"/>
    <w:rsid w:val="008A1C89"/>
    <w:rsid w:val="008B3E57"/>
    <w:rsid w:val="008C0320"/>
    <w:rsid w:val="008C096C"/>
    <w:rsid w:val="008C6398"/>
    <w:rsid w:val="008E384B"/>
    <w:rsid w:val="008E3F7D"/>
    <w:rsid w:val="008E7651"/>
    <w:rsid w:val="00906207"/>
    <w:rsid w:val="0091373C"/>
    <w:rsid w:val="00922456"/>
    <w:rsid w:val="00925933"/>
    <w:rsid w:val="00931F61"/>
    <w:rsid w:val="009366C7"/>
    <w:rsid w:val="00943D64"/>
    <w:rsid w:val="00947B30"/>
    <w:rsid w:val="00963F9E"/>
    <w:rsid w:val="00966CA6"/>
    <w:rsid w:val="009816D5"/>
    <w:rsid w:val="00984E35"/>
    <w:rsid w:val="009A190A"/>
    <w:rsid w:val="009A66DA"/>
    <w:rsid w:val="009A6A51"/>
    <w:rsid w:val="009A7B15"/>
    <w:rsid w:val="009A7CD2"/>
    <w:rsid w:val="009B1011"/>
    <w:rsid w:val="009C378C"/>
    <w:rsid w:val="009C532C"/>
    <w:rsid w:val="009E0E95"/>
    <w:rsid w:val="009F034A"/>
    <w:rsid w:val="009F0846"/>
    <w:rsid w:val="00A1551F"/>
    <w:rsid w:val="00A24F25"/>
    <w:rsid w:val="00A37F16"/>
    <w:rsid w:val="00A47D0D"/>
    <w:rsid w:val="00A52774"/>
    <w:rsid w:val="00A533A0"/>
    <w:rsid w:val="00A62CE6"/>
    <w:rsid w:val="00A63748"/>
    <w:rsid w:val="00A63B6B"/>
    <w:rsid w:val="00A644F2"/>
    <w:rsid w:val="00A64EAE"/>
    <w:rsid w:val="00A74353"/>
    <w:rsid w:val="00AA3EE9"/>
    <w:rsid w:val="00AB2040"/>
    <w:rsid w:val="00AD71F9"/>
    <w:rsid w:val="00AD73E5"/>
    <w:rsid w:val="00AE62F7"/>
    <w:rsid w:val="00AF3AF7"/>
    <w:rsid w:val="00B271AA"/>
    <w:rsid w:val="00B371D1"/>
    <w:rsid w:val="00B50C61"/>
    <w:rsid w:val="00B604BE"/>
    <w:rsid w:val="00B6512E"/>
    <w:rsid w:val="00B673C1"/>
    <w:rsid w:val="00B73A13"/>
    <w:rsid w:val="00B80F12"/>
    <w:rsid w:val="00B85E6E"/>
    <w:rsid w:val="00B9616E"/>
    <w:rsid w:val="00B97CA3"/>
    <w:rsid w:val="00BA25E4"/>
    <w:rsid w:val="00BA5364"/>
    <w:rsid w:val="00BB4E79"/>
    <w:rsid w:val="00BC32AE"/>
    <w:rsid w:val="00BD17FD"/>
    <w:rsid w:val="00BD53A9"/>
    <w:rsid w:val="00BE757F"/>
    <w:rsid w:val="00BF04C6"/>
    <w:rsid w:val="00BF2FA5"/>
    <w:rsid w:val="00C0294F"/>
    <w:rsid w:val="00C034B1"/>
    <w:rsid w:val="00C154AA"/>
    <w:rsid w:val="00C1615F"/>
    <w:rsid w:val="00C20E82"/>
    <w:rsid w:val="00C2289B"/>
    <w:rsid w:val="00C24EB4"/>
    <w:rsid w:val="00C26BBC"/>
    <w:rsid w:val="00C373C5"/>
    <w:rsid w:val="00C464CE"/>
    <w:rsid w:val="00C46E15"/>
    <w:rsid w:val="00C528CE"/>
    <w:rsid w:val="00C66001"/>
    <w:rsid w:val="00C67AA6"/>
    <w:rsid w:val="00C74B33"/>
    <w:rsid w:val="00CA1FE1"/>
    <w:rsid w:val="00CA24D4"/>
    <w:rsid w:val="00CA4949"/>
    <w:rsid w:val="00CA6674"/>
    <w:rsid w:val="00CC2FEA"/>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8453D"/>
    <w:rsid w:val="00D84F4C"/>
    <w:rsid w:val="00D90D69"/>
    <w:rsid w:val="00D958CB"/>
    <w:rsid w:val="00DA7584"/>
    <w:rsid w:val="00DC3140"/>
    <w:rsid w:val="00DE2C34"/>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B24CB"/>
    <w:rsid w:val="00EC1CA6"/>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2ED2"/>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6D"/>
    <w:pPr>
      <w:widowControl w:val="0"/>
      <w:jc w:val="both"/>
    </w:pPr>
  </w:style>
  <w:style w:type="paragraph" w:styleId="Heading3">
    <w:name w:val="heading 3"/>
    <w:basedOn w:val="Normal"/>
    <w:next w:val="Normal"/>
    <w:link w:val="Heading3Char"/>
    <w:uiPriority w:val="9"/>
    <w:semiHidden/>
    <w:unhideWhenUsed/>
    <w:qFormat/>
    <w:rsid w:val="00567B03"/>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sid w:val="0006711A"/>
    <w:rPr>
      <w:color w:val="0563C1" w:themeColor="hyperlink"/>
      <w:u w:val="single"/>
    </w:rPr>
  </w:style>
  <w:style w:type="character" w:styleId="UnresolvedMention">
    <w:name w:val="Unresolved Mention"/>
    <w:basedOn w:val="DefaultParagraphFont"/>
    <w:uiPriority w:val="99"/>
    <w:semiHidden/>
    <w:unhideWhenUsed/>
    <w:rsid w:val="0006711A"/>
    <w:rPr>
      <w:color w:val="605E5C"/>
      <w:shd w:val="clear" w:color="auto" w:fill="E1DFDD"/>
    </w:rPr>
  </w:style>
  <w:style w:type="character" w:customStyle="1" w:styleId="Heading4Char">
    <w:name w:val="Heading 4 Char"/>
    <w:basedOn w:val="DefaultParagraphFont"/>
    <w:link w:val="Heading4"/>
    <w:qFormat/>
    <w:rsid w:val="00567B03"/>
    <w:rPr>
      <w:rFonts w:ascii="Arial" w:eastAsia="Times New Roman" w:hAnsi="Arial" w:cs="Times New Roman"/>
      <w:kern w:val="0"/>
      <w:sz w:val="24"/>
      <w:szCs w:val="20"/>
      <w:lang w:val="en-GB" w:eastAsia="ja-JP"/>
    </w:rPr>
  </w:style>
  <w:style w:type="character" w:customStyle="1" w:styleId="Heading3Char">
    <w:name w:val="Heading 3 Char"/>
    <w:basedOn w:val="DefaultParagraphFont"/>
    <w:link w:val="Heading3"/>
    <w:uiPriority w:val="9"/>
    <w:semiHidden/>
    <w:rsid w:val="00567B03"/>
    <w:rPr>
      <w:b/>
      <w:bCs/>
      <w:sz w:val="32"/>
      <w:szCs w:val="32"/>
    </w:rPr>
  </w:style>
  <w:style w:type="paragraph" w:customStyle="1" w:styleId="B4">
    <w:name w:val="B4"/>
    <w:basedOn w:val="List4"/>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List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E257CD"/>
    <w:pPr>
      <w:ind w:left="1132" w:hanging="283"/>
      <w:contextualSpacing/>
    </w:pPr>
  </w:style>
  <w:style w:type="paragraph" w:styleId="List5">
    <w:name w:val="List 5"/>
    <w:basedOn w:val="Normal"/>
    <w:uiPriority w:val="99"/>
    <w:semiHidden/>
    <w:unhideWhenUsed/>
    <w:rsid w:val="00E257CD"/>
    <w:pPr>
      <w:ind w:left="1415" w:hanging="283"/>
      <w:contextualSpacing/>
    </w:pPr>
  </w:style>
  <w:style w:type="paragraph" w:customStyle="1" w:styleId="B2">
    <w:name w:val="B2"/>
    <w:basedOn w:val="List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List3"/>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List2">
    <w:name w:val="List 2"/>
    <w:basedOn w:val="Normal"/>
    <w:uiPriority w:val="99"/>
    <w:semiHidden/>
    <w:unhideWhenUsed/>
    <w:rsid w:val="00C46E15"/>
    <w:pPr>
      <w:ind w:leftChars="200" w:left="100" w:hangingChars="200" w:hanging="200"/>
      <w:contextualSpacing/>
    </w:pPr>
  </w:style>
  <w:style w:type="paragraph" w:styleId="List3">
    <w:name w:val="List 3"/>
    <w:basedOn w:val="Normal"/>
    <w:uiPriority w:val="99"/>
    <w:semiHidden/>
    <w:unhideWhenUsed/>
    <w:rsid w:val="00C46E1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sedin@samsu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2.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3.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D1C3B4B9-6111-4E56-8CC9-ACE03AAFC5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75</TotalTime>
  <Pages>16</Pages>
  <Words>2690</Words>
  <Characters>15339</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Ping 1. Yuan (NSB)</cp:lastModifiedBy>
  <cp:revision>63</cp:revision>
  <dcterms:created xsi:type="dcterms:W3CDTF">2025-07-29T14:20:00Z</dcterms:created>
  <dcterms:modified xsi:type="dcterms:W3CDTF">2025-07-31T09:25:00Z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