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4F50319F" w:rsidR="00E97A6D" w:rsidRDefault="00E97A6D" w:rsidP="00290FE4">
            <w:pPr>
              <w:rPr>
                <w:rFonts w:ascii="Calibri" w:hAnsi="Calibri" w:cs="Calibri"/>
                <w:sz w:val="20"/>
                <w:szCs w:val="21"/>
              </w:rPr>
            </w:pPr>
            <w:r>
              <w:rPr>
                <w:rFonts w:ascii="Calibri" w:hAnsi="Calibri" w:cs="Calibri"/>
                <w:sz w:val="20"/>
                <w:szCs w:val="21"/>
              </w:rPr>
              <w:t>j.sedin@samsung.com</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267"/>
        <w:gridCol w:w="4969"/>
        <w:gridCol w:w="5400"/>
        <w:gridCol w:w="2312"/>
      </w:tblGrid>
      <w:tr w:rsidR="0022536D" w:rsidRPr="00895D37" w14:paraId="5B016884" w14:textId="77777777" w:rsidTr="008E384B">
        <w:tc>
          <w:tcPr>
            <w:tcW w:w="1267"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4969"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5400"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2312"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8E384B">
        <w:tc>
          <w:tcPr>
            <w:tcW w:w="1267" w:type="dxa"/>
          </w:tcPr>
          <w:p w14:paraId="6013746E" w14:textId="370CE2D4" w:rsidR="0022536D" w:rsidRPr="00895D37" w:rsidRDefault="00F870DA" w:rsidP="00290FE4">
            <w:pPr>
              <w:rPr>
                <w:rFonts w:ascii="Calibri" w:hAnsi="Calibri" w:cs="Calibri"/>
                <w:color w:val="FF0000"/>
                <w:sz w:val="20"/>
                <w:szCs w:val="21"/>
              </w:rPr>
            </w:pPr>
            <w:r w:rsidRPr="00895D37">
              <w:rPr>
                <w:rFonts w:ascii="Calibri" w:hAnsi="Calibri" w:cs="Calibri"/>
                <w:sz w:val="20"/>
                <w:szCs w:val="21"/>
              </w:rPr>
              <w:t>MTK01</w:t>
            </w:r>
          </w:p>
        </w:tc>
        <w:tc>
          <w:tcPr>
            <w:tcW w:w="4969"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5400" w:type="dxa"/>
          </w:tcPr>
          <w:p w14:paraId="2AB138BD" w14:textId="2EB0A757" w:rsidR="0022536D" w:rsidRPr="00CD75F7" w:rsidRDefault="00F870DA" w:rsidP="00290FE4">
            <w:pPr>
              <w:rPr>
                <w:rFonts w:ascii="Calibri" w:hAnsi="Calibri" w:cs="Calibri"/>
                <w:color w:val="FF0000"/>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tc>
        <w:tc>
          <w:tcPr>
            <w:tcW w:w="2312"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8E384B">
        <w:tc>
          <w:tcPr>
            <w:tcW w:w="1267"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4969"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0" w:name="OLE_LINK45"/>
            <w:r w:rsidRPr="00CD75F7">
              <w:rPr>
                <w:rFonts w:ascii="Calibri" w:hAnsi="Calibri" w:cs="Calibri"/>
                <w:sz w:val="20"/>
                <w:szCs w:val="20"/>
              </w:rPr>
              <w:t>CE Mode A</w:t>
            </w:r>
            <w:bookmarkEnd w:id="0"/>
            <w:r w:rsidRPr="00CD75F7">
              <w:rPr>
                <w:rFonts w:ascii="Calibri" w:hAnsi="Calibri" w:cs="Calibri"/>
                <w:sz w:val="20"/>
                <w:szCs w:val="20"/>
              </w:rPr>
              <w:t xml:space="preserve"> or NB-IoT UE can initiate CB-Msg3 EDT </w:t>
            </w:r>
            <w:bookmarkStart w:id="1"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
            <w:r w:rsidRPr="00CD75F7">
              <w:rPr>
                <w:rFonts w:ascii="Calibri" w:hAnsi="Calibri" w:cs="Calibri"/>
                <w:sz w:val="20"/>
                <w:szCs w:val="20"/>
              </w:rPr>
              <w:t>when all of the following conditions are fulfilled:</w:t>
            </w:r>
          </w:p>
        </w:tc>
        <w:tc>
          <w:tcPr>
            <w:tcW w:w="5400" w:type="dxa"/>
          </w:tcPr>
          <w:p w14:paraId="52A11AB3" w14:textId="4EF7B371" w:rsidR="0022536D" w:rsidRPr="00CD75F7" w:rsidRDefault="00F870DA" w:rsidP="00290FE4">
            <w:pPr>
              <w:rPr>
                <w:rFonts w:ascii="Calibri" w:hAnsi="Calibri" w:cs="Calibri"/>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tc>
        <w:tc>
          <w:tcPr>
            <w:tcW w:w="2312"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8E384B">
        <w:tc>
          <w:tcPr>
            <w:tcW w:w="1267"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4969" w:type="dxa"/>
          </w:tcPr>
          <w:p w14:paraId="0D9BFC29" w14:textId="3319B557" w:rsidR="00F870DA" w:rsidRPr="00CD75F7" w:rsidRDefault="00F870DA" w:rsidP="00F870DA">
            <w:pPr>
              <w:rPr>
                <w:rFonts w:ascii="Calibri" w:hAnsi="Calibri" w:cs="Calibri"/>
                <w:sz w:val="20"/>
                <w:szCs w:val="20"/>
              </w:rPr>
            </w:pPr>
            <w:bookmarkStart w:id="2"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3" w:name="OLE_LINK70"/>
            <w:bookmarkEnd w:id="2"/>
            <w:r w:rsidRPr="00CD75F7">
              <w:rPr>
                <w:rFonts w:ascii="Calibri" w:hAnsi="Calibri" w:cs="Calibri"/>
                <w:sz w:val="20"/>
                <w:szCs w:val="20"/>
              </w:rPr>
              <w:t xml:space="preserve">the </w:t>
            </w:r>
            <w:bookmarkStart w:id="4" w:name="OLE_LINK3"/>
            <w:bookmarkStart w:id="5" w:name="OLE_LINK2"/>
            <w:r w:rsidRPr="00CD75F7">
              <w:rPr>
                <w:rFonts w:ascii="Calibri" w:hAnsi="Calibri" w:cs="Calibri"/>
                <w:sz w:val="20"/>
                <w:szCs w:val="20"/>
              </w:rPr>
              <w:t>measured RSRP</w:t>
            </w:r>
            <w:bookmarkEnd w:id="3"/>
            <w:r w:rsidRPr="00CD75F7">
              <w:rPr>
                <w:rFonts w:ascii="Calibri" w:hAnsi="Calibri" w:cs="Calibri"/>
                <w:sz w:val="20"/>
                <w:szCs w:val="20"/>
              </w:rPr>
              <w:t xml:space="preserve"> </w:t>
            </w:r>
            <w:bookmarkEnd w:id="4"/>
            <w:r w:rsidRPr="00CD75F7">
              <w:rPr>
                <w:rFonts w:ascii="Calibri" w:hAnsi="Calibri" w:cs="Calibri"/>
                <w:sz w:val="20"/>
                <w:szCs w:val="20"/>
              </w:rPr>
              <w:t>satisfies</w:t>
            </w:r>
            <w:bookmarkEnd w:id="5"/>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5400" w:type="dxa"/>
          </w:tcPr>
          <w:p w14:paraId="4BE02BFA" w14:textId="338E754D" w:rsidR="00F870DA" w:rsidRPr="006A324C" w:rsidRDefault="006A324C" w:rsidP="00F870DA">
            <w:pPr>
              <w:rPr>
                <w:rStyle w:val="cf01"/>
                <w:rFonts w:ascii="Calibri" w:hAnsi="Calibri" w:cs="Calibri" w:hint="default"/>
                <w:sz w:val="20"/>
                <w:szCs w:val="20"/>
              </w:rPr>
            </w:pPr>
            <w:bookmarkStart w:id="6"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7"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8" w:name="OLE_LINK1"/>
            <w:r w:rsidR="00F870DA" w:rsidRPr="006A324C">
              <w:rPr>
                <w:rStyle w:val="cf01"/>
                <w:rFonts w:ascii="Calibri" w:hAnsi="Calibri" w:cs="Calibri" w:hint="default"/>
                <w:sz w:val="20"/>
                <w:szCs w:val="20"/>
              </w:rPr>
              <w:t>minimum RSRP threshold</w:t>
            </w:r>
            <w:bookmarkEnd w:id="7"/>
            <w:r w:rsidR="00F870DA" w:rsidRPr="006A324C">
              <w:rPr>
                <w:rStyle w:val="cf01"/>
                <w:rFonts w:ascii="Calibri" w:hAnsi="Calibri" w:cs="Calibri" w:hint="default"/>
                <w:sz w:val="20"/>
                <w:szCs w:val="20"/>
              </w:rPr>
              <w:t xml:space="preserve"> </w:t>
            </w:r>
            <w:bookmarkEnd w:id="8"/>
            <w:r w:rsidR="00F870DA" w:rsidRPr="006A324C">
              <w:rPr>
                <w:rStyle w:val="cf01"/>
                <w:rFonts w:ascii="Calibri" w:hAnsi="Calibri" w:cs="Calibri" w:hint="default"/>
                <w:sz w:val="20"/>
                <w:szCs w:val="20"/>
              </w:rPr>
              <w:t xml:space="preserve">of initialing </w:t>
            </w:r>
            <w:bookmarkEnd w:id="6"/>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6467B272" w14:textId="308CE760" w:rsidR="006A324C" w:rsidRPr="006A324C" w:rsidRDefault="006A324C" w:rsidP="00F870DA">
            <w:pPr>
              <w:rPr>
                <w:rFonts w:ascii="Calibri" w:eastAsia="Microsoft YaHei UI" w:hAnsi="Calibri" w:cs="Calibri"/>
                <w:sz w:val="20"/>
                <w:szCs w:val="20"/>
              </w:rPr>
            </w:pPr>
            <w:r w:rsidRPr="006A324C">
              <w:rPr>
                <w:rStyle w:val="cf01"/>
                <w:rFonts w:ascii="Calibri" w:hAnsi="Calibri" w:cs="Calibri" w:hint="default"/>
                <w:sz w:val="20"/>
                <w:szCs w:val="20"/>
              </w:rPr>
              <w:lastRenderedPageBreak/>
              <w:t>”</w:t>
            </w:r>
          </w:p>
        </w:tc>
        <w:tc>
          <w:tcPr>
            <w:tcW w:w="2312"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8E384B">
        <w:tc>
          <w:tcPr>
            <w:tcW w:w="1267"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4969"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9" w:name="OLE_LINK144"/>
            <w:r w:rsidRPr="00CD75F7">
              <w:rPr>
                <w:rFonts w:ascii="Calibri" w:hAnsi="Calibri" w:cs="Calibri"/>
                <w:sz w:val="20"/>
                <w:szCs w:val="20"/>
              </w:rPr>
              <w:t>the size of the resulting MA</w:t>
            </w:r>
            <w:bookmarkEnd w:id="9"/>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10" w:name="OLE_LINK138"/>
            <w:bookmarkStart w:id="11" w:name="OLE_LINK139"/>
            <w:r w:rsidRPr="00A62CE6">
              <w:rPr>
                <w:rFonts w:ascii="Calibri" w:hAnsi="Calibri" w:cs="Calibri"/>
                <w:sz w:val="20"/>
                <w:szCs w:val="20"/>
                <w:highlight w:val="yellow"/>
              </w:rPr>
              <w:t>TS 36.321 [6], clause X</w:t>
            </w:r>
            <w:bookmarkEnd w:id="10"/>
            <w:bookmarkEnd w:id="11"/>
            <w:r w:rsidRPr="00A62CE6">
              <w:rPr>
                <w:rFonts w:ascii="Calibri" w:hAnsi="Calibri" w:cs="Calibri"/>
                <w:sz w:val="20"/>
                <w:szCs w:val="20"/>
                <w:highlight w:val="yellow"/>
              </w:rPr>
              <w:t>;</w:t>
            </w:r>
          </w:p>
        </w:tc>
        <w:tc>
          <w:tcPr>
            <w:tcW w:w="5400" w:type="dxa"/>
          </w:tcPr>
          <w:p w14:paraId="335322C8" w14:textId="1362B3A4" w:rsidR="00A62CE6" w:rsidRPr="00A62CE6" w:rsidRDefault="00F870DA" w:rsidP="00F870DA">
            <w:pPr>
              <w:pStyle w:val="pf0"/>
              <w:rPr>
                <w:rFonts w:ascii="Calibri" w:eastAsia="Microsoft YaHei UI" w:hAnsi="Calibri" w:cs="Calibri"/>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tc>
        <w:tc>
          <w:tcPr>
            <w:tcW w:w="2312"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8E384B">
        <w:tc>
          <w:tcPr>
            <w:tcW w:w="1267"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4969"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5400"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312"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8E384B">
        <w:tc>
          <w:tcPr>
            <w:tcW w:w="1267"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4969"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tab/>
              <w:t>},</w:t>
            </w:r>
          </w:p>
        </w:tc>
        <w:tc>
          <w:tcPr>
            <w:tcW w:w="5400"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312"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8E384B">
        <w:tc>
          <w:tcPr>
            <w:tcW w:w="1267"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4969"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5400"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312"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8E384B">
        <w:tc>
          <w:tcPr>
            <w:tcW w:w="1267"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4969"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5400"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2312"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8E384B">
        <w:tc>
          <w:tcPr>
            <w:tcW w:w="1267"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4969"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5400"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312"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8E384B">
        <w:tc>
          <w:tcPr>
            <w:tcW w:w="1267"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4969"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lastRenderedPageBreak/>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5400"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lastRenderedPageBreak/>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lastRenderedPageBreak/>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67AEF822" w14:textId="357DA07F" w:rsidR="00966CA6" w:rsidRPr="00CD75F7" w:rsidRDefault="00966CA6" w:rsidP="00966CA6">
            <w:pPr>
              <w:pStyle w:val="ListParagraph"/>
              <w:widowControl/>
              <w:numPr>
                <w:ilvl w:val="1"/>
                <w:numId w:val="5"/>
              </w:numPr>
              <w:autoSpaceDN w:val="0"/>
              <w:ind w:leftChars="0"/>
              <w:contextualSpacing/>
              <w:jc w:val="left"/>
              <w:rPr>
                <w:rStyle w:val="cf01"/>
                <w:rFonts w:ascii="Calibri" w:hAnsi="Calibri" w:cs="Calibri" w:hint="default"/>
                <w:sz w:val="20"/>
                <w:szCs w:val="20"/>
              </w:rPr>
            </w:pPr>
            <w:r w:rsidRPr="00CD75F7">
              <w:rPr>
                <w:rFonts w:ascii="Calibri" w:hAnsi="Calibri" w:cs="Calibri"/>
                <w:sz w:val="20"/>
                <w:szCs w:val="20"/>
              </w:rPr>
              <w:t>npusch-MCS-r16</w:t>
            </w:r>
          </w:p>
        </w:tc>
        <w:tc>
          <w:tcPr>
            <w:tcW w:w="2312"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8E384B">
        <w:tc>
          <w:tcPr>
            <w:tcW w:w="1267"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4969" w:type="dxa"/>
          </w:tcPr>
          <w:p w14:paraId="267609DE" w14:textId="6BA0639E" w:rsidR="00966CA6" w:rsidRPr="00CD75F7" w:rsidRDefault="00966CA6" w:rsidP="00290FE4">
            <w:pPr>
              <w:rPr>
                <w:rFonts w:ascii="Calibri" w:hAnsi="Calibri" w:cs="Calibri"/>
                <w:sz w:val="20"/>
                <w:szCs w:val="20"/>
              </w:rPr>
            </w:pPr>
            <w:bookmarkStart w:id="12" w:name="OLE_LINK146"/>
            <w:r w:rsidRPr="00CD75F7">
              <w:rPr>
                <w:rFonts w:ascii="Calibri" w:hAnsi="Calibri" w:cs="Calibri"/>
                <w:sz w:val="20"/>
                <w:szCs w:val="20"/>
              </w:rPr>
              <w:t>ack-NumRepetitions-NB</w:t>
            </w:r>
            <w:bookmarkEnd w:id="1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5400"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312"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8E384B">
        <w:tc>
          <w:tcPr>
            <w:tcW w:w="1267"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4969"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5400"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312"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8E384B">
        <w:tc>
          <w:tcPr>
            <w:tcW w:w="1267"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MTK13</w:t>
            </w:r>
          </w:p>
        </w:tc>
        <w:tc>
          <w:tcPr>
            <w:tcW w:w="4969"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5400"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2312"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8E384B">
        <w:tc>
          <w:tcPr>
            <w:tcW w:w="1267"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4969"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w:t>
            </w:r>
            <w:r w:rsidRPr="00CD75F7">
              <w:rPr>
                <w:rFonts w:ascii="Calibri" w:hAnsi="Calibri" w:cs="Calibri"/>
                <w:iCs/>
                <w:noProof/>
                <w:sz w:val="20"/>
                <w:szCs w:val="20"/>
                <w:lang w:eastAsia="en-GB"/>
              </w:rPr>
              <w:lastRenderedPageBreak/>
              <w:t xml:space="preserve">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5400"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lastRenderedPageBreak/>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312"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8E384B">
        <w:tc>
          <w:tcPr>
            <w:tcW w:w="1267"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4969"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5400" w:type="dxa"/>
          </w:tcPr>
          <w:p w14:paraId="1C63F7EF" w14:textId="78DF20FE" w:rsidR="0020248A" w:rsidRPr="00CD75F7" w:rsidRDefault="0020248A" w:rsidP="00290FE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SimSun" w:hAnsi="Calibri" w:cs="Calibri"/>
                <w:kern w:val="0"/>
                <w:sz w:val="20"/>
                <w:szCs w:val="20"/>
              </w:rPr>
              <w:t xml:space="preserve">Indicates the </w:t>
            </w:r>
            <w:ins w:id="13" w:author="Mediatek" w:date="2025-07-15T17:45:00Z">
              <w:r w:rsidRPr="00CD75F7">
                <w:rPr>
                  <w:rFonts w:ascii="Calibri" w:eastAsia="SimSun" w:hAnsi="Calibri" w:cs="Calibri"/>
                  <w:kern w:val="0"/>
                  <w:sz w:val="20"/>
                  <w:szCs w:val="20"/>
                </w:rPr>
                <w:t>carrier in the list of DL</w:t>
              </w:r>
            </w:ins>
            <w:ins w:id="14"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non-anchor carrier</w:t>
            </w:r>
            <w:ins w:id="15" w:author="Mediatek" w:date="2025-07-15T17:45:00Z">
              <w:r w:rsidRPr="00CD75F7">
                <w:rPr>
                  <w:rFonts w:ascii="Calibri" w:eastAsia="SimSun" w:hAnsi="Calibri" w:cs="Calibri"/>
                  <w:kern w:val="0"/>
                  <w:sz w:val="20"/>
                  <w:szCs w:val="20"/>
                </w:rPr>
                <w:t>s</w:t>
              </w:r>
            </w:ins>
            <w:del w:id="16" w:author="Mediatek" w:date="2025-07-15T17:45:00Z">
              <w:r w:rsidRPr="00CD75F7" w:rsidDel="002F621C">
                <w:rPr>
                  <w:rFonts w:ascii="Calibri" w:eastAsia="SimSun" w:hAnsi="Calibri" w:cs="Calibri"/>
                  <w:kern w:val="0"/>
                  <w:sz w:val="20"/>
                  <w:szCs w:val="20"/>
                </w:rPr>
                <w:delText xml:space="preserve"> </w:delText>
              </w:r>
            </w:del>
            <w:ins w:id="17"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 xml:space="preserve">for receiving </w:t>
            </w:r>
            <w:ins w:id="18" w:author="Mediatek" w:date="2025-07-15T17:45:00Z">
              <w:r w:rsidRPr="00CD75F7">
                <w:rPr>
                  <w:rFonts w:ascii="Calibri" w:eastAsia="SimSun" w:hAnsi="Calibri" w:cs="Calibri"/>
                  <w:kern w:val="0"/>
                  <w:sz w:val="20"/>
                  <w:szCs w:val="20"/>
                </w:rPr>
                <w:t>CB-</w:t>
              </w:r>
            </w:ins>
            <w:r w:rsidRPr="00CD75F7">
              <w:rPr>
                <w:rFonts w:ascii="Calibri" w:eastAsia="SimSun" w:hAnsi="Calibri" w:cs="Calibri"/>
                <w:kern w:val="0"/>
                <w:sz w:val="20"/>
                <w:szCs w:val="20"/>
              </w:rPr>
              <w:t xml:space="preserve">Msg4. If this field is absent, UE receives </w:t>
            </w:r>
            <w:ins w:id="19" w:author="Mediatek" w:date="2025-07-15T17:46:00Z">
              <w:r w:rsidR="00A37F16" w:rsidRPr="00CD75F7">
                <w:rPr>
                  <w:rFonts w:ascii="Calibri" w:eastAsia="SimSun" w:hAnsi="Calibri" w:cs="Calibri"/>
                  <w:kern w:val="0"/>
                  <w:sz w:val="20"/>
                  <w:szCs w:val="20"/>
                </w:rPr>
                <w:t>CB-</w:t>
              </w:r>
            </w:ins>
            <w:r w:rsidRPr="00CD75F7">
              <w:rPr>
                <w:rFonts w:ascii="Calibri" w:eastAsia="SimSun" w:hAnsi="Calibri" w:cs="Calibri"/>
                <w:kern w:val="0"/>
                <w:sz w:val="20"/>
                <w:szCs w:val="20"/>
              </w:rPr>
              <w:t>Msg4 on the anchor carrier.</w:t>
            </w:r>
          </w:p>
        </w:tc>
        <w:tc>
          <w:tcPr>
            <w:tcW w:w="2312"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8E384B">
        <w:tc>
          <w:tcPr>
            <w:tcW w:w="1267"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4969"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5400" w:type="dxa"/>
          </w:tcPr>
          <w:p w14:paraId="3C62C183" w14:textId="490633E7" w:rsidR="009A7CD2" w:rsidRPr="00CD75F7" w:rsidRDefault="009A7CD2" w:rsidP="00290FE4">
            <w:pPr>
              <w:rPr>
                <w:rFonts w:ascii="Calibri" w:eastAsia="SimSun"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20" w:author="Mediatek" w:date="2025-07-15T17:51:00Z">
              <w:r w:rsidRPr="00CD75F7" w:rsidDel="009A7CD2">
                <w:rPr>
                  <w:rFonts w:ascii="Calibri" w:hAnsi="Calibri" w:cs="Calibri"/>
                  <w:iCs/>
                  <w:noProof/>
                  <w:kern w:val="0"/>
                  <w:sz w:val="20"/>
                  <w:szCs w:val="20"/>
                  <w:lang w:eastAsia="en-GB"/>
                </w:rPr>
                <w:delText xml:space="preserve">for </w:delText>
              </w:r>
            </w:del>
            <w:ins w:id="21" w:author="Mediatek" w:date="2025-07-15T17:54:00Z">
              <w:r w:rsidRPr="00CD75F7">
                <w:rPr>
                  <w:rFonts w:ascii="Calibri" w:hAnsi="Calibri" w:cs="Calibri"/>
                  <w:iCs/>
                  <w:noProof/>
                  <w:kern w:val="0"/>
                  <w:sz w:val="20"/>
                  <w:szCs w:val="20"/>
                  <w:lang w:eastAsia="en-GB"/>
                </w:rPr>
                <w:t>with</w:t>
              </w:r>
            </w:ins>
            <w:ins w:id="22" w:author="Mediatek" w:date="2025-07-15T17:51:00Z">
              <w:r w:rsidRPr="00CD75F7">
                <w:rPr>
                  <w:rFonts w:ascii="Calibri" w:hAnsi="Calibri" w:cs="Calibri"/>
                  <w:iCs/>
                  <w:noProof/>
                  <w:kern w:val="0"/>
                  <w:sz w:val="20"/>
                  <w:szCs w:val="20"/>
                  <w:lang w:eastAsia="en-GB"/>
                </w:rPr>
                <w:t xml:space="preserve">in </w:t>
              </w:r>
            </w:ins>
            <w:ins w:id="23" w:author="Mediatek" w:date="2025-07-15T17:52:00Z">
              <w:r w:rsidRPr="00CD75F7">
                <w:rPr>
                  <w:rFonts w:ascii="Calibri" w:hAnsi="Calibri" w:cs="Calibri"/>
                  <w:iCs/>
                  <w:noProof/>
                  <w:kern w:val="0"/>
                  <w:sz w:val="20"/>
                  <w:szCs w:val="20"/>
                  <w:lang w:eastAsia="en-GB"/>
                </w:rPr>
                <w:t>one</w:t>
              </w:r>
            </w:ins>
            <w:ins w:id="24"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tc>
        <w:tc>
          <w:tcPr>
            <w:tcW w:w="2312"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8E384B">
        <w:tc>
          <w:tcPr>
            <w:tcW w:w="1267"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4969"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 xml:space="preserve">ENUMERATED {sf2, sf4, sf8, sf16, </w:t>
            </w:r>
            <w:r>
              <w:lastRenderedPageBreak/>
              <w:t>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t>CB-Msg3-MPDCCH-Config-r19,</w:t>
            </w:r>
          </w:p>
          <w:p w14:paraId="664EFA4C" w14:textId="77777777" w:rsidR="0029131D" w:rsidRDefault="0029131D" w:rsidP="0029131D">
            <w:pPr>
              <w:pStyle w:val="PL"/>
            </w:pPr>
            <w:r>
              <w:tab/>
              <w:t>cb-Msg3-PUCCH-Config-r19</w:t>
            </w:r>
            <w:r>
              <w:tab/>
            </w:r>
            <w:r>
              <w:tab/>
            </w:r>
            <w:r>
              <w:tab/>
            </w:r>
            <w:r>
              <w:tab/>
              <w:t>CB-Msg3-PUCCH-Config-r19,</w:t>
            </w:r>
          </w:p>
          <w:p w14:paraId="7EE521BA" w14:textId="77777777" w:rsidR="0029131D" w:rsidRDefault="0029131D" w:rsidP="0029131D">
            <w:pPr>
              <w:pStyle w:val="PL"/>
            </w:pPr>
            <w:r>
              <w:tab/>
              <w:t>cb-Msg3-PUSCH-Config-r19</w:t>
            </w:r>
            <w:r>
              <w:tab/>
            </w:r>
            <w:r>
              <w:tab/>
            </w:r>
            <w:r>
              <w:tab/>
            </w:r>
            <w:r>
              <w:tab/>
              <w:t>CB-Msg3-PUSCH-Config-r19,</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5400"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lastRenderedPageBreak/>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1D812597" w14:textId="2A712BBF" w:rsidR="007B459A" w:rsidRPr="00CD75F7" w:rsidRDefault="007B459A" w:rsidP="007B459A">
            <w:pPr>
              <w:rPr>
                <w:rFonts w:ascii="Calibri" w:hAnsi="Calibri" w:cs="Calibri"/>
                <w:iCs/>
                <w:noProof/>
                <w:kern w:val="0"/>
                <w:sz w:val="20"/>
                <w:szCs w:val="20"/>
                <w:lang w:eastAsia="en-GB"/>
              </w:rPr>
            </w:pPr>
            <w:r>
              <w:tab/>
              <w:t>}</w:t>
            </w:r>
          </w:p>
        </w:tc>
        <w:tc>
          <w:tcPr>
            <w:tcW w:w="2312"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8E384B">
        <w:tc>
          <w:tcPr>
            <w:tcW w:w="1267"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lastRenderedPageBreak/>
              <w:t>SS01</w:t>
            </w:r>
          </w:p>
        </w:tc>
        <w:tc>
          <w:tcPr>
            <w:tcW w:w="4969"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ServingSatelliteInfo-r17,</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lateNonCriticalExtension</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5400"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312"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8E384B">
        <w:tc>
          <w:tcPr>
            <w:tcW w:w="1267"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4969"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if the SI message was not possible to decode from the accumulated SI message transmissions by the end of the SI-window, continue reception and accumulation of SI message transmissions on DL-</w:t>
            </w:r>
            <w:r w:rsidRPr="00B97CA3">
              <w:rPr>
                <w:rFonts w:ascii="Times New Roman" w:eastAsia="Times New Roman" w:hAnsi="Times New Roman" w:cs="Times New Roman"/>
                <w:kern w:val="0"/>
                <w:sz w:val="20"/>
                <w:szCs w:val="20"/>
                <w:lang w:val="en-GB" w:eastAsia="ja-JP"/>
              </w:rPr>
              <w:lastRenderedPageBreak/>
              <w:t>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5400"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w:t>
            </w:r>
            <w:r>
              <w:rPr>
                <w:rFonts w:ascii="Calibri" w:hAnsi="Calibri" w:cs="Calibri"/>
                <w:iCs/>
                <w:noProof/>
                <w:kern w:val="0"/>
                <w:sz w:val="20"/>
                <w:szCs w:val="20"/>
                <w:lang w:eastAsia="en-GB"/>
              </w:rPr>
              <w:lastRenderedPageBreak/>
              <w:t xml:space="preserve">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312"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8E384B">
        <w:tc>
          <w:tcPr>
            <w:tcW w:w="1267"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4969"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5400"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r w:rsidRPr="00984E35">
              <w:rPr>
                <w:rFonts w:ascii="Times New Roman" w:eastAsia="Times New Roman" w:hAnsi="Times New Roman" w:cs="Times New Roman"/>
                <w:i/>
                <w:iCs/>
                <w:kern w:val="0"/>
                <w:sz w:val="20"/>
                <w:szCs w:val="20"/>
                <w:lang w:val="en-GB" w:eastAsia="ja-JP"/>
              </w:rPr>
              <w:t>MasterInformationBlock</w:t>
            </w:r>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25" w:author="Jonas Sedin (Samsung)" w:date="2025-07-29T13:16:00Z">
              <w:r>
                <w:rPr>
                  <w:rFonts w:ascii="Times New Roman" w:eastAsia="Times New Roman" w:hAnsi="Times New Roman" w:cs="Times New Roman"/>
                  <w:kern w:val="0"/>
                  <w:sz w:val="20"/>
                  <w:szCs w:val="20"/>
                  <w:lang w:val="en-GB" w:eastAsia="ja-JP"/>
                </w:rPr>
                <w:t>For an NB-</w:t>
              </w:r>
              <w:r>
                <w:rPr>
                  <w:rFonts w:ascii="Times New Roman" w:eastAsia="Times New Roman" w:hAnsi="Times New Roman" w:cs="Times New Roman"/>
                  <w:kern w:val="0"/>
                  <w:sz w:val="20"/>
                  <w:szCs w:val="20"/>
                  <w:lang w:val="en-GB" w:eastAsia="ja-JP"/>
                </w:rPr>
                <w:lastRenderedPageBreak/>
                <w:t>IoT</w:t>
              </w:r>
            </w:ins>
            <w:ins w:id="26"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27"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28"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2312"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8E384B">
        <w:tc>
          <w:tcPr>
            <w:tcW w:w="1267"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t>SS04</w:t>
            </w:r>
          </w:p>
        </w:tc>
        <w:tc>
          <w:tcPr>
            <w:tcW w:w="4969"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5400"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312"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8E384B">
        <w:tc>
          <w:tcPr>
            <w:tcW w:w="1267"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4969"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5400"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312"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8E384B">
        <w:tc>
          <w:tcPr>
            <w:tcW w:w="1267" w:type="dxa"/>
          </w:tcPr>
          <w:p w14:paraId="70A85F8B" w14:textId="7E84B4B1" w:rsidR="00565565" w:rsidRDefault="00A74353" w:rsidP="00290FE4">
            <w:pPr>
              <w:rPr>
                <w:rFonts w:ascii="Calibri" w:hAnsi="Calibri" w:cs="Calibri"/>
                <w:kern w:val="0"/>
                <w:sz w:val="20"/>
                <w:szCs w:val="21"/>
              </w:rPr>
            </w:pPr>
            <w:r>
              <w:rPr>
                <w:rFonts w:ascii="Calibri" w:hAnsi="Calibri" w:cs="Calibri"/>
                <w:kern w:val="0"/>
                <w:sz w:val="20"/>
                <w:szCs w:val="21"/>
              </w:rPr>
              <w:t>SS06</w:t>
            </w:r>
          </w:p>
        </w:tc>
        <w:tc>
          <w:tcPr>
            <w:tcW w:w="4969" w:type="dxa"/>
          </w:tcPr>
          <w:p w14:paraId="06664C77" w14:textId="029C0B38" w:rsidR="00565565" w:rsidRDefault="00DC3140" w:rsidP="00763D76">
            <w:pPr>
              <w:pStyle w:val="TAL"/>
            </w:pPr>
            <w:r>
              <w:t>CB-Msg3-EDT modelling</w:t>
            </w:r>
          </w:p>
        </w:tc>
        <w:tc>
          <w:tcPr>
            <w:tcW w:w="5400"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w:t>
            </w:r>
            <w:r>
              <w:rPr>
                <w:rFonts w:ascii="Calibri" w:hAnsi="Calibri" w:cs="Calibri"/>
                <w:iCs/>
                <w:noProof/>
                <w:kern w:val="0"/>
                <w:sz w:val="20"/>
                <w:szCs w:val="20"/>
                <w:lang w:eastAsia="en-GB"/>
              </w:rPr>
              <w:lastRenderedPageBreak/>
              <w:t xml:space="preserve">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bookmarkStart w:id="29" w:name="_GoBack"/>
            <w:bookmarkEnd w:id="29"/>
          </w:p>
          <w:p w14:paraId="1D90132D" w14:textId="1A9E4B33" w:rsidR="00DC3140" w:rsidRDefault="00DC3140" w:rsidP="00290FE4">
            <w:pPr>
              <w:rPr>
                <w:rFonts w:ascii="Calibri" w:hAnsi="Calibri" w:cs="Calibri"/>
                <w:iCs/>
                <w:noProof/>
                <w:kern w:val="0"/>
                <w:sz w:val="20"/>
                <w:szCs w:val="20"/>
                <w:lang w:eastAsia="en-GB"/>
              </w:rPr>
            </w:pPr>
          </w:p>
        </w:tc>
        <w:tc>
          <w:tcPr>
            <w:tcW w:w="2312"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8E384B">
        <w:tc>
          <w:tcPr>
            <w:tcW w:w="1267"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4969" w:type="dxa"/>
          </w:tcPr>
          <w:p w14:paraId="7B915EAC" w14:textId="77777777" w:rsidR="00C26BBC" w:rsidRDefault="00C26BBC" w:rsidP="00763D76">
            <w:pPr>
              <w:pStyle w:val="TAL"/>
            </w:pPr>
          </w:p>
        </w:tc>
        <w:tc>
          <w:tcPr>
            <w:tcW w:w="5400"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r w:rsidRPr="00E97A6D">
              <w:rPr>
                <w:rFonts w:ascii="Times New Roman" w:eastAsia="Times New Roman" w:hAnsi="Times New Roman" w:cs="Times New Roman"/>
                <w:i/>
                <w:kern w:val="0"/>
                <w:sz w:val="20"/>
                <w:szCs w:val="20"/>
                <w:lang w:val="en-GB" w:eastAsia="ja-JP"/>
              </w:rPr>
              <w:t>RRCEarlyDataComplete</w:t>
            </w:r>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2312"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8E384B">
        <w:tc>
          <w:tcPr>
            <w:tcW w:w="1267"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lastRenderedPageBreak/>
              <w:t>SS08</w:t>
            </w:r>
          </w:p>
        </w:tc>
        <w:tc>
          <w:tcPr>
            <w:tcW w:w="4969"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0" w:name="_Toc20486772"/>
            <w:bookmarkStart w:id="31" w:name="_Toc29342064"/>
            <w:bookmarkStart w:id="32" w:name="_Toc29343203"/>
            <w:bookmarkStart w:id="33" w:name="_Toc36566452"/>
            <w:bookmarkStart w:id="34" w:name="_Toc36809861"/>
            <w:bookmarkStart w:id="35" w:name="_Toc36846225"/>
            <w:bookmarkStart w:id="36" w:name="_Toc36938878"/>
            <w:bookmarkStart w:id="37" w:name="_Toc37081857"/>
            <w:bookmarkStart w:id="38" w:name="_Toc46480482"/>
            <w:bookmarkStart w:id="39" w:name="_Toc46481716"/>
            <w:bookmarkStart w:id="40" w:name="_Toc46482950"/>
            <w:bookmarkStart w:id="41" w:name="_Toc185640110"/>
            <w:bookmarkStart w:id="42"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r w:rsidRPr="00D24CEA">
              <w:rPr>
                <w:rFonts w:ascii="Arial" w:eastAsia="Times New Roman" w:hAnsi="Arial" w:cs="Times New Roman"/>
                <w:i/>
                <w:kern w:val="0"/>
                <w:sz w:val="24"/>
                <w:szCs w:val="20"/>
                <w:lang w:val="en-GB" w:eastAsia="ja-JP"/>
              </w:rPr>
              <w:t xml:space="preserve">RRCEarlyDataRequest </w:t>
            </w:r>
            <w:r w:rsidRPr="00D24CEA">
              <w:rPr>
                <w:rFonts w:ascii="Arial" w:eastAsia="Times New Roman" w:hAnsi="Arial" w:cs="Times New Roman"/>
                <w:kern w:val="0"/>
                <w:sz w:val="24"/>
                <w:szCs w:val="20"/>
                <w:lang w:val="en-GB" w:eastAsia="ja-JP"/>
              </w:rPr>
              <w:t>message</w:t>
            </w:r>
            <w:bookmarkEnd w:id="30"/>
            <w:bookmarkEnd w:id="31"/>
            <w:bookmarkEnd w:id="32"/>
            <w:bookmarkEnd w:id="33"/>
            <w:bookmarkEnd w:id="34"/>
            <w:bookmarkEnd w:id="35"/>
            <w:bookmarkEnd w:id="36"/>
            <w:bookmarkEnd w:id="37"/>
            <w:bookmarkEnd w:id="38"/>
            <w:bookmarkEnd w:id="39"/>
            <w:bookmarkEnd w:id="40"/>
            <w:bookmarkEnd w:id="41"/>
            <w:bookmarkEnd w:id="42"/>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r w:rsidRPr="00D24CEA">
              <w:rPr>
                <w:rFonts w:ascii="Times New Roman" w:eastAsia="Times New Roman" w:hAnsi="Times New Roman" w:cs="Times New Roman"/>
                <w:i/>
                <w:kern w:val="0"/>
                <w:sz w:val="20"/>
                <w:szCs w:val="20"/>
                <w:lang w:val="en-GB" w:eastAsia="ja-JP"/>
              </w:rPr>
              <w:t xml:space="preserve">RRCEarlyDataRequest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r w:rsidRPr="00D24CEA">
              <w:rPr>
                <w:rFonts w:ascii="Times New Roman" w:eastAsia="Times New Roman" w:hAnsi="Times New Roman" w:cs="Times New Roman"/>
                <w:i/>
                <w:kern w:val="0"/>
                <w:sz w:val="20"/>
                <w:szCs w:val="20"/>
                <w:lang w:val="en-GB" w:eastAsia="ja-JP"/>
              </w:rPr>
              <w:t>cqi-Reporting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r w:rsidRPr="00D24CEA">
              <w:rPr>
                <w:rFonts w:ascii="Times New Roman" w:eastAsia="Times New Roman" w:hAnsi="Times New Roman" w:cs="Times New Roman"/>
                <w:i/>
                <w:kern w:val="0"/>
                <w:sz w:val="20"/>
                <w:szCs w:val="20"/>
                <w:lang w:val="en-GB" w:eastAsia="ja-JP"/>
              </w:rPr>
              <w:t>cqi-NPDCCH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5400"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7A45A6A2" w14:textId="490FA0FD"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measurements. </w:t>
            </w:r>
          </w:p>
        </w:tc>
        <w:tc>
          <w:tcPr>
            <w:tcW w:w="2312"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8E384B">
        <w:tc>
          <w:tcPr>
            <w:tcW w:w="1267"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lastRenderedPageBreak/>
              <w:t>SS09</w:t>
            </w:r>
          </w:p>
        </w:tc>
        <w:tc>
          <w:tcPr>
            <w:tcW w:w="4969"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DengXian"/>
              </w:rPr>
              <w:t xml:space="preserve">Random Access due to handover, </w:t>
            </w:r>
            <w:r w:rsidRPr="0098192A">
              <w:t>see TS 36.321 [6], clause 5.4.9.</w:t>
            </w:r>
          </w:p>
        </w:tc>
        <w:tc>
          <w:tcPr>
            <w:tcW w:w="5400"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43B0B310" w14:textId="2CB1745C"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tc>
        <w:tc>
          <w:tcPr>
            <w:tcW w:w="2312" w:type="dxa"/>
          </w:tcPr>
          <w:p w14:paraId="6CD24094" w14:textId="77777777" w:rsidR="00D24CEA" w:rsidRPr="00895D37" w:rsidRDefault="00D24CEA" w:rsidP="00290FE4">
            <w:pPr>
              <w:rPr>
                <w:rFonts w:ascii="Calibri" w:hAnsi="Calibri" w:cs="Calibri"/>
                <w:sz w:val="20"/>
                <w:szCs w:val="21"/>
              </w:rPr>
            </w:pPr>
          </w:p>
        </w:tc>
      </w:tr>
      <w:tr w:rsidR="00D24CEA" w:rsidRPr="00895D37" w14:paraId="1D3886A3" w14:textId="77777777" w:rsidTr="008E384B">
        <w:tc>
          <w:tcPr>
            <w:tcW w:w="1267" w:type="dxa"/>
          </w:tcPr>
          <w:p w14:paraId="0396A96B" w14:textId="77777777" w:rsidR="00D24CEA" w:rsidRDefault="00D24CEA" w:rsidP="00290FE4">
            <w:pPr>
              <w:rPr>
                <w:rFonts w:ascii="Calibri" w:hAnsi="Calibri" w:cs="Calibri"/>
                <w:kern w:val="0"/>
                <w:sz w:val="20"/>
                <w:szCs w:val="21"/>
              </w:rPr>
            </w:pPr>
          </w:p>
        </w:tc>
        <w:tc>
          <w:tcPr>
            <w:tcW w:w="4969" w:type="dxa"/>
          </w:tcPr>
          <w:p w14:paraId="45EE0E3D" w14:textId="77777777" w:rsidR="00D24CEA" w:rsidRDefault="00D24CEA" w:rsidP="00763D76">
            <w:pPr>
              <w:pStyle w:val="TAL"/>
            </w:pPr>
          </w:p>
        </w:tc>
        <w:tc>
          <w:tcPr>
            <w:tcW w:w="5400" w:type="dxa"/>
          </w:tcPr>
          <w:p w14:paraId="58A525FB" w14:textId="77777777" w:rsidR="00D24CEA" w:rsidRDefault="00D24CEA" w:rsidP="00290FE4">
            <w:pPr>
              <w:rPr>
                <w:rFonts w:ascii="Calibri" w:hAnsi="Calibri" w:cs="Calibri"/>
                <w:iCs/>
                <w:noProof/>
                <w:kern w:val="0"/>
                <w:sz w:val="20"/>
                <w:szCs w:val="20"/>
                <w:lang w:eastAsia="en-GB"/>
              </w:rPr>
            </w:pPr>
          </w:p>
        </w:tc>
        <w:tc>
          <w:tcPr>
            <w:tcW w:w="2312" w:type="dxa"/>
          </w:tcPr>
          <w:p w14:paraId="52AEF6A2" w14:textId="77777777" w:rsidR="00D24CEA" w:rsidRPr="00895D37" w:rsidRDefault="00D24CEA" w:rsidP="00290FE4">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3D4E" w14:textId="77777777" w:rsidR="001917C6" w:rsidRDefault="001917C6" w:rsidP="00F21D7D">
      <w:r>
        <w:separator/>
      </w:r>
    </w:p>
  </w:endnote>
  <w:endnote w:type="continuationSeparator" w:id="0">
    <w:p w14:paraId="5475DF7F" w14:textId="77777777" w:rsidR="001917C6" w:rsidRDefault="001917C6"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E25E" w14:textId="77777777" w:rsidR="001917C6" w:rsidRDefault="001917C6" w:rsidP="00F21D7D">
      <w:r>
        <w:separator/>
      </w:r>
    </w:p>
  </w:footnote>
  <w:footnote w:type="continuationSeparator" w:id="0">
    <w:p w14:paraId="299D7D05" w14:textId="77777777" w:rsidR="001917C6" w:rsidRDefault="001917C6"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978EC"/>
    <w:rsid w:val="000B3843"/>
    <w:rsid w:val="000E32E6"/>
    <w:rsid w:val="000F2001"/>
    <w:rsid w:val="00110CD7"/>
    <w:rsid w:val="001116B6"/>
    <w:rsid w:val="001917C6"/>
    <w:rsid w:val="001A261E"/>
    <w:rsid w:val="001D721A"/>
    <w:rsid w:val="001E41C6"/>
    <w:rsid w:val="00200E28"/>
    <w:rsid w:val="0020248A"/>
    <w:rsid w:val="00203F96"/>
    <w:rsid w:val="00204921"/>
    <w:rsid w:val="00220498"/>
    <w:rsid w:val="00222013"/>
    <w:rsid w:val="0022536D"/>
    <w:rsid w:val="002260EA"/>
    <w:rsid w:val="00260906"/>
    <w:rsid w:val="00287ADB"/>
    <w:rsid w:val="002901D8"/>
    <w:rsid w:val="0029131D"/>
    <w:rsid w:val="002A4AF0"/>
    <w:rsid w:val="002B2CB2"/>
    <w:rsid w:val="002B4599"/>
    <w:rsid w:val="002C7638"/>
    <w:rsid w:val="002D5A0C"/>
    <w:rsid w:val="002E7A59"/>
    <w:rsid w:val="002F621C"/>
    <w:rsid w:val="00354B28"/>
    <w:rsid w:val="00363580"/>
    <w:rsid w:val="00377C08"/>
    <w:rsid w:val="00391898"/>
    <w:rsid w:val="00393A2D"/>
    <w:rsid w:val="003946AF"/>
    <w:rsid w:val="003A7E6C"/>
    <w:rsid w:val="003C7F9F"/>
    <w:rsid w:val="003E6E97"/>
    <w:rsid w:val="00401307"/>
    <w:rsid w:val="004054F8"/>
    <w:rsid w:val="00405921"/>
    <w:rsid w:val="00453250"/>
    <w:rsid w:val="004556D1"/>
    <w:rsid w:val="004A53A9"/>
    <w:rsid w:val="004B723D"/>
    <w:rsid w:val="004C0AC2"/>
    <w:rsid w:val="004C6389"/>
    <w:rsid w:val="004C7A70"/>
    <w:rsid w:val="004D4A20"/>
    <w:rsid w:val="004F07E2"/>
    <w:rsid w:val="004F2716"/>
    <w:rsid w:val="004F450E"/>
    <w:rsid w:val="004F5698"/>
    <w:rsid w:val="004F5755"/>
    <w:rsid w:val="00501A3E"/>
    <w:rsid w:val="005072E4"/>
    <w:rsid w:val="0052554C"/>
    <w:rsid w:val="00530DC3"/>
    <w:rsid w:val="00565565"/>
    <w:rsid w:val="00574F52"/>
    <w:rsid w:val="00577344"/>
    <w:rsid w:val="00582A4D"/>
    <w:rsid w:val="00583847"/>
    <w:rsid w:val="0058492D"/>
    <w:rsid w:val="005B142B"/>
    <w:rsid w:val="005B162B"/>
    <w:rsid w:val="005B2DBA"/>
    <w:rsid w:val="005C277D"/>
    <w:rsid w:val="005D5C46"/>
    <w:rsid w:val="005E02DE"/>
    <w:rsid w:val="005E37E4"/>
    <w:rsid w:val="006054C7"/>
    <w:rsid w:val="00623D9A"/>
    <w:rsid w:val="00630376"/>
    <w:rsid w:val="00633890"/>
    <w:rsid w:val="00637952"/>
    <w:rsid w:val="00651D70"/>
    <w:rsid w:val="006A324C"/>
    <w:rsid w:val="006B481F"/>
    <w:rsid w:val="006B5D55"/>
    <w:rsid w:val="006C53AC"/>
    <w:rsid w:val="006F1A53"/>
    <w:rsid w:val="006F5E0C"/>
    <w:rsid w:val="007024BC"/>
    <w:rsid w:val="00714A38"/>
    <w:rsid w:val="00720DBD"/>
    <w:rsid w:val="00730387"/>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7B30"/>
    <w:rsid w:val="00963F9E"/>
    <w:rsid w:val="00966CA6"/>
    <w:rsid w:val="009816D5"/>
    <w:rsid w:val="00984E35"/>
    <w:rsid w:val="009A190A"/>
    <w:rsid w:val="009A6A51"/>
    <w:rsid w:val="009A7CD2"/>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71AA"/>
    <w:rsid w:val="00B371D1"/>
    <w:rsid w:val="00B604BE"/>
    <w:rsid w:val="00B73A13"/>
    <w:rsid w:val="00B80F12"/>
    <w:rsid w:val="00B85E6E"/>
    <w:rsid w:val="00B9616E"/>
    <w:rsid w:val="00B97CA3"/>
    <w:rsid w:val="00BA25E4"/>
    <w:rsid w:val="00BA5364"/>
    <w:rsid w:val="00BC32AE"/>
    <w:rsid w:val="00BD17FD"/>
    <w:rsid w:val="00BD53A9"/>
    <w:rsid w:val="00BE757F"/>
    <w:rsid w:val="00BF04C6"/>
    <w:rsid w:val="00C0294F"/>
    <w:rsid w:val="00C034B1"/>
    <w:rsid w:val="00C154AA"/>
    <w:rsid w:val="00C1615F"/>
    <w:rsid w:val="00C20E82"/>
    <w:rsid w:val="00C2289B"/>
    <w:rsid w:val="00C24EB4"/>
    <w:rsid w:val="00C26BBC"/>
    <w:rsid w:val="00C464CE"/>
    <w:rsid w:val="00C528CE"/>
    <w:rsid w:val="00C66001"/>
    <w:rsid w:val="00C67AA6"/>
    <w:rsid w:val="00C74B33"/>
    <w:rsid w:val="00CA1FE1"/>
    <w:rsid w:val="00CA24D4"/>
    <w:rsid w:val="00CA6674"/>
    <w:rsid w:val="00CC2FEA"/>
    <w:rsid w:val="00CD0D53"/>
    <w:rsid w:val="00CD42CE"/>
    <w:rsid w:val="00CD75F7"/>
    <w:rsid w:val="00CE3A0C"/>
    <w:rsid w:val="00CE4CCB"/>
    <w:rsid w:val="00CE65C7"/>
    <w:rsid w:val="00CE6C96"/>
    <w:rsid w:val="00D14512"/>
    <w:rsid w:val="00D221CA"/>
    <w:rsid w:val="00D24CEA"/>
    <w:rsid w:val="00D2741D"/>
    <w:rsid w:val="00D57BD8"/>
    <w:rsid w:val="00D754B6"/>
    <w:rsid w:val="00D8453D"/>
    <w:rsid w:val="00D84F4C"/>
    <w:rsid w:val="00D90D69"/>
    <w:rsid w:val="00DC3140"/>
    <w:rsid w:val="00DF1EC6"/>
    <w:rsid w:val="00E0373B"/>
    <w:rsid w:val="00E14862"/>
    <w:rsid w:val="00E150E8"/>
    <w:rsid w:val="00E15D28"/>
    <w:rsid w:val="00E27011"/>
    <w:rsid w:val="00E32582"/>
    <w:rsid w:val="00E4073F"/>
    <w:rsid w:val="00E40778"/>
    <w:rsid w:val="00E639EB"/>
    <w:rsid w:val="00E653D5"/>
    <w:rsid w:val="00E93539"/>
    <w:rsid w:val="00E9526C"/>
    <w:rsid w:val="00E97A6D"/>
    <w:rsid w:val="00EB24CB"/>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36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1847</Words>
  <Characters>10531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Jonas Sedin (Samsung)</cp:lastModifiedBy>
  <cp:revision>3</cp:revision>
  <dcterms:created xsi:type="dcterms:W3CDTF">2025-07-29T14:20:00Z</dcterms:created>
  <dcterms:modified xsi:type="dcterms:W3CDTF">2025-07-29T14:22:00Z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ies>
</file>