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af1"/>
        <w:tabs>
          <w:tab w:val="right" w:pos="9639"/>
        </w:tabs>
        <w:jc w:val="both"/>
        <w:rPr>
          <w:rFonts w:eastAsia="宋体"/>
          <w:bCs/>
          <w:sz w:val="24"/>
          <w:szCs w:val="24"/>
          <w:lang w:eastAsia="zh-CN"/>
        </w:rPr>
      </w:pPr>
      <w:r>
        <w:rPr>
          <w:rFonts w:eastAsia="宋体"/>
          <w:bCs/>
          <w:sz w:val="24"/>
          <w:szCs w:val="24"/>
          <w:lang w:eastAsia="zh-CN"/>
        </w:rPr>
        <w:t>Bangalore, India, 25</w:t>
      </w:r>
      <w:r>
        <w:rPr>
          <w:rFonts w:eastAsia="宋体"/>
          <w:bCs/>
          <w:sz w:val="24"/>
          <w:szCs w:val="24"/>
          <w:vertAlign w:val="superscript"/>
          <w:lang w:eastAsia="zh-CN"/>
        </w:rPr>
        <w:t>th</w:t>
      </w:r>
      <w:r>
        <w:rPr>
          <w:rFonts w:eastAsia="宋体"/>
          <w:bCs/>
          <w:sz w:val="24"/>
          <w:szCs w:val="24"/>
          <w:lang w:eastAsia="zh-CN"/>
        </w:rPr>
        <w:t xml:space="preserve"> – 29</w:t>
      </w:r>
      <w:r>
        <w:rPr>
          <w:rFonts w:eastAsia="宋体"/>
          <w:bCs/>
          <w:sz w:val="24"/>
          <w:szCs w:val="24"/>
          <w:vertAlign w:val="superscript"/>
          <w:lang w:eastAsia="zh-CN"/>
        </w:rPr>
        <w:t>th</w:t>
      </w:r>
      <w:r>
        <w:rPr>
          <w:rFonts w:eastAsia="宋体"/>
          <w:bCs/>
          <w:sz w:val="24"/>
          <w:szCs w:val="24"/>
          <w:lang w:eastAsia="zh-CN"/>
        </w:rPr>
        <w:t xml:space="preserve"> August 2025</w:t>
      </w:r>
      <w:r>
        <w:rPr>
          <w:rFonts w:eastAsia="宋体"/>
          <w:sz w:val="24"/>
          <w:szCs w:val="24"/>
          <w:lang w:eastAsia="zh-CN"/>
        </w:rPr>
        <w:tab/>
      </w:r>
    </w:p>
    <w:p w14:paraId="792F95E5" w14:textId="77777777" w:rsidR="008C335A" w:rsidRDefault="008C335A">
      <w:pPr>
        <w:pStyle w:val="af1"/>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w:t>
      </w:r>
      <w:proofErr w:type="spellStart"/>
      <w:r>
        <w:rPr>
          <w:rFonts w:ascii="Arial" w:hAnsi="Arial" w:cs="Arial"/>
          <w:b/>
          <w:bCs/>
          <w:sz w:val="24"/>
        </w:rPr>
        <w:t>HiSilicon</w:t>
      </w:r>
      <w:proofErr w:type="spellEnd"/>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w:t>
      </w:r>
      <w:proofErr w:type="gramStart"/>
      <w:r>
        <w:rPr>
          <w:rFonts w:ascii="Arial" w:hAnsi="Arial" w:cs="Arial"/>
          <w:b/>
          <w:bCs/>
          <w:sz w:val="24"/>
        </w:rPr>
        <w:t>222][</w:t>
      </w:r>
      <w:proofErr w:type="gramEnd"/>
      <w:r>
        <w:rPr>
          <w:rFonts w:ascii="Arial" w:hAnsi="Arial" w:cs="Arial"/>
          <w:b/>
          <w:bCs/>
          <w:sz w:val="24"/>
        </w:rPr>
        <w:t>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宋体"/>
          <w:lang w:eastAsia="zh-CN"/>
        </w:rPr>
        <w:t>30</w:t>
      </w:r>
      <w:r>
        <w:t>][</w:t>
      </w:r>
      <w:proofErr w:type="gramStart"/>
      <w:r>
        <w:rPr>
          <w:rFonts w:eastAsia="宋体"/>
          <w:lang w:eastAsia="zh-CN"/>
        </w:rPr>
        <w:t>2</w:t>
      </w:r>
      <w:r>
        <w:rPr>
          <w:rFonts w:eastAsia="宋体" w:hint="eastAsia"/>
          <w:lang w:eastAsia="zh-CN"/>
        </w:rPr>
        <w:t>22</w:t>
      </w:r>
      <w:r>
        <w:t>]</w:t>
      </w:r>
      <w:r>
        <w:rPr>
          <w:rFonts w:eastAsia="宋体" w:hint="eastAsia"/>
          <w:lang w:eastAsia="zh-CN"/>
        </w:rPr>
        <w:t>[</w:t>
      </w:r>
      <w:proofErr w:type="gramEnd"/>
      <w:r>
        <w:rPr>
          <w:rFonts w:eastAsia="宋体" w:hint="eastAsia"/>
          <w:lang w:eastAsia="zh-CN"/>
        </w:rPr>
        <w:t>LPWUS</w:t>
      </w:r>
      <w:r>
        <w:t xml:space="preserve">] </w:t>
      </w:r>
      <w:r>
        <w:rPr>
          <w:rFonts w:eastAsia="宋体" w:hint="eastAsia"/>
          <w:lang w:eastAsia="zh-CN"/>
        </w:rPr>
        <w:t xml:space="preserve">Potential solution to support </w:t>
      </w:r>
      <w:r>
        <w:rPr>
          <w:rFonts w:eastAsia="宋体"/>
          <w:lang w:eastAsia="zh-CN"/>
        </w:rPr>
        <w:t>enabling/disabling LP-WUS monitoring in IDLE/INACTVE per UE</w:t>
      </w:r>
      <w:r>
        <w:rPr>
          <w:rFonts w:eastAsia="宋体" w:hint="eastAsia"/>
          <w:lang w:eastAsia="zh-CN"/>
        </w:rPr>
        <w:t xml:space="preserve"> </w:t>
      </w:r>
      <w:r>
        <w:t>(</w:t>
      </w:r>
      <w:r>
        <w:rPr>
          <w:rFonts w:eastAsia="宋体" w:hint="eastAsia"/>
          <w:lang w:eastAsia="zh-CN"/>
        </w:rPr>
        <w:t>Huawei</w:t>
      </w:r>
      <w:r>
        <w:t>)</w:t>
      </w:r>
    </w:p>
    <w:p w14:paraId="21827CB1" w14:textId="77777777" w:rsidR="008C335A" w:rsidRDefault="00B93736">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S</w:t>
      </w:r>
      <w:r>
        <w:rPr>
          <w:rFonts w:eastAsia="宋体"/>
          <w:lang w:eastAsia="zh-CN"/>
        </w:rPr>
        <w:t>ummary</w:t>
      </w:r>
      <w:r>
        <w:rPr>
          <w:rFonts w:eastAsia="宋体" w:hint="eastAsia"/>
          <w:lang w:eastAsia="zh-CN"/>
        </w:rPr>
        <w:t xml:space="preserve"> with proposals</w:t>
      </w:r>
    </w:p>
    <w:p w14:paraId="25F65B52" w14:textId="77777777" w:rsidR="008C335A" w:rsidRDefault="00B93736">
      <w:pPr>
        <w:pStyle w:val="EmailDiscussion2"/>
        <w:rPr>
          <w:rFonts w:eastAsia="宋体"/>
          <w:lang w:eastAsia="zh-CN"/>
        </w:rPr>
      </w:pPr>
      <w:r>
        <w:rPr>
          <w:rFonts w:eastAsia="宋体"/>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af9"/>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宋体" w:hAnsi="Times New Roman"/>
                <w:lang w:eastAsia="zh-CN"/>
              </w:rPr>
            </w:pPr>
            <w:r>
              <w:rPr>
                <w:rFonts w:ascii="Times New Roman" w:eastAsia="宋体"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宋体" w:hAnsi="Times New Roman"/>
                <w:lang w:val="sv-SE" w:eastAsia="zh-CN"/>
              </w:rPr>
            </w:pPr>
            <w:r>
              <w:rPr>
                <w:rFonts w:ascii="Times New Roman" w:eastAsia="宋体" w:hAnsi="Times New Roman"/>
                <w:lang w:val="sv-SE" w:eastAsia="zh-CN"/>
              </w:rPr>
              <w:t>Da</w:t>
            </w:r>
            <w:r>
              <w:rPr>
                <w:rFonts w:ascii="Times New Roman" w:eastAsia="宋体"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宋体" w:hAnsi="Times New Roman"/>
                <w:lang w:eastAsia="zh-CN"/>
              </w:rPr>
            </w:pPr>
            <w:proofErr w:type="spellStart"/>
            <w:r>
              <w:rPr>
                <w:rFonts w:ascii="Times New Roman" w:eastAsia="宋体" w:hAnsi="Times New Roman"/>
                <w:lang w:eastAsia="zh-CN"/>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宋体" w:hAnsi="Times New Roman"/>
                <w:lang w:eastAsia="zh-CN"/>
              </w:rPr>
            </w:pPr>
            <w:proofErr w:type="spellStart"/>
            <w:r>
              <w:rPr>
                <w:rFonts w:ascii="Times New Roman" w:eastAsia="宋体" w:hAnsi="Times New Roman"/>
                <w:lang w:eastAsia="zh-CN"/>
              </w:rPr>
              <w:t>Jongwoo</w:t>
            </w:r>
            <w:proofErr w:type="spellEnd"/>
            <w:r>
              <w:rPr>
                <w:rFonts w:ascii="Times New Roman" w:eastAsia="宋体" w:hAnsi="Times New Roman"/>
                <w:lang w:eastAsia="zh-CN"/>
              </w:rPr>
              <w:t xml:space="preserve">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r>
              <w:rPr>
                <w:rFonts w:ascii="Times New Roman" w:hAnsi="Times New Roman" w:hint="eastAsia"/>
                <w:lang w:eastAsia="ja-JP"/>
              </w:rPr>
              <w:t>Yugen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宋体" w:hAnsi="Times New Roman"/>
                <w:lang w:eastAsia="zh-CN"/>
              </w:rPr>
            </w:pPr>
            <w:r>
              <w:rPr>
                <w:rFonts w:ascii="Times New Roman" w:eastAsia="宋体"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宋体" w:hAnsi="Times New Roman"/>
                <w:lang w:val="en-US" w:eastAsia="zh-CN"/>
              </w:rPr>
            </w:pPr>
            <w:r>
              <w:rPr>
                <w:rFonts w:ascii="Times New Roman" w:eastAsia="宋体"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宋体" w:hAnsi="Times New Roman"/>
                <w:lang w:val="en-US" w:eastAsia="zh-CN"/>
              </w:rPr>
            </w:pPr>
            <w:r>
              <w:rPr>
                <w:rFonts w:ascii="Times New Roman" w:eastAsia="宋体" w:hAnsi="Times New Roman"/>
                <w:lang w:val="en-US" w:eastAsia="zh-CN"/>
              </w:rPr>
              <w:t>Shwetha Sreejith (ssreejith1@lenovo.com)</w:t>
            </w:r>
          </w:p>
        </w:tc>
      </w:tr>
      <w:tr w:rsidR="009059EE"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5E895CBB" w:rsidR="009059EE" w:rsidRDefault="009059EE" w:rsidP="009059EE">
            <w:pPr>
              <w:pStyle w:val="TAC"/>
              <w:jc w:val="both"/>
              <w:rPr>
                <w:rFonts w:ascii="Times New Roman" w:eastAsia="宋体" w:hAnsi="Times New Roman"/>
                <w:lang w:val="en-US" w:eastAsia="zh-CN"/>
              </w:rPr>
            </w:pPr>
            <w:r>
              <w:rPr>
                <w:rFonts w:ascii="Times New Roman" w:eastAsia="宋体" w:hAnsi="Times New Roman"/>
                <w:lang w:val="en-US" w:eastAsia="zh-CN"/>
              </w:rPr>
              <w:t>v</w:t>
            </w:r>
            <w:r>
              <w:rPr>
                <w:rFonts w:ascii="Times New Roman" w:eastAsia="宋体" w:hAnsi="Times New Roman" w:hint="eastAsia"/>
                <w:lang w:val="en-US" w:eastAsia="zh-CN"/>
              </w:rPr>
              <w:t>ivo</w:t>
            </w:r>
          </w:p>
        </w:tc>
        <w:tc>
          <w:tcPr>
            <w:tcW w:w="5795" w:type="dxa"/>
            <w:tcBorders>
              <w:top w:val="single" w:sz="4" w:space="0" w:color="auto"/>
              <w:left w:val="single" w:sz="4" w:space="0" w:color="auto"/>
              <w:bottom w:val="single" w:sz="4" w:space="0" w:color="auto"/>
              <w:right w:val="single" w:sz="4" w:space="0" w:color="auto"/>
            </w:tcBorders>
          </w:tcPr>
          <w:p w14:paraId="251E3D7A" w14:textId="56B76699" w:rsidR="009059EE" w:rsidRDefault="009059EE" w:rsidP="009059EE">
            <w:pPr>
              <w:pStyle w:val="TAC"/>
              <w:jc w:val="both"/>
              <w:rPr>
                <w:rFonts w:ascii="Times New Roman" w:eastAsia="Malgun Gothic" w:hAnsi="Times New Roman"/>
                <w:lang w:val="en-US" w:eastAsia="ko-KR"/>
              </w:rPr>
            </w:pPr>
            <w:r>
              <w:rPr>
                <w:rFonts w:ascii="Times New Roman" w:eastAsia="宋体" w:hAnsi="Times New Roman"/>
                <w:lang w:val="en-US" w:eastAsia="zh-CN"/>
              </w:rPr>
              <w:t>Chenli</w:t>
            </w:r>
            <w:r>
              <w:rPr>
                <w:rFonts w:ascii="Times New Roman" w:eastAsia="宋体" w:hAnsi="Times New Roman" w:hint="eastAsia"/>
                <w:lang w:val="en-US" w:eastAsia="zh-CN"/>
              </w:rPr>
              <w:t>(</w:t>
            </w:r>
            <w:r>
              <w:rPr>
                <w:rFonts w:ascii="Times New Roman" w:eastAsia="宋体" w:hAnsi="Times New Roman"/>
                <w:lang w:val="en-US" w:eastAsia="zh-CN"/>
              </w:rPr>
              <w:t>chenli5g@</w:t>
            </w:r>
            <w:r>
              <w:rPr>
                <w:rFonts w:ascii="Times New Roman" w:eastAsia="宋体" w:hAnsi="Times New Roman" w:hint="eastAsia"/>
                <w:lang w:val="en-US" w:eastAsia="zh-CN"/>
              </w:rPr>
              <w:t>vivo</w:t>
            </w:r>
            <w:r>
              <w:rPr>
                <w:rFonts w:ascii="Times New Roman" w:eastAsia="宋体" w:hAnsi="Times New Roman"/>
                <w:lang w:val="en-US" w:eastAsia="zh-CN"/>
              </w:rPr>
              <w:t>.com)</w:t>
            </w:r>
          </w:p>
        </w:tc>
      </w:tr>
      <w:tr w:rsidR="009059EE"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3E261DA8" w:rsidR="009059EE" w:rsidRDefault="00547B6C" w:rsidP="009059EE">
            <w:pPr>
              <w:pStyle w:val="TAC"/>
              <w:jc w:val="both"/>
              <w:rPr>
                <w:rFonts w:ascii="Times New Roman" w:eastAsia="宋体" w:hAnsi="Times New Roman"/>
                <w:lang w:eastAsia="zh-CN"/>
              </w:rPr>
            </w:pPr>
            <w:r>
              <w:rPr>
                <w:rFonts w:ascii="Times New Roman" w:eastAsia="宋体" w:hAnsi="Times New Roma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2F6F9529" w14:textId="4C82CE75" w:rsidR="009059EE" w:rsidRDefault="00547B6C" w:rsidP="009059EE">
            <w:pPr>
              <w:pStyle w:val="TAC"/>
              <w:jc w:val="both"/>
              <w:rPr>
                <w:rFonts w:ascii="Times New Roman" w:eastAsia="宋体" w:hAnsi="Times New Roman"/>
                <w:lang w:eastAsia="zh-CN"/>
              </w:rPr>
            </w:pPr>
            <w:r>
              <w:rPr>
                <w:rFonts w:ascii="Times New Roman" w:eastAsia="宋体" w:hAnsi="Times New Roman"/>
                <w:lang w:eastAsia="zh-CN"/>
              </w:rPr>
              <w:t>Haocheng Wang(wanghaocheng1@oppo.com)</w:t>
            </w:r>
          </w:p>
        </w:tc>
      </w:tr>
      <w:tr w:rsidR="009059EE"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60840C66" w:rsidR="009059EE" w:rsidRDefault="006C5455" w:rsidP="009059EE">
            <w:pPr>
              <w:pStyle w:val="TAC"/>
              <w:jc w:val="both"/>
              <w:rPr>
                <w:rFonts w:ascii="Times New Roman" w:hAnsi="Times New Roman"/>
                <w:lang w:eastAsia="ko-KR"/>
              </w:rPr>
            </w:pPr>
            <w:r>
              <w:rPr>
                <w:rFonts w:ascii="宋体" w:eastAsia="宋体" w:hAnsi="宋体" w:hint="eastAsia"/>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77DC06FB" w14:textId="14D0888B" w:rsidR="009059EE" w:rsidRDefault="006C5455" w:rsidP="009059EE">
            <w:pPr>
              <w:pStyle w:val="TAC"/>
              <w:jc w:val="both"/>
              <w:rPr>
                <w:rFonts w:ascii="Times New Roman" w:eastAsia="宋体" w:hAnsi="Times New Roman" w:hint="eastAsia"/>
                <w:lang w:eastAsia="zh-CN"/>
              </w:rPr>
            </w:pPr>
            <w:r>
              <w:rPr>
                <w:rFonts w:ascii="Times New Roman" w:eastAsia="宋体" w:hAnsi="Times New Roman" w:hint="eastAsia"/>
                <w:lang w:eastAsia="zh-CN"/>
              </w:rPr>
              <w:t>QI Tao (qi.tao3@zte.com.cn)</w:t>
            </w:r>
          </w:p>
        </w:tc>
      </w:tr>
      <w:tr w:rsidR="009059EE"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77777777" w:rsidR="009059EE" w:rsidRDefault="009059EE" w:rsidP="009059EE">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7F9090B" w14:textId="77777777" w:rsidR="009059EE" w:rsidRDefault="009059EE" w:rsidP="009059EE">
            <w:pPr>
              <w:pStyle w:val="TAC"/>
              <w:jc w:val="both"/>
              <w:rPr>
                <w:rFonts w:ascii="Times New Roman" w:eastAsia="宋体" w:hAnsi="Times New Roman"/>
                <w:lang w:eastAsia="zh-CN"/>
              </w:rPr>
            </w:pPr>
          </w:p>
        </w:tc>
      </w:tr>
      <w:tr w:rsidR="009059EE"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77777777" w:rsidR="009059EE" w:rsidRDefault="009059EE" w:rsidP="009059EE">
            <w:pPr>
              <w:pStyle w:val="TAC"/>
              <w:jc w:val="both"/>
              <w:rPr>
                <w:rFonts w:ascii="Times New Roman" w:eastAsia="Malgun Gothic"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811186D" w14:textId="77777777" w:rsidR="009059EE" w:rsidRDefault="009059EE" w:rsidP="009059EE">
            <w:pPr>
              <w:pStyle w:val="TAC"/>
              <w:jc w:val="both"/>
              <w:rPr>
                <w:rFonts w:ascii="Times New Roman" w:eastAsia="Malgun Gothic" w:hAnsi="Times New Roman"/>
                <w:lang w:eastAsia="ko-KR"/>
              </w:rPr>
            </w:pPr>
          </w:p>
        </w:tc>
      </w:tr>
      <w:tr w:rsidR="009059EE"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9059EE" w:rsidRDefault="009059EE" w:rsidP="009059EE">
            <w:pPr>
              <w:pStyle w:val="TAC"/>
              <w:jc w:val="both"/>
              <w:rPr>
                <w:rFonts w:ascii="Times New Roman" w:eastAsia="宋体" w:hAnsi="Times New Roman"/>
                <w:lang w:eastAsia="zh-CN"/>
              </w:rPr>
            </w:pPr>
          </w:p>
        </w:tc>
      </w:tr>
      <w:tr w:rsidR="009059EE"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9059EE" w:rsidRDefault="009059EE" w:rsidP="009059EE">
            <w:pPr>
              <w:pStyle w:val="TAC"/>
              <w:jc w:val="both"/>
              <w:rPr>
                <w:rFonts w:ascii="Times New Roman" w:eastAsia="宋体" w:hAnsi="Times New Roman"/>
                <w:lang w:eastAsia="zh-CN"/>
              </w:rPr>
            </w:pPr>
          </w:p>
        </w:tc>
      </w:tr>
      <w:tr w:rsidR="009059EE"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9059EE" w:rsidRDefault="009059EE" w:rsidP="009059EE">
            <w:pPr>
              <w:pStyle w:val="TAC"/>
              <w:jc w:val="both"/>
              <w:rPr>
                <w:rFonts w:ascii="Times New Roman" w:eastAsia="宋体" w:hAnsi="Times New Roman"/>
                <w:lang w:eastAsia="zh-CN"/>
              </w:rPr>
            </w:pPr>
          </w:p>
        </w:tc>
      </w:tr>
      <w:tr w:rsidR="009059EE"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9059EE" w:rsidRDefault="009059EE" w:rsidP="009059EE">
            <w:pPr>
              <w:pStyle w:val="TAC"/>
              <w:jc w:val="both"/>
              <w:rPr>
                <w:rFonts w:ascii="Times New Roman" w:eastAsia="宋体" w:hAnsi="Times New Roman"/>
                <w:lang w:eastAsia="zh-CN"/>
              </w:rPr>
            </w:pPr>
          </w:p>
        </w:tc>
      </w:tr>
      <w:tr w:rsidR="009059EE"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9059EE" w:rsidRDefault="009059EE" w:rsidP="009059EE">
            <w:pPr>
              <w:pStyle w:val="TAC"/>
              <w:jc w:val="both"/>
              <w:rPr>
                <w:rFonts w:ascii="Times New Roman" w:eastAsia="宋体"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9059EE" w:rsidRDefault="009059EE" w:rsidP="009059EE">
            <w:pPr>
              <w:pStyle w:val="TAC"/>
              <w:jc w:val="both"/>
              <w:rPr>
                <w:rFonts w:ascii="Times New Roman" w:eastAsia="宋体" w:hAnsi="Times New Roman"/>
                <w:lang w:eastAsia="zh-CN"/>
              </w:rPr>
            </w:pPr>
          </w:p>
        </w:tc>
      </w:tr>
    </w:tbl>
    <w:p w14:paraId="574B389B" w14:textId="77777777" w:rsidR="008C335A" w:rsidRDefault="008C335A">
      <w:pPr>
        <w:jc w:val="both"/>
      </w:pPr>
    </w:p>
    <w:p w14:paraId="7BC77B0E" w14:textId="77777777" w:rsidR="008C335A" w:rsidRDefault="00B93736">
      <w:pPr>
        <w:pStyle w:val="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af9"/>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宋体"/>
                <w:lang w:eastAsia="zh-CN"/>
              </w:rPr>
            </w:pPr>
            <w:r>
              <w:t>R2-2504738</w:t>
            </w:r>
            <w:r>
              <w:rPr>
                <w:rFonts w:eastAsia="宋体" w:hint="eastAsia"/>
                <w:lang w:eastAsia="zh-CN"/>
              </w:rPr>
              <w:tab/>
            </w:r>
            <w:r>
              <w:rPr>
                <w:rFonts w:eastAsia="宋体"/>
                <w:lang w:eastAsia="zh-CN"/>
              </w:rPr>
              <w:t>Summary of [AT130][</w:t>
            </w:r>
            <w:proofErr w:type="gramStart"/>
            <w:r>
              <w:rPr>
                <w:rFonts w:eastAsia="宋体"/>
                <w:lang w:eastAsia="zh-CN"/>
              </w:rPr>
              <w:t>204][</w:t>
            </w:r>
            <w:proofErr w:type="gramEnd"/>
            <w:r>
              <w:rPr>
                <w:rFonts w:eastAsia="宋体"/>
                <w:lang w:eastAsia="zh-CN"/>
              </w:rPr>
              <w:t>LPWUS] Proposals on whether/how to enable/disable LP-WUS, e.g. by RRC/NAS</w:t>
            </w:r>
            <w:r>
              <w:rPr>
                <w:rFonts w:eastAsia="宋体" w:hint="eastAsia"/>
                <w:lang w:eastAsia="zh-CN"/>
              </w:rPr>
              <w:tab/>
            </w:r>
            <w:r>
              <w:rPr>
                <w:rFonts w:eastAsia="宋体" w:hint="eastAsia"/>
                <w:lang w:eastAsia="zh-CN"/>
              </w:rPr>
              <w:tab/>
            </w:r>
            <w:r>
              <w:rPr>
                <w:rFonts w:eastAsia="宋体"/>
                <w:lang w:eastAsia="zh-CN"/>
              </w:rPr>
              <w:t xml:space="preserve">Huawei, </w:t>
            </w:r>
            <w:proofErr w:type="spellStart"/>
            <w:r>
              <w:rPr>
                <w:rFonts w:eastAsia="宋体"/>
                <w:lang w:eastAsia="zh-CN"/>
              </w:rPr>
              <w:t>HiSilicon</w:t>
            </w:r>
            <w:proofErr w:type="spellEnd"/>
            <w:r>
              <w:rPr>
                <w:rFonts w:eastAsia="宋体"/>
                <w:lang w:eastAsia="zh-CN"/>
              </w:rPr>
              <w:tab/>
              <w:t>discussion</w:t>
            </w:r>
            <w:r>
              <w:rPr>
                <w:rFonts w:eastAsia="宋体"/>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宋体"/>
                <w:i/>
                <w:highlight w:val="lightGray"/>
                <w:lang w:eastAsia="zh-CN"/>
              </w:rPr>
            </w:pPr>
            <w:r>
              <w:rPr>
                <w:rFonts w:eastAsia="宋体"/>
                <w:i/>
                <w:highlight w:val="lightGray"/>
                <w:lang w:eastAsia="zh-CN"/>
              </w:rPr>
              <w:t>Proposal 1 (13/17): Support enabling/disabling LP-WUS monitoring in IDLE/INACTVE per UE.</w:t>
            </w:r>
          </w:p>
          <w:p w14:paraId="5B054EC4" w14:textId="77777777" w:rsidR="008C335A" w:rsidRDefault="00B93736">
            <w:pPr>
              <w:pStyle w:val="Doc-text2"/>
              <w:rPr>
                <w:rFonts w:eastAsia="宋体"/>
                <w:i/>
                <w:highlight w:val="lightGray"/>
                <w:lang w:eastAsia="zh-CN"/>
              </w:rPr>
            </w:pPr>
            <w:r>
              <w:rPr>
                <w:rFonts w:eastAsia="宋体"/>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宋体"/>
                <w:i/>
                <w:lang w:eastAsia="zh-CN"/>
              </w:rPr>
            </w:pPr>
            <w:r>
              <w:rPr>
                <w:rFonts w:eastAsia="宋体"/>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宋体"/>
                <w:lang w:eastAsia="zh-CN"/>
              </w:rPr>
            </w:pPr>
          </w:p>
          <w:p w14:paraId="28373A3F" w14:textId="77777777" w:rsidR="008C335A" w:rsidRDefault="00B93736">
            <w:pPr>
              <w:pStyle w:val="Doc-text2"/>
              <w:rPr>
                <w:rFonts w:eastAsia="宋体"/>
                <w:lang w:eastAsia="zh-CN"/>
              </w:rPr>
            </w:pPr>
            <w:r>
              <w:rPr>
                <w:rFonts w:hint="eastAsia"/>
                <w:lang w:eastAsia="zh-CN"/>
              </w:rPr>
              <w:t>Discussions</w:t>
            </w:r>
          </w:p>
          <w:p w14:paraId="69C252C2"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HW think P3 requires more discussion. </w:t>
            </w:r>
          </w:p>
          <w:p w14:paraId="5EEDCE71" w14:textId="77777777" w:rsidR="008C335A" w:rsidRDefault="008C335A">
            <w:pPr>
              <w:pStyle w:val="Comments"/>
              <w:rPr>
                <w:rFonts w:eastAsia="宋体"/>
                <w:lang w:eastAsia="zh-CN"/>
              </w:rPr>
            </w:pPr>
          </w:p>
          <w:p w14:paraId="6415A974" w14:textId="77777777" w:rsidR="008C335A" w:rsidRDefault="00B93736">
            <w:pPr>
              <w:pStyle w:val="Doc-text2"/>
              <w:rPr>
                <w:rFonts w:eastAsia="宋体"/>
                <w:lang w:eastAsia="zh-CN"/>
              </w:rPr>
            </w:pPr>
            <w:r>
              <w:rPr>
                <w:rFonts w:hint="eastAsia"/>
                <w:lang w:eastAsia="zh-CN"/>
              </w:rPr>
              <w:t>P1</w:t>
            </w:r>
          </w:p>
          <w:p w14:paraId="2E12B044"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it should be per cell, but do not have objection. </w:t>
            </w:r>
          </w:p>
          <w:p w14:paraId="1E00F47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vivo support P1. As WI </w:t>
            </w:r>
            <w:proofErr w:type="spellStart"/>
            <w:r>
              <w:rPr>
                <w:rFonts w:eastAsia="宋体" w:hint="eastAsia"/>
                <w:lang w:eastAsia="zh-CN"/>
              </w:rPr>
              <w:t>rapp</w:t>
            </w:r>
            <w:proofErr w:type="spellEnd"/>
            <w:r>
              <w:rPr>
                <w:rFonts w:eastAsia="宋体" w:hint="eastAsia"/>
                <w:lang w:eastAsia="zh-CN"/>
              </w:rPr>
              <w:t xml:space="preserve">, vivo think it is end of the release so it we decided to do so we need to discuss solutions in the post meeting email and we need to inform our </w:t>
            </w:r>
            <w:r>
              <w:rPr>
                <w:rFonts w:eastAsia="宋体"/>
                <w:lang w:eastAsia="zh-CN"/>
              </w:rPr>
              <w:t>conclusion</w:t>
            </w:r>
            <w:r>
              <w:rPr>
                <w:rFonts w:eastAsia="宋体" w:hint="eastAsia"/>
                <w:lang w:eastAsia="zh-CN"/>
              </w:rPr>
              <w:t xml:space="preserve"> to other TSG/WG (e.g., R3, CT1). ZTE, Ericsson, NEC think </w:t>
            </w:r>
            <w:r>
              <w:rPr>
                <w:rFonts w:eastAsia="宋体"/>
                <w:lang w:eastAsia="zh-CN"/>
              </w:rPr>
              <w:t>this</w:t>
            </w:r>
            <w:r>
              <w:rPr>
                <w:rFonts w:eastAsia="宋体" w:hint="eastAsia"/>
                <w:lang w:eastAsia="zh-CN"/>
              </w:rPr>
              <w:t xml:space="preserve"> is </w:t>
            </w:r>
            <w:r>
              <w:rPr>
                <w:rFonts w:eastAsia="宋体"/>
                <w:lang w:eastAsia="zh-CN"/>
              </w:rPr>
              <w:t>reasonable</w:t>
            </w:r>
            <w:r>
              <w:rPr>
                <w:rFonts w:eastAsia="宋体" w:hint="eastAsia"/>
                <w:lang w:eastAsia="zh-CN"/>
              </w:rPr>
              <w:t xml:space="preserve">. </w:t>
            </w:r>
          </w:p>
          <w:p w14:paraId="25AFA2A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QC think before P1 we need to decide on P3 </w:t>
            </w:r>
            <w:r>
              <w:rPr>
                <w:rFonts w:eastAsia="宋体"/>
                <w:lang w:eastAsia="zh-CN"/>
              </w:rPr>
              <w:t>because</w:t>
            </w:r>
            <w:r>
              <w:rPr>
                <w:rFonts w:eastAsia="宋体" w:hint="eastAsia"/>
                <w:lang w:eastAsia="zh-CN"/>
              </w:rPr>
              <w:t xml:space="preserve"> we do not know what is the solution. QC think this is </w:t>
            </w:r>
            <w:r>
              <w:rPr>
                <w:rFonts w:eastAsia="宋体"/>
                <w:lang w:eastAsia="zh-CN"/>
              </w:rPr>
              <w:t>optimization</w:t>
            </w:r>
            <w:r>
              <w:rPr>
                <w:rFonts w:eastAsia="宋体" w:hint="eastAsia"/>
                <w:lang w:eastAsia="zh-CN"/>
              </w:rPr>
              <w:t xml:space="preserve"> and nothing is broken </w:t>
            </w:r>
            <w:r>
              <w:rPr>
                <w:rFonts w:eastAsia="宋体"/>
                <w:lang w:eastAsia="zh-CN"/>
              </w:rPr>
              <w:t>without</w:t>
            </w:r>
            <w:r>
              <w:rPr>
                <w:rFonts w:eastAsia="宋体" w:hint="eastAsia"/>
                <w:lang w:eastAsia="zh-CN"/>
              </w:rPr>
              <w:t xml:space="preserve"> it. Xiaomi, OPPO, Lenovo share this view. </w:t>
            </w:r>
          </w:p>
          <w:p w14:paraId="5DFF61DE"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Xiaomi think SA2 is considering removing </w:t>
            </w:r>
            <w:r>
              <w:rPr>
                <w:rFonts w:eastAsia="宋体"/>
                <w:lang w:eastAsia="zh-CN"/>
              </w:rPr>
              <w:t>restriction</w:t>
            </w:r>
            <w:r>
              <w:rPr>
                <w:rFonts w:eastAsia="宋体" w:hint="eastAsia"/>
                <w:lang w:eastAsia="zh-CN"/>
              </w:rPr>
              <w:t xml:space="preserve"> for emergency service even for PEI, so in R2 we do not need to do anything. </w:t>
            </w:r>
          </w:p>
          <w:p w14:paraId="295A57E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Nokia wonders whether it mandates UE to enable/disable. NEC think not. </w:t>
            </w:r>
          </w:p>
          <w:p w14:paraId="6222A34F"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Apple</w:t>
            </w:r>
            <w:proofErr w:type="gramEnd"/>
            <w:r>
              <w:rPr>
                <w:rFonts w:eastAsia="宋体" w:hint="eastAsia"/>
                <w:lang w:eastAsia="zh-CN"/>
              </w:rPr>
              <w:t xml:space="preserve"> think we do not need to do </w:t>
            </w:r>
            <w:proofErr w:type="gramStart"/>
            <w:r>
              <w:rPr>
                <w:rFonts w:eastAsia="宋体" w:hint="eastAsia"/>
                <w:lang w:eastAsia="zh-CN"/>
              </w:rPr>
              <w:t>more, and</w:t>
            </w:r>
            <w:proofErr w:type="gramEnd"/>
            <w:r>
              <w:rPr>
                <w:rFonts w:eastAsia="宋体" w:hint="eastAsia"/>
                <w:lang w:eastAsia="zh-CN"/>
              </w:rPr>
              <w:t xml:space="preserve"> think we do not have time. Lenovo also think so. </w:t>
            </w:r>
          </w:p>
          <w:p w14:paraId="65DFE909"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CATT think we can rely on UE </w:t>
            </w:r>
            <w:r>
              <w:rPr>
                <w:rFonts w:eastAsia="宋体"/>
                <w:lang w:eastAsia="zh-CN"/>
              </w:rPr>
              <w:t>implementation</w:t>
            </w:r>
            <w:r>
              <w:rPr>
                <w:rFonts w:eastAsia="宋体" w:hint="eastAsia"/>
                <w:lang w:eastAsia="zh-CN"/>
              </w:rPr>
              <w:t xml:space="preserve"> and close the issue from R2 point of view. </w:t>
            </w:r>
          </w:p>
          <w:p w14:paraId="59FBE838"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WI </w:t>
            </w:r>
            <w:proofErr w:type="spellStart"/>
            <w:r>
              <w:rPr>
                <w:rFonts w:eastAsia="宋体" w:hint="eastAsia"/>
                <w:lang w:eastAsia="zh-CN"/>
              </w:rPr>
              <w:t>rapp</w:t>
            </w:r>
            <w:proofErr w:type="spellEnd"/>
            <w:r>
              <w:rPr>
                <w:rFonts w:eastAsia="宋体" w:hint="eastAsia"/>
                <w:lang w:eastAsia="zh-CN"/>
              </w:rPr>
              <w:t xml:space="preserve"> think the conclusion of this issue does not impact the WID completion. </w:t>
            </w:r>
          </w:p>
          <w:p w14:paraId="3008800A"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DCM think from operator point of view we need to support a solution. </w:t>
            </w:r>
          </w:p>
          <w:p w14:paraId="5124D55A" w14:textId="77777777" w:rsidR="008C335A" w:rsidRDefault="008C335A">
            <w:pPr>
              <w:pStyle w:val="Doc-text2"/>
              <w:rPr>
                <w:rFonts w:eastAsia="宋体"/>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宋体"/>
                <w:lang w:eastAsia="zh-CN"/>
              </w:rPr>
            </w:pPr>
            <w:r>
              <w:rPr>
                <w:rFonts w:eastAsia="宋体" w:hint="eastAsia"/>
                <w:lang w:eastAsia="zh-CN"/>
              </w:rPr>
              <w:t>RAN2 aim at s</w:t>
            </w:r>
            <w:r>
              <w:rPr>
                <w:lang w:eastAsia="zh-CN"/>
              </w:rPr>
              <w:t>upport</w:t>
            </w:r>
            <w:r>
              <w:rPr>
                <w:rFonts w:eastAsia="宋体" w:hint="eastAsia"/>
                <w:lang w:eastAsia="zh-CN"/>
              </w:rPr>
              <w:t>ing</w:t>
            </w:r>
            <w:r>
              <w:rPr>
                <w:lang w:eastAsia="zh-CN"/>
              </w:rPr>
              <w:t xml:space="preserve"> enabling/disabling LP-WUS monitoring in IDLE/INACTVE per UE</w:t>
            </w:r>
            <w:r>
              <w:rPr>
                <w:rFonts w:eastAsia="宋体" w:hint="eastAsia"/>
                <w:lang w:eastAsia="zh-CN"/>
              </w:rPr>
              <w:t xml:space="preserve">, if the solution can be concluded in the August meeting. </w:t>
            </w:r>
          </w:p>
          <w:p w14:paraId="2D77E1E5" w14:textId="77777777" w:rsidR="008C335A" w:rsidRDefault="008C335A">
            <w:pPr>
              <w:pStyle w:val="Comments"/>
              <w:rPr>
                <w:rFonts w:eastAsia="宋体"/>
                <w:lang w:eastAsia="zh-CN"/>
              </w:rPr>
            </w:pPr>
          </w:p>
          <w:p w14:paraId="6B21C7CF" w14:textId="77777777" w:rsidR="008C335A" w:rsidRDefault="00B93736">
            <w:pPr>
              <w:pStyle w:val="Doc-text2"/>
              <w:rPr>
                <w:rFonts w:eastAsia="宋体"/>
                <w:lang w:eastAsia="zh-CN"/>
              </w:rPr>
            </w:pPr>
            <w:r>
              <w:rPr>
                <w:rFonts w:hint="eastAsia"/>
                <w:lang w:eastAsia="zh-CN"/>
              </w:rPr>
              <w:t>P3</w:t>
            </w:r>
          </w:p>
          <w:p w14:paraId="09FB4431" w14:textId="77777777" w:rsidR="008C335A" w:rsidRDefault="00B93736">
            <w:pPr>
              <w:pStyle w:val="Doc-text2"/>
              <w:rPr>
                <w:rFonts w:eastAsia="宋体"/>
                <w:lang w:eastAsia="zh-CN"/>
              </w:rPr>
            </w:pPr>
            <w:r>
              <w:rPr>
                <w:rFonts w:eastAsia="宋体" w:hint="eastAsia"/>
                <w:lang w:eastAsia="zh-CN"/>
              </w:rPr>
              <w:t>-</w:t>
            </w:r>
            <w:r>
              <w:rPr>
                <w:rFonts w:eastAsia="宋体" w:hint="eastAsia"/>
                <w:lang w:eastAsia="zh-CN"/>
              </w:rPr>
              <w:tab/>
              <w:t xml:space="preserve">Samsung think there is one more option, </w:t>
            </w:r>
            <w:r>
              <w:rPr>
                <w:rFonts w:eastAsia="宋体"/>
                <w:lang w:eastAsia="zh-CN"/>
              </w:rPr>
              <w:t>which</w:t>
            </w:r>
            <w:r>
              <w:rPr>
                <w:rFonts w:eastAsia="宋体" w:hint="eastAsia"/>
                <w:lang w:eastAsia="zh-CN"/>
              </w:rPr>
              <w:t xml:space="preserve"> is to use CN-based subgrouping. Apple </w:t>
            </w:r>
            <w:proofErr w:type="gramStart"/>
            <w:r>
              <w:rPr>
                <w:rFonts w:eastAsia="宋体" w:hint="eastAsia"/>
                <w:lang w:eastAsia="zh-CN"/>
              </w:rPr>
              <w:t>agree</w:t>
            </w:r>
            <w:proofErr w:type="gramEnd"/>
            <w:r>
              <w:rPr>
                <w:rFonts w:eastAsia="宋体"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1pt;height:207.65pt" o:ole="">
            <v:imagedata r:id="rId12" o:title="" cropbottom="3481f" cropright="466f"/>
          </v:shape>
          <o:OLEObject Type="Embed" ProgID="Mscgen.Chart" ShapeID="_x0000_i1025" DrawAspect="Content" ObjectID="_1813409569" r:id="rId13"/>
        </w:object>
      </w:r>
    </w:p>
    <w:p w14:paraId="7825AF2B" w14:textId="305DB3E2" w:rsidR="00E8598C" w:rsidRDefault="000C42E2" w:rsidP="000C42E2">
      <w:pPr>
        <w:pStyle w:val="a6"/>
        <w:jc w:val="center"/>
      </w:pPr>
      <w:r>
        <w:t xml:space="preserve">Figure </w:t>
      </w:r>
      <w:fldSimple w:instr=" SEQ Figure \* ARABIC ">
        <w:r w:rsidR="001B45BA">
          <w:rPr>
            <w:noProof/>
          </w:rPr>
          <w:t>1</w:t>
        </w:r>
      </w:fldSimple>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499.8pt;height:193.4pt" o:ole="">
            <v:imagedata r:id="rId14" o:title="" cropbottom="3984f" cropright="1077f"/>
          </v:shape>
          <o:OLEObject Type="Embed" ProgID="Mscgen.Chart" ShapeID="_x0000_i1026" DrawAspect="Content" ObjectID="_1813409570" r:id="rId15"/>
        </w:object>
      </w:r>
    </w:p>
    <w:p w14:paraId="1CFDA7C5" w14:textId="00FF1819" w:rsidR="000C42E2" w:rsidRDefault="000C42E2" w:rsidP="000C42E2">
      <w:pPr>
        <w:pStyle w:val="a6"/>
        <w:jc w:val="center"/>
      </w:pPr>
      <w:r>
        <w:t xml:space="preserve">Figure </w:t>
      </w:r>
      <w:fldSimple w:instr=" SEQ Figure \* ARABIC ">
        <w:r w:rsidR="001B45BA">
          <w:rPr>
            <w:noProof/>
          </w:rPr>
          <w:t>2</w:t>
        </w:r>
      </w:fldSimple>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afe"/>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afe"/>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7911E784" w14:textId="33F55E69" w:rsidR="001A2E69" w:rsidRPr="0001714A" w:rsidRDefault="001A2E69" w:rsidP="001A2E69">
      <w:pPr>
        <w:pStyle w:val="afe"/>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Power Consumption: if the paging probability is high for some specific UEs, there will be frequent transitions between MR and LR and this impacts the power saving.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afe"/>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afe"/>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宋体"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afe"/>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afe"/>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3"/>
        <w:numPr>
          <w:ilvl w:val="2"/>
          <w:numId w:val="1"/>
        </w:numPr>
      </w:pPr>
      <w:r>
        <w:t>NAS signalling</w:t>
      </w:r>
    </w:p>
    <w:p w14:paraId="3968BCF8" w14:textId="77777777" w:rsidR="00496F5F" w:rsidRDefault="00AE3A58" w:rsidP="00496F5F">
      <w:pPr>
        <w:keepNext/>
      </w:pPr>
      <w:r>
        <w:rPr>
          <w:noProof/>
          <w:lang w:val="en-US" w:eastAsia="en-US"/>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a6"/>
        <w:jc w:val="center"/>
      </w:pPr>
      <w:r>
        <w:t xml:space="preserve">Figure </w:t>
      </w:r>
      <w:fldSimple w:instr=" SEQ Figure \* ARABIC ">
        <w:r w:rsidR="001B45BA">
          <w:rPr>
            <w:noProof/>
          </w:rPr>
          <w:t>3</w:t>
        </w:r>
      </w:fldSimple>
      <w:r>
        <w:t xml:space="preserve">: </w:t>
      </w:r>
      <w:r w:rsidRPr="00D71708">
        <w:t>Disabling/Enabling of LP-WUS with NAS signaling</w:t>
      </w:r>
    </w:p>
    <w:p w14:paraId="7EFC351F" w14:textId="2637755E" w:rsidR="008C335A" w:rsidRPr="00C968E8" w:rsidRDefault="008C335A" w:rsidP="001A479D">
      <w:pPr>
        <w:keepNext/>
        <w:jc w:val="center"/>
        <w:rPr>
          <w:rFonts w:eastAsia="宋体"/>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lastRenderedPageBreak/>
        <w:t>A brief description of the procedure and its impact to other WGs</w:t>
      </w:r>
      <w:r w:rsidR="005821E9">
        <w:t>:</w:t>
      </w:r>
    </w:p>
    <w:p w14:paraId="6DA2914E" w14:textId="51992333" w:rsidR="005821E9" w:rsidRPr="00B73C39" w:rsidRDefault="005821E9" w:rsidP="005821E9">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commentRangeStart w:id="1"/>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w:t>
      </w:r>
      <w:commentRangeEnd w:id="1"/>
      <w:r w:rsidR="00E74721">
        <w:rPr>
          <w:rStyle w:val="afc"/>
          <w:rFonts w:ascii="Times New Roman" w:eastAsiaTheme="minorEastAsia" w:hAnsi="Times New Roman" w:cs="Times New Roman"/>
          <w:lang w:val="en-GB"/>
        </w:rPr>
        <w:commentReference w:id="1"/>
      </w:r>
      <w:r w:rsidRPr="00B73C39">
        <w:rPr>
          <w:rFonts w:ascii="Times New Roman" w:hAnsi="Times New Roman" w:cs="Times New Roman"/>
          <w:sz w:val="20"/>
          <w:szCs w:val="20"/>
        </w:rPr>
        <w:t>.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afe"/>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afe"/>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3"/>
        <w:numPr>
          <w:ilvl w:val="2"/>
          <w:numId w:val="1"/>
        </w:numPr>
        <w:rPr>
          <w:noProof/>
        </w:rPr>
      </w:pPr>
      <w:r>
        <w:t>RRC Signalling</w:t>
      </w:r>
    </w:p>
    <w:p w14:paraId="2F9C98BD" w14:textId="74A77AAC" w:rsidR="00791E7C" w:rsidRPr="00791E7C" w:rsidRDefault="00791E7C" w:rsidP="00791E7C">
      <w:r>
        <w:rPr>
          <w:noProof/>
          <w:lang w:val="en-US" w:eastAsia="en-US"/>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a6"/>
        <w:jc w:val="center"/>
      </w:pPr>
      <w:r>
        <w:t xml:space="preserve">Figure </w:t>
      </w:r>
      <w:fldSimple w:instr=" SEQ Figure \* ARABIC ">
        <w:r w:rsidR="001B45BA">
          <w:rPr>
            <w:noProof/>
          </w:rPr>
          <w:t>4</w:t>
        </w:r>
      </w:fldSimple>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afe"/>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afe"/>
        <w:keepNext/>
        <w:numPr>
          <w:ilvl w:val="0"/>
          <w:numId w:val="8"/>
        </w:numPr>
      </w:pPr>
      <w:r w:rsidRPr="007124A6">
        <w:rPr>
          <w:rFonts w:ascii="Times New Roman" w:hAnsi="Times New Roman" w:cs="Times New Roman"/>
          <w:b/>
          <w:sz w:val="20"/>
          <w:szCs w:val="20"/>
          <w:u w:val="single"/>
        </w:rPr>
        <w:lastRenderedPageBreak/>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afe"/>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3"/>
        <w:numPr>
          <w:ilvl w:val="2"/>
          <w:numId w:val="1"/>
        </w:numPr>
      </w:pPr>
      <w:r>
        <w:t xml:space="preserve">No </w:t>
      </w:r>
      <w:del w:id="2" w:author="CATT" w:date="2025-06-16T14:30:00Z">
        <w:r w:rsidDel="00DE22C0">
          <w:delText xml:space="preserve">spec </w:delText>
        </w:r>
      </w:del>
      <w:ins w:id="3" w:author="CATT" w:date="2025-06-16T14:30:00Z">
        <w:r w:rsidR="00DE22C0">
          <w:rPr>
            <w:rFonts w:eastAsia="宋体" w:hint="eastAsia"/>
            <w:lang w:eastAsia="zh-CN"/>
          </w:rPr>
          <w:t>NAS/RRC</w:t>
        </w:r>
        <w:r w:rsidR="00DE22C0">
          <w:t xml:space="preserve"> </w:t>
        </w:r>
      </w:ins>
      <w:r>
        <w:t>change</w:t>
      </w:r>
      <w:r w:rsidR="00FA74C7">
        <w:t>s</w:t>
      </w:r>
    </w:p>
    <w:p w14:paraId="3058BA25" w14:textId="644042D2" w:rsidR="00DE22C0" w:rsidRDefault="00661466" w:rsidP="00FA74C7">
      <w:pPr>
        <w:rPr>
          <w:ins w:id="4" w:author="CATT" w:date="2025-06-16T14:30:00Z"/>
          <w:rFonts w:ascii="宋体" w:eastAsia="宋体" w:hAnsi="宋体" w:hint="eastAsia"/>
          <w:lang w:eastAsia="zh-CN"/>
        </w:rPr>
      </w:pPr>
      <w:r>
        <w:t xml:space="preserve">Apple </w:t>
      </w:r>
      <w:del w:id="5" w:author="CATT" w:date="2025-06-16T14:31:00Z">
        <w:r w:rsidDel="00DE22C0">
          <w:delText xml:space="preserve">and CATT </w:delText>
        </w:r>
      </w:del>
      <w:r>
        <w:t>proposed method</w:t>
      </w:r>
      <w:del w:id="6" w:author="CATT" w:date="2025-06-16T14:31:00Z">
        <w:r w:rsidDel="00DE22C0">
          <w:delText>s</w:delText>
        </w:r>
      </w:del>
      <w:r>
        <w:t xml:space="preserve"> </w:t>
      </w:r>
      <w:del w:id="7" w:author="CATT" w:date="2025-06-16T14:31:00Z">
        <w:r w:rsidDel="00DE22C0">
          <w:delText xml:space="preserve">to </w:delText>
        </w:r>
      </w:del>
      <w:r>
        <w:t>address</w:t>
      </w:r>
      <w:ins w:id="8" w:author="CATT" w:date="2025-06-16T14:31:00Z">
        <w:r w:rsidR="00DE22C0">
          <w:rPr>
            <w:rFonts w:eastAsia="宋体" w:hint="eastAsia"/>
            <w:lang w:eastAsia="zh-CN"/>
          </w:rPr>
          <w:t>es</w:t>
        </w:r>
      </w:ins>
      <w:r>
        <w:t xml:space="preserve"> the issue without any changes to the spec</w:t>
      </w:r>
      <w:r w:rsidR="00CF2356">
        <w:t xml:space="preserve"> [</w:t>
      </w:r>
      <w:r w:rsidR="006852DE">
        <w:t>7</w:t>
      </w:r>
      <w:r w:rsidR="00CF2356">
        <w:t>]</w:t>
      </w:r>
      <w:ins w:id="9" w:author="CATT" w:date="2025-06-16T14:30:00Z">
        <w:r w:rsidR="00DE22C0">
          <w:rPr>
            <w:rFonts w:ascii="宋体" w:eastAsia="宋体" w:hAnsi="宋体" w:hint="eastAsia"/>
            <w:lang w:eastAsia="zh-CN"/>
          </w:rPr>
          <w:t>.</w:t>
        </w:r>
      </w:ins>
    </w:p>
    <w:p w14:paraId="1B6032CA" w14:textId="5C1007BB" w:rsidR="00FA74C7" w:rsidRPr="00661466" w:rsidRDefault="00DE22C0" w:rsidP="00FA74C7">
      <w:commentRangeStart w:id="10"/>
      <w:ins w:id="11" w:author="CATT" w:date="2025-06-16T14:31:00Z">
        <w:r>
          <w:t>CATT</w:t>
        </w:r>
      </w:ins>
      <w:commentRangeEnd w:id="10"/>
      <w:r w:rsidR="00A03AE2">
        <w:rPr>
          <w:rStyle w:val="afc"/>
        </w:rPr>
        <w:commentReference w:id="10"/>
      </w:r>
      <w:ins w:id="12" w:author="CATT" w:date="2025-06-16T14:31:00Z">
        <w:r>
          <w:t xml:space="preserve"> proposed method</w:t>
        </w:r>
      </w:ins>
      <w:ins w:id="13" w:author="CATT" w:date="2025-06-16T14:32:00Z">
        <w:r>
          <w:rPr>
            <w:rFonts w:eastAsia="宋体" w:hint="eastAsia"/>
            <w:lang w:eastAsia="zh-CN"/>
          </w:rPr>
          <w:t xml:space="preserve"> </w:t>
        </w:r>
      </w:ins>
      <w:ins w:id="14" w:author="CATT" w:date="2025-06-16T14:31:00Z">
        <w:r>
          <w:t>address</w:t>
        </w:r>
      </w:ins>
      <w:ins w:id="15" w:author="CATT" w:date="2025-06-16T14:32:00Z">
        <w:r>
          <w:rPr>
            <w:rFonts w:eastAsia="宋体" w:hint="eastAsia"/>
            <w:lang w:eastAsia="zh-CN"/>
          </w:rPr>
          <w:t>es</w:t>
        </w:r>
      </w:ins>
      <w:ins w:id="16" w:author="CATT" w:date="2025-06-16T14:31:00Z">
        <w:r>
          <w:t xml:space="preserve"> the issue without any changes to </w:t>
        </w:r>
      </w:ins>
      <w:ins w:id="17" w:author="CATT" w:date="2025-06-16T14:33:00Z">
        <w:r>
          <w:rPr>
            <w:rFonts w:eastAsia="宋体" w:hint="eastAsia"/>
            <w:lang w:eastAsia="zh-CN"/>
          </w:rPr>
          <w:t>NAS/RRC spec</w:t>
        </w:r>
      </w:ins>
      <w:ins w:id="18" w:author="CATT" w:date="2025-06-16T14:35:00Z">
        <w:r w:rsidR="00AA229F">
          <w:rPr>
            <w:rFonts w:eastAsia="宋体"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en-US"/>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a6"/>
        <w:jc w:val="center"/>
      </w:pPr>
      <w:r>
        <w:t xml:space="preserve">Figure </w:t>
      </w:r>
      <w:fldSimple w:instr=" SEQ Figure \* ARABIC ">
        <w:r w:rsidR="001B45BA">
          <w:rPr>
            <w:noProof/>
          </w:rPr>
          <w:t>5</w:t>
        </w:r>
      </w:fldSimple>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afe"/>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afe"/>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afe"/>
      </w:pPr>
    </w:p>
    <w:p w14:paraId="4E6875DD" w14:textId="1D97F948" w:rsidR="001E558D" w:rsidRPr="001E558D" w:rsidRDefault="00B33AC1" w:rsidP="00B33AC1">
      <w:pPr>
        <w:pStyle w:val="afe"/>
        <w:ind w:left="864"/>
        <w:jc w:val="center"/>
      </w:pPr>
      <w:r>
        <w:rPr>
          <w:noProof/>
          <w:lang w:val="en-US" w:eastAsia="en-US"/>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a6"/>
        <w:jc w:val="center"/>
      </w:pPr>
      <w:r>
        <w:t xml:space="preserve">Figure </w:t>
      </w:r>
      <w:fldSimple w:instr=" SEQ Figure \* ARABIC ">
        <w:r w:rsidR="001B45BA">
          <w:rPr>
            <w:noProof/>
          </w:rPr>
          <w:t>6</w:t>
        </w:r>
      </w:fldSimple>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afe"/>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afe"/>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en-US"/>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a6"/>
        <w:jc w:val="center"/>
      </w:pPr>
      <w:r>
        <w:t xml:space="preserve">Figure </w:t>
      </w:r>
      <w:fldSimple w:instr=" SEQ Figure \* ARABIC ">
        <w:r>
          <w:rPr>
            <w:noProof/>
          </w:rPr>
          <w:t>7</w:t>
        </w:r>
      </w:fldSimple>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afe"/>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afe"/>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afe"/>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4"/>
      </w:pPr>
      <w:r>
        <w:t>2.2.</w:t>
      </w:r>
      <w:r w:rsidR="00822E7C">
        <w:t xml:space="preserve">3.2 </w:t>
      </w:r>
      <w:r>
        <w:t>CATT</w:t>
      </w:r>
      <w:r w:rsidR="009E1D74">
        <w:t>’s method</w:t>
      </w:r>
    </w:p>
    <w:p w14:paraId="3E11686C" w14:textId="4A5CBF10" w:rsidR="008C335A" w:rsidRDefault="00AA4273" w:rsidP="00F414E1">
      <w:r>
        <w:rPr>
          <w:noProof/>
          <w:lang w:val="en-US" w:eastAsia="en-US"/>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a6"/>
        <w:jc w:val="center"/>
      </w:pPr>
      <w:r>
        <w:t xml:space="preserve">Figure </w:t>
      </w:r>
      <w:fldSimple w:instr=" SEQ Figure \* ARABIC ">
        <w:r w:rsidR="001B45BA">
          <w:rPr>
            <w:noProof/>
          </w:rPr>
          <w:t>8</w:t>
        </w:r>
      </w:fldSimple>
      <w:r>
        <w:t>: UE</w:t>
      </w:r>
      <w:r w:rsidR="008C6E57">
        <w:rPr>
          <w:rFonts w:eastAsia="宋体"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afe"/>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afe"/>
        <w:numPr>
          <w:ilvl w:val="0"/>
          <w:numId w:val="8"/>
        </w:numPr>
        <w:rPr>
          <w:ins w:id="19"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宋体" w:hAnsi="Times New Roman" w:cs="Times New Roman" w:hint="eastAsia"/>
          <w:sz w:val="20"/>
          <w:szCs w:val="20"/>
          <w:lang w:eastAsia="zh-CN"/>
        </w:rPr>
        <w:t xml:space="preserve">(i,e., </w:t>
      </w:r>
      <w:r w:rsidRPr="000A0740">
        <w:rPr>
          <w:rFonts w:ascii="Times New Roman" w:eastAsia="宋体" w:hAnsi="Times New Roman" w:cs="Times New Roman"/>
          <w:sz w:val="20"/>
          <w:szCs w:val="20"/>
          <w:lang w:eastAsia="zh-CN"/>
        </w:rPr>
        <w:t xml:space="preserve">DRX cycle of the UE </w:t>
      </w:r>
      <w:r>
        <w:rPr>
          <w:rFonts w:ascii="Times New Roman" w:eastAsia="宋体"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宋体"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宋体"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afe"/>
        <w:numPr>
          <w:ilvl w:val="0"/>
          <w:numId w:val="8"/>
        </w:numPr>
        <w:rPr>
          <w:ins w:id="20" w:author="CATT" w:date="2025-06-16T15:35:00Z"/>
          <w:rFonts w:ascii="Times New Roman" w:hAnsi="Times New Roman" w:cs="Times New Roman"/>
          <w:sz w:val="20"/>
          <w:szCs w:val="20"/>
        </w:rPr>
      </w:pPr>
      <w:ins w:id="21" w:author="CATT" w:date="2025-06-16T15:34:00Z">
        <w:r>
          <w:rPr>
            <w:rFonts w:ascii="Times New Roman" w:eastAsia="宋体"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afe"/>
        <w:numPr>
          <w:ilvl w:val="0"/>
          <w:numId w:val="10"/>
        </w:numPr>
        <w:rPr>
          <w:rFonts w:ascii="Times New Roman" w:hAnsi="Times New Roman" w:cs="Times New Roman"/>
          <w:sz w:val="20"/>
          <w:szCs w:val="20"/>
        </w:rPr>
      </w:pPr>
      <w:ins w:id="22" w:author="CATT" w:date="2025-06-16T23:24:00Z">
        <w:r>
          <w:rPr>
            <w:rFonts w:ascii="Times New Roman" w:eastAsia="宋体" w:hAnsi="Times New Roman" w:cs="Times New Roman" w:hint="eastAsia"/>
            <w:sz w:val="20"/>
            <w:szCs w:val="20"/>
            <w:lang w:eastAsia="zh-CN"/>
          </w:rPr>
          <w:t>Only i</w:t>
        </w:r>
      </w:ins>
      <w:ins w:id="23" w:author="CATT" w:date="2025-06-16T15:35:00Z">
        <w:r w:rsidR="002F02D8">
          <w:rPr>
            <w:rFonts w:ascii="Times New Roman" w:eastAsia="宋体" w:hAnsi="Times New Roman" w:cs="Times New Roman" w:hint="eastAsia"/>
            <w:sz w:val="20"/>
            <w:szCs w:val="20"/>
            <w:lang w:eastAsia="zh-CN"/>
          </w:rPr>
          <w:t xml:space="preserve">mpact RAN2 </w:t>
        </w:r>
      </w:ins>
      <w:ins w:id="24" w:author="CATT" w:date="2025-06-16T17:15:00Z">
        <w:r w:rsidR="005E18A5">
          <w:rPr>
            <w:rFonts w:ascii="Times New Roman" w:eastAsia="宋体" w:hAnsi="Times New Roman" w:cs="Times New Roman" w:hint="eastAsia"/>
            <w:sz w:val="20"/>
            <w:szCs w:val="20"/>
            <w:lang w:eastAsia="zh-CN"/>
          </w:rPr>
          <w:t>without</w:t>
        </w:r>
      </w:ins>
      <w:ins w:id="25" w:author="CATT" w:date="2025-06-16T15:36:00Z">
        <w:r w:rsidR="002F02D8">
          <w:rPr>
            <w:rFonts w:ascii="Times New Roman" w:eastAsia="宋体" w:hAnsi="Times New Roman" w:cs="Times New Roman" w:hint="eastAsia"/>
            <w:sz w:val="20"/>
            <w:szCs w:val="20"/>
            <w:lang w:eastAsia="zh-CN"/>
          </w:rPr>
          <w:t xml:space="preserve"> RRC spec change.</w:t>
        </w:r>
      </w:ins>
    </w:p>
    <w:p w14:paraId="1EF19265" w14:textId="3E773D63" w:rsidR="008C335A" w:rsidRDefault="00872C23">
      <w:pPr>
        <w:pStyle w:val="2"/>
        <w:spacing w:after="120"/>
        <w:ind w:left="576"/>
        <w:jc w:val="both"/>
        <w:rPr>
          <w:rFonts w:cs="Arial"/>
        </w:rPr>
      </w:pPr>
      <w:r>
        <w:rPr>
          <w:rFonts w:cs="Arial"/>
        </w:rPr>
        <w:t>Questions</w:t>
      </w:r>
    </w:p>
    <w:p w14:paraId="527488D6" w14:textId="1E1CDC88" w:rsidR="00091029" w:rsidRDefault="00091029" w:rsidP="008B1B8E">
      <w:pPr>
        <w:pStyle w:val="4"/>
      </w:pPr>
      <w:r>
        <w:t xml:space="preserve">Q: </w:t>
      </w:r>
      <w:r w:rsidR="00B540B0">
        <w:t>W</w:t>
      </w:r>
      <w:r>
        <w:t>hich solution</w:t>
      </w:r>
      <w:r w:rsidR="0001325F">
        <w:t xml:space="preserve"> option</w:t>
      </w:r>
      <w:r>
        <w:t xml:space="preserve">(s) do companies prefer? </w:t>
      </w:r>
    </w:p>
    <w:tbl>
      <w:tblPr>
        <w:tblStyle w:val="af9"/>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宋体"/>
                <w:lang w:eastAsia="zh-CN"/>
              </w:rPr>
            </w:pPr>
            <w:r>
              <w:rPr>
                <w:rFonts w:eastAsia="宋体" w:hint="eastAsia"/>
                <w:lang w:eastAsia="zh-CN"/>
              </w:rPr>
              <w:t>CATT</w:t>
            </w:r>
          </w:p>
        </w:tc>
        <w:tc>
          <w:tcPr>
            <w:tcW w:w="2410" w:type="dxa"/>
          </w:tcPr>
          <w:p w14:paraId="5C9125D9" w14:textId="6E25A2EF" w:rsidR="003138CB" w:rsidRPr="005D28E2" w:rsidRDefault="002F02D8" w:rsidP="00C864D5">
            <w:r>
              <w:rPr>
                <w:rFonts w:eastAsia="宋体" w:hint="eastAsia"/>
                <w:lang w:eastAsia="zh-CN"/>
              </w:rPr>
              <w:t>CATT</w:t>
            </w:r>
            <w:r>
              <w:rPr>
                <w:rFonts w:eastAsia="宋体"/>
                <w:lang w:eastAsia="zh-CN"/>
              </w:rPr>
              <w:t>’</w:t>
            </w:r>
            <w:r>
              <w:rPr>
                <w:rFonts w:eastAsia="宋体" w:hint="eastAsia"/>
                <w:lang w:eastAsia="zh-CN"/>
              </w:rPr>
              <w:t>s method</w:t>
            </w:r>
          </w:p>
        </w:tc>
        <w:tc>
          <w:tcPr>
            <w:tcW w:w="4674" w:type="dxa"/>
          </w:tcPr>
          <w:p w14:paraId="0AC769D2" w14:textId="7087287A" w:rsidR="00831121" w:rsidRDefault="00831121" w:rsidP="00831121">
            <w:pPr>
              <w:jc w:val="both"/>
              <w:rPr>
                <w:rFonts w:eastAsia="宋体"/>
                <w:lang w:eastAsia="zh-CN"/>
              </w:rPr>
            </w:pPr>
            <w:r>
              <w:rPr>
                <w:rFonts w:eastAsia="宋体" w:hint="eastAsia"/>
                <w:lang w:eastAsia="zh-CN"/>
              </w:rPr>
              <w:t xml:space="preserve">We think the main motivation to support enabling/disabling of LP-WUS for a UE is reduce the possible large wake up latency. </w:t>
            </w:r>
            <w:r>
              <w:rPr>
                <w:rFonts w:eastAsia="宋体"/>
                <w:lang w:eastAsia="zh-CN"/>
              </w:rPr>
              <w:t>B</w:t>
            </w:r>
            <w:r>
              <w:rPr>
                <w:rFonts w:eastAsia="宋体" w:hint="eastAsia"/>
                <w:lang w:eastAsia="zh-CN"/>
              </w:rPr>
              <w:t xml:space="preserve">ecause </w:t>
            </w:r>
            <w:r w:rsidR="00351BDA">
              <w:rPr>
                <w:rFonts w:eastAsia="宋体" w:hint="eastAsia"/>
                <w:lang w:eastAsia="zh-CN"/>
              </w:rPr>
              <w:t xml:space="preserve">LP-WUS has </w:t>
            </w:r>
            <w:r w:rsidR="00351BDA">
              <w:rPr>
                <w:rFonts w:eastAsia="宋体"/>
                <w:lang w:eastAsia="zh-CN"/>
              </w:rPr>
              <w:t>maximum</w:t>
            </w:r>
            <w:r w:rsidR="00351BDA">
              <w:rPr>
                <w:rFonts w:eastAsia="宋体"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宋体"/>
                <w:lang w:eastAsia="zh-CN"/>
              </w:rPr>
            </w:pPr>
            <w:r>
              <w:rPr>
                <w:rFonts w:eastAsia="宋体" w:hint="eastAsia"/>
                <w:lang w:eastAsia="zh-CN"/>
              </w:rPr>
              <w:t xml:space="preserve">Thus, we prefer the method in clause 2.2.3.2, i.e., CATT method. </w:t>
            </w:r>
            <w:r w:rsidRPr="001B7E17">
              <w:t xml:space="preserve">UE/gNB determines whether to enable/disable LP-WUS monitoring by comparing UE </w:t>
            </w:r>
            <w:proofErr w:type="spellStart"/>
            <w:r w:rsidRPr="001B7E17">
              <w:t>i</w:t>
            </w:r>
            <w:proofErr w:type="spellEnd"/>
            <w:r w:rsidRPr="001B7E17">
              <w:t xml:space="preserve">-DRX </w:t>
            </w:r>
            <w:r>
              <w:rPr>
                <w:rFonts w:eastAsia="宋体" w:hint="eastAsia"/>
                <w:lang w:eastAsia="zh-CN"/>
              </w:rPr>
              <w:t>(</w:t>
            </w:r>
            <w:proofErr w:type="spellStart"/>
            <w:proofErr w:type="gramStart"/>
            <w:r>
              <w:rPr>
                <w:rFonts w:eastAsia="宋体" w:hint="eastAsia"/>
                <w:lang w:eastAsia="zh-CN"/>
              </w:rPr>
              <w:t>i,e</w:t>
            </w:r>
            <w:proofErr w:type="spellEnd"/>
            <w:r>
              <w:rPr>
                <w:rFonts w:eastAsia="宋体" w:hint="eastAsia"/>
                <w:lang w:eastAsia="zh-CN"/>
              </w:rPr>
              <w:t>.</w:t>
            </w:r>
            <w:proofErr w:type="gramEnd"/>
            <w:r>
              <w:rPr>
                <w:rFonts w:eastAsia="宋体" w:hint="eastAsia"/>
                <w:lang w:eastAsia="zh-CN"/>
              </w:rPr>
              <w:t xml:space="preserve">, </w:t>
            </w:r>
            <w:r w:rsidRPr="000A0740">
              <w:rPr>
                <w:rFonts w:eastAsia="宋体"/>
                <w:lang w:eastAsia="zh-CN"/>
              </w:rPr>
              <w:t xml:space="preserve">DRX cycle of the UE </w:t>
            </w:r>
            <w:r>
              <w:rPr>
                <w:rFonts w:eastAsia="宋体"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宋体" w:hint="eastAsia"/>
                <w:lang w:eastAsia="zh-CN"/>
              </w:rPr>
              <w:t xml:space="preserve"> This method</w:t>
            </w:r>
            <w:r>
              <w:rPr>
                <w:rStyle w:val="afc"/>
                <w:rFonts w:eastAsia="宋体" w:hint="eastAsia"/>
                <w:lang w:eastAsia="zh-CN"/>
              </w:rPr>
              <w:t xml:space="preserve"> </w:t>
            </w:r>
            <w:r w:rsidR="00B17EC5">
              <w:rPr>
                <w:rFonts w:eastAsia="宋体" w:hint="eastAsia"/>
                <w:lang w:eastAsia="zh-CN"/>
              </w:rPr>
              <w:t>doesn</w:t>
            </w:r>
            <w:r w:rsidR="00B17EC5">
              <w:rPr>
                <w:rFonts w:eastAsia="宋体"/>
                <w:lang w:eastAsia="zh-CN"/>
              </w:rPr>
              <w:t>’</w:t>
            </w:r>
            <w:r w:rsidR="00B17EC5">
              <w:rPr>
                <w:rFonts w:eastAsia="宋体" w:hint="eastAsia"/>
                <w:lang w:eastAsia="zh-CN"/>
              </w:rPr>
              <w:t xml:space="preserve">t impact other WGs. It </w:t>
            </w:r>
            <w:r>
              <w:rPr>
                <w:rFonts w:eastAsia="宋体" w:hint="eastAsia"/>
                <w:lang w:eastAsia="zh-CN"/>
              </w:rPr>
              <w:t>only impacts RAN2 in TS 38.304</w:t>
            </w:r>
            <w:r w:rsidR="00B17EC5">
              <w:rPr>
                <w:rFonts w:eastAsia="宋体" w:hint="eastAsia"/>
                <w:lang w:eastAsia="zh-CN"/>
              </w:rPr>
              <w:t>.</w:t>
            </w:r>
          </w:p>
          <w:p w14:paraId="4765D641" w14:textId="54128D49" w:rsidR="00B17EC5" w:rsidRPr="005D28E2" w:rsidRDefault="00B17EC5" w:rsidP="00C864D5">
            <w:pPr>
              <w:rPr>
                <w:rFonts w:eastAsia="宋体"/>
                <w:lang w:eastAsia="zh-CN"/>
              </w:rPr>
            </w:pPr>
            <w:r>
              <w:rPr>
                <w:rFonts w:eastAsia="宋体" w:hint="eastAsia"/>
                <w:lang w:eastAsia="zh-CN"/>
              </w:rPr>
              <w:t xml:space="preserve">For the method in clause 2.2.3.1, </w:t>
            </w:r>
            <w:r w:rsidR="00FA2079">
              <w:rPr>
                <w:rFonts w:eastAsia="宋体" w:hint="eastAsia"/>
                <w:lang w:eastAsia="zh-CN"/>
              </w:rPr>
              <w:t xml:space="preserve">i.e., </w:t>
            </w:r>
            <w:r w:rsidR="00FA2079">
              <w:t>Apple’s method</w:t>
            </w:r>
            <w:r w:rsidR="00FA2079">
              <w:rPr>
                <w:rFonts w:eastAsia="宋体" w:hint="eastAsia"/>
                <w:lang w:eastAsia="zh-CN"/>
              </w:rPr>
              <w:t xml:space="preserve">, </w:t>
            </w:r>
            <w:r>
              <w:rPr>
                <w:rFonts w:eastAsia="宋体" w:hint="eastAsia"/>
                <w:lang w:eastAsia="zh-CN"/>
              </w:rPr>
              <w:t>we wonder how to disable LP-WUS for a UE if the UE doesn</w:t>
            </w:r>
            <w:r>
              <w:rPr>
                <w:rFonts w:eastAsia="宋体"/>
                <w:lang w:eastAsia="zh-CN"/>
              </w:rPr>
              <w:t>’</w:t>
            </w:r>
            <w:r>
              <w:rPr>
                <w:rFonts w:eastAsia="宋体"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proofErr w:type="spellStart"/>
            <w:r>
              <w:rPr>
                <w:lang w:eastAsia="ja-JP"/>
              </w:rPr>
              <w:t>InterDigital</w:t>
            </w:r>
            <w:proofErr w:type="spellEnd"/>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w:t>
            </w:r>
            <w:proofErr w:type="spellStart"/>
            <w:r>
              <w:rPr>
                <w:rFonts w:hint="eastAsia"/>
                <w:lang w:eastAsia="ja-JP"/>
              </w:rPr>
              <w:t>eDRX</w:t>
            </w:r>
            <w:proofErr w:type="spellEnd"/>
            <w:r>
              <w:rPr>
                <w:rFonts w:hint="eastAsia"/>
                <w:lang w:eastAsia="ja-JP"/>
              </w:rPr>
              <w:t xml:space="preserve"> cycle length is long because </w:t>
            </w:r>
            <w:proofErr w:type="spellStart"/>
            <w:r>
              <w:rPr>
                <w:rFonts w:hint="eastAsia"/>
                <w:lang w:eastAsia="ja-JP"/>
              </w:rPr>
              <w:t>eDRX</w:t>
            </w:r>
            <w:proofErr w:type="spellEnd"/>
            <w:r>
              <w:rPr>
                <w:rFonts w:hint="eastAsia"/>
                <w:lang w:eastAsia="ja-JP"/>
              </w:rPr>
              <w:t xml:space="preserve">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宋体"/>
                <w:lang w:eastAsia="zh-CN"/>
              </w:rPr>
            </w:pPr>
            <w:r>
              <w:rPr>
                <w:rFonts w:eastAsia="宋体"/>
                <w:lang w:eastAsia="zh-CN"/>
              </w:rPr>
              <w:lastRenderedPageBreak/>
              <w:t>NEC</w:t>
            </w:r>
          </w:p>
        </w:tc>
        <w:tc>
          <w:tcPr>
            <w:tcW w:w="2410" w:type="dxa"/>
          </w:tcPr>
          <w:p w14:paraId="5213DBA9" w14:textId="0EBACB31" w:rsidR="00F65C13" w:rsidRDefault="001712DB" w:rsidP="00F65C13">
            <w:pPr>
              <w:rPr>
                <w:rFonts w:eastAsia="宋体"/>
                <w:lang w:eastAsia="zh-CN"/>
              </w:rPr>
            </w:pPr>
            <w:r>
              <w:rPr>
                <w:rFonts w:eastAsia="宋体"/>
                <w:lang w:eastAsia="zh-CN"/>
              </w:rPr>
              <w:t xml:space="preserve">RRC </w:t>
            </w:r>
            <w:r>
              <w:rPr>
                <w:rFonts w:eastAsia="宋体" w:hint="eastAsia"/>
                <w:lang w:eastAsia="zh-CN"/>
              </w:rPr>
              <w:t>or</w:t>
            </w:r>
            <w:r>
              <w:rPr>
                <w:rFonts w:eastAsia="宋体"/>
                <w:lang w:eastAsia="zh-CN"/>
              </w:rPr>
              <w:t xml:space="preserve"> NAS</w:t>
            </w:r>
          </w:p>
        </w:tc>
        <w:tc>
          <w:tcPr>
            <w:tcW w:w="4674" w:type="dxa"/>
          </w:tcPr>
          <w:p w14:paraId="62679338" w14:textId="45C99720" w:rsidR="00F65C13" w:rsidRPr="001712DB" w:rsidRDefault="001712DB" w:rsidP="0048689F">
            <w:pPr>
              <w:jc w:val="both"/>
              <w:rPr>
                <w:rFonts w:eastAsia="宋体"/>
                <w:lang w:val="en-US" w:eastAsia="zh-CN"/>
              </w:rPr>
            </w:pPr>
            <w:bookmarkStart w:id="26" w:name="OLE_LINK1"/>
            <w:r w:rsidRPr="001712DB">
              <w:rPr>
                <w:rFonts w:eastAsia="宋体"/>
                <w:lang w:val="en-US" w:eastAsia="zh-CN"/>
              </w:rPr>
              <w:t xml:space="preserve">We support dedicated enable/disable, can be open for both and will follow </w:t>
            </w:r>
            <w:r>
              <w:rPr>
                <w:rFonts w:eastAsia="宋体"/>
                <w:lang w:val="en-US" w:eastAsia="zh-CN"/>
              </w:rPr>
              <w:t>the one for which majority support.</w:t>
            </w:r>
          </w:p>
          <w:bookmarkEnd w:id="26"/>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w:t>
            </w:r>
            <w:proofErr w:type="spellStart"/>
            <w:r w:rsidR="0048689F">
              <w:rPr>
                <w:lang w:val="en-US"/>
              </w:rPr>
              <w:t>Xn</w:t>
            </w:r>
            <w:proofErr w:type="spellEnd"/>
            <w:r w:rsidR="0048689F">
              <w:rPr>
                <w:lang w:val="en-US"/>
              </w:rPr>
              <w:t xml:space="preserve">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 xml:space="preserve">ll be indicated by </w:t>
            </w:r>
            <w:proofErr w:type="spellStart"/>
            <w:r w:rsidR="000F628B">
              <w:rPr>
                <w:lang w:val="en-US"/>
              </w:rPr>
              <w:t>Xn</w:t>
            </w:r>
            <w:proofErr w:type="spellEnd"/>
            <w:r w:rsidR="000F628B">
              <w:rPr>
                <w:lang w:val="en-US"/>
              </w:rPr>
              <w:t>/Ng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宋体"/>
                <w:lang w:eastAsia="zh-CN"/>
              </w:rPr>
            </w:pPr>
            <w:r>
              <w:rPr>
                <w:rFonts w:eastAsia="宋体"/>
                <w:lang w:eastAsia="zh-CN"/>
              </w:rPr>
              <w:t>Lenovo</w:t>
            </w:r>
          </w:p>
        </w:tc>
        <w:tc>
          <w:tcPr>
            <w:tcW w:w="2410" w:type="dxa"/>
          </w:tcPr>
          <w:p w14:paraId="65F3A0AA" w14:textId="2B1A715C" w:rsidR="001712DB" w:rsidRDefault="001F12E9" w:rsidP="00F65C13">
            <w:pPr>
              <w:rPr>
                <w:rFonts w:eastAsia="宋体"/>
                <w:lang w:eastAsia="zh-CN"/>
              </w:rPr>
            </w:pPr>
            <w:r>
              <w:rPr>
                <w:rFonts w:eastAsia="宋体"/>
                <w:lang w:eastAsia="zh-CN"/>
              </w:rPr>
              <w:t>Apple’s Method</w:t>
            </w:r>
            <w:r w:rsidR="00F22945">
              <w:rPr>
                <w:rFonts w:eastAsia="宋体"/>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proofErr w:type="gramStart"/>
            <w:r w:rsidR="00C53B25">
              <w:t>procedure.</w:t>
            </w:r>
            <w:r w:rsidR="00AA7491">
              <w:t>With</w:t>
            </w:r>
            <w:proofErr w:type="gramEnd"/>
            <w:r w:rsidR="00AA7491">
              <w:t xml:space="preserve">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since we would like to have minimal spec impact</w:t>
            </w:r>
            <w:r w:rsidR="00E44331">
              <w:t>.</w:t>
            </w:r>
          </w:p>
        </w:tc>
      </w:tr>
      <w:tr w:rsidR="003045D0" w:rsidRPr="003F5FDC" w14:paraId="4077C7B8" w14:textId="77777777" w:rsidTr="00363913">
        <w:tc>
          <w:tcPr>
            <w:tcW w:w="2547" w:type="dxa"/>
          </w:tcPr>
          <w:p w14:paraId="4FE8D355" w14:textId="7A889311" w:rsidR="003045D0" w:rsidRDefault="003045D0" w:rsidP="00F65C13">
            <w:pPr>
              <w:rPr>
                <w:rFonts w:eastAsia="宋体"/>
                <w:lang w:eastAsia="zh-CN"/>
              </w:rPr>
            </w:pPr>
            <w:r>
              <w:rPr>
                <w:rFonts w:eastAsia="宋体"/>
                <w:lang w:eastAsia="zh-CN"/>
              </w:rPr>
              <w:t>vivo</w:t>
            </w:r>
          </w:p>
        </w:tc>
        <w:tc>
          <w:tcPr>
            <w:tcW w:w="2410" w:type="dxa"/>
          </w:tcPr>
          <w:p w14:paraId="4DAA3CB5" w14:textId="34488E94" w:rsidR="003045D0" w:rsidRDefault="003045D0" w:rsidP="00F65C13">
            <w:pPr>
              <w:rPr>
                <w:rFonts w:eastAsia="宋体"/>
                <w:lang w:eastAsia="zh-CN"/>
              </w:rPr>
            </w:pPr>
            <w:r>
              <w:rPr>
                <w:rFonts w:eastAsia="宋体"/>
                <w:lang w:eastAsia="zh-CN"/>
              </w:rPr>
              <w:t>1</w:t>
            </w:r>
            <w:r w:rsidRPr="003045D0">
              <w:rPr>
                <w:rFonts w:eastAsia="宋体"/>
                <w:vertAlign w:val="superscript"/>
                <w:lang w:eastAsia="zh-CN"/>
              </w:rPr>
              <w:t>st</w:t>
            </w:r>
            <w:r>
              <w:rPr>
                <w:rFonts w:eastAsia="宋体"/>
                <w:lang w:eastAsia="zh-CN"/>
              </w:rPr>
              <w:t xml:space="preserve"> priority: NAS</w:t>
            </w:r>
          </w:p>
          <w:p w14:paraId="32003F84" w14:textId="0ED8F556" w:rsidR="003045D0" w:rsidRDefault="003045D0" w:rsidP="00F65C13">
            <w:pPr>
              <w:rPr>
                <w:rFonts w:eastAsia="宋体"/>
                <w:lang w:eastAsia="zh-CN"/>
              </w:rPr>
            </w:pPr>
            <w:r>
              <w:rPr>
                <w:rFonts w:eastAsia="宋体"/>
                <w:lang w:eastAsia="zh-CN"/>
              </w:rPr>
              <w:t>2</w:t>
            </w:r>
            <w:r w:rsidRPr="003045D0">
              <w:rPr>
                <w:rFonts w:eastAsia="宋体"/>
                <w:vertAlign w:val="superscript"/>
                <w:lang w:eastAsia="zh-CN"/>
              </w:rPr>
              <w:t>nd</w:t>
            </w:r>
            <w:r>
              <w:rPr>
                <w:rFonts w:eastAsia="宋体"/>
                <w:lang w:eastAsia="zh-CN"/>
              </w:rPr>
              <w:t xml:space="preserve"> priority: RRC</w:t>
            </w:r>
          </w:p>
        </w:tc>
        <w:tc>
          <w:tcPr>
            <w:tcW w:w="4674" w:type="dxa"/>
          </w:tcPr>
          <w:p w14:paraId="33C71CB3" w14:textId="77777777" w:rsidR="003045D0" w:rsidRDefault="003045D0" w:rsidP="00F65C13">
            <w:pPr>
              <w:rPr>
                <w:rFonts w:eastAsia="宋体"/>
                <w:lang w:eastAsia="zh-CN"/>
              </w:rPr>
            </w:pPr>
            <w:r>
              <w:rPr>
                <w:rFonts w:eastAsia="宋体"/>
                <w:lang w:eastAsia="zh-CN"/>
              </w:rPr>
              <w:t xml:space="preserve">We prefer to have a solution that the network could enable/disable </w:t>
            </w:r>
            <w:r>
              <w:rPr>
                <w:rFonts w:eastAsia="宋体" w:hint="eastAsia"/>
                <w:lang w:eastAsia="zh-CN"/>
              </w:rPr>
              <w:t>the</w:t>
            </w:r>
            <w:r>
              <w:rPr>
                <w:rFonts w:eastAsia="宋体"/>
                <w:lang w:eastAsia="zh-CN"/>
              </w:rPr>
              <w:t xml:space="preserve"> LP-WUS </w:t>
            </w:r>
            <w:r>
              <w:rPr>
                <w:rFonts w:eastAsia="宋体" w:hint="eastAsia"/>
                <w:lang w:eastAsia="zh-CN"/>
              </w:rPr>
              <w:t>functionality</w:t>
            </w:r>
            <w:r>
              <w:rPr>
                <w:rFonts w:eastAsia="宋体"/>
                <w:lang w:eastAsia="zh-CN"/>
              </w:rPr>
              <w:t xml:space="preserve"> </w:t>
            </w:r>
            <w:r>
              <w:rPr>
                <w:rFonts w:eastAsia="宋体" w:hint="eastAsia"/>
                <w:lang w:eastAsia="zh-CN"/>
              </w:rPr>
              <w:t>per</w:t>
            </w:r>
            <w:r>
              <w:rPr>
                <w:rFonts w:eastAsia="宋体"/>
                <w:lang w:eastAsia="zh-CN"/>
              </w:rPr>
              <w:t xml:space="preserve"> UE. It </w:t>
            </w:r>
            <w:r>
              <w:rPr>
                <w:rFonts w:eastAsia="宋体"/>
                <w:lang w:eastAsia="zh-CN"/>
              </w:rPr>
              <w:lastRenderedPageBreak/>
              <w:t xml:space="preserve">should be up to NW to decide whether/how to control the UE to be able to use LP-WUS or not. </w:t>
            </w:r>
          </w:p>
          <w:p w14:paraId="4320C107" w14:textId="5769AEDA" w:rsidR="003045D0" w:rsidRDefault="003045D0" w:rsidP="00F65C13">
            <w:pPr>
              <w:rPr>
                <w:rFonts w:eastAsia="宋体"/>
                <w:lang w:eastAsia="zh-CN"/>
              </w:rPr>
            </w:pPr>
            <w:r>
              <w:rPr>
                <w:rFonts w:eastAsia="宋体"/>
                <w:lang w:eastAsia="zh-CN"/>
              </w:rPr>
              <w:t xml:space="preserve">In our understanding, CN has more information on paging probability/UE type/service requirement information, etc., so NAS signaling approach is preferred. </w:t>
            </w:r>
          </w:p>
          <w:p w14:paraId="4D1DEF7B" w14:textId="77777777" w:rsidR="003045D0" w:rsidRDefault="003045D0" w:rsidP="00F65C13">
            <w:pPr>
              <w:rPr>
                <w:rFonts w:eastAsia="宋体"/>
                <w:lang w:eastAsia="zh-CN"/>
              </w:rPr>
            </w:pPr>
            <w:r>
              <w:rPr>
                <w:rFonts w:eastAsia="宋体"/>
                <w:lang w:eastAsia="zh-CN"/>
              </w:rPr>
              <w:t xml:space="preserve">Considering UE is in idle/inactive mode, </w:t>
            </w:r>
            <w:r w:rsidR="00184BA1">
              <w:rPr>
                <w:rFonts w:eastAsia="宋体"/>
                <w:lang w:eastAsia="zh-CN"/>
              </w:rPr>
              <w:t xml:space="preserve">which should be able to receive RAN configuration, </w:t>
            </w:r>
            <w:r>
              <w:rPr>
                <w:rFonts w:eastAsia="宋体"/>
                <w:lang w:eastAsia="zh-CN"/>
              </w:rPr>
              <w:t xml:space="preserve">RRC signaling approach is also fine for us. </w:t>
            </w:r>
          </w:p>
          <w:p w14:paraId="4E918A69" w14:textId="72AB1013" w:rsidR="00184BA1" w:rsidRPr="00184BA1" w:rsidRDefault="00184BA1" w:rsidP="00F65C13">
            <w:pPr>
              <w:rPr>
                <w:rFonts w:eastAsia="宋体"/>
                <w:lang w:eastAsia="zh-CN"/>
              </w:rPr>
            </w:pPr>
            <w:r>
              <w:rPr>
                <w:rFonts w:eastAsia="宋体"/>
                <w:lang w:eastAsia="zh-CN"/>
              </w:rPr>
              <w:t>We understand both CATT’s and Apple’s solution is not for the intention of per-UE enable/disable LP-WUS. If companies agree the intention in 2.1, we should figure out some solution(s) to address them.</w:t>
            </w:r>
          </w:p>
        </w:tc>
      </w:tr>
      <w:tr w:rsidR="00547B6C" w:rsidRPr="003F5FDC" w14:paraId="445E2D80" w14:textId="77777777" w:rsidTr="00363913">
        <w:tc>
          <w:tcPr>
            <w:tcW w:w="2547" w:type="dxa"/>
          </w:tcPr>
          <w:p w14:paraId="590AA16E" w14:textId="588A24A9" w:rsidR="00547B6C" w:rsidRDefault="00547B6C" w:rsidP="00F65C13">
            <w:pPr>
              <w:rPr>
                <w:rFonts w:eastAsia="宋体"/>
                <w:lang w:eastAsia="zh-CN"/>
              </w:rPr>
            </w:pPr>
            <w:r>
              <w:rPr>
                <w:rFonts w:eastAsia="宋体" w:hint="eastAsia"/>
                <w:lang w:eastAsia="zh-CN"/>
              </w:rPr>
              <w:lastRenderedPageBreak/>
              <w:t>O</w:t>
            </w:r>
            <w:r>
              <w:rPr>
                <w:rFonts w:eastAsia="宋体"/>
                <w:lang w:eastAsia="zh-CN"/>
              </w:rPr>
              <w:t>PPO</w:t>
            </w:r>
          </w:p>
        </w:tc>
        <w:tc>
          <w:tcPr>
            <w:tcW w:w="2410" w:type="dxa"/>
          </w:tcPr>
          <w:p w14:paraId="07DFCE3C" w14:textId="3EE66509" w:rsidR="00547B6C" w:rsidRDefault="00547B6C" w:rsidP="00F65C13">
            <w:pPr>
              <w:rPr>
                <w:rFonts w:eastAsia="宋体"/>
                <w:lang w:eastAsia="zh-CN"/>
              </w:rPr>
            </w:pPr>
            <w:r>
              <w:rPr>
                <w:rFonts w:eastAsia="宋体" w:hint="eastAsia"/>
                <w:lang w:eastAsia="zh-CN"/>
              </w:rPr>
              <w:t>N</w:t>
            </w:r>
            <w:r>
              <w:rPr>
                <w:rFonts w:eastAsia="宋体"/>
                <w:lang w:eastAsia="zh-CN"/>
              </w:rPr>
              <w:t>AS signalling (and RRC signalling)</w:t>
            </w:r>
          </w:p>
        </w:tc>
        <w:tc>
          <w:tcPr>
            <w:tcW w:w="4674" w:type="dxa"/>
          </w:tcPr>
          <w:p w14:paraId="0C6A1003" w14:textId="77777777" w:rsidR="00547B6C" w:rsidRDefault="00547B6C" w:rsidP="00547B6C">
            <w:r>
              <w:rPr>
                <w:rFonts w:eastAsia="宋体"/>
                <w:lang w:eastAsia="zh-CN"/>
              </w:rPr>
              <w:t xml:space="preserve">We support dedicated enabling/disabling of LP-WUS, and we think both NAS signalling and RRC signalling based controlling would have respective benefit. For NAS signalling based enabling/disabling, CN can enables/disables LP-WUS monitoring based on paging probability and CN configured </w:t>
            </w:r>
            <w:proofErr w:type="spellStart"/>
            <w:r>
              <w:rPr>
                <w:rFonts w:eastAsia="宋体"/>
                <w:lang w:eastAsia="zh-CN"/>
              </w:rPr>
              <w:t>i</w:t>
            </w:r>
            <w:proofErr w:type="spellEnd"/>
            <w:r>
              <w:rPr>
                <w:rFonts w:eastAsia="宋体"/>
                <w:lang w:eastAsia="zh-CN"/>
              </w:rPr>
              <w:t>-DRX cycle. For RRC signalling based enabling/disabling, RAN can enables/disables LP-WUS monitoring based on RAN paging cycle.</w:t>
            </w:r>
            <w:r w:rsidRPr="005D7A24">
              <w:t xml:space="preserve"> If RAN2 </w:t>
            </w:r>
            <w:r>
              <w:t>decides to</w:t>
            </w:r>
            <w:r w:rsidRPr="005D7A24">
              <w:t xml:space="preserve"> down-select one of them,</w:t>
            </w:r>
            <w:r>
              <w:t xml:space="preserve"> we think at least </w:t>
            </w:r>
            <w:r>
              <w:rPr>
                <w:rFonts w:eastAsia="宋体"/>
                <w:lang w:eastAsia="zh-CN"/>
              </w:rPr>
              <w:t xml:space="preserve">NAS signalling based enabling/disabling should be supported since CN has more information on UE </w:t>
            </w:r>
            <w:r w:rsidRPr="0001714A">
              <w:t>characteristics</w:t>
            </w:r>
            <w:r>
              <w:t>.</w:t>
            </w:r>
          </w:p>
          <w:p w14:paraId="2FF77C09" w14:textId="0E12BCEF" w:rsidR="00547B6C" w:rsidRDefault="00547B6C" w:rsidP="00547B6C">
            <w:pPr>
              <w:rPr>
                <w:rFonts w:eastAsia="宋体"/>
                <w:lang w:eastAsia="zh-CN"/>
              </w:rPr>
            </w:pPr>
            <w:r>
              <w:rPr>
                <w:rFonts w:eastAsia="宋体"/>
                <w:lang w:eastAsia="zh-CN"/>
              </w:rPr>
              <w:t xml:space="preserve">Regarding Apple’s method, there may be an issue that how CN disables UE’s LP-WUS monitoring if the UE does not support CN assigned based subgrouping. Regarding CATT’s method, both UE and </w:t>
            </w:r>
            <w:proofErr w:type="spellStart"/>
            <w:r>
              <w:rPr>
                <w:rFonts w:eastAsia="宋体"/>
                <w:lang w:eastAsia="zh-CN"/>
              </w:rPr>
              <w:t>gNB</w:t>
            </w:r>
            <w:proofErr w:type="spellEnd"/>
            <w:r>
              <w:rPr>
                <w:rFonts w:eastAsia="宋体"/>
                <w:lang w:eastAsia="zh-CN"/>
              </w:rPr>
              <w:t xml:space="preserve"> determine whether to disabling/enabling LP-WUS monitoring based on UE’s </w:t>
            </w:r>
            <w:proofErr w:type="spellStart"/>
            <w:r>
              <w:rPr>
                <w:rFonts w:eastAsia="宋体"/>
                <w:lang w:eastAsia="zh-CN"/>
              </w:rPr>
              <w:t>i</w:t>
            </w:r>
            <w:proofErr w:type="spellEnd"/>
            <w:r>
              <w:rPr>
                <w:rFonts w:eastAsia="宋体"/>
                <w:lang w:eastAsia="zh-CN"/>
              </w:rPr>
              <w:t xml:space="preserve">-DRX cycle. Then for a UE in RRC INACTIVE state, as </w:t>
            </w:r>
            <w:proofErr w:type="spellStart"/>
            <w:r>
              <w:rPr>
                <w:rFonts w:eastAsia="宋体"/>
                <w:lang w:eastAsia="zh-CN"/>
              </w:rPr>
              <w:t>gNB</w:t>
            </w:r>
            <w:proofErr w:type="spellEnd"/>
            <w:r>
              <w:rPr>
                <w:rFonts w:eastAsia="宋体"/>
                <w:lang w:eastAsia="zh-CN"/>
              </w:rPr>
              <w:t xml:space="preserve"> may configure a RAN paging cycle different from CN configured </w:t>
            </w:r>
            <w:proofErr w:type="spellStart"/>
            <w:r>
              <w:rPr>
                <w:rFonts w:eastAsia="宋体"/>
                <w:lang w:eastAsia="zh-CN"/>
              </w:rPr>
              <w:t>i</w:t>
            </w:r>
            <w:proofErr w:type="spellEnd"/>
            <w:r>
              <w:rPr>
                <w:rFonts w:eastAsia="宋体"/>
                <w:lang w:eastAsia="zh-CN"/>
              </w:rPr>
              <w:t>-DRX cycle, there may be misalignment on the disabling/enabling state between UE/</w:t>
            </w:r>
            <w:proofErr w:type="spellStart"/>
            <w:r>
              <w:rPr>
                <w:rFonts w:eastAsia="宋体"/>
                <w:lang w:eastAsia="zh-CN"/>
              </w:rPr>
              <w:t>gNB</w:t>
            </w:r>
            <w:proofErr w:type="spellEnd"/>
            <w:r>
              <w:rPr>
                <w:rFonts w:eastAsia="宋体"/>
                <w:lang w:eastAsia="zh-CN"/>
              </w:rPr>
              <w:t xml:space="preserve"> and CN.</w:t>
            </w:r>
          </w:p>
        </w:tc>
      </w:tr>
      <w:tr w:rsidR="000B02C8" w:rsidRPr="003F5FDC" w14:paraId="4C197337" w14:textId="77777777" w:rsidTr="00363913">
        <w:tc>
          <w:tcPr>
            <w:tcW w:w="2547" w:type="dxa"/>
          </w:tcPr>
          <w:p w14:paraId="7F2AB240" w14:textId="581B5FD3" w:rsidR="000B02C8" w:rsidRDefault="000B02C8" w:rsidP="000B02C8">
            <w:pPr>
              <w:rPr>
                <w:rFonts w:eastAsia="宋体" w:hint="eastAsia"/>
                <w:lang w:eastAsia="zh-CN"/>
              </w:rPr>
            </w:pPr>
            <w:r>
              <w:rPr>
                <w:rFonts w:eastAsia="宋体" w:hint="eastAsia"/>
                <w:lang w:eastAsia="zh-CN"/>
              </w:rPr>
              <w:t>ZTE</w:t>
            </w:r>
          </w:p>
        </w:tc>
        <w:tc>
          <w:tcPr>
            <w:tcW w:w="2410" w:type="dxa"/>
          </w:tcPr>
          <w:p w14:paraId="24053E88" w14:textId="79990093" w:rsidR="000B02C8" w:rsidRDefault="000B02C8" w:rsidP="000B02C8">
            <w:pPr>
              <w:rPr>
                <w:rFonts w:eastAsia="宋体" w:hint="eastAsia"/>
                <w:lang w:eastAsia="zh-CN"/>
              </w:rPr>
            </w:pPr>
            <w:r>
              <w:rPr>
                <w:rFonts w:eastAsia="宋体" w:hint="eastAsia"/>
                <w:lang w:val="en-US" w:eastAsia="zh-CN"/>
              </w:rPr>
              <w:t xml:space="preserve">RRC </w:t>
            </w:r>
            <w:r>
              <w:rPr>
                <w:rFonts w:eastAsia="Malgun Gothic"/>
                <w:lang w:eastAsia="ko-KR"/>
              </w:rPr>
              <w:t>signalling</w:t>
            </w:r>
          </w:p>
        </w:tc>
        <w:tc>
          <w:tcPr>
            <w:tcW w:w="4674" w:type="dxa"/>
          </w:tcPr>
          <w:p w14:paraId="6A91B6E6" w14:textId="77777777" w:rsidR="000B02C8" w:rsidRDefault="000B02C8" w:rsidP="000B02C8">
            <w:pPr>
              <w:rPr>
                <w:rFonts w:eastAsia="宋体"/>
                <w:lang w:val="en-US" w:eastAsia="zh-CN"/>
              </w:rPr>
            </w:pPr>
            <w:r>
              <w:rPr>
                <w:rFonts w:eastAsia="宋体" w:hint="eastAsia"/>
                <w:lang w:val="en-US" w:eastAsia="zh-CN"/>
              </w:rPr>
              <w:t xml:space="preserve">We prefer RRC </w:t>
            </w:r>
            <w:r>
              <w:rPr>
                <w:rFonts w:eastAsia="Malgun Gothic"/>
                <w:lang w:eastAsia="ko-KR"/>
              </w:rPr>
              <w:t>signalling</w:t>
            </w:r>
            <w:r>
              <w:rPr>
                <w:rFonts w:eastAsia="宋体" w:hint="eastAsia"/>
                <w:lang w:val="en-US" w:eastAsia="zh-CN"/>
              </w:rPr>
              <w:t xml:space="preserve"> based, because:</w:t>
            </w:r>
          </w:p>
          <w:p w14:paraId="73227B87" w14:textId="77777777" w:rsidR="000B02C8" w:rsidRDefault="000B02C8" w:rsidP="000B02C8">
            <w:pPr>
              <w:numPr>
                <w:ilvl w:val="0"/>
                <w:numId w:val="11"/>
              </w:numPr>
              <w:rPr>
                <w:rFonts w:eastAsia="宋体"/>
                <w:lang w:val="en-US" w:eastAsia="zh-CN"/>
              </w:rPr>
            </w:pPr>
            <w:r>
              <w:rPr>
                <w:rFonts w:eastAsia="宋体" w:hint="eastAsia"/>
                <w:lang w:val="en-US" w:eastAsia="zh-CN"/>
              </w:rPr>
              <w:t xml:space="preserve">NAS signalling design is out of RAN2 scope and whether to support it should not be determined in RAN2. </w:t>
            </w:r>
          </w:p>
          <w:p w14:paraId="783CB5DA" w14:textId="0CE9F26A" w:rsidR="000B02C8" w:rsidRDefault="000B02C8" w:rsidP="000B02C8">
            <w:pPr>
              <w:rPr>
                <w:rFonts w:eastAsia="宋体"/>
                <w:lang w:eastAsia="zh-CN"/>
              </w:rPr>
            </w:pPr>
            <w:r>
              <w:rPr>
                <w:rFonts w:eastAsia="宋体" w:hint="eastAsia"/>
                <w:lang w:val="en-US" w:eastAsia="zh-CN"/>
              </w:rPr>
              <w:t xml:space="preserve">LP-WUS is sent from </w:t>
            </w:r>
            <w:proofErr w:type="spellStart"/>
            <w:r>
              <w:rPr>
                <w:rFonts w:eastAsia="宋体" w:hint="eastAsia"/>
                <w:lang w:val="en-US" w:eastAsia="zh-CN"/>
              </w:rPr>
              <w:t>gNB</w:t>
            </w:r>
            <w:proofErr w:type="spellEnd"/>
            <w:r>
              <w:rPr>
                <w:rFonts w:eastAsia="宋体" w:hint="eastAsia"/>
                <w:lang w:val="en-US" w:eastAsia="zh-CN"/>
              </w:rPr>
              <w:t xml:space="preserve"> to UE, </w:t>
            </w:r>
            <w:proofErr w:type="spellStart"/>
            <w:r>
              <w:rPr>
                <w:rFonts w:eastAsia="宋体" w:hint="eastAsia"/>
                <w:lang w:val="en-US" w:eastAsia="zh-CN"/>
              </w:rPr>
              <w:t>gNB</w:t>
            </w:r>
            <w:proofErr w:type="spellEnd"/>
            <w:r>
              <w:t xml:space="preserve"> </w:t>
            </w:r>
            <w:r>
              <w:rPr>
                <w:rFonts w:eastAsia="宋体" w:hint="eastAsia"/>
                <w:lang w:val="en-US" w:eastAsia="zh-CN"/>
              </w:rPr>
              <w:t xml:space="preserve">can </w:t>
            </w:r>
            <w:r>
              <w:t xml:space="preserve">know </w:t>
            </w:r>
            <w:r>
              <w:rPr>
                <w:rFonts w:eastAsia="宋体" w:hint="eastAsia"/>
                <w:lang w:val="en-US" w:eastAsia="zh-CN"/>
              </w:rPr>
              <w:t xml:space="preserve">the time </w:t>
            </w:r>
            <w:r>
              <w:t xml:space="preserve">offset between LP-WUS and </w:t>
            </w:r>
            <w:proofErr w:type="gramStart"/>
            <w:r>
              <w:t>PO</w:t>
            </w:r>
            <w:r>
              <w:rPr>
                <w:rFonts w:eastAsia="宋体" w:hint="eastAsia"/>
                <w:lang w:val="en-US" w:eastAsia="zh-CN"/>
              </w:rPr>
              <w:t>, and</w:t>
            </w:r>
            <w:proofErr w:type="gramEnd"/>
            <w:r>
              <w:rPr>
                <w:rFonts w:eastAsia="宋体" w:hint="eastAsia"/>
                <w:lang w:val="en-US" w:eastAsia="zh-CN"/>
              </w:rPr>
              <w:t xml:space="preserve"> can determine whether to use LP_WUS for a UE based on the time </w:t>
            </w:r>
            <w:r>
              <w:t xml:space="preserve">offset </w:t>
            </w:r>
            <w:r>
              <w:rPr>
                <w:rFonts w:eastAsia="宋体" w:hint="eastAsia"/>
                <w:lang w:val="en-US" w:eastAsia="zh-CN"/>
              </w:rPr>
              <w:t xml:space="preserve">and UE types and/or traffic </w:t>
            </w:r>
            <w:proofErr w:type="gramStart"/>
            <w:r>
              <w:rPr>
                <w:rFonts w:eastAsia="宋体" w:hint="eastAsia"/>
                <w:lang w:val="en-US" w:eastAsia="zh-CN"/>
              </w:rPr>
              <w:t>type ,</w:t>
            </w:r>
            <w:proofErr w:type="gramEnd"/>
            <w:r>
              <w:rPr>
                <w:rFonts w:eastAsia="宋体" w:hint="eastAsia"/>
                <w:lang w:val="en-US" w:eastAsia="zh-CN"/>
              </w:rPr>
              <w:t xml:space="preserve"> e.g., </w:t>
            </w:r>
            <w:proofErr w:type="spellStart"/>
            <w:r>
              <w:rPr>
                <w:rFonts w:eastAsia="宋体" w:hint="eastAsia"/>
                <w:lang w:val="en-US" w:eastAsia="zh-CN"/>
              </w:rPr>
              <w:t>IIoT</w:t>
            </w:r>
            <w:proofErr w:type="spellEnd"/>
            <w:r>
              <w:rPr>
                <w:rFonts w:eastAsia="宋体" w:hint="eastAsia"/>
                <w:lang w:val="en-US" w:eastAsia="zh-CN"/>
              </w:rPr>
              <w:t xml:space="preserve"> UE, (e) Redcap UE, NR UE with XR traffic and so on. For example, the UEs with delay-sensitive services may not be suitable to monitor LP-WUS with large time </w:t>
            </w:r>
            <w:r>
              <w:t>offset</w:t>
            </w:r>
            <w:r>
              <w:rPr>
                <w:rFonts w:eastAsia="宋体" w:hint="eastAsia"/>
                <w:lang w:val="en-US" w:eastAsia="zh-CN"/>
              </w:rPr>
              <w:t xml:space="preserve">. CN does not know the time </w:t>
            </w:r>
            <w:r>
              <w:t xml:space="preserve">offset </w:t>
            </w:r>
            <w:r>
              <w:rPr>
                <w:rFonts w:eastAsia="宋体" w:hint="eastAsia"/>
                <w:lang w:val="en-US" w:eastAsia="zh-CN"/>
              </w:rPr>
              <w:t>and cannot determine whether to use LP-WUS based on the LP_WUS configuration.</w:t>
            </w:r>
          </w:p>
        </w:tc>
      </w:tr>
    </w:tbl>
    <w:p w14:paraId="162FD58D" w14:textId="77777777" w:rsidR="003138CB" w:rsidRPr="00091029" w:rsidRDefault="003138CB" w:rsidP="00091029"/>
    <w:p w14:paraId="5D4A2E15" w14:textId="1A05A95F" w:rsidR="00872C23" w:rsidRDefault="00B540B0" w:rsidP="00872C23">
      <w:pPr>
        <w:pStyle w:val="2"/>
        <w:spacing w:after="120"/>
        <w:ind w:left="576"/>
        <w:jc w:val="both"/>
        <w:rPr>
          <w:rFonts w:cs="Arial"/>
        </w:rPr>
      </w:pPr>
      <w:r>
        <w:rPr>
          <w:rFonts w:cs="Arial"/>
        </w:rPr>
        <w:lastRenderedPageBreak/>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1"/>
        <w:jc w:val="both"/>
        <w:rPr>
          <w:rFonts w:cs="Arial"/>
        </w:rPr>
      </w:pPr>
      <w:r>
        <w:rPr>
          <w:rFonts w:cs="Arial"/>
        </w:rPr>
        <w:t>References</w:t>
      </w:r>
    </w:p>
    <w:p w14:paraId="44D348A3" w14:textId="58E93CF3" w:rsidR="000E0B96" w:rsidRPr="00CC6824" w:rsidRDefault="000E0B96" w:rsidP="00CC6824">
      <w:pPr>
        <w:pStyle w:val="Reference"/>
        <w:rPr>
          <w:rFonts w:ascii="Times New Roman" w:eastAsia="宋体"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 xml:space="preserve">Discussion on LP-WUS operation in RRC_IDLE/INACTIVE modes, </w:t>
      </w:r>
      <w:proofErr w:type="spellStart"/>
      <w:r>
        <w:rPr>
          <w:rFonts w:ascii="Times New Roman" w:hAnsi="Times New Roman"/>
          <w:sz w:val="20"/>
        </w:rPr>
        <w:t>InterDigital</w:t>
      </w:r>
      <w:proofErr w:type="spellEnd"/>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vo-Chenli-After RAN2#130" w:date="2025-07-04T16:18:00Z" w:initials="v">
    <w:p w14:paraId="591CCB83" w14:textId="7B433138" w:rsidR="00E74721" w:rsidRDefault="00E74721" w:rsidP="00E74721">
      <w:pPr>
        <w:pStyle w:val="aa"/>
      </w:pPr>
      <w:r>
        <w:rPr>
          <w:rStyle w:val="afc"/>
        </w:rPr>
        <w:annotationRef/>
      </w:r>
      <w:r>
        <w:t xml:space="preserve">I assume this part should be left to CT1. </w:t>
      </w:r>
    </w:p>
    <w:p w14:paraId="3ED6AFE4" w14:textId="52AAA745" w:rsidR="00E74721" w:rsidRDefault="00E74721" w:rsidP="00E74721">
      <w:pPr>
        <w:pStyle w:val="aa"/>
      </w:pPr>
      <w:r>
        <w:t>We are fine to introduce this new parameter. But even without introducing this new parameter, I assume NAS signaling approach could also work</w:t>
      </w:r>
      <w:r w:rsidR="0066489E">
        <w:t xml:space="preserve"> in some cases</w:t>
      </w:r>
      <w:r>
        <w:t xml:space="preserve">, as CN could be aware whether UE supports LP-WUS by the requested CN controlled subgroup ID. </w:t>
      </w:r>
    </w:p>
  </w:comment>
  <w:comment w:id="10" w:author="CATT" w:date="2025-06-16T23:25:00Z" w:initials="CATT">
    <w:p w14:paraId="0F1B8959" w14:textId="4A067FE2" w:rsidR="00A03AE2" w:rsidRPr="00A03AE2" w:rsidRDefault="00A03AE2">
      <w:pPr>
        <w:pStyle w:val="aa"/>
        <w:rPr>
          <w:rFonts w:eastAsia="宋体"/>
          <w:lang w:eastAsia="zh-CN"/>
        </w:rPr>
      </w:pPr>
      <w:r>
        <w:rPr>
          <w:rStyle w:val="afc"/>
        </w:rPr>
        <w:annotationRef/>
      </w:r>
      <w:r>
        <w:rPr>
          <w:rFonts w:eastAsia="宋体" w:hint="eastAsia"/>
          <w:lang w:eastAsia="zh-CN"/>
        </w:rPr>
        <w:t>Update CATT</w:t>
      </w:r>
      <w:r>
        <w:rPr>
          <w:rFonts w:eastAsia="宋体"/>
          <w:lang w:eastAsia="zh-CN"/>
        </w:rPr>
        <w:t>’</w:t>
      </w:r>
      <w:r>
        <w:rPr>
          <w:rFonts w:eastAsia="宋体"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D6AFE4" w15:done="0"/>
  <w15:commentEx w15:paraId="0F1B8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27D64" w16cex:dateUtc="2025-07-0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D6AFE4" w16cid:durableId="2C127D6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86663" w14:textId="77777777" w:rsidR="0041077A" w:rsidRDefault="0041077A">
      <w:pPr>
        <w:spacing w:line="240" w:lineRule="auto"/>
      </w:pPr>
      <w:r>
        <w:separator/>
      </w:r>
    </w:p>
  </w:endnote>
  <w:endnote w:type="continuationSeparator" w:id="0">
    <w:p w14:paraId="04C2B2A8" w14:textId="77777777" w:rsidR="0041077A" w:rsidRDefault="00410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P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9BB7" w14:textId="77777777" w:rsidR="006C5455" w:rsidRDefault="006C545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FC05" w14:textId="77777777" w:rsidR="008C335A" w:rsidRDefault="00B93736">
    <w:pPr>
      <w:pStyle w:val="af0"/>
    </w:pPr>
    <w:r>
      <w:rPr>
        <w:noProof/>
        <w:lang w:val="en-US" w:eastAsia="en-US"/>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BF50" w14:textId="77777777" w:rsidR="006C5455" w:rsidRDefault="006C545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FC36F" w14:textId="77777777" w:rsidR="0041077A" w:rsidRDefault="0041077A">
      <w:pPr>
        <w:spacing w:after="0"/>
      </w:pPr>
      <w:r>
        <w:separator/>
      </w:r>
    </w:p>
  </w:footnote>
  <w:footnote w:type="continuationSeparator" w:id="0">
    <w:p w14:paraId="2F4782FC" w14:textId="77777777" w:rsidR="0041077A" w:rsidRDefault="004107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F1C3" w14:textId="77777777" w:rsidR="006C5455" w:rsidRDefault="006C545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0405" w14:textId="77777777" w:rsidR="006C5455" w:rsidRDefault="006C5455">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0999" w14:textId="77777777" w:rsidR="006C5455" w:rsidRDefault="006C545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2B4E"/>
    <w:multiLevelType w:val="singleLevel"/>
    <w:tmpl w:val="0A5C2B4E"/>
    <w:lvl w:ilvl="0">
      <w:start w:val="1"/>
      <w:numFmt w:val="decimal"/>
      <w:suff w:val="space"/>
      <w:lvlText w:val="%1)"/>
      <w:lvlJc w:val="left"/>
    </w:lvl>
  </w:abstractNum>
  <w:abstractNum w:abstractNumId="1"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7"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8"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9"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4539776">
    <w:abstractNumId w:val="9"/>
  </w:num>
  <w:num w:numId="2" w16cid:durableId="2133207687">
    <w:abstractNumId w:val="7"/>
  </w:num>
  <w:num w:numId="3" w16cid:durableId="1389646153">
    <w:abstractNumId w:val="4"/>
  </w:num>
  <w:num w:numId="4" w16cid:durableId="451557866">
    <w:abstractNumId w:val="2"/>
  </w:num>
  <w:num w:numId="5" w16cid:durableId="1291474392">
    <w:abstractNumId w:val="5"/>
  </w:num>
  <w:num w:numId="6" w16cid:durableId="449016240">
    <w:abstractNumId w:val="8"/>
  </w:num>
  <w:num w:numId="7" w16cid:durableId="276565760">
    <w:abstractNumId w:val="3"/>
  </w:num>
  <w:num w:numId="8" w16cid:durableId="1142889278">
    <w:abstractNumId w:val="10"/>
  </w:num>
  <w:num w:numId="9" w16cid:durableId="1113136187">
    <w:abstractNumId w:val="1"/>
  </w:num>
  <w:num w:numId="10" w16cid:durableId="202602714">
    <w:abstractNumId w:val="6"/>
  </w:num>
  <w:num w:numId="11" w16cid:durableId="12368928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vivo-Chenli-After RAN2#130">
    <w15:presenceInfo w15:providerId="None" w15:userId="vivo-Chenli-After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2C8"/>
    <w:rsid w:val="000B08AE"/>
    <w:rsid w:val="000B0929"/>
    <w:rsid w:val="000B09CE"/>
    <w:rsid w:val="000B0A2E"/>
    <w:rsid w:val="000B0AAF"/>
    <w:rsid w:val="000B0B96"/>
    <w:rsid w:val="000B0C67"/>
    <w:rsid w:val="000B1BAF"/>
    <w:rsid w:val="000B1F8F"/>
    <w:rsid w:val="000B214A"/>
    <w:rsid w:val="000B25FE"/>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BA1"/>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5D0"/>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3DD4"/>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77A"/>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0DB"/>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6C"/>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9A3"/>
    <w:rsid w:val="00662A7D"/>
    <w:rsid w:val="00662C50"/>
    <w:rsid w:val="00662CEB"/>
    <w:rsid w:val="00663198"/>
    <w:rsid w:val="0066327D"/>
    <w:rsid w:val="0066387D"/>
    <w:rsid w:val="006640ED"/>
    <w:rsid w:val="006641C4"/>
    <w:rsid w:val="0066489E"/>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455"/>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119"/>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9EE"/>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B7F"/>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21"/>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ac"/>
    <w:link w:val="ReferenceChar"/>
    <w:qFormat/>
    <w:pPr>
      <w:widowControl w:val="0"/>
      <w:numPr>
        <w:numId w:val="7"/>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qFormat/>
    <w:rPr>
      <w:rFonts w:ascii="Arial" w:eastAsia="等线" w:hAnsi="Arial"/>
      <w:kern w:val="2"/>
      <w:sz w:val="21"/>
      <w:szCs w:val="22"/>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xdoc-title">
    <w:name w:val="x_doc-title"/>
    <w:basedOn w:val="a"/>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aff1">
    <w:name w:val="Revision"/>
    <w:hidden/>
    <w:uiPriority w:val="99"/>
    <w:unhideWhenUsed/>
    <w:rsid w:val="00DE22C0"/>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image" Target="media/image8.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8/08/relationships/commentsExtensible" Target="commentsExtensible.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4cccc3f6-bb4f-426b-b2e3-90120515af4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2F4F42-27CD-43F5-938D-F663B869F26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49</TotalTime>
  <Pages>12</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ZTE (Tao)</cp:lastModifiedBy>
  <cp:revision>12</cp:revision>
  <cp:lastPrinted>2025-05-06T09:43:00Z</cp:lastPrinted>
  <dcterms:created xsi:type="dcterms:W3CDTF">2025-07-03T08:29:00Z</dcterms:created>
  <dcterms:modified xsi:type="dcterms:W3CDTF">2025-07-07T08:06:00Z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