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Header"/>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Header"/>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w:t>
      </w:r>
      <w:proofErr w:type="spellStart"/>
      <w:r>
        <w:rPr>
          <w:rFonts w:ascii="Arial" w:hAnsi="Arial" w:cs="Arial"/>
          <w:b/>
          <w:bCs/>
          <w:sz w:val="24"/>
        </w:rPr>
        <w:t>HiSilicon</w:t>
      </w:r>
      <w:proofErr w:type="spellEnd"/>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w:t>
      </w:r>
      <w:proofErr w:type="gramStart"/>
      <w:r>
        <w:rPr>
          <w:rFonts w:ascii="Arial" w:hAnsi="Arial" w:cs="Arial"/>
          <w:b/>
          <w:bCs/>
          <w:sz w:val="24"/>
        </w:rPr>
        <w:t>222][</w:t>
      </w:r>
      <w:proofErr w:type="gramEnd"/>
      <w:r>
        <w:rPr>
          <w:rFonts w:ascii="Arial" w:hAnsi="Arial" w:cs="Arial"/>
          <w:b/>
          <w:bCs/>
          <w:sz w:val="24"/>
        </w:rPr>
        <w:t>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Heading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SimSun"/>
          <w:lang w:eastAsia="zh-CN"/>
        </w:rPr>
        <w:t>30</w:t>
      </w:r>
      <w:r>
        <w:t>][</w:t>
      </w:r>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proofErr w:type="spellStart"/>
            <w:r>
              <w:rPr>
                <w:rFonts w:ascii="Times New Roman" w:eastAsia="SimSun"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proofErr w:type="spellStart"/>
            <w:r>
              <w:rPr>
                <w:rFonts w:ascii="Times New Roman" w:eastAsia="SimSun" w:hAnsi="Times New Roman"/>
                <w:lang w:eastAsia="zh-CN"/>
              </w:rPr>
              <w:t>Jongwoo</w:t>
            </w:r>
            <w:proofErr w:type="spellEnd"/>
            <w:r>
              <w:rPr>
                <w:rFonts w:ascii="Times New Roman" w:eastAsia="SimSun" w:hAnsi="Times New Roman"/>
                <w:lang w:eastAsia="zh-CN"/>
              </w:rPr>
              <w:t xml:space="preserve">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proofErr w:type="spellStart"/>
            <w:r>
              <w:rPr>
                <w:rFonts w:ascii="Times New Roman" w:hAnsi="Times New Roman" w:hint="eastAsia"/>
                <w:lang w:eastAsia="ja-JP"/>
              </w:rPr>
              <w:t>Yugen</w:t>
            </w:r>
            <w:proofErr w:type="spellEnd"/>
            <w:r>
              <w:rPr>
                <w:rFonts w:ascii="Times New Roman" w:hAnsi="Times New Roman" w:hint="eastAsia"/>
                <w:lang w:eastAsia="ja-JP"/>
              </w:rPr>
              <w:t xml:space="preserve">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SimSun" w:hAnsi="Times New Roman"/>
                <w:lang w:eastAsia="zh-CN"/>
              </w:rPr>
            </w:pPr>
            <w:r>
              <w:rPr>
                <w:rFonts w:ascii="Times New Roman" w:eastAsia="SimSun"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Shwetha Sreejith (ssreejith1@lenovo.com)</w:t>
            </w:r>
          </w:p>
        </w:tc>
      </w:tr>
      <w:tr w:rsidR="00F65C13"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77777777" w:rsidR="00F65C13" w:rsidRDefault="00F65C13" w:rsidP="00F65C13">
            <w:pPr>
              <w:pStyle w:val="TAC"/>
              <w:jc w:val="both"/>
              <w:rPr>
                <w:rFonts w:ascii="Times New Roman" w:eastAsia="SimSun" w:hAnsi="Times New Roman"/>
                <w:lang w:val="en-US" w:eastAsia="zh-CN"/>
              </w:rPr>
            </w:pPr>
          </w:p>
        </w:tc>
        <w:tc>
          <w:tcPr>
            <w:tcW w:w="5795" w:type="dxa"/>
            <w:tcBorders>
              <w:top w:val="single" w:sz="4" w:space="0" w:color="auto"/>
              <w:left w:val="single" w:sz="4" w:space="0" w:color="auto"/>
              <w:bottom w:val="single" w:sz="4" w:space="0" w:color="auto"/>
              <w:right w:val="single" w:sz="4" w:space="0" w:color="auto"/>
            </w:tcBorders>
          </w:tcPr>
          <w:p w14:paraId="251E3D7A" w14:textId="77777777" w:rsidR="00F65C13" w:rsidRDefault="00F65C13" w:rsidP="00F65C13">
            <w:pPr>
              <w:pStyle w:val="TAC"/>
              <w:jc w:val="both"/>
              <w:rPr>
                <w:rFonts w:ascii="Times New Roman" w:eastAsia="Malgun Gothic" w:hAnsi="Times New Roman"/>
                <w:lang w:val="en-US" w:eastAsia="ko-KR"/>
              </w:rPr>
            </w:pPr>
          </w:p>
        </w:tc>
      </w:tr>
      <w:tr w:rsidR="00F65C13"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2F6F9529" w14:textId="77777777" w:rsidR="00F65C13" w:rsidRDefault="00F65C13" w:rsidP="00F65C13">
            <w:pPr>
              <w:pStyle w:val="TAC"/>
              <w:jc w:val="both"/>
              <w:rPr>
                <w:rFonts w:ascii="Times New Roman" w:eastAsia="SimSun" w:hAnsi="Times New Roman"/>
                <w:lang w:eastAsia="zh-CN"/>
              </w:rPr>
            </w:pPr>
          </w:p>
        </w:tc>
      </w:tr>
      <w:tr w:rsidR="00F65C13"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77777777" w:rsidR="00F65C13" w:rsidRDefault="00F65C13" w:rsidP="00F65C13">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77DC06FB" w14:textId="77777777" w:rsidR="00F65C13" w:rsidRDefault="00F65C13" w:rsidP="00F65C13">
            <w:pPr>
              <w:pStyle w:val="TAC"/>
              <w:jc w:val="both"/>
              <w:rPr>
                <w:rFonts w:ascii="Times New Roman" w:eastAsia="SimSun" w:hAnsi="Times New Roman"/>
                <w:lang w:eastAsia="zh-CN"/>
              </w:rPr>
            </w:pPr>
          </w:p>
        </w:tc>
      </w:tr>
      <w:tr w:rsidR="00F65C13"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77777777" w:rsidR="00F65C13" w:rsidRDefault="00F65C13" w:rsidP="00F65C13">
            <w:pPr>
              <w:pStyle w:val="TAC"/>
              <w:jc w:val="both"/>
              <w:rPr>
                <w:rFonts w:ascii="Times New Roman"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67F9090B" w14:textId="77777777" w:rsidR="00F65C13" w:rsidRDefault="00F65C13" w:rsidP="00F65C13">
            <w:pPr>
              <w:pStyle w:val="TAC"/>
              <w:jc w:val="both"/>
              <w:rPr>
                <w:rFonts w:ascii="Times New Roman" w:eastAsia="SimSun" w:hAnsi="Times New Roman"/>
                <w:lang w:eastAsia="zh-CN"/>
              </w:rPr>
            </w:pPr>
          </w:p>
        </w:tc>
      </w:tr>
      <w:tr w:rsidR="00F65C13"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77777777" w:rsidR="00F65C13" w:rsidRDefault="00F65C13" w:rsidP="00F65C13">
            <w:pPr>
              <w:pStyle w:val="TAC"/>
              <w:jc w:val="both"/>
              <w:rPr>
                <w:rFonts w:ascii="Times New Roman" w:eastAsia="Malgun Gothic" w:hAnsi="Times New Roman"/>
                <w:lang w:eastAsia="ko-KR"/>
              </w:rPr>
            </w:pPr>
          </w:p>
        </w:tc>
        <w:tc>
          <w:tcPr>
            <w:tcW w:w="5795" w:type="dxa"/>
            <w:tcBorders>
              <w:top w:val="single" w:sz="4" w:space="0" w:color="auto"/>
              <w:left w:val="single" w:sz="4" w:space="0" w:color="auto"/>
              <w:bottom w:val="single" w:sz="4" w:space="0" w:color="auto"/>
              <w:right w:val="single" w:sz="4" w:space="0" w:color="auto"/>
            </w:tcBorders>
          </w:tcPr>
          <w:p w14:paraId="5811186D" w14:textId="77777777" w:rsidR="00F65C13" w:rsidRDefault="00F65C13" w:rsidP="00F65C13">
            <w:pPr>
              <w:pStyle w:val="TAC"/>
              <w:jc w:val="both"/>
              <w:rPr>
                <w:rFonts w:ascii="Times New Roman" w:eastAsia="Malgun Gothic" w:hAnsi="Times New Roman"/>
                <w:lang w:eastAsia="ko-KR"/>
              </w:rPr>
            </w:pPr>
          </w:p>
        </w:tc>
      </w:tr>
      <w:tr w:rsidR="00F65C13"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F65C13" w:rsidRDefault="00F65C13" w:rsidP="00F65C13">
            <w:pPr>
              <w:pStyle w:val="TAC"/>
              <w:jc w:val="both"/>
              <w:rPr>
                <w:rFonts w:ascii="Times New Roman" w:eastAsia="SimSun" w:hAnsi="Times New Roman"/>
                <w:lang w:eastAsia="zh-CN"/>
              </w:rPr>
            </w:pPr>
          </w:p>
        </w:tc>
      </w:tr>
      <w:tr w:rsidR="00F65C13"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F65C13" w:rsidRDefault="00F65C13" w:rsidP="00F65C13">
            <w:pPr>
              <w:pStyle w:val="TAC"/>
              <w:jc w:val="both"/>
              <w:rPr>
                <w:rFonts w:ascii="Times New Roman" w:eastAsia="SimSun" w:hAnsi="Times New Roman"/>
                <w:lang w:eastAsia="zh-CN"/>
              </w:rPr>
            </w:pPr>
          </w:p>
        </w:tc>
      </w:tr>
      <w:tr w:rsidR="00F65C13"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F65C13" w:rsidRDefault="00F65C13" w:rsidP="00F65C13">
            <w:pPr>
              <w:pStyle w:val="TAC"/>
              <w:jc w:val="both"/>
              <w:rPr>
                <w:rFonts w:ascii="Times New Roman" w:eastAsia="SimSun" w:hAnsi="Times New Roman"/>
                <w:lang w:eastAsia="zh-CN"/>
              </w:rPr>
            </w:pPr>
          </w:p>
        </w:tc>
      </w:tr>
      <w:tr w:rsidR="00F65C13"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F65C13" w:rsidRDefault="00F65C13" w:rsidP="00F65C13">
            <w:pPr>
              <w:pStyle w:val="TAC"/>
              <w:jc w:val="both"/>
              <w:rPr>
                <w:rFonts w:ascii="Times New Roman" w:eastAsia="SimSun" w:hAnsi="Times New Roman"/>
                <w:lang w:eastAsia="zh-CN"/>
              </w:rPr>
            </w:pPr>
          </w:p>
        </w:tc>
      </w:tr>
      <w:tr w:rsidR="00F65C13"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F65C13" w:rsidRDefault="00F65C13" w:rsidP="00F65C13">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F65C13" w:rsidRDefault="00F65C13" w:rsidP="00F65C13">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Heading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TableGrid"/>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[AT130][204][LPWUS]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w:t>
            </w:r>
            <w:proofErr w:type="spellStart"/>
            <w:r>
              <w:rPr>
                <w:rFonts w:eastAsia="SimSun" w:hint="eastAsia"/>
                <w:lang w:eastAsia="zh-CN"/>
              </w:rPr>
              <w:t>rapp</w:t>
            </w:r>
            <w:proofErr w:type="spellEnd"/>
            <w:r>
              <w:rPr>
                <w:rFonts w:eastAsia="SimSun" w:hint="eastAsia"/>
                <w:lang w:eastAsia="zh-CN"/>
              </w:rPr>
              <w:t xml:space="preserve">,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w:t>
            </w:r>
            <w:proofErr w:type="spellStart"/>
            <w:r>
              <w:rPr>
                <w:rFonts w:eastAsia="SimSun" w:hint="eastAsia"/>
                <w:lang w:eastAsia="zh-CN"/>
              </w:rPr>
              <w:t>rapp</w:t>
            </w:r>
            <w:proofErr w:type="spellEnd"/>
            <w:r>
              <w:rPr>
                <w:rFonts w:eastAsia="SimSun" w:hint="eastAsia"/>
                <w:lang w:eastAsia="zh-CN"/>
              </w:rPr>
              <w:t xml:space="preserve">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agree.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25pt;height:207.4pt" o:ole="">
            <v:imagedata r:id="rId12" o:title="" cropbottom="3481f" cropright="466f"/>
          </v:shape>
          <o:OLEObject Type="Embed" ProgID="Mscgen.Chart" ShapeID="_x0000_i1025" DrawAspect="Content" ObjectID="_1813063065" r:id="rId13"/>
        </w:object>
      </w:r>
    </w:p>
    <w:p w14:paraId="7825AF2B" w14:textId="305DB3E2" w:rsidR="00E8598C" w:rsidRDefault="000C42E2" w:rsidP="000C42E2">
      <w:pPr>
        <w:pStyle w:val="Caption"/>
        <w:jc w:val="center"/>
      </w:pPr>
      <w:r>
        <w:t xml:space="preserve">Figure </w:t>
      </w:r>
      <w:r>
        <w:fldChar w:fldCharType="begin"/>
      </w:r>
      <w:r>
        <w:instrText xml:space="preserve"> SEQ Figure \* ARABIC </w:instrText>
      </w:r>
      <w:r>
        <w:fldChar w:fldCharType="separate"/>
      </w:r>
      <w:r w:rsidR="001B45BA">
        <w:rPr>
          <w:noProof/>
        </w:rPr>
        <w:t>1</w:t>
      </w:r>
      <w:r>
        <w:rPr>
          <w:noProof/>
        </w:rPr>
        <w:fldChar w:fldCharType="end"/>
      </w:r>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499.7pt;height:193.45pt" o:ole="">
            <v:imagedata r:id="rId14" o:title="" cropbottom="3984f" cropright="1077f"/>
          </v:shape>
          <o:OLEObject Type="Embed" ProgID="Mscgen.Chart" ShapeID="_x0000_i1026" DrawAspect="Content" ObjectID="_1813063066" r:id="rId15"/>
        </w:object>
      </w:r>
    </w:p>
    <w:p w14:paraId="1CFDA7C5" w14:textId="00FF1819" w:rsidR="000C42E2" w:rsidRDefault="000C42E2" w:rsidP="000C42E2">
      <w:pPr>
        <w:pStyle w:val="Caption"/>
        <w:jc w:val="center"/>
      </w:pPr>
      <w:r>
        <w:t xml:space="preserve">Figure </w:t>
      </w:r>
      <w:r>
        <w:fldChar w:fldCharType="begin"/>
      </w:r>
      <w:r>
        <w:instrText xml:space="preserve"> SEQ Figure \* ARABIC </w:instrText>
      </w:r>
      <w:r>
        <w:fldChar w:fldCharType="separate"/>
      </w:r>
      <w:r w:rsidR="001B45BA">
        <w:rPr>
          <w:noProof/>
        </w:rPr>
        <w:t>2</w:t>
      </w:r>
      <w:r>
        <w:rPr>
          <w:noProof/>
        </w:rPr>
        <w:fldChar w:fldCharType="end"/>
      </w:r>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Heading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ListParagraph"/>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ListParagraph"/>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ListParagraph"/>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Heading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ListParagraph"/>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ListParagraph"/>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Heading3"/>
        <w:numPr>
          <w:ilvl w:val="2"/>
          <w:numId w:val="1"/>
        </w:numPr>
      </w:pPr>
      <w:r>
        <w:t>NAS signalling</w:t>
      </w:r>
    </w:p>
    <w:p w14:paraId="3968BCF8" w14:textId="77777777" w:rsidR="00496F5F" w:rsidRDefault="00AE3A58" w:rsidP="00496F5F">
      <w:pPr>
        <w:keepNext/>
      </w:pPr>
      <w:r>
        <w:rPr>
          <w:noProof/>
          <w:lang w:val="en-US" w:eastAsia="en-US"/>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Caption"/>
        <w:jc w:val="center"/>
      </w:pPr>
      <w:r>
        <w:t xml:space="preserve">Figure </w:t>
      </w:r>
      <w:r>
        <w:fldChar w:fldCharType="begin"/>
      </w:r>
      <w:r>
        <w:instrText xml:space="preserve"> SEQ Figure \* ARABIC </w:instrText>
      </w:r>
      <w:r>
        <w:fldChar w:fldCharType="separate"/>
      </w:r>
      <w:r w:rsidR="001B45BA">
        <w:rPr>
          <w:noProof/>
        </w:rPr>
        <w:t>3</w:t>
      </w:r>
      <w:r>
        <w:rPr>
          <w:noProof/>
        </w:rPr>
        <w:fldChar w:fldCharType="end"/>
      </w:r>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ListParagraph"/>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Heading3"/>
        <w:numPr>
          <w:ilvl w:val="2"/>
          <w:numId w:val="1"/>
        </w:numPr>
        <w:rPr>
          <w:noProof/>
        </w:rPr>
      </w:pPr>
      <w:r>
        <w:t>RRC Signalling</w:t>
      </w:r>
    </w:p>
    <w:p w14:paraId="2F9C98BD" w14:textId="74A77AAC" w:rsidR="00791E7C" w:rsidRPr="00791E7C" w:rsidRDefault="00791E7C" w:rsidP="00791E7C">
      <w:r>
        <w:rPr>
          <w:noProof/>
          <w:lang w:val="en-US" w:eastAsia="en-US"/>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Caption"/>
        <w:jc w:val="center"/>
      </w:pPr>
      <w:r>
        <w:t xml:space="preserve">Figure </w:t>
      </w:r>
      <w:r>
        <w:fldChar w:fldCharType="begin"/>
      </w:r>
      <w:r>
        <w:instrText xml:space="preserve"> SEQ Figure \* ARABIC </w:instrText>
      </w:r>
      <w:r>
        <w:fldChar w:fldCharType="separate"/>
      </w:r>
      <w:r w:rsidR="001B45BA">
        <w:rPr>
          <w:noProof/>
        </w:rPr>
        <w:t>4</w:t>
      </w:r>
      <w:r>
        <w:rPr>
          <w:noProof/>
        </w:rPr>
        <w:fldChar w:fldCharType="end"/>
      </w:r>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ListParagraph"/>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ListParagraph"/>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ListParagraph"/>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Heading3"/>
        <w:numPr>
          <w:ilvl w:val="2"/>
          <w:numId w:val="1"/>
        </w:numPr>
      </w:pPr>
      <w:r>
        <w:t xml:space="preserve">No </w:t>
      </w:r>
      <w:del w:id="1" w:author="CATT" w:date="2025-06-16T14:30:00Z">
        <w:r w:rsidDel="00DE22C0">
          <w:delText xml:space="preserve">spec </w:delText>
        </w:r>
      </w:del>
      <w:ins w:id="2"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3" w:author="CATT" w:date="2025-06-16T14:30:00Z"/>
          <w:rFonts w:ascii="SimSun" w:eastAsia="SimSun" w:hAnsi="SimSun"/>
          <w:lang w:eastAsia="zh-CN"/>
        </w:rPr>
      </w:pPr>
      <w:r>
        <w:t xml:space="preserve">Apple </w:t>
      </w:r>
      <w:del w:id="4" w:author="CATT" w:date="2025-06-16T14:31:00Z">
        <w:r w:rsidDel="00DE22C0">
          <w:delText xml:space="preserve">and CATT </w:delText>
        </w:r>
      </w:del>
      <w:r>
        <w:t>proposed method</w:t>
      </w:r>
      <w:del w:id="5" w:author="CATT" w:date="2025-06-16T14:31:00Z">
        <w:r w:rsidDel="00DE22C0">
          <w:delText>s</w:delText>
        </w:r>
      </w:del>
      <w:r>
        <w:t xml:space="preserve"> </w:t>
      </w:r>
      <w:del w:id="6" w:author="CATT" w:date="2025-06-16T14:31:00Z">
        <w:r w:rsidDel="00DE22C0">
          <w:delText xml:space="preserve">to </w:delText>
        </w:r>
      </w:del>
      <w:r>
        <w:t>address</w:t>
      </w:r>
      <w:ins w:id="7"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8"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9"/>
      <w:ins w:id="10" w:author="CATT" w:date="2025-06-16T14:31:00Z">
        <w:r>
          <w:t>CATT</w:t>
        </w:r>
      </w:ins>
      <w:commentRangeEnd w:id="9"/>
      <w:r w:rsidR="00A03AE2">
        <w:rPr>
          <w:rStyle w:val="CommentReference"/>
        </w:rPr>
        <w:commentReference w:id="9"/>
      </w:r>
      <w:ins w:id="11" w:author="CATT" w:date="2025-06-16T14:31:00Z">
        <w:r>
          <w:t xml:space="preserve"> proposed method</w:t>
        </w:r>
      </w:ins>
      <w:ins w:id="12" w:author="CATT" w:date="2025-06-16T14:32:00Z">
        <w:r>
          <w:rPr>
            <w:rFonts w:eastAsia="SimSun" w:hint="eastAsia"/>
            <w:lang w:eastAsia="zh-CN"/>
          </w:rPr>
          <w:t xml:space="preserve"> </w:t>
        </w:r>
      </w:ins>
      <w:ins w:id="13" w:author="CATT" w:date="2025-06-16T14:31:00Z">
        <w:r>
          <w:t>address</w:t>
        </w:r>
      </w:ins>
      <w:ins w:id="14" w:author="CATT" w:date="2025-06-16T14:32:00Z">
        <w:r>
          <w:rPr>
            <w:rFonts w:eastAsia="SimSun" w:hint="eastAsia"/>
            <w:lang w:eastAsia="zh-CN"/>
          </w:rPr>
          <w:t>es</w:t>
        </w:r>
      </w:ins>
      <w:ins w:id="15" w:author="CATT" w:date="2025-06-16T14:31:00Z">
        <w:r>
          <w:t xml:space="preserve"> the issue without any changes to </w:t>
        </w:r>
      </w:ins>
      <w:ins w:id="16" w:author="CATT" w:date="2025-06-16T14:33:00Z">
        <w:r>
          <w:rPr>
            <w:rFonts w:eastAsia="SimSun" w:hint="eastAsia"/>
            <w:lang w:eastAsia="zh-CN"/>
          </w:rPr>
          <w:t>NAS/RRC spec</w:t>
        </w:r>
      </w:ins>
      <w:ins w:id="17"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Heading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en-US"/>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Caption"/>
        <w:jc w:val="center"/>
      </w:pPr>
      <w:r>
        <w:t xml:space="preserve">Figure </w:t>
      </w:r>
      <w:r>
        <w:fldChar w:fldCharType="begin"/>
      </w:r>
      <w:r>
        <w:instrText xml:space="preserve"> SEQ Figure \* ARABIC </w:instrText>
      </w:r>
      <w:r>
        <w:fldChar w:fldCharType="separate"/>
      </w:r>
      <w:r w:rsidR="001B45BA">
        <w:rPr>
          <w:noProof/>
        </w:rPr>
        <w:t>5</w:t>
      </w:r>
      <w:r>
        <w:rPr>
          <w:noProof/>
        </w:rPr>
        <w:fldChar w:fldCharType="end"/>
      </w:r>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ListParagraph"/>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ListParagraph"/>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ListParagraph"/>
      </w:pPr>
    </w:p>
    <w:p w14:paraId="4E6875DD" w14:textId="1D97F948" w:rsidR="001E558D" w:rsidRPr="001E558D" w:rsidRDefault="00B33AC1" w:rsidP="00B33AC1">
      <w:pPr>
        <w:pStyle w:val="ListParagraph"/>
        <w:ind w:left="864"/>
        <w:jc w:val="center"/>
      </w:pPr>
      <w:r>
        <w:rPr>
          <w:noProof/>
          <w:lang w:val="en-US" w:eastAsia="en-US"/>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Caption"/>
        <w:jc w:val="center"/>
      </w:pPr>
      <w:r>
        <w:t xml:space="preserve">Figure </w:t>
      </w:r>
      <w:r>
        <w:fldChar w:fldCharType="begin"/>
      </w:r>
      <w:r>
        <w:instrText xml:space="preserve"> SEQ Figure \* ARABIC </w:instrText>
      </w:r>
      <w:r>
        <w:fldChar w:fldCharType="separate"/>
      </w:r>
      <w:r w:rsidR="001B45BA">
        <w:rPr>
          <w:noProof/>
        </w:rPr>
        <w:t>6</w:t>
      </w:r>
      <w:r>
        <w:rPr>
          <w:noProof/>
        </w:rPr>
        <w:fldChar w:fldCharType="end"/>
      </w:r>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ListParagraph"/>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en-US"/>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Caption"/>
        <w:jc w:val="center"/>
      </w:pPr>
      <w:r>
        <w:t xml:space="preserve">Figure </w:t>
      </w:r>
      <w:r>
        <w:fldChar w:fldCharType="begin"/>
      </w:r>
      <w:r>
        <w:instrText xml:space="preserve"> SEQ Figure \* ARABIC </w:instrText>
      </w:r>
      <w:r>
        <w:fldChar w:fldCharType="separate"/>
      </w:r>
      <w:r>
        <w:rPr>
          <w:noProof/>
        </w:rPr>
        <w:t>7</w:t>
      </w:r>
      <w:r>
        <w:rPr>
          <w:noProof/>
        </w:rPr>
        <w:fldChar w:fldCharType="end"/>
      </w:r>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ListParagraph"/>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ListParagraph"/>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ListParagraph"/>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Heading4"/>
      </w:pPr>
      <w:r>
        <w:t>2.2.</w:t>
      </w:r>
      <w:r w:rsidR="00822E7C">
        <w:t xml:space="preserve">3.2 </w:t>
      </w:r>
      <w:r>
        <w:t>CATT</w:t>
      </w:r>
      <w:r w:rsidR="009E1D74">
        <w:t>’s method</w:t>
      </w:r>
    </w:p>
    <w:p w14:paraId="3E11686C" w14:textId="4A5CBF10" w:rsidR="008C335A" w:rsidRDefault="00AA4273" w:rsidP="00F414E1">
      <w:r>
        <w:rPr>
          <w:noProof/>
          <w:lang w:val="en-US" w:eastAsia="en-US"/>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Caption"/>
        <w:jc w:val="center"/>
      </w:pPr>
      <w:r>
        <w:t xml:space="preserve">Figure </w:t>
      </w:r>
      <w:r>
        <w:fldChar w:fldCharType="begin"/>
      </w:r>
      <w:r>
        <w:instrText xml:space="preserve"> SEQ Figure \* ARABIC </w:instrText>
      </w:r>
      <w:r>
        <w:fldChar w:fldCharType="separate"/>
      </w:r>
      <w:r w:rsidR="001B45BA">
        <w:rPr>
          <w:noProof/>
        </w:rPr>
        <w:t>8</w:t>
      </w:r>
      <w:r>
        <w:rPr>
          <w:noProof/>
        </w:rPr>
        <w:fldChar w:fldCharType="end"/>
      </w:r>
      <w:r>
        <w:t>: UE</w:t>
      </w:r>
      <w:r w:rsidR="008C6E57">
        <w:rPr>
          <w:rFonts w:eastAsia="SimSun"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ListParagraph"/>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ListParagraph"/>
        <w:numPr>
          <w:ilvl w:val="0"/>
          <w:numId w:val="8"/>
        </w:numPr>
        <w:rPr>
          <w:ins w:id="18"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ListParagraph"/>
        <w:numPr>
          <w:ilvl w:val="0"/>
          <w:numId w:val="8"/>
        </w:numPr>
        <w:rPr>
          <w:ins w:id="19" w:author="CATT" w:date="2025-06-16T15:35:00Z"/>
          <w:rFonts w:ascii="Times New Roman" w:hAnsi="Times New Roman" w:cs="Times New Roman"/>
          <w:sz w:val="20"/>
          <w:szCs w:val="20"/>
        </w:rPr>
      </w:pPr>
      <w:ins w:id="20"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ListParagraph"/>
        <w:numPr>
          <w:ilvl w:val="0"/>
          <w:numId w:val="10"/>
        </w:numPr>
        <w:rPr>
          <w:rFonts w:ascii="Times New Roman" w:hAnsi="Times New Roman" w:cs="Times New Roman"/>
          <w:sz w:val="20"/>
          <w:szCs w:val="20"/>
        </w:rPr>
      </w:pPr>
      <w:ins w:id="21" w:author="CATT" w:date="2025-06-16T23:24:00Z">
        <w:r>
          <w:rPr>
            <w:rFonts w:ascii="Times New Roman" w:eastAsia="SimSun" w:hAnsi="Times New Roman" w:cs="Times New Roman" w:hint="eastAsia"/>
            <w:sz w:val="20"/>
            <w:szCs w:val="20"/>
            <w:lang w:eastAsia="zh-CN"/>
          </w:rPr>
          <w:t>Only i</w:t>
        </w:r>
      </w:ins>
      <w:ins w:id="22" w:author="CATT" w:date="2025-06-16T15:35:00Z">
        <w:r w:rsidR="002F02D8">
          <w:rPr>
            <w:rFonts w:ascii="Times New Roman" w:eastAsia="SimSun" w:hAnsi="Times New Roman" w:cs="Times New Roman" w:hint="eastAsia"/>
            <w:sz w:val="20"/>
            <w:szCs w:val="20"/>
            <w:lang w:eastAsia="zh-CN"/>
          </w:rPr>
          <w:t xml:space="preserve">mpact RAN2 </w:t>
        </w:r>
      </w:ins>
      <w:ins w:id="23" w:author="CATT" w:date="2025-06-16T17:15:00Z">
        <w:r w:rsidR="005E18A5">
          <w:rPr>
            <w:rFonts w:ascii="Times New Roman" w:eastAsia="SimSun" w:hAnsi="Times New Roman" w:cs="Times New Roman" w:hint="eastAsia"/>
            <w:sz w:val="20"/>
            <w:szCs w:val="20"/>
            <w:lang w:eastAsia="zh-CN"/>
          </w:rPr>
          <w:t>without</w:t>
        </w:r>
      </w:ins>
      <w:ins w:id="24"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Heading2"/>
        <w:spacing w:after="120"/>
        <w:ind w:left="576"/>
        <w:jc w:val="both"/>
        <w:rPr>
          <w:rFonts w:cs="Arial"/>
        </w:rPr>
      </w:pPr>
      <w:r>
        <w:rPr>
          <w:rFonts w:cs="Arial"/>
        </w:rPr>
        <w:t>Questions</w:t>
      </w:r>
    </w:p>
    <w:p w14:paraId="527488D6" w14:textId="1E1CDC88" w:rsidR="00091029" w:rsidRDefault="00091029" w:rsidP="008B1B8E">
      <w:pPr>
        <w:pStyle w:val="Heading4"/>
      </w:pPr>
      <w:r>
        <w:t xml:space="preserve">Q: </w:t>
      </w:r>
      <w:r w:rsidR="00B540B0">
        <w:t>W</w:t>
      </w:r>
      <w:r>
        <w:t>hich solution</w:t>
      </w:r>
      <w:r w:rsidR="0001325F">
        <w:t xml:space="preserve"> option</w:t>
      </w:r>
      <w:r>
        <w:t xml:space="preserve">(s) do companies prefer? </w:t>
      </w:r>
    </w:p>
    <w:tbl>
      <w:tblPr>
        <w:tblStyle w:val="TableGrid"/>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Malgun Gothic"/>
                <w:lang w:eastAsia="ko-KR"/>
              </w:rPr>
            </w:pPr>
            <w:r>
              <w:rPr>
                <w:rFonts w:eastAsia="Malgun Gothic"/>
                <w:lang w:eastAsia="ko-KR"/>
              </w:rPr>
              <w:t>Ericsson</w:t>
            </w:r>
          </w:p>
        </w:tc>
        <w:tc>
          <w:tcPr>
            <w:tcW w:w="2410" w:type="dxa"/>
          </w:tcPr>
          <w:p w14:paraId="47D33A9E" w14:textId="74898833" w:rsidR="003138CB" w:rsidRPr="00025DF2" w:rsidRDefault="00F62C07" w:rsidP="00C864D5">
            <w:pPr>
              <w:rPr>
                <w:rFonts w:eastAsia="Malgun Gothic"/>
                <w:lang w:eastAsia="ko-KR"/>
              </w:rPr>
            </w:pPr>
            <w:r>
              <w:rPr>
                <w:rFonts w:eastAsia="Malgun Gothic"/>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 xml:space="preserve">UE/gNB determines whether to enable/disable LP-WUS monitoring by comparing UE </w:t>
            </w:r>
            <w:proofErr w:type="spellStart"/>
            <w:r w:rsidRPr="001B7E17">
              <w:t>i</w:t>
            </w:r>
            <w:proofErr w:type="spellEnd"/>
            <w:r w:rsidRPr="001B7E17">
              <w:t xml:space="preserve">-DRX </w:t>
            </w:r>
            <w:r>
              <w:rPr>
                <w:rFonts w:eastAsia="SimSun" w:hint="eastAsia"/>
                <w:lang w:eastAsia="zh-CN"/>
              </w:rPr>
              <w:t>(</w:t>
            </w:r>
            <w:proofErr w:type="spellStart"/>
            <w:r>
              <w:rPr>
                <w:rFonts w:eastAsia="SimSun" w:hint="eastAsia"/>
                <w:lang w:eastAsia="zh-CN"/>
              </w:rPr>
              <w:t>i,e</w:t>
            </w:r>
            <w:proofErr w:type="spellEnd"/>
            <w:r>
              <w:rPr>
                <w:rFonts w:eastAsia="SimSun" w:hint="eastAsia"/>
                <w:lang w:eastAsia="zh-CN"/>
              </w:rPr>
              <w:t xml:space="preserv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SimSun" w:hint="eastAsia"/>
                <w:lang w:eastAsia="zh-CN"/>
              </w:rPr>
              <w:t xml:space="preserve"> This method</w:t>
            </w:r>
            <w:r>
              <w:rPr>
                <w:rStyle w:val="CommentReference"/>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128D49" w:rsidR="00B17EC5"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proofErr w:type="spellStart"/>
            <w:r>
              <w:rPr>
                <w:lang w:eastAsia="ja-JP"/>
              </w:rPr>
              <w:t>InterDigital</w:t>
            </w:r>
            <w:proofErr w:type="spellEnd"/>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SimSun"/>
                <w:lang w:eastAsia="zh-CN"/>
              </w:rPr>
            </w:pPr>
            <w:r>
              <w:rPr>
                <w:rFonts w:eastAsia="SimSun"/>
                <w:lang w:eastAsia="zh-CN"/>
              </w:rPr>
              <w:lastRenderedPageBreak/>
              <w:t>NEC</w:t>
            </w:r>
          </w:p>
        </w:tc>
        <w:tc>
          <w:tcPr>
            <w:tcW w:w="2410" w:type="dxa"/>
          </w:tcPr>
          <w:p w14:paraId="5213DBA9" w14:textId="0EBACB31" w:rsidR="00F65C13" w:rsidRDefault="001712DB" w:rsidP="00F65C13">
            <w:pPr>
              <w:rPr>
                <w:rFonts w:eastAsia="SimSun"/>
                <w:lang w:eastAsia="zh-CN"/>
              </w:rPr>
            </w:pPr>
            <w:r>
              <w:rPr>
                <w:rFonts w:eastAsia="SimSun"/>
                <w:lang w:eastAsia="zh-CN"/>
              </w:rPr>
              <w:t xml:space="preserve">RRC </w:t>
            </w:r>
            <w:r>
              <w:rPr>
                <w:rFonts w:eastAsia="SimSun" w:hint="eastAsia"/>
                <w:lang w:eastAsia="zh-CN"/>
              </w:rPr>
              <w:t>or</w:t>
            </w:r>
            <w:r>
              <w:rPr>
                <w:rFonts w:eastAsia="SimSun"/>
                <w:lang w:eastAsia="zh-CN"/>
              </w:rPr>
              <w:t xml:space="preserve"> NAS</w:t>
            </w:r>
          </w:p>
        </w:tc>
        <w:tc>
          <w:tcPr>
            <w:tcW w:w="4674" w:type="dxa"/>
          </w:tcPr>
          <w:p w14:paraId="62679338" w14:textId="45C99720" w:rsidR="00F65C13" w:rsidRPr="001712DB" w:rsidRDefault="001712DB" w:rsidP="0048689F">
            <w:pPr>
              <w:jc w:val="both"/>
              <w:rPr>
                <w:rFonts w:eastAsia="SimSun"/>
                <w:lang w:val="en-US" w:eastAsia="zh-CN"/>
              </w:rPr>
            </w:pPr>
            <w:bookmarkStart w:id="25" w:name="OLE_LINK1"/>
            <w:r w:rsidRPr="001712DB">
              <w:rPr>
                <w:rFonts w:eastAsia="SimSun"/>
                <w:lang w:val="en-US" w:eastAsia="zh-CN"/>
              </w:rPr>
              <w:t xml:space="preserve">We support dedicated enable/disable, can be open for both and will follow </w:t>
            </w:r>
            <w:r>
              <w:rPr>
                <w:rFonts w:eastAsia="SimSun"/>
                <w:lang w:val="en-US" w:eastAsia="zh-CN"/>
              </w:rPr>
              <w:t>the one for which majority support.</w:t>
            </w:r>
          </w:p>
          <w:bookmarkEnd w:id="25"/>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w:t>
            </w:r>
            <w:proofErr w:type="spellStart"/>
            <w:r w:rsidR="0048689F">
              <w:rPr>
                <w:lang w:val="en-US"/>
              </w:rPr>
              <w:t>Xn</w:t>
            </w:r>
            <w:proofErr w:type="spellEnd"/>
            <w:r w:rsidR="0048689F">
              <w:rPr>
                <w:lang w:val="en-US"/>
              </w:rPr>
              <w:t xml:space="preserve">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 xml:space="preserve">ll be indicated by </w:t>
            </w:r>
            <w:proofErr w:type="spellStart"/>
            <w:r w:rsidR="000F628B">
              <w:rPr>
                <w:lang w:val="en-US"/>
              </w:rPr>
              <w:t>Xn</w:t>
            </w:r>
            <w:proofErr w:type="spellEnd"/>
            <w:r w:rsidR="000F628B">
              <w:rPr>
                <w:lang w:val="en-US"/>
              </w:rPr>
              <w:t>/Ng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SimSun"/>
                <w:lang w:eastAsia="zh-CN"/>
              </w:rPr>
            </w:pPr>
            <w:r>
              <w:rPr>
                <w:rFonts w:eastAsia="SimSun"/>
                <w:lang w:eastAsia="zh-CN"/>
              </w:rPr>
              <w:t>Lenovo</w:t>
            </w:r>
          </w:p>
        </w:tc>
        <w:tc>
          <w:tcPr>
            <w:tcW w:w="2410" w:type="dxa"/>
          </w:tcPr>
          <w:p w14:paraId="65F3A0AA" w14:textId="2B1A715C" w:rsidR="001712DB" w:rsidRDefault="001F12E9" w:rsidP="00F65C13">
            <w:pPr>
              <w:rPr>
                <w:rFonts w:eastAsia="SimSun"/>
                <w:lang w:eastAsia="zh-CN"/>
              </w:rPr>
            </w:pPr>
            <w:r>
              <w:rPr>
                <w:rFonts w:eastAsia="SimSun"/>
                <w:lang w:eastAsia="zh-CN"/>
              </w:rPr>
              <w:t>Apple’s Method</w:t>
            </w:r>
            <w:r w:rsidR="00F22945">
              <w:rPr>
                <w:rFonts w:eastAsia="SimSun"/>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r w:rsidR="00C53B25">
              <w:t>procedure.</w:t>
            </w:r>
            <w:r w:rsidR="00AA7491">
              <w:t xml:space="preserve">With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w:t>
            </w:r>
            <w:r w:rsidR="001C404A">
              <w:t>since we would like to have minimal spec impact</w:t>
            </w:r>
            <w:r w:rsidR="00E44331">
              <w:t>.</w:t>
            </w:r>
          </w:p>
        </w:tc>
      </w:tr>
    </w:tbl>
    <w:p w14:paraId="162FD58D" w14:textId="77777777" w:rsidR="003138CB" w:rsidRPr="00091029" w:rsidRDefault="003138CB" w:rsidP="00091029"/>
    <w:p w14:paraId="5D4A2E15" w14:textId="1A05A95F" w:rsidR="00872C23" w:rsidRDefault="00B540B0" w:rsidP="00872C23">
      <w:pPr>
        <w:pStyle w:val="Heading2"/>
        <w:spacing w:after="120"/>
        <w:ind w:left="576"/>
        <w:jc w:val="both"/>
        <w:rPr>
          <w:rFonts w:cs="Arial"/>
        </w:rPr>
      </w:pPr>
      <w:r>
        <w:rPr>
          <w:rFonts w:cs="Arial"/>
        </w:rPr>
        <w:lastRenderedPageBreak/>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Heading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Heading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 xml:space="preserve">Discussion on LP-WUS operation in RRC_IDLE/INACTIVE modes, </w:t>
      </w:r>
      <w:proofErr w:type="spellStart"/>
      <w:r>
        <w:rPr>
          <w:rFonts w:ascii="Times New Roman" w:hAnsi="Times New Roman"/>
          <w:sz w:val="20"/>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CATT" w:date="2025-06-16T23:25:00Z" w:initials="CATT">
    <w:p w14:paraId="0F1B8959" w14:textId="4A067FE2" w:rsidR="00A03AE2" w:rsidRPr="00A03AE2" w:rsidRDefault="00A03AE2">
      <w:pPr>
        <w:pStyle w:val="CommentText"/>
        <w:rPr>
          <w:rFonts w:eastAsia="SimSun"/>
          <w:lang w:eastAsia="zh-CN"/>
        </w:rPr>
      </w:pPr>
      <w:r>
        <w:rPr>
          <w:rStyle w:val="CommentReference"/>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1B89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3503" w14:textId="77777777" w:rsidR="00AA274D" w:rsidRDefault="00AA274D">
      <w:pPr>
        <w:spacing w:line="240" w:lineRule="auto"/>
      </w:pPr>
      <w:r>
        <w:separator/>
      </w:r>
    </w:p>
  </w:endnote>
  <w:endnote w:type="continuationSeparator" w:id="0">
    <w:p w14:paraId="13EDADD6" w14:textId="77777777" w:rsidR="00AA274D" w:rsidRDefault="00AA2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FC05" w14:textId="77777777" w:rsidR="008C335A" w:rsidRDefault="00B93736">
    <w:pPr>
      <w:pStyle w:val="Footer"/>
    </w:pPr>
    <w:r>
      <w:rPr>
        <w:noProof/>
        <w:lang w:val="en-US" w:eastAsia="en-US"/>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797E" w14:textId="77777777" w:rsidR="00AA274D" w:rsidRDefault="00AA274D">
      <w:pPr>
        <w:spacing w:after="0"/>
      </w:pPr>
      <w:r>
        <w:separator/>
      </w:r>
    </w:p>
  </w:footnote>
  <w:footnote w:type="continuationSeparator" w:id="0">
    <w:p w14:paraId="15BBD7EB" w14:textId="77777777" w:rsidR="00AA274D" w:rsidRDefault="00AA27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6"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7"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8"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4258674">
    <w:abstractNumId w:val="8"/>
  </w:num>
  <w:num w:numId="2" w16cid:durableId="50422463">
    <w:abstractNumId w:val="6"/>
  </w:num>
  <w:num w:numId="3" w16cid:durableId="1607151625">
    <w:abstractNumId w:val="3"/>
  </w:num>
  <w:num w:numId="4" w16cid:durableId="594175203">
    <w:abstractNumId w:val="1"/>
  </w:num>
  <w:num w:numId="5" w16cid:durableId="1976332963">
    <w:abstractNumId w:val="4"/>
  </w:num>
  <w:num w:numId="6" w16cid:durableId="1063135293">
    <w:abstractNumId w:val="7"/>
  </w:num>
  <w:num w:numId="7" w16cid:durableId="979729399">
    <w:abstractNumId w:val="2"/>
  </w:num>
  <w:num w:numId="8" w16cid:durableId="1962570620">
    <w:abstractNumId w:val="9"/>
  </w:num>
  <w:num w:numId="9" w16cid:durableId="3364270">
    <w:abstractNumId w:val="0"/>
  </w:num>
  <w:num w:numId="10" w16cid:durableId="92900426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5FE"/>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BodyText"/>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doc-title">
    <w:name w:val="x_doc-title"/>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Revision">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documentManagement/types"/>
    <ds:schemaRef ds:uri="http://purl.org/dc/dcmitype/"/>
    <ds:schemaRef ds:uri="4cccc3f6-bb4f-426b-b2e3-90120515af45"/>
    <ds:schemaRef ds:uri="http://purl.org/dc/elements/1.1/"/>
    <ds:schemaRef ds:uri="http://www.w3.org/XML/1998/namespace"/>
    <ds:schemaRef ds:uri="52d2d80a-6778-4726-beb6-57b762016295"/>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2F4F42-27CD-43F5-938D-F663B869F26C}">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11</Pages>
  <Words>2306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Shwetha Sreejith1</cp:lastModifiedBy>
  <cp:revision>3</cp:revision>
  <cp:lastPrinted>2025-05-06T09:43:00Z</cp:lastPrinted>
  <dcterms:created xsi:type="dcterms:W3CDTF">2025-07-03T08:29:00Z</dcterms:created>
  <dcterms:modified xsi:type="dcterms:W3CDTF">2025-07-03T13:51:00Z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