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w:t>
      </w:r>
      <w:proofErr w:type="gramEnd"/>
      <w:r>
        <w:rPr>
          <w:rFonts w:ascii="Arial" w:hAnsi="Arial" w:cs="Arial"/>
          <w:b/>
          <w:bCs/>
          <w:sz w:val="24"/>
        </w:rPr>
        <w:t>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宋体"/>
          <w:lang w:eastAsia="zh-CN"/>
        </w:rPr>
        <w:t>30</w:t>
      </w:r>
      <w:r>
        <w:t>][</w:t>
      </w:r>
      <w:r>
        <w:rPr>
          <w:rFonts w:eastAsia="宋体"/>
          <w:lang w:eastAsia="zh-CN"/>
        </w:rPr>
        <w:t>2</w:t>
      </w:r>
      <w:r>
        <w:rPr>
          <w:rFonts w:eastAsia="宋体" w:hint="eastAsia"/>
          <w:lang w:eastAsia="zh-CN"/>
        </w:rPr>
        <w:t>22</w:t>
      </w:r>
      <w:r>
        <w:t>]</w:t>
      </w:r>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宋体" w:hAnsi="Times New Roman"/>
                <w:lang w:eastAsia="zh-CN"/>
              </w:rPr>
            </w:pPr>
            <w:r>
              <w:rPr>
                <w:rFonts w:ascii="Times New Roman" w:eastAsia="宋体" w:hAnsi="Times New Roman"/>
                <w:lang w:eastAsia="zh-CN"/>
              </w:rPr>
              <w:t>InterDigital</w:t>
            </w:r>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宋体" w:hAnsi="Times New Roman"/>
                <w:lang w:eastAsia="zh-CN"/>
              </w:rPr>
            </w:pPr>
            <w:r>
              <w:rPr>
                <w:rFonts w:ascii="Times New Roman" w:eastAsia="宋体"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宋体" w:hAnsi="Times New Roman"/>
                <w:lang w:eastAsia="zh-CN"/>
              </w:rPr>
            </w:pPr>
            <w:r>
              <w:rPr>
                <w:rFonts w:ascii="Times New Roman" w:eastAsia="宋体" w:hAnsi="Times New Roman"/>
                <w:lang w:eastAsia="zh-CN"/>
              </w:rPr>
              <w:t>Rao (shi_rao@nec.cn</w:t>
            </w:r>
            <w:bookmarkStart w:id="0" w:name="_GoBack"/>
            <w:bookmarkEnd w:id="0"/>
            <w:r>
              <w:rPr>
                <w:rFonts w:ascii="Times New Roman" w:eastAsia="宋体" w:hAnsi="Times New Roman"/>
                <w:lang w:eastAsia="zh-CN"/>
              </w:rPr>
              <w:t>)</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77777777" w:rsidR="00F65C13" w:rsidRDefault="00F65C13" w:rsidP="00F65C13">
            <w:pPr>
              <w:pStyle w:val="TAC"/>
              <w:jc w:val="both"/>
              <w:rPr>
                <w:rFonts w:ascii="Times New Roman" w:eastAsia="宋体"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4E0EB227" w14:textId="77777777" w:rsidR="00F65C13" w:rsidRDefault="00F65C13" w:rsidP="00F65C13">
            <w:pPr>
              <w:pStyle w:val="TAC"/>
              <w:jc w:val="both"/>
              <w:rPr>
                <w:rFonts w:ascii="Times New Roman" w:eastAsia="宋体" w:hAnsi="Times New Roman"/>
                <w:lang w:val="en-US" w:eastAsia="zh-CN"/>
              </w:rPr>
            </w:pPr>
          </w:p>
        </w:tc>
      </w:tr>
      <w:tr w:rsidR="00F65C13"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F65C13" w:rsidRDefault="00F65C13" w:rsidP="00F65C13">
            <w:pPr>
              <w:pStyle w:val="TAC"/>
              <w:jc w:val="both"/>
              <w:rPr>
                <w:rFonts w:ascii="Times New Roman" w:eastAsia="宋体"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F65C13" w:rsidRDefault="00F65C13" w:rsidP="00F65C13">
            <w:pPr>
              <w:pStyle w:val="TAC"/>
              <w:jc w:val="both"/>
              <w:rPr>
                <w:rFonts w:ascii="Times New Roman" w:eastAsia="Malgun Gothic" w:hAnsi="Times New Roman"/>
                <w:lang w:val="en-US" w:eastAsia="ko-KR"/>
              </w:rPr>
            </w:pPr>
          </w:p>
        </w:tc>
      </w:tr>
      <w:tr w:rsidR="00F65C13"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F65C13" w:rsidRDefault="00F65C13" w:rsidP="00F65C13">
            <w:pPr>
              <w:pStyle w:val="TAC"/>
              <w:jc w:val="both"/>
              <w:rPr>
                <w:rFonts w:ascii="Times New Roman" w:eastAsia="宋体" w:hAnsi="Times New Roman"/>
                <w:lang w:eastAsia="zh-CN"/>
              </w:rPr>
            </w:pPr>
          </w:p>
        </w:tc>
      </w:tr>
      <w:tr w:rsidR="00F65C13"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F65C13" w:rsidRDefault="00F65C13" w:rsidP="00F65C13">
            <w:pPr>
              <w:pStyle w:val="TAC"/>
              <w:jc w:val="both"/>
              <w:rPr>
                <w:rFonts w:ascii="Times New Roman" w:eastAsia="宋体" w:hAnsi="Times New Roman"/>
                <w:lang w:eastAsia="zh-CN"/>
              </w:rPr>
            </w:pPr>
          </w:p>
        </w:tc>
      </w:tr>
      <w:tr w:rsidR="00F65C13"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F65C13" w:rsidRDefault="00F65C13" w:rsidP="00F65C13">
            <w:pPr>
              <w:pStyle w:val="TAC"/>
              <w:jc w:val="both"/>
              <w:rPr>
                <w:rFonts w:ascii="Times New Roman" w:eastAsia="宋体" w:hAnsi="Times New Roman"/>
                <w:lang w:eastAsia="zh-CN"/>
              </w:rPr>
            </w:pPr>
          </w:p>
        </w:tc>
      </w:tr>
      <w:tr w:rsidR="00F65C13"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F65C13" w:rsidRDefault="00F65C13" w:rsidP="00F65C13">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F65C13" w:rsidRDefault="00F65C13" w:rsidP="00F65C13">
            <w:pPr>
              <w:pStyle w:val="TAC"/>
              <w:jc w:val="both"/>
              <w:rPr>
                <w:rFonts w:ascii="Times New Roman" w:eastAsia="Malgun Gothic" w:hAnsi="Times New Roman"/>
                <w:lang w:eastAsia="ko-KR"/>
              </w:rPr>
            </w:pPr>
          </w:p>
        </w:tc>
      </w:tr>
      <w:tr w:rsidR="00F65C13"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F65C13" w:rsidRDefault="00F65C13" w:rsidP="00F65C13">
            <w:pPr>
              <w:pStyle w:val="TAC"/>
              <w:jc w:val="both"/>
              <w:rPr>
                <w:rFonts w:ascii="Times New Roman" w:eastAsia="宋体" w:hAnsi="Times New Roman"/>
                <w:lang w:eastAsia="zh-CN"/>
              </w:rPr>
            </w:pPr>
          </w:p>
        </w:tc>
      </w:tr>
      <w:tr w:rsidR="00F65C13"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F65C13" w:rsidRDefault="00F65C13" w:rsidP="00F65C13">
            <w:pPr>
              <w:pStyle w:val="TAC"/>
              <w:jc w:val="both"/>
              <w:rPr>
                <w:rFonts w:ascii="Times New Roman" w:eastAsia="宋体" w:hAnsi="Times New Roman"/>
                <w:lang w:eastAsia="zh-CN"/>
              </w:rPr>
            </w:pPr>
          </w:p>
        </w:tc>
      </w:tr>
      <w:tr w:rsidR="00F65C13"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F65C13" w:rsidRDefault="00F65C13" w:rsidP="00F65C13">
            <w:pPr>
              <w:pStyle w:val="TAC"/>
              <w:jc w:val="both"/>
              <w:rPr>
                <w:rFonts w:ascii="Times New Roman" w:eastAsia="宋体" w:hAnsi="Times New Roman"/>
                <w:lang w:eastAsia="zh-CN"/>
              </w:rPr>
            </w:pPr>
          </w:p>
        </w:tc>
      </w:tr>
      <w:tr w:rsidR="00F65C13"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F65C13" w:rsidRDefault="00F65C13" w:rsidP="00F65C13">
            <w:pPr>
              <w:pStyle w:val="TAC"/>
              <w:jc w:val="both"/>
              <w:rPr>
                <w:rFonts w:ascii="Times New Roman" w:eastAsia="宋体" w:hAnsi="Times New Roman"/>
                <w:lang w:eastAsia="zh-CN"/>
              </w:rPr>
            </w:pPr>
          </w:p>
        </w:tc>
      </w:tr>
      <w:tr w:rsidR="00F65C13"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F65C13" w:rsidRDefault="00F65C13" w:rsidP="00F65C13">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F65C13" w:rsidRDefault="00F65C13" w:rsidP="00F65C13">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9"/>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[AT130][204][LPWUS]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vivo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think before P1 we need to decide on P3 </w:t>
            </w:r>
            <w:r>
              <w:rPr>
                <w:rFonts w:eastAsia="宋体"/>
                <w:lang w:eastAsia="zh-CN"/>
              </w:rPr>
              <w:t>because</w:t>
            </w:r>
            <w:r>
              <w:rPr>
                <w:rFonts w:eastAsia="宋体" w:hint="eastAsia"/>
                <w:lang w:eastAsia="zh-CN"/>
              </w:rPr>
              <w:t xml:space="preserve"> we do not know what </w:t>
            </w:r>
            <w:proofErr w:type="gramStart"/>
            <w:r>
              <w:rPr>
                <w:rFonts w:eastAsia="宋体" w:hint="eastAsia"/>
                <w:lang w:eastAsia="zh-CN"/>
              </w:rPr>
              <w:t>is the solution</w:t>
            </w:r>
            <w:proofErr w:type="gramEnd"/>
            <w:r>
              <w:rPr>
                <w:rFonts w:eastAsia="宋体" w:hint="eastAsia"/>
                <w:lang w:eastAsia="zh-CN"/>
              </w:rPr>
              <w:t xml:space="preserve">. QC think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think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think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3pt;height:207.6pt" o:ole="">
            <v:imagedata r:id="rId12" o:title="" cropbottom="3481f" cropright="466f"/>
          </v:shape>
          <o:OLEObject Type="Embed" ProgID="Mscgen.Chart" ShapeID="_x0000_i1025" DrawAspect="Content" ObjectID="_1812784476" r:id="rId13"/>
        </w:object>
      </w:r>
    </w:p>
    <w:p w14:paraId="7825AF2B" w14:textId="305DB3E2" w:rsidR="00E8598C" w:rsidRDefault="000C42E2" w:rsidP="000C42E2">
      <w:pPr>
        <w:pStyle w:val="a6"/>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 xml:space="preserve">For UE-ID based subgrouping, the </w:t>
      </w:r>
      <w:proofErr w:type="spellStart"/>
      <w:r>
        <w:t>gNB</w:t>
      </w:r>
      <w:proofErr w:type="spellEnd"/>
      <w:r>
        <w:t xml:space="preserve">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9pt;height:193.3pt" o:ole="">
            <v:imagedata r:id="rId14" o:title="" cropbottom="3984f" cropright="1077f"/>
          </v:shape>
          <o:OLEObject Type="Embed" ProgID="Mscgen.Chart" ShapeID="_x0000_i1026" DrawAspect="Content" ObjectID="_1812784477" r:id="rId15"/>
        </w:object>
      </w:r>
    </w:p>
    <w:p w14:paraId="1CFDA7C5" w14:textId="00FF1819" w:rsidR="000C42E2" w:rsidRDefault="000C42E2" w:rsidP="000C42E2">
      <w:pPr>
        <w:pStyle w:val="a6"/>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e"/>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1"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e"/>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e"/>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e"/>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e"/>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2" w:author="CATT" w:date="2025-06-16T14:30:00Z">
        <w:r w:rsidDel="00DE22C0">
          <w:delText xml:space="preserve">spec </w:delText>
        </w:r>
      </w:del>
      <w:ins w:id="3"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宋体" w:eastAsia="宋体" w:hAnsi="宋体"/>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c"/>
        </w:rPr>
        <w:commentReference w:id="10"/>
      </w:r>
      <w:ins w:id="12" w:author="CATT" w:date="2025-06-16T14:31:00Z">
        <w:r>
          <w:t xml:space="preserve"> proposed method</w:t>
        </w:r>
      </w:ins>
      <w:ins w:id="13" w:author="CATT" w:date="2025-06-16T14:32:00Z">
        <w:r>
          <w:rPr>
            <w:rFonts w:eastAsia="宋体" w:hint="eastAsia"/>
            <w:lang w:eastAsia="zh-CN"/>
          </w:rPr>
          <w:t xml:space="preserve"> </w:t>
        </w:r>
      </w:ins>
      <w:ins w:id="14" w:author="CATT" w:date="2025-06-16T14:31:00Z">
        <w:r>
          <w:t>address</w:t>
        </w:r>
      </w:ins>
      <w:ins w:id="15" w:author="CATT" w:date="2025-06-16T14:32:00Z">
        <w:r>
          <w:rPr>
            <w:rFonts w:eastAsia="宋体" w:hint="eastAsia"/>
            <w:lang w:eastAsia="zh-CN"/>
          </w:rPr>
          <w:t>es</w:t>
        </w:r>
      </w:ins>
      <w:ins w:id="16" w:author="CATT" w:date="2025-06-16T14:31:00Z">
        <w:r>
          <w:t xml:space="preserve"> the issue without any changes to </w:t>
        </w:r>
      </w:ins>
      <w:ins w:id="17" w:author="CATT" w:date="2025-06-16T14:33:00Z">
        <w:r>
          <w:rPr>
            <w:rFonts w:eastAsia="宋体" w:hint="eastAsia"/>
            <w:lang w:eastAsia="zh-CN"/>
          </w:rPr>
          <w:t>NAS/RRC spec</w:t>
        </w:r>
      </w:ins>
      <w:ins w:id="18"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e"/>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e"/>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e"/>
      </w:pPr>
    </w:p>
    <w:p w14:paraId="4E6875DD" w14:textId="1D97F948" w:rsidR="001E558D" w:rsidRPr="001E558D" w:rsidRDefault="00B33AC1" w:rsidP="00B33AC1">
      <w:pPr>
        <w:pStyle w:val="afe"/>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e"/>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e"/>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e"/>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e"/>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e"/>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fldSimple w:instr=" SEQ Figure \* ARABIC ">
        <w:r w:rsidR="001B45BA">
          <w:rPr>
            <w:noProof/>
          </w:rPr>
          <w:t>8</w:t>
        </w:r>
      </w:fldSimple>
      <w:r>
        <w:t>: UE</w:t>
      </w:r>
      <w:r w:rsidR="008C6E57">
        <w:rPr>
          <w:rFonts w:eastAsia="宋体" w:hint="eastAsia"/>
          <w:lang w:eastAsia="zh-CN"/>
        </w:rPr>
        <w:t>/</w:t>
      </w:r>
      <w:proofErr w:type="spellStart"/>
      <w:r w:rsidR="008C6E57">
        <w:rPr>
          <w:rFonts w:eastAsia="宋体" w:hint="eastAsia"/>
          <w:lang w:eastAsia="zh-CN"/>
        </w:rPr>
        <w:t>gNB</w:t>
      </w:r>
      <w:proofErr w:type="spellEnd"/>
      <w:r>
        <w:t xml:space="preserve"> autonomously decides whether to enable/disabling LP-WUS monitoring</w:t>
      </w:r>
    </w:p>
    <w:p w14:paraId="6EC6D5B4" w14:textId="6912F0FC" w:rsidR="008C335A" w:rsidRPr="00987DC5" w:rsidRDefault="00987DC5">
      <w:r>
        <w:t>Figure 8 shows the procedure for the UE/</w:t>
      </w:r>
      <w:proofErr w:type="spellStart"/>
      <w:r>
        <w:t>gNB</w:t>
      </w:r>
      <w:proofErr w:type="spellEnd"/>
      <w:r>
        <w:t xml:space="preserve"> to enable/disable autonomously:</w:t>
      </w:r>
    </w:p>
    <w:p w14:paraId="5D015B44" w14:textId="20F5C638" w:rsidR="008C335A" w:rsidRDefault="008C6E57">
      <w:pPr>
        <w:pStyle w:val="afe"/>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e"/>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e"/>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e"/>
        <w:numPr>
          <w:ilvl w:val="0"/>
          <w:numId w:val="10"/>
        </w:numPr>
        <w:rPr>
          <w:rFonts w:ascii="Times New Roman" w:hAnsi="Times New Roman" w:cs="Times New Roman"/>
          <w:sz w:val="20"/>
          <w:szCs w:val="20"/>
        </w:rPr>
      </w:pPr>
      <w:ins w:id="22" w:author="CATT" w:date="2025-06-16T23:24:00Z">
        <w:r>
          <w:rPr>
            <w:rFonts w:ascii="Times New Roman" w:eastAsia="宋体" w:hAnsi="Times New Roman" w:cs="Times New Roman" w:hint="eastAsia"/>
            <w:sz w:val="20"/>
            <w:szCs w:val="20"/>
            <w:lang w:eastAsia="zh-CN"/>
          </w:rPr>
          <w:t>Only i</w:t>
        </w:r>
      </w:ins>
      <w:ins w:id="23" w:author="CATT" w:date="2025-06-16T15:35:00Z">
        <w:r w:rsidR="002F02D8">
          <w:rPr>
            <w:rFonts w:ascii="Times New Roman" w:eastAsia="宋体" w:hAnsi="Times New Roman" w:cs="Times New Roman" w:hint="eastAsia"/>
            <w:sz w:val="20"/>
            <w:szCs w:val="20"/>
            <w:lang w:eastAsia="zh-CN"/>
          </w:rPr>
          <w:t xml:space="preserve">mpact RAN2 </w:t>
        </w:r>
      </w:ins>
      <w:ins w:id="24" w:author="CATT" w:date="2025-06-16T17:15:00Z">
        <w:r w:rsidR="005E18A5">
          <w:rPr>
            <w:rFonts w:ascii="Times New Roman" w:eastAsia="宋体" w:hAnsi="Times New Roman" w:cs="Times New Roman" w:hint="eastAsia"/>
            <w:sz w:val="20"/>
            <w:szCs w:val="20"/>
            <w:lang w:eastAsia="zh-CN"/>
          </w:rPr>
          <w:t>without</w:t>
        </w:r>
      </w:ins>
      <w:ins w:id="25"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9"/>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UE/</w:t>
            </w:r>
            <w:proofErr w:type="spellStart"/>
            <w:r w:rsidRPr="001B7E17">
              <w:t>gNB</w:t>
            </w:r>
            <w:proofErr w:type="spellEnd"/>
            <w:r w:rsidRPr="001B7E17">
              <w:t xml:space="preserve">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r>
              <w:rPr>
                <w:rFonts w:eastAsia="宋体" w:hint="eastAsia"/>
                <w:lang w:eastAsia="zh-CN"/>
              </w:rPr>
              <w:t>i</w:t>
            </w:r>
            <w:proofErr w:type="gramStart"/>
            <w:r>
              <w:rPr>
                <w:rFonts w:eastAsia="宋体" w:hint="eastAsia"/>
                <w:lang w:eastAsia="zh-CN"/>
              </w:rPr>
              <w:t>,e</w:t>
            </w:r>
            <w:proofErr w:type="spellEnd"/>
            <w:proofErr w:type="gram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c"/>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 xml:space="preserve">both solutions since both NW entity (CN node or </w:t>
            </w:r>
            <w:proofErr w:type="spellStart"/>
            <w:r w:rsidRPr="005D7A24">
              <w:t>gNB</w:t>
            </w:r>
            <w:proofErr w:type="spellEnd"/>
            <w:r w:rsidRPr="005D7A24">
              <w:t>)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w:t>
            </w:r>
            <w:proofErr w:type="spellStart"/>
            <w:r>
              <w:rPr>
                <w:rFonts w:hint="eastAsia"/>
                <w:lang w:eastAsia="ja-JP"/>
              </w:rPr>
              <w:t>gNB</w:t>
            </w:r>
            <w:proofErr w:type="spellEnd"/>
            <w:r>
              <w:rPr>
                <w:rFonts w:hint="eastAsia"/>
                <w:lang w:eastAsia="ja-JP"/>
              </w:rPr>
              <w:t xml:space="preserve">. As </w:t>
            </w:r>
            <w:proofErr w:type="spellStart"/>
            <w:r>
              <w:rPr>
                <w:rFonts w:hint="eastAsia"/>
                <w:lang w:eastAsia="ja-JP"/>
              </w:rPr>
              <w:t>gNB</w:t>
            </w:r>
            <w:proofErr w:type="spellEnd"/>
            <w:r>
              <w:rPr>
                <w:rFonts w:hint="eastAsia"/>
                <w:lang w:eastAsia="ja-JP"/>
              </w:rPr>
              <w:t xml:space="preserve">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w:t>
            </w:r>
            <w:proofErr w:type="spellStart"/>
            <w:r>
              <w:rPr>
                <w:rFonts w:hint="eastAsia"/>
                <w:lang w:eastAsia="ja-JP"/>
              </w:rPr>
              <w:t>gNB</w:t>
            </w:r>
            <w:proofErr w:type="spellEnd"/>
            <w:r>
              <w:rPr>
                <w:rFonts w:hint="eastAsia"/>
                <w:lang w:eastAsia="ja-JP"/>
              </w:rPr>
              <w:t xml:space="preserve">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宋体"/>
                <w:lang w:eastAsia="zh-CN"/>
              </w:rPr>
            </w:pPr>
            <w:r>
              <w:rPr>
                <w:rFonts w:eastAsia="宋体"/>
                <w:lang w:eastAsia="zh-CN"/>
              </w:rPr>
              <w:lastRenderedPageBreak/>
              <w:t>NEC</w:t>
            </w:r>
          </w:p>
        </w:tc>
        <w:tc>
          <w:tcPr>
            <w:tcW w:w="2410" w:type="dxa"/>
          </w:tcPr>
          <w:p w14:paraId="5213DBA9" w14:textId="0EBACB31" w:rsidR="00F65C13" w:rsidRDefault="001712DB" w:rsidP="00F65C13">
            <w:pPr>
              <w:rPr>
                <w:rFonts w:eastAsia="宋体"/>
                <w:lang w:eastAsia="zh-CN"/>
              </w:rPr>
            </w:pPr>
            <w:r>
              <w:rPr>
                <w:rFonts w:eastAsia="宋体"/>
                <w:lang w:eastAsia="zh-CN"/>
              </w:rPr>
              <w:t xml:space="preserve">RRC </w:t>
            </w:r>
            <w:r>
              <w:rPr>
                <w:rFonts w:eastAsia="宋体" w:hint="eastAsia"/>
                <w:lang w:eastAsia="zh-CN"/>
              </w:rPr>
              <w:t>or</w:t>
            </w:r>
            <w:r>
              <w:rPr>
                <w:rFonts w:eastAsia="宋体"/>
                <w:lang w:eastAsia="zh-CN"/>
              </w:rPr>
              <w:t xml:space="preserve"> NAS</w:t>
            </w:r>
          </w:p>
        </w:tc>
        <w:tc>
          <w:tcPr>
            <w:tcW w:w="4674" w:type="dxa"/>
          </w:tcPr>
          <w:p w14:paraId="62679338" w14:textId="45C99720" w:rsidR="00F65C13" w:rsidRPr="001712DB" w:rsidRDefault="001712DB" w:rsidP="0048689F">
            <w:pPr>
              <w:jc w:val="both"/>
              <w:rPr>
                <w:rFonts w:eastAsia="宋体"/>
                <w:lang w:val="en-US" w:eastAsia="zh-CN"/>
              </w:rPr>
            </w:pPr>
            <w:bookmarkStart w:id="26" w:name="OLE_LINK1"/>
            <w:r w:rsidRPr="001712DB">
              <w:rPr>
                <w:rFonts w:eastAsia="宋体"/>
                <w:lang w:val="en-US" w:eastAsia="zh-CN"/>
              </w:rPr>
              <w:t xml:space="preserve">We support dedicated enable/disable, can be open for both and will follow </w:t>
            </w:r>
            <w:r>
              <w:rPr>
                <w:rFonts w:eastAsia="宋体"/>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w:t>
            </w:r>
            <w:proofErr w:type="spellStart"/>
            <w:r w:rsidR="0048689F">
              <w:rPr>
                <w:lang w:val="en-US"/>
              </w:rPr>
              <w:t>gNB</w:t>
            </w:r>
            <w:proofErr w:type="spellEnd"/>
            <w:r w:rsidR="0048689F">
              <w:rPr>
                <w:lang w:val="en-US"/>
              </w:rPr>
              <w:t xml:space="preserve"> itself is aware of whether LP-WUS is enabled or disabled when initiating </w:t>
            </w:r>
            <w:proofErr w:type="spellStart"/>
            <w:r w:rsidR="0048689F">
              <w:rPr>
                <w:lang w:val="en-US"/>
              </w:rPr>
              <w:t>Uu</w:t>
            </w:r>
            <w:proofErr w:type="spellEnd"/>
            <w:r w:rsidR="0048689F">
              <w:rPr>
                <w:lang w:val="en-US"/>
              </w:rPr>
              <w:t xml:space="preserve">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 xml:space="preserve">The basic principle should be for RRC method, </w:t>
            </w:r>
            <w:proofErr w:type="spellStart"/>
            <w:r>
              <w:rPr>
                <w:lang w:val="en-US"/>
              </w:rPr>
              <w:t>gNB</w:t>
            </w:r>
            <w:proofErr w:type="spellEnd"/>
            <w:r>
              <w:rPr>
                <w:lang w:val="en-US"/>
              </w:rPr>
              <w:t xml:space="preserve"> informs CN of LP-WUS status while for NAS method, </w:t>
            </w:r>
            <w:proofErr w:type="gramStart"/>
            <w:r>
              <w:rPr>
                <w:lang w:val="en-US"/>
              </w:rPr>
              <w:t>CN</w:t>
            </w:r>
            <w:proofErr w:type="gramEnd"/>
            <w:r>
              <w:rPr>
                <w:lang w:val="en-US"/>
              </w:rPr>
              <w:t xml:space="preserve"> informs </w:t>
            </w:r>
            <w:proofErr w:type="spellStart"/>
            <w:r>
              <w:rPr>
                <w:lang w:val="en-US"/>
              </w:rPr>
              <w:t>gNB</w:t>
            </w:r>
            <w:proofErr w:type="spellEnd"/>
            <w:r>
              <w:rPr>
                <w:lang w:val="en-US"/>
              </w:rPr>
              <w:t xml:space="preserve"> of LP-WUS status. And</w:t>
            </w:r>
            <w:r w:rsidR="00082D04">
              <w:rPr>
                <w:lang w:val="en-US"/>
              </w:rPr>
              <w:t xml:space="preserve"> </w:t>
            </w:r>
            <w:r w:rsidR="00082D04">
              <w:rPr>
                <w:lang w:val="en-US"/>
              </w:rPr>
              <w:t>when paging</w:t>
            </w:r>
            <w:r w:rsidR="008A7786">
              <w:rPr>
                <w:lang w:val="en-US"/>
              </w:rPr>
              <w:t xml:space="preserve"> procedure</w:t>
            </w:r>
            <w:r w:rsidR="00082D04">
              <w:rPr>
                <w:lang w:val="en-US"/>
              </w:rPr>
              <w:t xml:space="preserve"> is initiated</w:t>
            </w:r>
            <w:r w:rsidR="00082D04">
              <w:rPr>
                <w:lang w:val="en-US"/>
              </w:rPr>
              <w:t>,</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77777777" w:rsidR="001712DB" w:rsidRDefault="001712DB" w:rsidP="00F65C13">
            <w:pPr>
              <w:rPr>
                <w:rFonts w:eastAsia="宋体"/>
                <w:lang w:eastAsia="zh-CN"/>
              </w:rPr>
            </w:pPr>
          </w:p>
        </w:tc>
        <w:tc>
          <w:tcPr>
            <w:tcW w:w="2410" w:type="dxa"/>
          </w:tcPr>
          <w:p w14:paraId="65F3A0AA" w14:textId="77777777" w:rsidR="001712DB" w:rsidRDefault="001712DB" w:rsidP="00F65C13">
            <w:pPr>
              <w:rPr>
                <w:rFonts w:eastAsia="宋体"/>
                <w:lang w:eastAsia="zh-CN"/>
              </w:rPr>
            </w:pPr>
          </w:p>
        </w:tc>
        <w:tc>
          <w:tcPr>
            <w:tcW w:w="4674" w:type="dxa"/>
          </w:tcPr>
          <w:p w14:paraId="4E677ACA" w14:textId="77777777" w:rsidR="001712DB" w:rsidRPr="003F5FDC" w:rsidRDefault="001712DB" w:rsidP="00F65C13"/>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lastRenderedPageBreak/>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TT" w:date="2025-06-16T23:25:00Z" w:initials="CATT">
    <w:p w14:paraId="0F1B8959" w14:textId="4A067FE2" w:rsidR="00A03AE2" w:rsidRPr="00A03AE2" w:rsidRDefault="00A03AE2">
      <w:pPr>
        <w:pStyle w:val="aa"/>
        <w:rPr>
          <w:rFonts w:eastAsia="宋体"/>
          <w:lang w:eastAsia="zh-CN"/>
        </w:rPr>
      </w:pPr>
      <w:r>
        <w:rPr>
          <w:rStyle w:val="afc"/>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1B89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AF8C" w14:textId="77777777" w:rsidR="009B23D3" w:rsidRDefault="009B23D3">
      <w:pPr>
        <w:spacing w:line="240" w:lineRule="auto"/>
      </w:pPr>
      <w:r>
        <w:separator/>
      </w:r>
    </w:p>
  </w:endnote>
  <w:endnote w:type="continuationSeparator" w:id="0">
    <w:p w14:paraId="295649A4" w14:textId="77777777" w:rsidR="009B23D3" w:rsidRDefault="009B2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FC05" w14:textId="77777777" w:rsidR="008C335A" w:rsidRDefault="00B93736">
    <w:pPr>
      <w:pStyle w:val="af0"/>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FE55" w14:textId="77777777" w:rsidR="009B23D3" w:rsidRDefault="009B23D3">
      <w:pPr>
        <w:spacing w:after="0"/>
      </w:pPr>
      <w:r>
        <w:separator/>
      </w:r>
    </w:p>
  </w:footnote>
  <w:footnote w:type="continuationSeparator" w:id="0">
    <w:p w14:paraId="38920AF9" w14:textId="77777777" w:rsidR="009B23D3" w:rsidRDefault="009B23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2"/>
  </w:num>
  <w:num w:numId="8">
    <w:abstractNumId w:val="9"/>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4">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1">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8.png"/><Relationship Id="rId28" Type="http://schemas.microsoft.com/office/2016/09/relationships/commentsIds" Target="commentsIds.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2F4F42-27CD-43F5-938D-F663B869F26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11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NEC - Rao</cp:lastModifiedBy>
  <cp:revision>18</cp:revision>
  <cp:lastPrinted>2025-05-06T09:43:00Z</cp:lastPrinted>
  <dcterms:created xsi:type="dcterms:W3CDTF">2025-06-30T02:10:00Z</dcterms:created>
  <dcterms:modified xsi:type="dcterms:W3CDTF">2025-06-30T02:24:00Z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