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r>
              <w:rPr>
                <w:rFonts w:ascii="Times New Roman" w:eastAsia="SimSun" w:hAnsi="Times New Roman"/>
                <w:lang w:eastAsia="zh-CN"/>
              </w:rPr>
              <w:t>InterDigital</w:t>
            </w:r>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8C335A"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77777777" w:rsidR="008C335A" w:rsidRDefault="008C335A">
            <w:pPr>
              <w:pStyle w:val="TAC"/>
              <w:tabs>
                <w:tab w:val="left" w:pos="892"/>
              </w:tabs>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356601D1" w14:textId="77777777" w:rsidR="008C335A" w:rsidRDefault="008C335A">
            <w:pPr>
              <w:pStyle w:val="TAC"/>
              <w:jc w:val="both"/>
              <w:rPr>
                <w:rFonts w:ascii="Times New Roman" w:hAnsi="Times New Roman"/>
                <w:lang w:eastAsia="ko-KR"/>
              </w:rPr>
            </w:pPr>
          </w:p>
        </w:tc>
      </w:tr>
      <w:tr w:rsidR="008C335A"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12E731E8" w14:textId="77777777" w:rsidR="008C335A" w:rsidRDefault="008C335A">
            <w:pPr>
              <w:pStyle w:val="TAC"/>
              <w:jc w:val="both"/>
              <w:rPr>
                <w:rFonts w:ascii="Times New Roman" w:eastAsia="SimSun" w:hAnsi="Times New Roman"/>
                <w:lang w:eastAsia="zh-CN"/>
              </w:rPr>
            </w:pPr>
          </w:p>
        </w:tc>
      </w:tr>
      <w:tr w:rsidR="008C335A"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8C335A" w:rsidRDefault="008C335A">
            <w:pPr>
              <w:pStyle w:val="TAC"/>
              <w:jc w:val="both"/>
              <w:rPr>
                <w:rFonts w:ascii="Times New Roman" w:eastAsia="SimSun" w:hAnsi="Times New Roman"/>
                <w:lang w:val="en-US" w:eastAsia="zh-CN"/>
              </w:rPr>
            </w:pPr>
          </w:p>
        </w:tc>
      </w:tr>
      <w:tr w:rsidR="008C335A"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8C335A" w:rsidRDefault="008C335A">
            <w:pPr>
              <w:pStyle w:val="TAC"/>
              <w:jc w:val="both"/>
              <w:rPr>
                <w:rFonts w:ascii="Times New Roman" w:eastAsia="Malgun Gothic" w:hAnsi="Times New Roman"/>
                <w:lang w:val="en-US" w:eastAsia="ko-KR"/>
              </w:rPr>
            </w:pPr>
          </w:p>
        </w:tc>
      </w:tr>
      <w:tr w:rsidR="008C335A"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8C335A" w:rsidRDefault="008C335A">
            <w:pPr>
              <w:pStyle w:val="TAC"/>
              <w:jc w:val="both"/>
              <w:rPr>
                <w:rFonts w:ascii="Times New Roman" w:eastAsia="SimSun" w:hAnsi="Times New Roman"/>
                <w:lang w:eastAsia="zh-CN"/>
              </w:rPr>
            </w:pPr>
          </w:p>
        </w:tc>
      </w:tr>
      <w:tr w:rsidR="008C335A"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8C335A" w:rsidRDefault="008C335A">
            <w:pPr>
              <w:pStyle w:val="TAC"/>
              <w:jc w:val="both"/>
              <w:rPr>
                <w:rFonts w:ascii="Times New Roman" w:eastAsia="SimSun" w:hAnsi="Times New Roman"/>
                <w:lang w:eastAsia="zh-CN"/>
              </w:rPr>
            </w:pPr>
          </w:p>
        </w:tc>
      </w:tr>
      <w:tr w:rsidR="008C335A"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8C335A" w:rsidRDefault="008C335A">
            <w:pPr>
              <w:pStyle w:val="TAC"/>
              <w:jc w:val="both"/>
              <w:rPr>
                <w:rFonts w:ascii="Times New Roman" w:eastAsia="SimSun" w:hAnsi="Times New Roman"/>
                <w:lang w:eastAsia="zh-CN"/>
              </w:rPr>
            </w:pPr>
          </w:p>
        </w:tc>
      </w:tr>
      <w:tr w:rsidR="008C335A"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8C335A" w:rsidRDefault="008C335A">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8C335A" w:rsidRDefault="008C335A">
            <w:pPr>
              <w:pStyle w:val="TAC"/>
              <w:jc w:val="both"/>
              <w:rPr>
                <w:rFonts w:ascii="Times New Roman" w:eastAsia="Malgun Gothic" w:hAnsi="Times New Roman"/>
                <w:lang w:eastAsia="ko-KR"/>
              </w:rPr>
            </w:pPr>
          </w:p>
        </w:tc>
      </w:tr>
      <w:tr w:rsidR="008C335A"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8C335A" w:rsidRDefault="008C335A">
            <w:pPr>
              <w:pStyle w:val="TAC"/>
              <w:jc w:val="both"/>
              <w:rPr>
                <w:rFonts w:ascii="Times New Roman" w:eastAsia="SimSun" w:hAnsi="Times New Roman"/>
                <w:lang w:eastAsia="zh-CN"/>
              </w:rPr>
            </w:pPr>
          </w:p>
        </w:tc>
      </w:tr>
      <w:tr w:rsidR="008C335A"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8C335A" w:rsidRDefault="008C335A">
            <w:pPr>
              <w:pStyle w:val="TAC"/>
              <w:jc w:val="both"/>
              <w:rPr>
                <w:rFonts w:ascii="Times New Roman" w:eastAsia="SimSun" w:hAnsi="Times New Roman"/>
                <w:lang w:eastAsia="zh-CN"/>
              </w:rPr>
            </w:pPr>
          </w:p>
        </w:tc>
      </w:tr>
      <w:tr w:rsidR="008C335A"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8C335A" w:rsidRDefault="008C335A">
            <w:pPr>
              <w:pStyle w:val="TAC"/>
              <w:jc w:val="both"/>
              <w:rPr>
                <w:rFonts w:ascii="Times New Roman" w:eastAsia="SimSun" w:hAnsi="Times New Roman"/>
                <w:lang w:eastAsia="zh-CN"/>
              </w:rPr>
            </w:pPr>
          </w:p>
        </w:tc>
      </w:tr>
      <w:tr w:rsidR="008C335A"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8C335A" w:rsidRDefault="008C335A">
            <w:pPr>
              <w:pStyle w:val="TAC"/>
              <w:jc w:val="both"/>
              <w:rPr>
                <w:rFonts w:ascii="Times New Roman" w:eastAsia="SimSun" w:hAnsi="Times New Roman"/>
                <w:lang w:eastAsia="zh-CN"/>
              </w:rPr>
            </w:pPr>
          </w:p>
        </w:tc>
      </w:tr>
      <w:tr w:rsidR="008C335A"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8C335A" w:rsidRDefault="008C335A">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w:t>
            </w:r>
            <w:proofErr w:type="gramStart"/>
            <w:r>
              <w:rPr>
                <w:rFonts w:eastAsia="SimSun" w:hint="eastAsia"/>
                <w:lang w:eastAsia="zh-CN"/>
              </w:rPr>
              <w:t>is the solution</w:t>
            </w:r>
            <w:proofErr w:type="gramEnd"/>
            <w:r>
              <w:rPr>
                <w:rFonts w:eastAsia="SimSun" w:hint="eastAsia"/>
                <w:lang w:eastAsia="zh-CN"/>
              </w:rPr>
              <w:t xml:space="preserve">.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r>
            <w:proofErr w:type="gramStart"/>
            <w:r>
              <w:rPr>
                <w:rFonts w:eastAsia="SimSun" w:hint="eastAsia"/>
                <w:lang w:eastAsia="zh-CN"/>
              </w:rPr>
              <w:t>Apple</w:t>
            </w:r>
            <w:proofErr w:type="gramEnd"/>
            <w:r>
              <w:rPr>
                <w:rFonts w:eastAsia="SimSun" w:hint="eastAsia"/>
                <w:lang w:eastAsia="zh-CN"/>
              </w:rPr>
              <w:t xml:space="preserve"> think we do not need to do </w:t>
            </w:r>
            <w:proofErr w:type="gramStart"/>
            <w:r>
              <w:rPr>
                <w:rFonts w:eastAsia="SimSun" w:hint="eastAsia"/>
                <w:lang w:eastAsia="zh-CN"/>
              </w:rPr>
              <w:t>more, and</w:t>
            </w:r>
            <w:proofErr w:type="gramEnd"/>
            <w:r>
              <w:rPr>
                <w:rFonts w:eastAsia="SimSun" w:hint="eastAsia"/>
                <w:lang w:eastAsia="zh-CN"/>
              </w:rPr>
              <w:t xml:space="preserve">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207.5pt" o:ole="">
            <v:imagedata r:id="rId12" o:title="" cropbottom="3481f" cropright="466f"/>
          </v:shape>
          <o:OLEObject Type="Embed" ProgID="Mscgen.Chart" ShapeID="_x0000_i1025" DrawAspect="Content" ObjectID="_1812491511" r:id="rId13"/>
        </w:object>
      </w:r>
    </w:p>
    <w:p w14:paraId="7825AF2B" w14:textId="305DB3E2" w:rsidR="00E8598C" w:rsidRDefault="000C42E2" w:rsidP="000C42E2">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1</w:t>
      </w:r>
      <w:r w:rsidR="004B6C6D">
        <w:rPr>
          <w:noProof/>
        </w:rPr>
        <w:fldChar w:fldCharType="end"/>
      </w:r>
      <w:r>
        <w:t>: Procedure for CN controlled subgrouping (from 38.300 running CR)</w:t>
      </w:r>
    </w:p>
    <w:p w14:paraId="58BDEF8B" w14:textId="36B6C50D" w:rsidR="00E8598C" w:rsidRDefault="00E8598C" w:rsidP="00E8598C">
      <w:r>
        <w:t xml:space="preserve">For UE-ID based subgrouping, the </w:t>
      </w:r>
      <w:proofErr w:type="spellStart"/>
      <w:r>
        <w:t>gNB</w:t>
      </w:r>
      <w:proofErr w:type="spellEnd"/>
      <w:r>
        <w:t xml:space="preserve">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500pt;height:193.5pt" o:ole="">
            <v:imagedata r:id="rId14" o:title="" cropbottom="3984f" cropright="1077f"/>
          </v:shape>
          <o:OLEObject Type="Embed" ProgID="Mscgen.Chart" ShapeID="_x0000_i1026" DrawAspect="Content" ObjectID="_1812491512" r:id="rId15"/>
        </w:object>
      </w:r>
    </w:p>
    <w:p w14:paraId="1CFDA7C5" w14:textId="00FF1819" w:rsidR="000C42E2" w:rsidRDefault="000C42E2" w:rsidP="000C42E2">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2</w:t>
      </w:r>
      <w:r w:rsidR="004B6C6D">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zh-CN"/>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3</w:t>
      </w:r>
      <w:r w:rsidR="004B6C6D">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lang w:val="en-US" w:eastAsia="zh-CN"/>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4</w:t>
      </w:r>
      <w:r w:rsidR="004B6C6D">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t xml:space="preserve">No </w:t>
      </w:r>
      <w:del w:id="1" w:author="CATT" w:date="2025-06-16T14:30:00Z">
        <w:r w:rsidDel="00DE22C0">
          <w:delText xml:space="preserve">spec </w:delText>
        </w:r>
      </w:del>
      <w:ins w:id="2"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3" w:author="CATT" w:date="2025-06-16T14:30:00Z"/>
          <w:rFonts w:ascii="SimSun" w:eastAsia="SimSun" w:hAnsi="SimSun"/>
          <w:lang w:eastAsia="zh-CN"/>
        </w:rPr>
      </w:pPr>
      <w:r>
        <w:t xml:space="preserve">Apple </w:t>
      </w:r>
      <w:del w:id="4" w:author="CATT" w:date="2025-06-16T14:31:00Z">
        <w:r w:rsidDel="00DE22C0">
          <w:delText xml:space="preserve">and CATT </w:delText>
        </w:r>
      </w:del>
      <w:r>
        <w:t>proposed method</w:t>
      </w:r>
      <w:del w:id="5" w:author="CATT" w:date="2025-06-16T14:31:00Z">
        <w:r w:rsidDel="00DE22C0">
          <w:delText>s</w:delText>
        </w:r>
      </w:del>
      <w:r>
        <w:t xml:space="preserve"> </w:t>
      </w:r>
      <w:del w:id="6" w:author="CATT" w:date="2025-06-16T14:31:00Z">
        <w:r w:rsidDel="00DE22C0">
          <w:delText xml:space="preserve">to </w:delText>
        </w:r>
      </w:del>
      <w:r>
        <w:t>address</w:t>
      </w:r>
      <w:ins w:id="7"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8"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9"/>
      <w:ins w:id="10" w:author="CATT" w:date="2025-06-16T14:31:00Z">
        <w:r>
          <w:t>CATT</w:t>
        </w:r>
      </w:ins>
      <w:commentRangeEnd w:id="9"/>
      <w:r w:rsidR="00A03AE2">
        <w:rPr>
          <w:rStyle w:val="CommentReference"/>
        </w:rPr>
        <w:commentReference w:id="9"/>
      </w:r>
      <w:ins w:id="11" w:author="CATT" w:date="2025-06-16T14:31:00Z">
        <w:r>
          <w:t xml:space="preserve"> proposed method</w:t>
        </w:r>
      </w:ins>
      <w:ins w:id="12" w:author="CATT" w:date="2025-06-16T14:32:00Z">
        <w:r>
          <w:rPr>
            <w:rFonts w:eastAsia="SimSun" w:hint="eastAsia"/>
            <w:lang w:eastAsia="zh-CN"/>
          </w:rPr>
          <w:t xml:space="preserve"> </w:t>
        </w:r>
      </w:ins>
      <w:ins w:id="13" w:author="CATT" w:date="2025-06-16T14:31:00Z">
        <w:r>
          <w:t>address</w:t>
        </w:r>
      </w:ins>
      <w:ins w:id="14" w:author="CATT" w:date="2025-06-16T14:32:00Z">
        <w:r>
          <w:rPr>
            <w:rFonts w:eastAsia="SimSun" w:hint="eastAsia"/>
            <w:lang w:eastAsia="zh-CN"/>
          </w:rPr>
          <w:t>es</w:t>
        </w:r>
      </w:ins>
      <w:ins w:id="15" w:author="CATT" w:date="2025-06-16T14:31:00Z">
        <w:r>
          <w:t xml:space="preserve"> the issue without any changes to </w:t>
        </w:r>
      </w:ins>
      <w:ins w:id="16" w:author="CATT" w:date="2025-06-16T14:33:00Z">
        <w:r>
          <w:rPr>
            <w:rFonts w:eastAsia="SimSun" w:hint="eastAsia"/>
            <w:lang w:eastAsia="zh-CN"/>
          </w:rPr>
          <w:t>NAS/RRC spec</w:t>
        </w:r>
      </w:ins>
      <w:ins w:id="17"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zh-CN"/>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5</w:t>
      </w:r>
      <w:r w:rsidR="004B6C6D">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zh-CN"/>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6</w:t>
      </w:r>
      <w:r w:rsidR="004B6C6D">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zh-CN"/>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rsidR="004B6C6D">
        <w:fldChar w:fldCharType="begin"/>
      </w:r>
      <w:r w:rsidR="004B6C6D">
        <w:instrText xml:space="preserve"> SEQ Figure \* ARABIC </w:instrText>
      </w:r>
      <w:r w:rsidR="004B6C6D">
        <w:fldChar w:fldCharType="separate"/>
      </w:r>
      <w:r>
        <w:rPr>
          <w:noProof/>
        </w:rPr>
        <w:t>7</w:t>
      </w:r>
      <w:r w:rsidR="004B6C6D">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zh-CN"/>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4B6C6D">
        <w:fldChar w:fldCharType="begin"/>
      </w:r>
      <w:r w:rsidR="004B6C6D">
        <w:instrText xml:space="preserve"> SEQ Figure \* ARABIC </w:instrText>
      </w:r>
      <w:r w:rsidR="004B6C6D">
        <w:fldChar w:fldCharType="separate"/>
      </w:r>
      <w:r w:rsidR="001B45BA">
        <w:rPr>
          <w:noProof/>
        </w:rPr>
        <w:t>8</w:t>
      </w:r>
      <w:r w:rsidR="004B6C6D">
        <w:rPr>
          <w:noProof/>
        </w:rPr>
        <w:fldChar w:fldCharType="end"/>
      </w:r>
      <w:r>
        <w:t>: UE</w:t>
      </w:r>
      <w:r w:rsidR="008C6E57">
        <w:rPr>
          <w:rFonts w:eastAsia="SimSun" w:hint="eastAsia"/>
          <w:lang w:eastAsia="zh-CN"/>
        </w:rPr>
        <w:t>/</w:t>
      </w:r>
      <w:proofErr w:type="spellStart"/>
      <w:r w:rsidR="008C6E57">
        <w:rPr>
          <w:rFonts w:eastAsia="SimSun" w:hint="eastAsia"/>
          <w:lang w:eastAsia="zh-CN"/>
        </w:rPr>
        <w:t>gNB</w:t>
      </w:r>
      <w:proofErr w:type="spellEnd"/>
      <w:r>
        <w:t xml:space="preserve"> autonomously decides whether to enable/disabling LP-WUS monitoring</w:t>
      </w:r>
    </w:p>
    <w:p w14:paraId="6EC6D5B4" w14:textId="6912F0FC" w:rsidR="008C335A" w:rsidRPr="00987DC5" w:rsidRDefault="00987DC5">
      <w:r>
        <w:t>Figure 8 shows the procedure for the UE/</w:t>
      </w:r>
      <w:proofErr w:type="spellStart"/>
      <w:r>
        <w:t>gNB</w:t>
      </w:r>
      <w:proofErr w:type="spellEnd"/>
      <w:r>
        <w:t xml:space="preserve">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18"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19" w:author="CATT" w:date="2025-06-16T15:35:00Z"/>
          <w:rFonts w:ascii="Times New Roman" w:hAnsi="Times New Roman" w:cs="Times New Roman"/>
          <w:sz w:val="20"/>
          <w:szCs w:val="20"/>
        </w:rPr>
      </w:pPr>
      <w:ins w:id="20"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1" w:author="CATT" w:date="2025-06-16T23:24:00Z">
        <w:r>
          <w:rPr>
            <w:rFonts w:ascii="Times New Roman" w:eastAsia="SimSun" w:hAnsi="Times New Roman" w:cs="Times New Roman" w:hint="eastAsia"/>
            <w:sz w:val="20"/>
            <w:szCs w:val="20"/>
            <w:lang w:eastAsia="zh-CN"/>
          </w:rPr>
          <w:t>Only i</w:t>
        </w:r>
      </w:ins>
      <w:ins w:id="22" w:author="CATT" w:date="2025-06-16T15:35:00Z">
        <w:r w:rsidR="002F02D8">
          <w:rPr>
            <w:rFonts w:ascii="Times New Roman" w:eastAsia="SimSun" w:hAnsi="Times New Roman" w:cs="Times New Roman" w:hint="eastAsia"/>
            <w:sz w:val="20"/>
            <w:szCs w:val="20"/>
            <w:lang w:eastAsia="zh-CN"/>
          </w:rPr>
          <w:t xml:space="preserve">mpact RAN2 </w:t>
        </w:r>
      </w:ins>
      <w:ins w:id="23" w:author="CATT" w:date="2025-06-16T17:15:00Z">
        <w:r w:rsidR="005E18A5">
          <w:rPr>
            <w:rFonts w:ascii="Times New Roman" w:eastAsia="SimSun" w:hAnsi="Times New Roman" w:cs="Times New Roman" w:hint="eastAsia"/>
            <w:sz w:val="20"/>
            <w:szCs w:val="20"/>
            <w:lang w:eastAsia="zh-CN"/>
          </w:rPr>
          <w:t>without</w:t>
        </w:r>
      </w:ins>
      <w:ins w:id="24"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UE/</w:t>
            </w:r>
            <w:proofErr w:type="spellStart"/>
            <w:r w:rsidRPr="001B7E17">
              <w:t>gNB</w:t>
            </w:r>
            <w:proofErr w:type="spellEnd"/>
            <w:r w:rsidRPr="001B7E17">
              <w:t xml:space="preserve"> determines whether to enable/disable LP-WUS monitoring by comparing UE i-DRX </w:t>
            </w:r>
            <w:r>
              <w:rPr>
                <w:rFonts w:eastAsia="SimSun" w:hint="eastAsia"/>
                <w:lang w:eastAsia="zh-CN"/>
              </w:rPr>
              <w:t>(</w:t>
            </w:r>
            <w:proofErr w:type="spellStart"/>
            <w:proofErr w:type="gramStart"/>
            <w:r>
              <w:rPr>
                <w:rFonts w:eastAsia="SimSun" w:hint="eastAsia"/>
                <w:lang w:eastAsia="zh-CN"/>
              </w:rPr>
              <w:t>i,e</w:t>
            </w:r>
            <w:proofErr w:type="spellEnd"/>
            <w:r>
              <w:rPr>
                <w:rFonts w:eastAsia="SimSun" w:hint="eastAsia"/>
                <w:lang w:eastAsia="zh-CN"/>
              </w:rPr>
              <w:t>.</w:t>
            </w:r>
            <w:proofErr w:type="gram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 xml:space="preserve">both solutions since both NW entity (CN node or </w:t>
            </w:r>
            <w:proofErr w:type="spellStart"/>
            <w:r w:rsidRPr="005D7A24">
              <w:t>gNB</w:t>
            </w:r>
            <w:proofErr w:type="spellEnd"/>
            <w:r w:rsidRPr="005D7A24">
              <w:t>)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w:t>
            </w:r>
            <w:proofErr w:type="gramStart"/>
            <w:r w:rsidRPr="005D7A24">
              <w:t>down-select</w:t>
            </w:r>
            <w:proofErr w:type="gramEnd"/>
            <w:r w:rsidRPr="005D7A24">
              <w:t xml:space="preserve"> one of them, </w:t>
            </w:r>
            <w:r>
              <w:t xml:space="preserve">then </w:t>
            </w:r>
            <w:r w:rsidRPr="005D7A24">
              <w:t>prefer RRC signal</w:t>
            </w:r>
            <w:r>
              <w:t>l</w:t>
            </w:r>
            <w:r w:rsidRPr="005D7A24">
              <w:t>ing, otherwise</w:t>
            </w:r>
            <w:r>
              <w:t xml:space="preserve"> </w:t>
            </w:r>
            <w:r w:rsidRPr="005D7A24">
              <w:t>both approaches are fine.</w:t>
            </w:r>
          </w:p>
        </w:tc>
      </w:tr>
      <w:tr w:rsidR="003138CB" w:rsidRPr="003F5FDC" w14:paraId="6D76D5C3" w14:textId="77777777" w:rsidTr="00363913">
        <w:tc>
          <w:tcPr>
            <w:tcW w:w="2547" w:type="dxa"/>
          </w:tcPr>
          <w:p w14:paraId="56752C86" w14:textId="77777777" w:rsidR="003138CB" w:rsidRDefault="003138CB" w:rsidP="00C864D5"/>
        </w:tc>
        <w:tc>
          <w:tcPr>
            <w:tcW w:w="2410" w:type="dxa"/>
          </w:tcPr>
          <w:p w14:paraId="6839FE13" w14:textId="77777777" w:rsidR="003138CB" w:rsidRDefault="003138CB" w:rsidP="00C864D5"/>
        </w:tc>
        <w:tc>
          <w:tcPr>
            <w:tcW w:w="4674" w:type="dxa"/>
          </w:tcPr>
          <w:p w14:paraId="13D5003D" w14:textId="77777777" w:rsidR="003138CB" w:rsidRPr="003F5FDC" w:rsidRDefault="003138CB" w:rsidP="00C864D5"/>
        </w:tc>
      </w:tr>
      <w:tr w:rsidR="003138CB" w:rsidRPr="003F5FDC" w14:paraId="258E6871" w14:textId="77777777" w:rsidTr="00363913">
        <w:tc>
          <w:tcPr>
            <w:tcW w:w="2547" w:type="dxa"/>
          </w:tcPr>
          <w:p w14:paraId="02F37D20" w14:textId="77777777" w:rsidR="003138CB" w:rsidRDefault="003138CB" w:rsidP="00C864D5">
            <w:pPr>
              <w:rPr>
                <w:rFonts w:eastAsia="SimSun"/>
                <w:lang w:eastAsia="zh-CN"/>
              </w:rPr>
            </w:pPr>
          </w:p>
        </w:tc>
        <w:tc>
          <w:tcPr>
            <w:tcW w:w="2410" w:type="dxa"/>
          </w:tcPr>
          <w:p w14:paraId="5213DBA9" w14:textId="77777777" w:rsidR="003138CB" w:rsidRDefault="003138CB" w:rsidP="00C864D5">
            <w:pPr>
              <w:rPr>
                <w:rFonts w:eastAsia="SimSun"/>
                <w:lang w:eastAsia="zh-CN"/>
              </w:rPr>
            </w:pPr>
          </w:p>
        </w:tc>
        <w:tc>
          <w:tcPr>
            <w:tcW w:w="4674" w:type="dxa"/>
          </w:tcPr>
          <w:p w14:paraId="5EDED496" w14:textId="77777777" w:rsidR="003138CB" w:rsidRPr="003F5FDC" w:rsidRDefault="003138CB" w:rsidP="00C864D5"/>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CATT" w:date="2025-06-16T23:25:00Z" w:initials="CATT">
    <w:p w14:paraId="0F1B8959" w14:textId="4A067FE2"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1B89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87A7" w14:textId="77777777" w:rsidR="00D749BF" w:rsidRDefault="00D749BF">
      <w:pPr>
        <w:spacing w:line="240" w:lineRule="auto"/>
      </w:pPr>
      <w:r>
        <w:separator/>
      </w:r>
    </w:p>
  </w:endnote>
  <w:endnote w:type="continuationSeparator" w:id="0">
    <w:p w14:paraId="452BBE95" w14:textId="77777777" w:rsidR="00D749BF" w:rsidRDefault="00D74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Footer"/>
    </w:pPr>
    <w:r>
      <w:rPr>
        <w:noProof/>
        <w:lang w:val="en-US" w:eastAsia="zh-CN"/>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F56FD" w14:textId="77777777" w:rsidR="00D749BF" w:rsidRDefault="00D749BF">
      <w:pPr>
        <w:spacing w:after="0"/>
      </w:pPr>
      <w:r>
        <w:separator/>
      </w:r>
    </w:p>
  </w:footnote>
  <w:footnote w:type="continuationSeparator" w:id="0">
    <w:p w14:paraId="3A0C33B4" w14:textId="77777777" w:rsidR="00D749BF" w:rsidRDefault="00D74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7363091">
    <w:abstractNumId w:val="8"/>
  </w:num>
  <w:num w:numId="2" w16cid:durableId="712270582">
    <w:abstractNumId w:val="6"/>
  </w:num>
  <w:num w:numId="3" w16cid:durableId="42219050">
    <w:abstractNumId w:val="3"/>
  </w:num>
  <w:num w:numId="4" w16cid:durableId="776875986">
    <w:abstractNumId w:val="1"/>
  </w:num>
  <w:num w:numId="5" w16cid:durableId="410004749">
    <w:abstractNumId w:val="4"/>
  </w:num>
  <w:num w:numId="6" w16cid:durableId="577055072">
    <w:abstractNumId w:val="7"/>
  </w:num>
  <w:num w:numId="7" w16cid:durableId="1705980881">
    <w:abstractNumId w:val="2"/>
  </w:num>
  <w:num w:numId="8" w16cid:durableId="1168596710">
    <w:abstractNumId w:val="9"/>
  </w:num>
  <w:num w:numId="9" w16cid:durableId="2119180775">
    <w:abstractNumId w:val="0"/>
  </w:num>
  <w:num w:numId="10" w16cid:durableId="6608181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094A223-D631-40AB-9D12-8086BA4041A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10</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InterDigtial (Jongwoo)</cp:lastModifiedBy>
  <cp:revision>4</cp:revision>
  <cp:lastPrinted>2025-05-06T09:43:00Z</cp:lastPrinted>
  <dcterms:created xsi:type="dcterms:W3CDTF">2025-06-27T04:58:00Z</dcterms:created>
  <dcterms:modified xsi:type="dcterms:W3CDTF">2025-06-27T05:05:00Z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