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c"/>
        <w:tabs>
          <w:tab w:val="right" w:pos="9639"/>
        </w:tabs>
        <w:jc w:val="both"/>
        <w:rPr>
          <w:rFonts w:eastAsia="宋体"/>
          <w:bCs/>
          <w:sz w:val="24"/>
          <w:szCs w:val="24"/>
          <w:lang w:eastAsia="zh-CN"/>
        </w:rPr>
      </w:pPr>
      <w:r>
        <w:rPr>
          <w:rFonts w:eastAsia="宋体"/>
          <w:bCs/>
          <w:sz w:val="24"/>
          <w:szCs w:val="24"/>
          <w:lang w:eastAsia="zh-CN"/>
        </w:rPr>
        <w:t>Bangalore, India, 25</w:t>
      </w:r>
      <w:r>
        <w:rPr>
          <w:rFonts w:eastAsia="宋体"/>
          <w:bCs/>
          <w:sz w:val="24"/>
          <w:szCs w:val="24"/>
          <w:vertAlign w:val="superscript"/>
          <w:lang w:eastAsia="zh-CN"/>
        </w:rPr>
        <w:t>th</w:t>
      </w:r>
      <w:r>
        <w:rPr>
          <w:rFonts w:eastAsia="宋体"/>
          <w:bCs/>
          <w:sz w:val="24"/>
          <w:szCs w:val="24"/>
          <w:lang w:eastAsia="zh-CN"/>
        </w:rPr>
        <w:t xml:space="preserve"> – 29</w:t>
      </w:r>
      <w:r>
        <w:rPr>
          <w:rFonts w:eastAsia="宋体"/>
          <w:bCs/>
          <w:sz w:val="24"/>
          <w:szCs w:val="24"/>
          <w:vertAlign w:val="superscript"/>
          <w:lang w:eastAsia="zh-CN"/>
        </w:rPr>
        <w:t>th</w:t>
      </w:r>
      <w:r>
        <w:rPr>
          <w:rFonts w:eastAsia="宋体"/>
          <w:bCs/>
          <w:sz w:val="24"/>
          <w:szCs w:val="24"/>
          <w:lang w:eastAsia="zh-CN"/>
        </w:rPr>
        <w:t xml:space="preserve"> August 2025</w:t>
      </w:r>
      <w:r>
        <w:rPr>
          <w:rFonts w:eastAsia="宋体"/>
          <w:sz w:val="24"/>
          <w:szCs w:val="24"/>
          <w:lang w:eastAsia="zh-CN"/>
        </w:rPr>
        <w:tab/>
      </w:r>
    </w:p>
    <w:p w14:paraId="792F95E5" w14:textId="77777777" w:rsidR="008C335A" w:rsidRDefault="008C335A">
      <w:pPr>
        <w:pStyle w:val="ac"/>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宋体"/>
          <w:lang w:eastAsia="zh-CN"/>
        </w:rPr>
        <w:t>30</w:t>
      </w:r>
      <w:r>
        <w:t>][</w:t>
      </w:r>
      <w:r>
        <w:rPr>
          <w:rFonts w:eastAsia="宋体"/>
          <w:lang w:eastAsia="zh-CN"/>
        </w:rPr>
        <w:t>2</w:t>
      </w:r>
      <w:r>
        <w:rPr>
          <w:rFonts w:eastAsia="宋体" w:hint="eastAsia"/>
          <w:lang w:eastAsia="zh-CN"/>
        </w:rPr>
        <w:t>22</w:t>
      </w:r>
      <w:r>
        <w:t>]</w:t>
      </w:r>
      <w:r>
        <w:rPr>
          <w:rFonts w:eastAsia="宋体" w:hint="eastAsia"/>
          <w:lang w:eastAsia="zh-CN"/>
        </w:rPr>
        <w:t>[LPWUS</w:t>
      </w:r>
      <w:r>
        <w:t xml:space="preserve">] </w:t>
      </w:r>
      <w:r>
        <w:rPr>
          <w:rFonts w:eastAsia="宋体" w:hint="eastAsia"/>
          <w:lang w:eastAsia="zh-CN"/>
        </w:rPr>
        <w:t xml:space="preserve">Potential solution to support </w:t>
      </w:r>
      <w:r>
        <w:rPr>
          <w:rFonts w:eastAsia="宋体"/>
          <w:lang w:eastAsia="zh-CN"/>
        </w:rPr>
        <w:t>enabling/disabling LP-WUS monitoring in IDLE/INACTVE per UE</w:t>
      </w:r>
      <w:r>
        <w:rPr>
          <w:rFonts w:eastAsia="宋体" w:hint="eastAsia"/>
          <w:lang w:eastAsia="zh-CN"/>
        </w:rPr>
        <w:t xml:space="preserve"> </w:t>
      </w:r>
      <w:r>
        <w:t>(</w:t>
      </w:r>
      <w:r>
        <w:rPr>
          <w:rFonts w:eastAsia="宋体" w:hint="eastAsia"/>
          <w:lang w:eastAsia="zh-CN"/>
        </w:rPr>
        <w:t>Huawei</w:t>
      </w:r>
      <w:r>
        <w:t>)</w:t>
      </w:r>
    </w:p>
    <w:p w14:paraId="21827CB1" w14:textId="77777777" w:rsidR="008C335A" w:rsidRDefault="00B9373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25F65B52" w14:textId="77777777" w:rsidR="008C335A" w:rsidRDefault="00B93736">
      <w:pPr>
        <w:pStyle w:val="EmailDiscussion2"/>
        <w:rPr>
          <w:rFonts w:eastAsia="宋体"/>
          <w:lang w:eastAsia="zh-CN"/>
        </w:rPr>
      </w:pPr>
      <w:r>
        <w:rPr>
          <w:rFonts w:eastAsia="宋体"/>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1"/>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宋体" w:hAnsi="Times New Roman"/>
                <w:lang w:val="sv-SE" w:eastAsia="zh-CN"/>
              </w:rPr>
            </w:pPr>
            <w:r>
              <w:rPr>
                <w:rFonts w:ascii="Times New Roman" w:eastAsia="宋体" w:hAnsi="Times New Roman"/>
                <w:lang w:val="sv-SE" w:eastAsia="zh-CN"/>
              </w:rPr>
              <w:t>Da</w:t>
            </w:r>
            <w:r>
              <w:rPr>
                <w:rFonts w:ascii="Times New Roman" w:eastAsia="宋体"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C57F2BE" w14:textId="77777777" w:rsidR="008C335A" w:rsidRDefault="008C335A">
            <w:pPr>
              <w:pStyle w:val="TAC"/>
              <w:jc w:val="both"/>
              <w:rPr>
                <w:rFonts w:ascii="Times New Roman" w:eastAsia="宋体" w:hAnsi="Times New Roman"/>
                <w:lang w:eastAsia="zh-CN"/>
              </w:rPr>
            </w:pPr>
          </w:p>
        </w:tc>
      </w:tr>
      <w:tr w:rsidR="008C335A"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77777777" w:rsidR="008C335A" w:rsidRDefault="008C335A">
            <w:pPr>
              <w:pStyle w:val="TAC"/>
              <w:tabs>
                <w:tab w:val="left" w:pos="892"/>
              </w:tabs>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356601D1" w14:textId="77777777" w:rsidR="008C335A" w:rsidRDefault="008C335A">
            <w:pPr>
              <w:pStyle w:val="TAC"/>
              <w:jc w:val="both"/>
              <w:rPr>
                <w:rFonts w:ascii="Times New Roman" w:hAnsi="Times New Roman"/>
                <w:lang w:eastAsia="ko-KR"/>
              </w:rPr>
            </w:pPr>
          </w:p>
        </w:tc>
      </w:tr>
      <w:tr w:rsidR="008C335A"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12E731E8" w14:textId="77777777" w:rsidR="008C335A" w:rsidRDefault="008C335A">
            <w:pPr>
              <w:pStyle w:val="TAC"/>
              <w:jc w:val="both"/>
              <w:rPr>
                <w:rFonts w:ascii="Times New Roman" w:eastAsia="宋体" w:hAnsi="Times New Roman"/>
                <w:lang w:eastAsia="zh-CN"/>
              </w:rPr>
            </w:pPr>
          </w:p>
        </w:tc>
      </w:tr>
      <w:tr w:rsidR="008C335A"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77777777" w:rsidR="008C335A" w:rsidRDefault="008C335A">
            <w:pPr>
              <w:pStyle w:val="TAC"/>
              <w:jc w:val="both"/>
              <w:rPr>
                <w:rFonts w:ascii="Times New Roman" w:eastAsia="宋体"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4E0EB227" w14:textId="77777777" w:rsidR="008C335A" w:rsidRDefault="008C335A">
            <w:pPr>
              <w:pStyle w:val="TAC"/>
              <w:jc w:val="both"/>
              <w:rPr>
                <w:rFonts w:ascii="Times New Roman" w:eastAsia="宋体" w:hAnsi="Times New Roman"/>
                <w:lang w:val="en-US" w:eastAsia="zh-CN"/>
              </w:rPr>
            </w:pPr>
          </w:p>
        </w:tc>
      </w:tr>
      <w:tr w:rsidR="008C335A"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8C335A" w:rsidRDefault="008C335A">
            <w:pPr>
              <w:pStyle w:val="TAC"/>
              <w:jc w:val="both"/>
              <w:rPr>
                <w:rFonts w:ascii="Times New Roman" w:eastAsia="宋体"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8C335A" w:rsidRDefault="008C335A">
            <w:pPr>
              <w:pStyle w:val="TAC"/>
              <w:jc w:val="both"/>
              <w:rPr>
                <w:rFonts w:ascii="Times New Roman" w:eastAsia="Malgun Gothic" w:hAnsi="Times New Roman"/>
                <w:lang w:val="en-US" w:eastAsia="ko-KR"/>
              </w:rPr>
            </w:pPr>
          </w:p>
        </w:tc>
      </w:tr>
      <w:tr w:rsidR="008C335A"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8C335A" w:rsidRDefault="008C335A">
            <w:pPr>
              <w:pStyle w:val="TAC"/>
              <w:jc w:val="both"/>
              <w:rPr>
                <w:rFonts w:ascii="Times New Roman" w:eastAsia="宋体" w:hAnsi="Times New Roman"/>
                <w:lang w:eastAsia="zh-CN"/>
              </w:rPr>
            </w:pPr>
          </w:p>
        </w:tc>
      </w:tr>
      <w:tr w:rsidR="008C335A"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8C335A" w:rsidRDefault="008C335A">
            <w:pPr>
              <w:pStyle w:val="TAC"/>
              <w:jc w:val="both"/>
              <w:rPr>
                <w:rFonts w:ascii="Times New Roman" w:eastAsia="宋体" w:hAnsi="Times New Roman"/>
                <w:lang w:eastAsia="zh-CN"/>
              </w:rPr>
            </w:pPr>
          </w:p>
        </w:tc>
      </w:tr>
      <w:tr w:rsidR="008C335A"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8C335A" w:rsidRDefault="008C335A">
            <w:pPr>
              <w:pStyle w:val="TAC"/>
              <w:jc w:val="both"/>
              <w:rPr>
                <w:rFonts w:ascii="Times New Roman" w:eastAsia="宋体" w:hAnsi="Times New Roman"/>
                <w:lang w:eastAsia="zh-CN"/>
              </w:rPr>
            </w:pPr>
          </w:p>
        </w:tc>
      </w:tr>
      <w:tr w:rsidR="008C335A"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8C335A" w:rsidRDefault="008C335A">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8C335A" w:rsidRDefault="008C335A">
            <w:pPr>
              <w:pStyle w:val="TAC"/>
              <w:jc w:val="both"/>
              <w:rPr>
                <w:rFonts w:ascii="Times New Roman" w:eastAsia="Malgun Gothic" w:hAnsi="Times New Roman"/>
                <w:lang w:eastAsia="ko-KR"/>
              </w:rPr>
            </w:pPr>
          </w:p>
        </w:tc>
      </w:tr>
      <w:tr w:rsidR="008C335A"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8C335A" w:rsidRDefault="008C335A">
            <w:pPr>
              <w:pStyle w:val="TAC"/>
              <w:jc w:val="both"/>
              <w:rPr>
                <w:rFonts w:ascii="Times New Roman" w:eastAsia="宋体" w:hAnsi="Times New Roman"/>
                <w:lang w:eastAsia="zh-CN"/>
              </w:rPr>
            </w:pPr>
          </w:p>
        </w:tc>
      </w:tr>
      <w:tr w:rsidR="008C335A"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8C335A" w:rsidRDefault="008C335A">
            <w:pPr>
              <w:pStyle w:val="TAC"/>
              <w:jc w:val="both"/>
              <w:rPr>
                <w:rFonts w:ascii="Times New Roman" w:eastAsia="宋体" w:hAnsi="Times New Roman"/>
                <w:lang w:eastAsia="zh-CN"/>
              </w:rPr>
            </w:pPr>
          </w:p>
        </w:tc>
      </w:tr>
      <w:tr w:rsidR="008C335A"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8C335A" w:rsidRDefault="008C335A">
            <w:pPr>
              <w:pStyle w:val="TAC"/>
              <w:jc w:val="both"/>
              <w:rPr>
                <w:rFonts w:ascii="Times New Roman" w:eastAsia="宋体" w:hAnsi="Times New Roman"/>
                <w:lang w:eastAsia="zh-CN"/>
              </w:rPr>
            </w:pPr>
          </w:p>
        </w:tc>
      </w:tr>
      <w:tr w:rsidR="008C335A"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8C335A" w:rsidRDefault="008C335A">
            <w:pPr>
              <w:pStyle w:val="TAC"/>
              <w:jc w:val="both"/>
              <w:rPr>
                <w:rFonts w:ascii="Times New Roman" w:eastAsia="宋体" w:hAnsi="Times New Roman"/>
                <w:lang w:eastAsia="zh-CN"/>
              </w:rPr>
            </w:pPr>
          </w:p>
        </w:tc>
      </w:tr>
      <w:tr w:rsidR="008C335A"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8C335A" w:rsidRDefault="008C335A">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8C335A" w:rsidRDefault="008C335A">
            <w:pPr>
              <w:pStyle w:val="TAC"/>
              <w:jc w:val="both"/>
              <w:rPr>
                <w:rFonts w:ascii="Times New Roman" w:eastAsia="宋体"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1"/>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宋体"/>
                <w:lang w:eastAsia="zh-CN"/>
              </w:rPr>
            </w:pPr>
            <w:r>
              <w:t>R2-2504738</w:t>
            </w:r>
            <w:r>
              <w:rPr>
                <w:rFonts w:eastAsia="宋体" w:hint="eastAsia"/>
                <w:lang w:eastAsia="zh-CN"/>
              </w:rPr>
              <w:tab/>
            </w:r>
            <w:r>
              <w:rPr>
                <w:rFonts w:eastAsia="宋体"/>
                <w:lang w:eastAsia="zh-CN"/>
              </w:rPr>
              <w:t>Summary of [AT130][204][LPWUS] Proposals on whether/how to enable/disable LP-WUS, e.g. by RRC/NAS</w:t>
            </w:r>
            <w:r>
              <w:rPr>
                <w:rFonts w:eastAsia="宋体" w:hint="eastAsia"/>
                <w:lang w:eastAsia="zh-CN"/>
              </w:rPr>
              <w:tab/>
            </w:r>
            <w:r>
              <w:rPr>
                <w:rFonts w:eastAsia="宋体" w:hint="eastAsia"/>
                <w:lang w:eastAsia="zh-CN"/>
              </w:rPr>
              <w:tab/>
            </w:r>
            <w:r>
              <w:rPr>
                <w:rFonts w:eastAsia="宋体"/>
                <w:lang w:eastAsia="zh-CN"/>
              </w:rPr>
              <w:t xml:space="preserve">Huawei, </w:t>
            </w:r>
            <w:proofErr w:type="spellStart"/>
            <w:r>
              <w:rPr>
                <w:rFonts w:eastAsia="宋体"/>
                <w:lang w:eastAsia="zh-CN"/>
              </w:rPr>
              <w:t>HiSilicon</w:t>
            </w:r>
            <w:proofErr w:type="spellEnd"/>
            <w:r>
              <w:rPr>
                <w:rFonts w:eastAsia="宋体"/>
                <w:lang w:eastAsia="zh-CN"/>
              </w:rPr>
              <w:tab/>
              <w:t>discussion</w:t>
            </w:r>
            <w:r>
              <w:rPr>
                <w:rFonts w:eastAsia="宋体"/>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宋体"/>
                <w:i/>
                <w:highlight w:val="lightGray"/>
                <w:lang w:eastAsia="zh-CN"/>
              </w:rPr>
            </w:pPr>
            <w:r>
              <w:rPr>
                <w:rFonts w:eastAsia="宋体"/>
                <w:i/>
                <w:highlight w:val="lightGray"/>
                <w:lang w:eastAsia="zh-CN"/>
              </w:rPr>
              <w:t>Proposal 1 (13/17): Support enabling/disabling LP-WUS monitoring in IDLE/INACTVE per UE.</w:t>
            </w:r>
          </w:p>
          <w:p w14:paraId="5B054EC4" w14:textId="77777777" w:rsidR="008C335A" w:rsidRDefault="00B93736">
            <w:pPr>
              <w:pStyle w:val="Doc-text2"/>
              <w:rPr>
                <w:rFonts w:eastAsia="宋体"/>
                <w:i/>
                <w:highlight w:val="lightGray"/>
                <w:lang w:eastAsia="zh-CN"/>
              </w:rPr>
            </w:pPr>
            <w:r>
              <w:rPr>
                <w:rFonts w:eastAsia="宋体"/>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宋体"/>
                <w:i/>
                <w:lang w:eastAsia="zh-CN"/>
              </w:rPr>
            </w:pPr>
            <w:r>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宋体"/>
                <w:lang w:eastAsia="zh-CN"/>
              </w:rPr>
            </w:pPr>
          </w:p>
          <w:p w14:paraId="28373A3F" w14:textId="77777777" w:rsidR="008C335A" w:rsidRDefault="00B93736">
            <w:pPr>
              <w:pStyle w:val="Doc-text2"/>
              <w:rPr>
                <w:rFonts w:eastAsia="宋体"/>
                <w:lang w:eastAsia="zh-CN"/>
              </w:rPr>
            </w:pPr>
            <w:r>
              <w:rPr>
                <w:rFonts w:hint="eastAsia"/>
                <w:lang w:eastAsia="zh-CN"/>
              </w:rPr>
              <w:t>Discussions</w:t>
            </w:r>
          </w:p>
          <w:p w14:paraId="69C252C2"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HW think P3 requires more discussion. </w:t>
            </w:r>
          </w:p>
          <w:p w14:paraId="5EEDCE71" w14:textId="77777777" w:rsidR="008C335A" w:rsidRDefault="008C335A">
            <w:pPr>
              <w:pStyle w:val="Comments"/>
              <w:rPr>
                <w:rFonts w:eastAsia="宋体"/>
                <w:lang w:eastAsia="zh-CN"/>
              </w:rPr>
            </w:pPr>
          </w:p>
          <w:p w14:paraId="6415A974" w14:textId="77777777" w:rsidR="008C335A" w:rsidRDefault="00B93736">
            <w:pPr>
              <w:pStyle w:val="Doc-text2"/>
              <w:rPr>
                <w:rFonts w:eastAsia="宋体"/>
                <w:lang w:eastAsia="zh-CN"/>
              </w:rPr>
            </w:pPr>
            <w:r>
              <w:rPr>
                <w:rFonts w:hint="eastAsia"/>
                <w:lang w:eastAsia="zh-CN"/>
              </w:rPr>
              <w:t>P1</w:t>
            </w:r>
          </w:p>
          <w:p w14:paraId="2E12B044"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it should be per cell, but do not have objection. </w:t>
            </w:r>
          </w:p>
          <w:p w14:paraId="1E00F47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P1. As WI </w:t>
            </w:r>
            <w:proofErr w:type="spellStart"/>
            <w:r>
              <w:rPr>
                <w:rFonts w:eastAsia="宋体" w:hint="eastAsia"/>
                <w:lang w:eastAsia="zh-CN"/>
              </w:rPr>
              <w:t>rapp</w:t>
            </w:r>
            <w:proofErr w:type="spellEnd"/>
            <w:r>
              <w:rPr>
                <w:rFonts w:eastAsia="宋体" w:hint="eastAsia"/>
                <w:lang w:eastAsia="zh-CN"/>
              </w:rPr>
              <w:t xml:space="preserve">, vivo think it is end of the release so it we decided to do so we need to discuss solutions in the post meeting email and we need to inform our </w:t>
            </w:r>
            <w:r>
              <w:rPr>
                <w:rFonts w:eastAsia="宋体"/>
                <w:lang w:eastAsia="zh-CN"/>
              </w:rPr>
              <w:t>conclusion</w:t>
            </w:r>
            <w:r>
              <w:rPr>
                <w:rFonts w:eastAsia="宋体" w:hint="eastAsia"/>
                <w:lang w:eastAsia="zh-CN"/>
              </w:rPr>
              <w:t xml:space="preserve"> to other TSG/WG (e.g., R3, CT1). ZTE, Ericsson, NEC think </w:t>
            </w:r>
            <w:r>
              <w:rPr>
                <w:rFonts w:eastAsia="宋体"/>
                <w:lang w:eastAsia="zh-CN"/>
              </w:rPr>
              <w:t>this</w:t>
            </w:r>
            <w:r>
              <w:rPr>
                <w:rFonts w:eastAsia="宋体" w:hint="eastAsia"/>
                <w:lang w:eastAsia="zh-CN"/>
              </w:rPr>
              <w:t xml:space="preserve"> is </w:t>
            </w:r>
            <w:r>
              <w:rPr>
                <w:rFonts w:eastAsia="宋体"/>
                <w:lang w:eastAsia="zh-CN"/>
              </w:rPr>
              <w:t>reasonable</w:t>
            </w:r>
            <w:r>
              <w:rPr>
                <w:rFonts w:eastAsia="宋体" w:hint="eastAsia"/>
                <w:lang w:eastAsia="zh-CN"/>
              </w:rPr>
              <w:t xml:space="preserve">. </w:t>
            </w:r>
          </w:p>
          <w:p w14:paraId="25AFA2A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before P1 we need to decide on P3 </w:t>
            </w:r>
            <w:r>
              <w:rPr>
                <w:rFonts w:eastAsia="宋体"/>
                <w:lang w:eastAsia="zh-CN"/>
              </w:rPr>
              <w:t>because</w:t>
            </w:r>
            <w:r>
              <w:rPr>
                <w:rFonts w:eastAsia="宋体" w:hint="eastAsia"/>
                <w:lang w:eastAsia="zh-CN"/>
              </w:rPr>
              <w:t xml:space="preserve"> we do not know what is the solution. QC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optimization</w:t>
            </w:r>
            <w:r>
              <w:rPr>
                <w:rFonts w:eastAsia="宋体" w:hint="eastAsia"/>
                <w:lang w:eastAsia="zh-CN"/>
              </w:rPr>
              <w:t xml:space="preserve"> and nothing is broken </w:t>
            </w:r>
            <w:r>
              <w:rPr>
                <w:rFonts w:eastAsia="宋体"/>
                <w:lang w:eastAsia="zh-CN"/>
              </w:rPr>
              <w:t>without</w:t>
            </w:r>
            <w:r>
              <w:rPr>
                <w:rFonts w:eastAsia="宋体" w:hint="eastAsia"/>
                <w:lang w:eastAsia="zh-CN"/>
              </w:rPr>
              <w:t xml:space="preserve"> it. Xiaomi, OPPO, Lenovo share this view. </w:t>
            </w:r>
          </w:p>
          <w:p w14:paraId="5DFF61DE"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Xiaomi think SA2 is considering removing </w:t>
            </w:r>
            <w:r>
              <w:rPr>
                <w:rFonts w:eastAsia="宋体"/>
                <w:lang w:eastAsia="zh-CN"/>
              </w:rPr>
              <w:t>restriction</w:t>
            </w:r>
            <w:r>
              <w:rPr>
                <w:rFonts w:eastAsia="宋体" w:hint="eastAsia"/>
                <w:lang w:eastAsia="zh-CN"/>
              </w:rPr>
              <w:t xml:space="preserve"> for emergency service even for PEI, so in R2 we do not need to do anything. </w:t>
            </w:r>
          </w:p>
          <w:p w14:paraId="295A57E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we can conclude in R2 that we aim to support but keep the solutions open. </w:t>
            </w:r>
            <w:proofErr w:type="gramStart"/>
            <w:r>
              <w:rPr>
                <w:rFonts w:eastAsia="宋体" w:hint="eastAsia"/>
                <w:lang w:eastAsia="zh-CN"/>
              </w:rPr>
              <w:t>Interdigital agree</w:t>
            </w:r>
            <w:proofErr w:type="gramEnd"/>
            <w:r>
              <w:rPr>
                <w:rFonts w:eastAsia="宋体" w:hint="eastAsia"/>
                <w:lang w:eastAsia="zh-CN"/>
              </w:rPr>
              <w:t xml:space="preserve">. </w:t>
            </w:r>
          </w:p>
          <w:p w14:paraId="09EAA24B"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Interdigital </w:t>
            </w:r>
            <w:proofErr w:type="gramStart"/>
            <w:r>
              <w:rPr>
                <w:rFonts w:eastAsia="宋体" w:hint="eastAsia"/>
                <w:lang w:eastAsia="zh-CN"/>
              </w:rPr>
              <w:t>do</w:t>
            </w:r>
            <w:proofErr w:type="gramEnd"/>
            <w:r>
              <w:rPr>
                <w:rFonts w:eastAsia="宋体" w:hint="eastAsia"/>
                <w:lang w:eastAsia="zh-CN"/>
              </w:rPr>
              <w:t xml:space="preserve"> not think LS to other WG/TSG is urgent. Ericsson </w:t>
            </w:r>
            <w:proofErr w:type="gramStart"/>
            <w:r>
              <w:rPr>
                <w:rFonts w:eastAsia="宋体" w:hint="eastAsia"/>
                <w:lang w:eastAsia="zh-CN"/>
              </w:rPr>
              <w:t>think</w:t>
            </w:r>
            <w:proofErr w:type="gramEnd"/>
            <w:r>
              <w:rPr>
                <w:rFonts w:eastAsia="宋体" w:hint="eastAsia"/>
                <w:lang w:eastAsia="zh-CN"/>
              </w:rPr>
              <w:t xml:space="preserve"> the impact is rather low. </w:t>
            </w:r>
          </w:p>
          <w:p w14:paraId="0960D04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Nokia wonders whether it mandates UE to enable/disable. NEC </w:t>
            </w:r>
            <w:proofErr w:type="gramStart"/>
            <w:r>
              <w:rPr>
                <w:rFonts w:eastAsia="宋体" w:hint="eastAsia"/>
                <w:lang w:eastAsia="zh-CN"/>
              </w:rPr>
              <w:t>think</w:t>
            </w:r>
            <w:proofErr w:type="gramEnd"/>
            <w:r>
              <w:rPr>
                <w:rFonts w:eastAsia="宋体" w:hint="eastAsia"/>
                <w:lang w:eastAsia="zh-CN"/>
              </w:rPr>
              <w:t xml:space="preserve"> not. </w:t>
            </w:r>
          </w:p>
          <w:p w14:paraId="6222A34F"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think</w:t>
            </w:r>
            <w:proofErr w:type="gramEnd"/>
            <w:r>
              <w:rPr>
                <w:rFonts w:eastAsia="宋体" w:hint="eastAsia"/>
                <w:lang w:eastAsia="zh-CN"/>
              </w:rPr>
              <w:t xml:space="preserve"> we do not need to do more, and think we do not have time. Lenovo also think so. </w:t>
            </w:r>
          </w:p>
          <w:p w14:paraId="65DFE909"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we can rely on UE </w:t>
            </w:r>
            <w:r>
              <w:rPr>
                <w:rFonts w:eastAsia="宋体"/>
                <w:lang w:eastAsia="zh-CN"/>
              </w:rPr>
              <w:t>implementation</w:t>
            </w:r>
            <w:r>
              <w:rPr>
                <w:rFonts w:eastAsia="宋体" w:hint="eastAsia"/>
                <w:lang w:eastAsia="zh-CN"/>
              </w:rPr>
              <w:t xml:space="preserve"> and close the issue from R2 point of view. </w:t>
            </w:r>
          </w:p>
          <w:p w14:paraId="59FBE838"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r>
              <w:rPr>
                <w:rFonts w:eastAsia="宋体" w:hint="eastAsia"/>
                <w:lang w:eastAsia="zh-CN"/>
              </w:rPr>
              <w:t>rapp</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the conclusion of this issue does not impact the WID completion. </w:t>
            </w:r>
          </w:p>
          <w:p w14:paraId="3008800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DCM </w:t>
            </w:r>
            <w:proofErr w:type="gramStart"/>
            <w:r>
              <w:rPr>
                <w:rFonts w:eastAsia="宋体" w:hint="eastAsia"/>
                <w:lang w:eastAsia="zh-CN"/>
              </w:rPr>
              <w:t>think</w:t>
            </w:r>
            <w:proofErr w:type="gramEnd"/>
            <w:r>
              <w:rPr>
                <w:rFonts w:eastAsia="宋体" w:hint="eastAsia"/>
                <w:lang w:eastAsia="zh-CN"/>
              </w:rPr>
              <w:t xml:space="preserve"> from operator point of view we need to support a solution. </w:t>
            </w:r>
          </w:p>
          <w:p w14:paraId="5124D55A" w14:textId="77777777" w:rsidR="008C335A" w:rsidRDefault="008C335A">
            <w:pPr>
              <w:pStyle w:val="Doc-text2"/>
              <w:rPr>
                <w:rFonts w:eastAsia="宋体"/>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p w14:paraId="2D77E1E5" w14:textId="77777777" w:rsidR="008C335A" w:rsidRDefault="008C335A">
            <w:pPr>
              <w:pStyle w:val="Comments"/>
              <w:rPr>
                <w:rFonts w:eastAsia="宋体"/>
                <w:lang w:eastAsia="zh-CN"/>
              </w:rPr>
            </w:pPr>
          </w:p>
          <w:p w14:paraId="6B21C7CF" w14:textId="77777777" w:rsidR="008C335A" w:rsidRDefault="00B93736">
            <w:pPr>
              <w:pStyle w:val="Doc-text2"/>
              <w:rPr>
                <w:rFonts w:eastAsia="宋体"/>
                <w:lang w:eastAsia="zh-CN"/>
              </w:rPr>
            </w:pPr>
            <w:r>
              <w:rPr>
                <w:rFonts w:hint="eastAsia"/>
                <w:lang w:eastAsia="zh-CN"/>
              </w:rPr>
              <w:t>P3</w:t>
            </w:r>
          </w:p>
          <w:p w14:paraId="09FB4431"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Apple </w:t>
            </w:r>
            <w:proofErr w:type="gramStart"/>
            <w:r>
              <w:rPr>
                <w:rFonts w:eastAsia="宋体" w:hint="eastAsia"/>
                <w:lang w:eastAsia="zh-CN"/>
              </w:rPr>
              <w:t>agree</w:t>
            </w:r>
            <w:proofErr w:type="gramEnd"/>
            <w:r>
              <w:rPr>
                <w:rFonts w:eastAsia="宋体"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4pt;height:207.25pt" o:ole="">
            <v:imagedata r:id="rId13" o:title="" cropbottom="3481f" cropright="466f"/>
          </v:shape>
          <o:OLEObject Type="Embed" ProgID="Mscgen.Chart" ShapeID="_x0000_i1025" DrawAspect="Content" ObjectID="_1811622858" r:id="rId14"/>
        </w:object>
      </w:r>
    </w:p>
    <w:p w14:paraId="7825AF2B" w14:textId="305DB3E2" w:rsidR="00E8598C" w:rsidRDefault="000C42E2" w:rsidP="000C42E2">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1</w:t>
      </w:r>
      <w:r w:rsidR="004B6C6D">
        <w:rPr>
          <w:noProof/>
        </w:rPr>
        <w:fldChar w:fldCharType="end"/>
      </w:r>
      <w:r>
        <w:t>: Procedure for CN controlled subgrouping (from 38.300 running CR)</w:t>
      </w:r>
    </w:p>
    <w:p w14:paraId="58BDEF8B" w14:textId="36B6C50D" w:rsidR="00E8598C" w:rsidRDefault="00E8598C" w:rsidP="00E8598C">
      <w:r>
        <w:t xml:space="preserve">For UE-ID based subgrouping, the </w:t>
      </w:r>
      <w:proofErr w:type="spellStart"/>
      <w:r>
        <w:t>gNB</w:t>
      </w:r>
      <w:proofErr w:type="spellEnd"/>
      <w:r>
        <w:t xml:space="preserve">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85pt;height:193.4pt" o:ole="">
            <v:imagedata r:id="rId15" o:title="" cropbottom="3984f" cropright="1077f"/>
          </v:shape>
          <o:OLEObject Type="Embed" ProgID="Mscgen.Chart" ShapeID="_x0000_i1026" DrawAspect="Content" ObjectID="_1811622859" r:id="rId16"/>
        </w:object>
      </w:r>
    </w:p>
    <w:p w14:paraId="1CFDA7C5" w14:textId="00FF1819" w:rsidR="000C42E2" w:rsidRDefault="000C42E2" w:rsidP="000C42E2">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2</w:t>
      </w:r>
      <w:r w:rsidR="004B6C6D">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6"/>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6"/>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6"/>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6"/>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宋体"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6"/>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6"/>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zh-CN"/>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3</w:t>
      </w:r>
      <w:r w:rsidR="004B6C6D">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宋体"/>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6"/>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6"/>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zh-CN"/>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4</w:t>
      </w:r>
      <w:r w:rsidR="004B6C6D">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6"/>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6"/>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1" w:author="CATT" w:date="2025-06-16T14:30:00Z">
        <w:r w:rsidDel="00DE22C0">
          <w:delText xml:space="preserve">spec </w:delText>
        </w:r>
      </w:del>
      <w:ins w:id="2" w:author="CATT" w:date="2025-06-16T14:30:00Z">
        <w:r w:rsidR="00DE22C0">
          <w:rPr>
            <w:rFonts w:eastAsia="宋体" w:hint="eastAsia"/>
            <w:lang w:eastAsia="zh-CN"/>
          </w:rPr>
          <w:t>NAS/RRC</w:t>
        </w:r>
        <w:r w:rsidR="00DE22C0">
          <w:t xml:space="preserve"> </w:t>
        </w:r>
      </w:ins>
      <w:r>
        <w:t>change</w:t>
      </w:r>
      <w:r w:rsidR="00FA74C7">
        <w:t>s</w:t>
      </w:r>
    </w:p>
    <w:p w14:paraId="3058BA25" w14:textId="644042D2" w:rsidR="00DE22C0" w:rsidRDefault="00661466" w:rsidP="00FA74C7">
      <w:pPr>
        <w:rPr>
          <w:ins w:id="3" w:author="CATT" w:date="2025-06-16T14:30:00Z"/>
          <w:rFonts w:ascii="宋体" w:eastAsia="宋体" w:hAnsi="宋体"/>
          <w:lang w:eastAsia="zh-CN"/>
        </w:rPr>
      </w:pPr>
      <w:r>
        <w:t xml:space="preserve">Apple </w:t>
      </w:r>
      <w:del w:id="4" w:author="CATT" w:date="2025-06-16T14:31:00Z">
        <w:r w:rsidDel="00DE22C0">
          <w:delText xml:space="preserve">and CATT </w:delText>
        </w:r>
      </w:del>
      <w:r>
        <w:t>proposed method</w:t>
      </w:r>
      <w:del w:id="5" w:author="CATT" w:date="2025-06-16T14:31:00Z">
        <w:r w:rsidDel="00DE22C0">
          <w:delText>s</w:delText>
        </w:r>
      </w:del>
      <w:r>
        <w:t xml:space="preserve"> </w:t>
      </w:r>
      <w:del w:id="6" w:author="CATT" w:date="2025-06-16T14:31:00Z">
        <w:r w:rsidDel="00DE22C0">
          <w:delText xml:space="preserve">to </w:delText>
        </w:r>
      </w:del>
      <w:r>
        <w:t>address</w:t>
      </w:r>
      <w:ins w:id="7" w:author="CATT" w:date="2025-06-16T14:31:00Z">
        <w:r w:rsidR="00DE22C0">
          <w:rPr>
            <w:rFonts w:eastAsia="宋体" w:hint="eastAsia"/>
            <w:lang w:eastAsia="zh-CN"/>
          </w:rPr>
          <w:t>es</w:t>
        </w:r>
      </w:ins>
      <w:r>
        <w:t xml:space="preserve"> the issue without any changes to the spec</w:t>
      </w:r>
      <w:r w:rsidR="00CF2356">
        <w:t xml:space="preserve"> [</w:t>
      </w:r>
      <w:r w:rsidR="006852DE">
        <w:t>7</w:t>
      </w:r>
      <w:r w:rsidR="00CF2356">
        <w:t>]</w:t>
      </w:r>
      <w:ins w:id="8" w:author="CATT" w:date="2025-06-16T14:30:00Z">
        <w:r w:rsidR="00DE22C0">
          <w:rPr>
            <w:rFonts w:ascii="宋体" w:eastAsia="宋体" w:hAnsi="宋体" w:hint="eastAsia"/>
            <w:lang w:eastAsia="zh-CN"/>
          </w:rPr>
          <w:t>.</w:t>
        </w:r>
      </w:ins>
    </w:p>
    <w:p w14:paraId="1B6032CA" w14:textId="5C1007BB" w:rsidR="00FA74C7" w:rsidRPr="00661466" w:rsidRDefault="00DE22C0" w:rsidP="00FA74C7">
      <w:commentRangeStart w:id="9"/>
      <w:ins w:id="10" w:author="CATT" w:date="2025-06-16T14:31:00Z">
        <w:r>
          <w:t>CATT</w:t>
        </w:r>
      </w:ins>
      <w:commentRangeEnd w:id="9"/>
      <w:r w:rsidR="00A03AE2">
        <w:rPr>
          <w:rStyle w:val="af4"/>
        </w:rPr>
        <w:commentReference w:id="9"/>
      </w:r>
      <w:ins w:id="11" w:author="CATT" w:date="2025-06-16T14:31:00Z">
        <w:r>
          <w:t xml:space="preserve"> proposed method</w:t>
        </w:r>
      </w:ins>
      <w:ins w:id="12" w:author="CATT" w:date="2025-06-16T14:32:00Z">
        <w:r>
          <w:rPr>
            <w:rFonts w:eastAsia="宋体" w:hint="eastAsia"/>
            <w:lang w:eastAsia="zh-CN"/>
          </w:rPr>
          <w:t xml:space="preserve"> </w:t>
        </w:r>
      </w:ins>
      <w:ins w:id="13" w:author="CATT" w:date="2025-06-16T14:31:00Z">
        <w:r>
          <w:t>address</w:t>
        </w:r>
      </w:ins>
      <w:ins w:id="14" w:author="CATT" w:date="2025-06-16T14:32:00Z">
        <w:r>
          <w:rPr>
            <w:rFonts w:eastAsia="宋体" w:hint="eastAsia"/>
            <w:lang w:eastAsia="zh-CN"/>
          </w:rPr>
          <w:t>es</w:t>
        </w:r>
      </w:ins>
      <w:ins w:id="15" w:author="CATT" w:date="2025-06-16T14:31:00Z">
        <w:r>
          <w:t xml:space="preserve"> the issue without any changes to </w:t>
        </w:r>
      </w:ins>
      <w:ins w:id="16" w:author="CATT" w:date="2025-06-16T14:33:00Z">
        <w:r>
          <w:rPr>
            <w:rFonts w:eastAsia="宋体" w:hint="eastAsia"/>
            <w:lang w:eastAsia="zh-CN"/>
          </w:rPr>
          <w:t>NAS/RRC spec</w:t>
        </w:r>
      </w:ins>
      <w:ins w:id="17" w:author="CATT" w:date="2025-06-16T14:35:00Z">
        <w:r w:rsidR="00AA229F">
          <w:rPr>
            <w:rFonts w:eastAsia="宋体"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zh-CN"/>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5</w:t>
      </w:r>
      <w:r w:rsidR="004B6C6D">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6"/>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6"/>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6"/>
      </w:pPr>
    </w:p>
    <w:p w14:paraId="4E6875DD" w14:textId="1D97F948" w:rsidR="001E558D" w:rsidRPr="001E558D" w:rsidRDefault="00B33AC1" w:rsidP="00B33AC1">
      <w:pPr>
        <w:pStyle w:val="af6"/>
        <w:ind w:left="864"/>
        <w:jc w:val="center"/>
      </w:pPr>
      <w:r>
        <w:rPr>
          <w:noProof/>
          <w:lang w:val="en-US" w:eastAsia="zh-CN"/>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6</w:t>
      </w:r>
      <w:r w:rsidR="004B6C6D">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6"/>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6"/>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zh-CN"/>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r w:rsidR="004B6C6D">
        <w:fldChar w:fldCharType="begin"/>
      </w:r>
      <w:r w:rsidR="004B6C6D">
        <w:instrText xml:space="preserve"> SEQ Figure \* ARABIC </w:instrText>
      </w:r>
      <w:r w:rsidR="004B6C6D">
        <w:fldChar w:fldCharType="separate"/>
      </w:r>
      <w:r>
        <w:rPr>
          <w:noProof/>
        </w:rPr>
        <w:t>7</w:t>
      </w:r>
      <w:r w:rsidR="004B6C6D">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6"/>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6"/>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6"/>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zh-CN"/>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r w:rsidR="004B6C6D">
        <w:fldChar w:fldCharType="begin"/>
      </w:r>
      <w:r w:rsidR="004B6C6D">
        <w:instrText xml:space="preserve"> SEQ Figure \* ARABIC </w:instrText>
      </w:r>
      <w:r w:rsidR="004B6C6D">
        <w:fldChar w:fldCharType="separate"/>
      </w:r>
      <w:r w:rsidR="001B45BA">
        <w:rPr>
          <w:noProof/>
        </w:rPr>
        <w:t>8</w:t>
      </w:r>
      <w:r w:rsidR="004B6C6D">
        <w:rPr>
          <w:noProof/>
        </w:rPr>
        <w:fldChar w:fldCharType="end"/>
      </w:r>
      <w:r>
        <w:t>: UE</w:t>
      </w:r>
      <w:r w:rsidR="008C6E57">
        <w:rPr>
          <w:rFonts w:eastAsia="宋体" w:hint="eastAsia"/>
          <w:lang w:eastAsia="zh-CN"/>
        </w:rPr>
        <w:t>/</w:t>
      </w:r>
      <w:proofErr w:type="spellStart"/>
      <w:r w:rsidR="008C6E57">
        <w:rPr>
          <w:rFonts w:eastAsia="宋体" w:hint="eastAsia"/>
          <w:lang w:eastAsia="zh-CN"/>
        </w:rPr>
        <w:t>gNB</w:t>
      </w:r>
      <w:proofErr w:type="spellEnd"/>
      <w:r>
        <w:t xml:space="preserve"> autonomously decides whether to enable/disabling LP-WUS monitoring</w:t>
      </w:r>
    </w:p>
    <w:p w14:paraId="6EC6D5B4" w14:textId="6912F0FC" w:rsidR="008C335A" w:rsidRPr="00987DC5" w:rsidRDefault="00987DC5">
      <w:r>
        <w:t>Figure 8 shows the procedure for the UE/</w:t>
      </w:r>
      <w:proofErr w:type="spellStart"/>
      <w:r>
        <w:t>gNB</w:t>
      </w:r>
      <w:proofErr w:type="spellEnd"/>
      <w:r>
        <w:t xml:space="preserve"> to enable/disable autonomously:</w:t>
      </w:r>
    </w:p>
    <w:p w14:paraId="5D015B44" w14:textId="20F5C638" w:rsidR="008C335A" w:rsidRDefault="008C6E57">
      <w:pPr>
        <w:pStyle w:val="af6"/>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6"/>
        <w:numPr>
          <w:ilvl w:val="0"/>
          <w:numId w:val="8"/>
        </w:numPr>
        <w:rPr>
          <w:ins w:id="18"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宋体" w:hAnsi="Times New Roman" w:cs="Times New Roman" w:hint="eastAsia"/>
          <w:sz w:val="20"/>
          <w:szCs w:val="20"/>
          <w:lang w:eastAsia="zh-CN"/>
        </w:rPr>
        <w:t xml:space="preserve">(i,e., </w:t>
      </w:r>
      <w:r w:rsidRPr="000A0740">
        <w:rPr>
          <w:rFonts w:ascii="Times New Roman" w:eastAsia="宋体" w:hAnsi="Times New Roman" w:cs="Times New Roman"/>
          <w:sz w:val="20"/>
          <w:szCs w:val="20"/>
          <w:lang w:eastAsia="zh-CN"/>
        </w:rPr>
        <w:t xml:space="preserve">DRX cycle of the UE </w:t>
      </w:r>
      <w:r>
        <w:rPr>
          <w:rFonts w:ascii="Times New Roman" w:eastAsia="宋体"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宋体"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宋体"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6"/>
        <w:numPr>
          <w:ilvl w:val="0"/>
          <w:numId w:val="8"/>
        </w:numPr>
        <w:rPr>
          <w:ins w:id="19" w:author="CATT" w:date="2025-06-16T15:35:00Z"/>
          <w:rFonts w:ascii="Times New Roman" w:hAnsi="Times New Roman" w:cs="Times New Roman"/>
          <w:sz w:val="20"/>
          <w:szCs w:val="20"/>
        </w:rPr>
      </w:pPr>
      <w:ins w:id="20" w:author="CATT" w:date="2025-06-16T15:34:00Z">
        <w:r>
          <w:rPr>
            <w:rFonts w:ascii="Times New Roman" w:eastAsia="宋体"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6"/>
        <w:numPr>
          <w:ilvl w:val="0"/>
          <w:numId w:val="10"/>
        </w:numPr>
        <w:rPr>
          <w:rFonts w:ascii="Times New Roman" w:hAnsi="Times New Roman" w:cs="Times New Roman"/>
          <w:sz w:val="20"/>
          <w:szCs w:val="20"/>
        </w:rPr>
      </w:pPr>
      <w:ins w:id="21" w:author="CATT" w:date="2025-06-16T23:24:00Z">
        <w:r>
          <w:rPr>
            <w:rFonts w:ascii="Times New Roman" w:eastAsia="宋体" w:hAnsi="Times New Roman" w:cs="Times New Roman" w:hint="eastAsia"/>
            <w:sz w:val="20"/>
            <w:szCs w:val="20"/>
            <w:lang w:eastAsia="zh-CN"/>
          </w:rPr>
          <w:t>O</w:t>
        </w:r>
        <w:r>
          <w:rPr>
            <w:rFonts w:ascii="Times New Roman" w:eastAsia="宋体" w:hAnsi="Times New Roman" w:cs="Times New Roman" w:hint="eastAsia"/>
            <w:sz w:val="20"/>
            <w:szCs w:val="20"/>
            <w:lang w:eastAsia="zh-CN"/>
          </w:rPr>
          <w:t>nly</w:t>
        </w:r>
        <w:r>
          <w:rPr>
            <w:rFonts w:ascii="Times New Roman" w:eastAsia="宋体" w:hAnsi="Times New Roman" w:cs="Times New Roman" w:hint="eastAsia"/>
            <w:sz w:val="20"/>
            <w:szCs w:val="20"/>
            <w:lang w:eastAsia="zh-CN"/>
          </w:rPr>
          <w:t xml:space="preserve"> i</w:t>
        </w:r>
      </w:ins>
      <w:ins w:id="22" w:author="CATT" w:date="2025-06-16T15:35:00Z">
        <w:r w:rsidR="002F02D8">
          <w:rPr>
            <w:rFonts w:ascii="Times New Roman" w:eastAsia="宋体" w:hAnsi="Times New Roman" w:cs="Times New Roman" w:hint="eastAsia"/>
            <w:sz w:val="20"/>
            <w:szCs w:val="20"/>
            <w:lang w:eastAsia="zh-CN"/>
          </w:rPr>
          <w:t xml:space="preserve">mpact RAN2 </w:t>
        </w:r>
      </w:ins>
      <w:ins w:id="23" w:author="CATT" w:date="2025-06-16T17:15:00Z">
        <w:r w:rsidR="005E18A5">
          <w:rPr>
            <w:rFonts w:ascii="Times New Roman" w:eastAsia="宋体" w:hAnsi="Times New Roman" w:cs="Times New Roman" w:hint="eastAsia"/>
            <w:sz w:val="20"/>
            <w:szCs w:val="20"/>
            <w:lang w:eastAsia="zh-CN"/>
          </w:rPr>
          <w:t>without</w:t>
        </w:r>
      </w:ins>
      <w:ins w:id="24" w:author="CATT" w:date="2025-06-16T15:36:00Z">
        <w:r w:rsidR="002F02D8">
          <w:rPr>
            <w:rFonts w:ascii="Times New Roman" w:eastAsia="宋体"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1"/>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宋体"/>
                <w:lang w:eastAsia="zh-CN"/>
              </w:rPr>
            </w:pPr>
            <w:r>
              <w:rPr>
                <w:rFonts w:eastAsia="宋体" w:hint="eastAsia"/>
                <w:lang w:eastAsia="zh-CN"/>
              </w:rPr>
              <w:t>CA</w:t>
            </w:r>
            <w:bookmarkStart w:id="25" w:name="_GoBack"/>
            <w:bookmarkEnd w:id="25"/>
            <w:r>
              <w:rPr>
                <w:rFonts w:eastAsia="宋体" w:hint="eastAsia"/>
                <w:lang w:eastAsia="zh-CN"/>
              </w:rPr>
              <w:t>TT</w:t>
            </w:r>
          </w:p>
        </w:tc>
        <w:tc>
          <w:tcPr>
            <w:tcW w:w="2410" w:type="dxa"/>
          </w:tcPr>
          <w:p w14:paraId="5C9125D9" w14:textId="6E25A2EF" w:rsidR="003138CB" w:rsidRPr="005D28E2" w:rsidRDefault="002F02D8" w:rsidP="00C864D5">
            <w:r>
              <w:rPr>
                <w:rFonts w:eastAsia="宋体" w:hint="eastAsia"/>
                <w:lang w:eastAsia="zh-CN"/>
              </w:rPr>
              <w:t>CATT</w:t>
            </w:r>
            <w:r>
              <w:rPr>
                <w:rFonts w:eastAsia="宋体"/>
                <w:lang w:eastAsia="zh-CN"/>
              </w:rPr>
              <w:t>’</w:t>
            </w:r>
            <w:r>
              <w:rPr>
                <w:rFonts w:eastAsia="宋体" w:hint="eastAsia"/>
                <w:lang w:eastAsia="zh-CN"/>
              </w:rPr>
              <w:t>s method</w:t>
            </w:r>
          </w:p>
        </w:tc>
        <w:tc>
          <w:tcPr>
            <w:tcW w:w="4674" w:type="dxa"/>
          </w:tcPr>
          <w:p w14:paraId="0AC769D2" w14:textId="7087287A" w:rsidR="00831121" w:rsidRDefault="00831121" w:rsidP="00831121">
            <w:pPr>
              <w:jc w:val="both"/>
              <w:rPr>
                <w:rFonts w:eastAsia="宋体" w:hint="eastAsia"/>
                <w:lang w:eastAsia="zh-CN"/>
              </w:rPr>
            </w:pPr>
            <w:r>
              <w:rPr>
                <w:rFonts w:eastAsia="宋体" w:hint="eastAsia"/>
                <w:lang w:eastAsia="zh-CN"/>
              </w:rPr>
              <w:t xml:space="preserve">We think the main motivation to support enabling/disabling of LP-WUS for a UE is reduce the possible large wake up latency. </w:t>
            </w:r>
            <w:r>
              <w:rPr>
                <w:rFonts w:eastAsia="宋体"/>
                <w:lang w:eastAsia="zh-CN"/>
              </w:rPr>
              <w:t>B</w:t>
            </w:r>
            <w:r>
              <w:rPr>
                <w:rFonts w:eastAsia="宋体" w:hint="eastAsia"/>
                <w:lang w:eastAsia="zh-CN"/>
              </w:rPr>
              <w:t xml:space="preserve">ecause </w:t>
            </w:r>
            <w:r w:rsidR="00351BDA">
              <w:rPr>
                <w:rFonts w:eastAsia="宋体" w:hint="eastAsia"/>
                <w:lang w:eastAsia="zh-CN"/>
              </w:rPr>
              <w:t xml:space="preserve">LP-WUS has </w:t>
            </w:r>
            <w:r w:rsidR="00351BDA">
              <w:rPr>
                <w:rFonts w:eastAsia="宋体"/>
                <w:lang w:eastAsia="zh-CN"/>
              </w:rPr>
              <w:t>maximum</w:t>
            </w:r>
            <w:r w:rsidR="00351BDA">
              <w:rPr>
                <w:rFonts w:eastAsia="宋体"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宋体"/>
                <w:lang w:eastAsia="zh-CN"/>
              </w:rPr>
            </w:pPr>
            <w:r>
              <w:rPr>
                <w:rFonts w:eastAsia="宋体" w:hint="eastAsia"/>
                <w:lang w:eastAsia="zh-CN"/>
              </w:rPr>
              <w:t xml:space="preserve">Thus, we prefer the method in clause 2.2.3.2, i.e., CATT method. </w:t>
            </w:r>
            <w:r w:rsidRPr="001B7E17">
              <w:t>UE/</w:t>
            </w:r>
            <w:proofErr w:type="spellStart"/>
            <w:r w:rsidRPr="001B7E17">
              <w:t>gNB</w:t>
            </w:r>
            <w:proofErr w:type="spellEnd"/>
            <w:r w:rsidRPr="001B7E17">
              <w:t xml:space="preserve"> determines whether to enable/disable LP-WUS monitoring by comparing UE </w:t>
            </w:r>
            <w:proofErr w:type="spellStart"/>
            <w:r w:rsidRPr="001B7E17">
              <w:t>i</w:t>
            </w:r>
            <w:proofErr w:type="spellEnd"/>
            <w:r w:rsidRPr="001B7E17">
              <w:t xml:space="preserve">-DRX </w:t>
            </w:r>
            <w:r>
              <w:rPr>
                <w:rFonts w:eastAsia="宋体" w:hint="eastAsia"/>
                <w:lang w:eastAsia="zh-CN"/>
              </w:rPr>
              <w:t>(</w:t>
            </w:r>
            <w:proofErr w:type="spellStart"/>
            <w:r>
              <w:rPr>
                <w:rFonts w:eastAsia="宋体" w:hint="eastAsia"/>
                <w:lang w:eastAsia="zh-CN"/>
              </w:rPr>
              <w:t>i</w:t>
            </w:r>
            <w:proofErr w:type="gramStart"/>
            <w:r>
              <w:rPr>
                <w:rFonts w:eastAsia="宋体" w:hint="eastAsia"/>
                <w:lang w:eastAsia="zh-CN"/>
              </w:rPr>
              <w:t>,e</w:t>
            </w:r>
            <w:proofErr w:type="spellEnd"/>
            <w:proofErr w:type="gramEnd"/>
            <w:r>
              <w:rPr>
                <w:rFonts w:eastAsia="宋体" w:hint="eastAsia"/>
                <w:lang w:eastAsia="zh-CN"/>
              </w:rPr>
              <w:t xml:space="preserve">., </w:t>
            </w:r>
            <w:r w:rsidRPr="000A0740">
              <w:rPr>
                <w:rFonts w:eastAsia="宋体"/>
                <w:lang w:eastAsia="zh-CN"/>
              </w:rPr>
              <w:t xml:space="preserve">DRX cycle of the UE </w:t>
            </w:r>
            <w:r>
              <w:rPr>
                <w:rFonts w:eastAsia="宋体"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宋体" w:hint="eastAsia"/>
                <w:lang w:eastAsia="zh-CN"/>
              </w:rPr>
              <w:t xml:space="preserve"> This method</w:t>
            </w:r>
            <w:r>
              <w:rPr>
                <w:rStyle w:val="af4"/>
                <w:rFonts w:eastAsia="宋体" w:hint="eastAsia"/>
                <w:lang w:eastAsia="zh-CN"/>
              </w:rPr>
              <w:t xml:space="preserve"> </w:t>
            </w:r>
            <w:r w:rsidR="00B17EC5">
              <w:rPr>
                <w:rFonts w:eastAsia="宋体" w:hint="eastAsia"/>
                <w:lang w:eastAsia="zh-CN"/>
              </w:rPr>
              <w:t>doesn</w:t>
            </w:r>
            <w:r w:rsidR="00B17EC5">
              <w:rPr>
                <w:rFonts w:eastAsia="宋体"/>
                <w:lang w:eastAsia="zh-CN"/>
              </w:rPr>
              <w:t>’</w:t>
            </w:r>
            <w:r w:rsidR="00B17EC5">
              <w:rPr>
                <w:rFonts w:eastAsia="宋体" w:hint="eastAsia"/>
                <w:lang w:eastAsia="zh-CN"/>
              </w:rPr>
              <w:t xml:space="preserve">t impact other WGs. It </w:t>
            </w:r>
            <w:r>
              <w:rPr>
                <w:rFonts w:eastAsia="宋体" w:hint="eastAsia"/>
                <w:lang w:eastAsia="zh-CN"/>
              </w:rPr>
              <w:t>only impacts RAN2 in TS 38.304</w:t>
            </w:r>
            <w:r w:rsidR="00B17EC5">
              <w:rPr>
                <w:rFonts w:eastAsia="宋体" w:hint="eastAsia"/>
                <w:lang w:eastAsia="zh-CN"/>
              </w:rPr>
              <w:t>.</w:t>
            </w:r>
          </w:p>
          <w:p w14:paraId="4765D641" w14:textId="54128D49" w:rsidR="00B17EC5" w:rsidRPr="005D28E2" w:rsidRDefault="00B17EC5" w:rsidP="00C864D5">
            <w:pPr>
              <w:rPr>
                <w:rFonts w:eastAsia="宋体"/>
                <w:lang w:eastAsia="zh-CN"/>
              </w:rPr>
            </w:pPr>
            <w:r>
              <w:rPr>
                <w:rFonts w:eastAsia="宋体" w:hint="eastAsia"/>
                <w:lang w:eastAsia="zh-CN"/>
              </w:rPr>
              <w:t xml:space="preserve">For the method in clause 2.2.3.1, </w:t>
            </w:r>
            <w:r w:rsidR="00FA2079">
              <w:rPr>
                <w:rFonts w:eastAsia="宋体" w:hint="eastAsia"/>
                <w:lang w:eastAsia="zh-CN"/>
              </w:rPr>
              <w:t xml:space="preserve">i.e., </w:t>
            </w:r>
            <w:r w:rsidR="00FA2079">
              <w:t>Apple’s method</w:t>
            </w:r>
            <w:r w:rsidR="00FA2079">
              <w:rPr>
                <w:rFonts w:eastAsia="宋体" w:hint="eastAsia"/>
                <w:lang w:eastAsia="zh-CN"/>
              </w:rPr>
              <w:t xml:space="preserve">, </w:t>
            </w:r>
            <w:r>
              <w:rPr>
                <w:rFonts w:eastAsia="宋体" w:hint="eastAsia"/>
                <w:lang w:eastAsia="zh-CN"/>
              </w:rPr>
              <w:t>we wonder how to disable LP-WUS for a UE if the UE doesn</w:t>
            </w:r>
            <w:r>
              <w:rPr>
                <w:rFonts w:eastAsia="宋体"/>
                <w:lang w:eastAsia="zh-CN"/>
              </w:rPr>
              <w:t>’</w:t>
            </w:r>
            <w:r>
              <w:rPr>
                <w:rFonts w:eastAsia="宋体" w:hint="eastAsia"/>
                <w:lang w:eastAsia="zh-CN"/>
              </w:rPr>
              <w:t>t support CN assigned subgrouping for LP-WUS.</w:t>
            </w:r>
          </w:p>
        </w:tc>
      </w:tr>
      <w:tr w:rsidR="003138CB" w:rsidRPr="003F5FDC" w14:paraId="25A56DE2" w14:textId="77777777" w:rsidTr="00363913">
        <w:tc>
          <w:tcPr>
            <w:tcW w:w="2547" w:type="dxa"/>
          </w:tcPr>
          <w:p w14:paraId="36D51C1D" w14:textId="77777777" w:rsidR="003138CB" w:rsidRDefault="003138CB" w:rsidP="00C864D5">
            <w:pPr>
              <w:rPr>
                <w:lang w:eastAsia="ja-JP"/>
              </w:rPr>
            </w:pPr>
          </w:p>
        </w:tc>
        <w:tc>
          <w:tcPr>
            <w:tcW w:w="2410" w:type="dxa"/>
          </w:tcPr>
          <w:p w14:paraId="28A44A12" w14:textId="77777777" w:rsidR="003138CB" w:rsidRDefault="003138CB" w:rsidP="00C864D5">
            <w:pPr>
              <w:rPr>
                <w:lang w:eastAsia="ja-JP"/>
              </w:rPr>
            </w:pPr>
          </w:p>
        </w:tc>
        <w:tc>
          <w:tcPr>
            <w:tcW w:w="4674" w:type="dxa"/>
          </w:tcPr>
          <w:p w14:paraId="41BA5D98" w14:textId="77777777" w:rsidR="003138CB" w:rsidRPr="003F5FDC" w:rsidRDefault="003138CB" w:rsidP="00C864D5"/>
        </w:tc>
      </w:tr>
      <w:tr w:rsidR="003138CB" w:rsidRPr="003F5FDC" w14:paraId="6D76D5C3" w14:textId="77777777" w:rsidTr="00363913">
        <w:tc>
          <w:tcPr>
            <w:tcW w:w="2547" w:type="dxa"/>
          </w:tcPr>
          <w:p w14:paraId="56752C86" w14:textId="77777777" w:rsidR="003138CB" w:rsidRDefault="003138CB" w:rsidP="00C864D5"/>
        </w:tc>
        <w:tc>
          <w:tcPr>
            <w:tcW w:w="2410" w:type="dxa"/>
          </w:tcPr>
          <w:p w14:paraId="6839FE13" w14:textId="77777777" w:rsidR="003138CB" w:rsidRDefault="003138CB" w:rsidP="00C864D5"/>
        </w:tc>
        <w:tc>
          <w:tcPr>
            <w:tcW w:w="4674" w:type="dxa"/>
          </w:tcPr>
          <w:p w14:paraId="13D5003D" w14:textId="77777777" w:rsidR="003138CB" w:rsidRPr="003F5FDC" w:rsidRDefault="003138CB" w:rsidP="00C864D5"/>
        </w:tc>
      </w:tr>
      <w:tr w:rsidR="003138CB" w:rsidRPr="003F5FDC" w14:paraId="258E6871" w14:textId="77777777" w:rsidTr="00363913">
        <w:tc>
          <w:tcPr>
            <w:tcW w:w="2547" w:type="dxa"/>
          </w:tcPr>
          <w:p w14:paraId="02F37D20" w14:textId="77777777" w:rsidR="003138CB" w:rsidRDefault="003138CB" w:rsidP="00C864D5">
            <w:pPr>
              <w:rPr>
                <w:rFonts w:eastAsia="宋体"/>
                <w:lang w:eastAsia="zh-CN"/>
              </w:rPr>
            </w:pPr>
          </w:p>
        </w:tc>
        <w:tc>
          <w:tcPr>
            <w:tcW w:w="2410" w:type="dxa"/>
          </w:tcPr>
          <w:p w14:paraId="5213DBA9" w14:textId="77777777" w:rsidR="003138CB" w:rsidRDefault="003138CB" w:rsidP="00C864D5">
            <w:pPr>
              <w:rPr>
                <w:rFonts w:eastAsia="宋体"/>
                <w:lang w:eastAsia="zh-CN"/>
              </w:rPr>
            </w:pPr>
          </w:p>
        </w:tc>
        <w:tc>
          <w:tcPr>
            <w:tcW w:w="4674" w:type="dxa"/>
          </w:tcPr>
          <w:p w14:paraId="5EDED496" w14:textId="77777777" w:rsidR="003138CB" w:rsidRPr="003F5FDC" w:rsidRDefault="003138CB" w:rsidP="00C864D5"/>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lastRenderedPageBreak/>
        <w:t>References</w:t>
      </w:r>
    </w:p>
    <w:p w14:paraId="44D348A3" w14:textId="58E93CF3" w:rsidR="000E0B96" w:rsidRPr="00CC6824" w:rsidRDefault="000E0B96" w:rsidP="00CC6824">
      <w:pPr>
        <w:pStyle w:val="Reference"/>
        <w:rPr>
          <w:rFonts w:ascii="Times New Roman" w:eastAsia="宋体"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CATT" w:date="2025-06-16T23:25:00Z" w:initials="CATT">
    <w:p w14:paraId="0F1B8959" w14:textId="4A067FE2" w:rsidR="00A03AE2" w:rsidRPr="00A03AE2" w:rsidRDefault="00A03AE2">
      <w:pPr>
        <w:pStyle w:val="a8"/>
        <w:rPr>
          <w:rFonts w:eastAsia="宋体" w:hint="eastAsia"/>
          <w:lang w:eastAsia="zh-CN"/>
        </w:rPr>
      </w:pPr>
      <w:r>
        <w:rPr>
          <w:rStyle w:val="af4"/>
        </w:rPr>
        <w:annotationRef/>
      </w:r>
      <w:r>
        <w:rPr>
          <w:rFonts w:eastAsia="宋体" w:hint="eastAsia"/>
          <w:lang w:eastAsia="zh-CN"/>
        </w:rPr>
        <w:t>Update CATT</w:t>
      </w:r>
      <w:r>
        <w:rPr>
          <w:rFonts w:eastAsia="宋体"/>
          <w:lang w:eastAsia="zh-CN"/>
        </w:rPr>
        <w:t>’</w:t>
      </w:r>
      <w:r>
        <w:rPr>
          <w:rFonts w:eastAsia="宋体"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C9BE59" w15:done="0"/>
  <w15:commentEx w15:paraId="5BDD7335" w15:done="0"/>
  <w15:commentEx w15:paraId="34E1CFFD" w15:paraIdParent="5BDD7335" w15:done="0"/>
  <w15:commentEx w15:paraId="3D679268" w15:done="0"/>
  <w15:commentEx w15:paraId="5592584A" w15:paraIdParent="3D679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4F408C" w16cex:dateUtc="2025-06-16T09:16:00Z"/>
  <w16cex:commentExtensible w16cex:durableId="30B3AA3A" w16cex:dateUtc="2025-06-16T08:23:00Z"/>
  <w16cex:commentExtensible w16cex:durableId="53C076E9" w16cex:dateUtc="2025-06-16T09:15:00Z"/>
  <w16cex:commentExtensible w16cex:durableId="5A13B8A6" w16cex:dateUtc="2025-06-16T08:52:00Z"/>
  <w16cex:commentExtensible w16cex:durableId="725B633A" w16cex:dateUtc="2025-06-16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C9BE59" w16cid:durableId="1E4F408C"/>
  <w16cid:commentId w16cid:paraId="5BDD7335" w16cid:durableId="30B3AA3A"/>
  <w16cid:commentId w16cid:paraId="34E1CFFD" w16cid:durableId="53C076E9"/>
  <w16cid:commentId w16cid:paraId="3D679268" w16cid:durableId="5A13B8A6"/>
  <w16cid:commentId w16cid:paraId="5592584A" w16cid:durableId="725B63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B6C89" w14:textId="77777777" w:rsidR="004B6C6D" w:rsidRDefault="004B6C6D">
      <w:pPr>
        <w:spacing w:line="240" w:lineRule="auto"/>
      </w:pPr>
      <w:r>
        <w:separator/>
      </w:r>
    </w:p>
  </w:endnote>
  <w:endnote w:type="continuationSeparator" w:id="0">
    <w:p w14:paraId="608AFA0C" w14:textId="77777777" w:rsidR="004B6C6D" w:rsidRDefault="004B6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FC05" w14:textId="77777777" w:rsidR="008C335A" w:rsidRDefault="00B93736">
    <w:pPr>
      <w:pStyle w:val="ab"/>
    </w:pPr>
    <w:r>
      <w:rPr>
        <w:noProof/>
        <w:lang w:val="en-US" w:eastAsia="zh-CN"/>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22F62" w14:textId="77777777" w:rsidR="004B6C6D" w:rsidRDefault="004B6C6D">
      <w:pPr>
        <w:spacing w:after="0"/>
      </w:pPr>
      <w:r>
        <w:separator/>
      </w:r>
    </w:p>
  </w:footnote>
  <w:footnote w:type="continuationSeparator" w:id="0">
    <w:p w14:paraId="3583B016" w14:textId="77777777" w:rsidR="004B6C6D" w:rsidRDefault="004B6C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2"/>
  </w:num>
  <w:num w:numId="8">
    <w:abstractNumId w:val="9"/>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B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9"/>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8">
    <w:name w:val="Revision"/>
    <w:hidden/>
    <w:uiPriority w:val="99"/>
    <w:unhideWhenUsed/>
    <w:rsid w:val="00DE22C0"/>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9"/>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8">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png"/><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png"/><Relationship Id="rId27" Type="http://schemas.microsoft.com/office/2016/09/relationships/commentsIds" Target="commentsIds.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094A223-D631-40AB-9D12-8086BA4041A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38</TotalTime>
  <Pages>10</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CATT</cp:lastModifiedBy>
  <cp:revision>7</cp:revision>
  <cp:lastPrinted>2025-05-06T09:43:00Z</cp:lastPrinted>
  <dcterms:created xsi:type="dcterms:W3CDTF">2025-06-16T09:15:00Z</dcterms:created>
  <dcterms:modified xsi:type="dcterms:W3CDTF">2025-06-16T15:48:00Z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