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c"/>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ac"/>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w:t>
      </w:r>
      <w:proofErr w:type="gramStart"/>
      <w:r>
        <w:rPr>
          <w:rFonts w:ascii="Arial" w:hAnsi="Arial" w:cs="Arial"/>
          <w:b/>
          <w:bCs/>
          <w:sz w:val="24"/>
        </w:rPr>
        <w:t>222][</w:t>
      </w:r>
      <w:proofErr w:type="gramEnd"/>
      <w:r>
        <w:rPr>
          <w:rFonts w:ascii="Arial" w:hAnsi="Arial" w:cs="Arial"/>
          <w:b/>
          <w:bCs/>
          <w:sz w:val="24"/>
        </w:rPr>
        <w:t>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proofErr w:type="gramStart"/>
      <w:r>
        <w:rPr>
          <w:rFonts w:eastAsia="SimSun"/>
          <w:lang w:eastAsia="zh-CN"/>
        </w:rPr>
        <w:t>2</w:t>
      </w:r>
      <w:r>
        <w:rPr>
          <w:rFonts w:eastAsia="SimSun" w:hint="eastAsia"/>
          <w:lang w:eastAsia="zh-CN"/>
        </w:rPr>
        <w:t>22</w:t>
      </w:r>
      <w:r>
        <w:t>]</w:t>
      </w:r>
      <w:r>
        <w:rPr>
          <w:rFonts w:eastAsia="SimSun" w:hint="eastAsia"/>
          <w:lang w:eastAsia="zh-CN"/>
        </w:rPr>
        <w:t>[</w:t>
      </w:r>
      <w:proofErr w:type="gramEnd"/>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proofErr w:type="spellStart"/>
            <w:r>
              <w:rPr>
                <w:rFonts w:ascii="Times New Roman" w:eastAsia="SimSun" w:hAnsi="Times New Roman"/>
                <w:lang w:eastAsia="zh-CN"/>
              </w:rPr>
              <w:t>InterDigital</w:t>
            </w:r>
            <w:proofErr w:type="spellEnd"/>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맑은 고딕"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r>
              <w:rPr>
                <w:rFonts w:ascii="Times New Roman" w:eastAsia="SimSun"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Huawei, HiSilicon</w:t>
            </w:r>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맑은 고딕" w:hAnsi="Times New Roman" w:hint="eastAsia"/>
                <w:lang w:eastAsia="ko-KR"/>
              </w:rPr>
            </w:pPr>
            <w:r>
              <w:rPr>
                <w:rFonts w:ascii="Times New Roman" w:eastAsia="맑은 고딕" w:hAnsi="Times New Roman" w:hint="eastAsia"/>
                <w:lang w:eastAsia="ko-KR"/>
              </w:rPr>
              <w:t>Sangwon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56A8B9A7" w14:textId="77777777" w:rsidR="009059EE" w:rsidRDefault="009059EE" w:rsidP="009059EE">
            <w:pPr>
              <w:pStyle w:val="TAC"/>
              <w:jc w:val="both"/>
              <w:rPr>
                <w:rFonts w:ascii="Times New Roman" w:eastAsia="SimSun" w:hAnsi="Times New Roman"/>
                <w:lang w:eastAsia="zh-CN"/>
              </w:rPr>
            </w:pP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3D55C02" w14:textId="77777777" w:rsidR="009059EE" w:rsidRDefault="009059EE" w:rsidP="009059EE">
            <w:pPr>
              <w:pStyle w:val="TAC"/>
              <w:jc w:val="both"/>
              <w:rPr>
                <w:rFonts w:ascii="Times New Roman" w:eastAsia="SimSun" w:hAnsi="Times New Roman"/>
                <w:lang w:eastAsia="zh-CN"/>
              </w:rPr>
            </w:pP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0FB24AF8" w14:textId="77777777" w:rsidR="009059EE" w:rsidRDefault="009059EE" w:rsidP="009059EE">
            <w:pPr>
              <w:pStyle w:val="TAC"/>
              <w:jc w:val="both"/>
              <w:rPr>
                <w:rFonts w:ascii="Times New Roman" w:eastAsia="SimSun" w:hAnsi="Times New Roman"/>
                <w:lang w:eastAsia="zh-CN"/>
              </w:rPr>
            </w:pP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SimSun"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1"/>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w:t>
            </w:r>
            <w:proofErr w:type="gramStart"/>
            <w:r>
              <w:rPr>
                <w:rFonts w:eastAsia="SimSun"/>
                <w:lang w:eastAsia="zh-CN"/>
              </w:rPr>
              <w:t>204][</w:t>
            </w:r>
            <w:proofErr w:type="gramEnd"/>
            <w:r>
              <w:rPr>
                <w:rFonts w:eastAsia="SimSun"/>
                <w:lang w:eastAsia="zh-CN"/>
              </w:rPr>
              <w:t>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 xml:space="preserve">Huawei, </w:t>
            </w:r>
            <w:proofErr w:type="spellStart"/>
            <w:r>
              <w:rPr>
                <w:rFonts w:eastAsia="SimSun"/>
                <w:lang w:eastAsia="zh-CN"/>
              </w:rPr>
              <w:t>HiSilicon</w:t>
            </w:r>
            <w:proofErr w:type="spellEnd"/>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w:t>
            </w:r>
            <w:proofErr w:type="spellStart"/>
            <w:r>
              <w:rPr>
                <w:rFonts w:eastAsia="SimSun" w:hint="eastAsia"/>
                <w:lang w:eastAsia="zh-CN"/>
              </w:rPr>
              <w:t>rapp</w:t>
            </w:r>
            <w:proofErr w:type="spellEnd"/>
            <w:r>
              <w:rPr>
                <w:rFonts w:eastAsia="SimSun" w:hint="eastAsia"/>
                <w:lang w:eastAsia="zh-CN"/>
              </w:rPr>
              <w:t xml:space="preserve">,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w:t>
            </w:r>
            <w:proofErr w:type="spellStart"/>
            <w:r>
              <w:rPr>
                <w:rFonts w:eastAsia="SimSun" w:hint="eastAsia"/>
                <w:lang w:eastAsia="zh-CN"/>
              </w:rPr>
              <w:t>rapp</w:t>
            </w:r>
            <w:proofErr w:type="spellEnd"/>
            <w:r>
              <w:rPr>
                <w:rFonts w:eastAsia="SimSun" w:hint="eastAsia"/>
                <w:lang w:eastAsia="zh-CN"/>
              </w:rPr>
              <w:t xml:space="preserve">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w:t>
            </w:r>
            <w:proofErr w:type="gramStart"/>
            <w:r>
              <w:rPr>
                <w:rFonts w:eastAsia="SimSun" w:hint="eastAsia"/>
                <w:lang w:eastAsia="zh-CN"/>
              </w:rPr>
              <w:t>agree</w:t>
            </w:r>
            <w:proofErr w:type="gramEnd"/>
            <w:r>
              <w:rPr>
                <w:rFonts w:eastAsia="SimSun" w:hint="eastAsia"/>
                <w:lang w:eastAsia="zh-CN"/>
              </w:rPr>
              <w:t xml:space="preserv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95pt;height:207.6pt" o:ole="">
            <v:imagedata r:id="rId12" o:title="" cropbottom="3481f" cropright="466f"/>
          </v:shape>
          <o:OLEObject Type="Embed" ProgID="Mscgen.Chart" ShapeID="_x0000_i1025" DrawAspect="Content" ObjectID="_1814876834" r:id="rId13"/>
        </w:object>
      </w:r>
    </w:p>
    <w:p w14:paraId="7825AF2B" w14:textId="305DB3E2" w:rsidR="00E8598C" w:rsidRDefault="000C42E2" w:rsidP="000C42E2">
      <w:pPr>
        <w:pStyle w:val="a6"/>
        <w:jc w:val="center"/>
      </w:pPr>
      <w:r>
        <w:t xml:space="preserve">Figure </w:t>
      </w:r>
      <w:fldSimple w:instr=" SEQ Figure \* ARABIC ">
        <w:r w:rsidR="001B45BA">
          <w:rPr>
            <w:noProof/>
          </w:rPr>
          <w:t>1</w:t>
        </w:r>
      </w:fldSimple>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500pt;height:193.45pt" o:ole="">
            <v:imagedata r:id="rId14" o:title="" cropbottom="3984f" cropright="1077f"/>
          </v:shape>
          <o:OLEObject Type="Embed" ProgID="Mscgen.Chart" ShapeID="_x0000_i1026" DrawAspect="Content" ObjectID="_1814876835" r:id="rId15"/>
        </w:object>
      </w:r>
    </w:p>
    <w:p w14:paraId="1CFDA7C5" w14:textId="00FF1819" w:rsidR="000C42E2" w:rsidRDefault="000C42E2" w:rsidP="000C42E2">
      <w:pPr>
        <w:pStyle w:val="a6"/>
        <w:jc w:val="center"/>
      </w:pPr>
      <w:r>
        <w:t xml:space="preserve">Figure </w:t>
      </w:r>
      <w:fldSimple w:instr=" SEQ Figure \* ARABIC ">
        <w:r w:rsidR="001B45BA">
          <w:rPr>
            <w:noProof/>
          </w:rPr>
          <w:t>2</w:t>
        </w:r>
      </w:fldSimple>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7911E784" w14:textId="33F55E69" w:rsidR="001A2E69" w:rsidRPr="0001714A" w:rsidRDefault="001A2E69" w:rsidP="001A2E69">
      <w:pPr>
        <w:pStyle w:val="af6"/>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Power Consumption: if the paging probability is high for some specific UEs, there will be frequent transitions between MR and LR and this impacts the power saving.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6"/>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en-US"/>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fldSimple w:instr=" SEQ Figure \* ARABIC ">
        <w:r w:rsidR="001B45BA">
          <w:rPr>
            <w:noProof/>
          </w:rPr>
          <w:t>3</w:t>
        </w:r>
      </w:fldSimple>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lastRenderedPageBreak/>
        <w:t>A brief description of the procedure and its impact to other WGs</w:t>
      </w:r>
      <w:r w:rsidR="005821E9">
        <w:t>:</w:t>
      </w:r>
    </w:p>
    <w:p w14:paraId="6DA2914E" w14:textId="51992333" w:rsidR="005821E9" w:rsidRPr="00B73C39" w:rsidRDefault="005821E9" w:rsidP="005821E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af4"/>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6"/>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6"/>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en-US"/>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fldSimple w:instr=" SEQ Figure \* ARABIC ">
        <w:r w:rsidR="001B45BA">
          <w:rPr>
            <w:noProof/>
          </w:rPr>
          <w:t>4</w:t>
        </w:r>
      </w:fldSimple>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6"/>
        <w:keepNext/>
        <w:numPr>
          <w:ilvl w:val="0"/>
          <w:numId w:val="8"/>
        </w:numPr>
      </w:pPr>
      <w:r w:rsidRPr="007124A6">
        <w:rPr>
          <w:rFonts w:ascii="Times New Roman" w:hAnsi="Times New Roman" w:cs="Times New Roman"/>
          <w:b/>
          <w:sz w:val="20"/>
          <w:szCs w:val="20"/>
          <w:u w:val="single"/>
        </w:rPr>
        <w:lastRenderedPageBreak/>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6"/>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t xml:space="preserve">No </w:t>
      </w:r>
      <w:del w:id="2" w:author="CATT" w:date="2025-06-16T14:30:00Z">
        <w:r w:rsidDel="00DE22C0">
          <w:delText xml:space="preserve">spec </w:delText>
        </w:r>
      </w:del>
      <w:ins w:id="3"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SimSun" w:eastAsia="SimSun" w:hAnsi="SimSun"/>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4"/>
        </w:rPr>
        <w:commentReference w:id="10"/>
      </w:r>
      <w:ins w:id="12" w:author="CATT" w:date="2025-06-16T14:31:00Z">
        <w:r>
          <w:t xml:space="preserve"> proposed method</w:t>
        </w:r>
      </w:ins>
      <w:ins w:id="13" w:author="CATT" w:date="2025-06-16T14:32:00Z">
        <w:r>
          <w:rPr>
            <w:rFonts w:eastAsia="SimSun" w:hint="eastAsia"/>
            <w:lang w:eastAsia="zh-CN"/>
          </w:rPr>
          <w:t xml:space="preserve"> </w:t>
        </w:r>
      </w:ins>
      <w:ins w:id="14" w:author="CATT" w:date="2025-06-16T14:31:00Z">
        <w:r>
          <w:t>address</w:t>
        </w:r>
      </w:ins>
      <w:ins w:id="15" w:author="CATT" w:date="2025-06-16T14:32:00Z">
        <w:r>
          <w:rPr>
            <w:rFonts w:eastAsia="SimSun" w:hint="eastAsia"/>
            <w:lang w:eastAsia="zh-CN"/>
          </w:rPr>
          <w:t>es</w:t>
        </w:r>
      </w:ins>
      <w:ins w:id="16" w:author="CATT" w:date="2025-06-16T14:31:00Z">
        <w:r>
          <w:t xml:space="preserve"> the issue without any changes to </w:t>
        </w:r>
      </w:ins>
      <w:ins w:id="17" w:author="CATT" w:date="2025-06-16T14:33:00Z">
        <w:r>
          <w:rPr>
            <w:rFonts w:eastAsia="SimSun" w:hint="eastAsia"/>
            <w:lang w:eastAsia="zh-CN"/>
          </w:rPr>
          <w:t>NAS/RRC spec</w:t>
        </w:r>
      </w:ins>
      <w:ins w:id="18"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en-US"/>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fldSimple w:instr=" SEQ Figure \* ARABIC ">
        <w:r w:rsidR="001B45BA">
          <w:rPr>
            <w:noProof/>
          </w:rPr>
          <w:t>5</w:t>
        </w:r>
      </w:fldSimple>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6"/>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6"/>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6"/>
      </w:pPr>
    </w:p>
    <w:p w14:paraId="4E6875DD" w14:textId="1D97F948" w:rsidR="001E558D" w:rsidRPr="001E558D" w:rsidRDefault="00B33AC1" w:rsidP="00B33AC1">
      <w:pPr>
        <w:pStyle w:val="af6"/>
        <w:ind w:left="864"/>
        <w:jc w:val="center"/>
      </w:pPr>
      <w:r>
        <w:rPr>
          <w:noProof/>
          <w:lang w:val="en-US" w:eastAsia="en-US"/>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fldSimple w:instr=" SEQ Figure \* ARABIC ">
        <w:r w:rsidR="001B45BA">
          <w:rPr>
            <w:noProof/>
          </w:rPr>
          <w:t>6</w:t>
        </w:r>
      </w:fldSimple>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6"/>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6"/>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en-US"/>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fldSimple w:instr=" SEQ Figure \* ARABIC ">
        <w:r>
          <w:rPr>
            <w:noProof/>
          </w:rPr>
          <w:t>7</w:t>
        </w:r>
      </w:fldSimple>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6"/>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6"/>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6"/>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en-US"/>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fldSimple w:instr=" SEQ Figure \* ARABIC ">
        <w:r w:rsidR="001B45BA">
          <w:rPr>
            <w:noProof/>
          </w:rPr>
          <w:t>8</w:t>
        </w:r>
      </w:fldSimple>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6"/>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6"/>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6"/>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6"/>
        <w:numPr>
          <w:ilvl w:val="0"/>
          <w:numId w:val="10"/>
        </w:numPr>
        <w:rPr>
          <w:rFonts w:ascii="Times New Roman" w:hAnsi="Times New Roman" w:cs="Times New Roman"/>
          <w:sz w:val="20"/>
          <w:szCs w:val="20"/>
        </w:rPr>
      </w:pPr>
      <w:ins w:id="22" w:author="CATT" w:date="2025-06-16T23:24:00Z">
        <w:r>
          <w:rPr>
            <w:rFonts w:ascii="Times New Roman" w:eastAsia="SimSun" w:hAnsi="Times New Roman" w:cs="Times New Roman" w:hint="eastAsia"/>
            <w:sz w:val="20"/>
            <w:szCs w:val="20"/>
            <w:lang w:eastAsia="zh-CN"/>
          </w:rPr>
          <w:t>Only i</w:t>
        </w:r>
      </w:ins>
      <w:ins w:id="23" w:author="CATT" w:date="2025-06-16T15:35:00Z">
        <w:r w:rsidR="002F02D8">
          <w:rPr>
            <w:rFonts w:ascii="Times New Roman" w:eastAsia="SimSun" w:hAnsi="Times New Roman" w:cs="Times New Roman" w:hint="eastAsia"/>
            <w:sz w:val="20"/>
            <w:szCs w:val="20"/>
            <w:lang w:eastAsia="zh-CN"/>
          </w:rPr>
          <w:t xml:space="preserve">mpact RAN2 </w:t>
        </w:r>
      </w:ins>
      <w:ins w:id="24" w:author="CATT" w:date="2025-06-16T17:15:00Z">
        <w:r w:rsidR="005E18A5">
          <w:rPr>
            <w:rFonts w:ascii="Times New Roman" w:eastAsia="SimSun" w:hAnsi="Times New Roman" w:cs="Times New Roman" w:hint="eastAsia"/>
            <w:sz w:val="20"/>
            <w:szCs w:val="20"/>
            <w:lang w:eastAsia="zh-CN"/>
          </w:rPr>
          <w:t>without</w:t>
        </w:r>
      </w:ins>
      <w:ins w:id="25"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1"/>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맑은 고딕"/>
                <w:lang w:eastAsia="ko-KR"/>
              </w:rPr>
            </w:pPr>
            <w:r>
              <w:rPr>
                <w:rFonts w:eastAsia="맑은 고딕"/>
                <w:lang w:eastAsia="ko-KR"/>
              </w:rPr>
              <w:t>Ericsson</w:t>
            </w:r>
          </w:p>
        </w:tc>
        <w:tc>
          <w:tcPr>
            <w:tcW w:w="2410" w:type="dxa"/>
          </w:tcPr>
          <w:p w14:paraId="47D33A9E" w14:textId="74898833" w:rsidR="003138CB" w:rsidRPr="00025DF2" w:rsidRDefault="00F62C07" w:rsidP="00C864D5">
            <w:pPr>
              <w:rPr>
                <w:rFonts w:eastAsia="맑은 고딕"/>
                <w:lang w:eastAsia="ko-KR"/>
              </w:rPr>
            </w:pPr>
            <w:r>
              <w:rPr>
                <w:rFonts w:eastAsia="맑은 고딕"/>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w:t>
            </w:r>
            <w:proofErr w:type="spellStart"/>
            <w:r w:rsidRPr="001B7E17">
              <w:t>i</w:t>
            </w:r>
            <w:proofErr w:type="spellEnd"/>
            <w:r w:rsidRPr="001B7E17">
              <w:t xml:space="preserve">-DRX </w:t>
            </w:r>
            <w:r>
              <w:rPr>
                <w:rFonts w:eastAsia="SimSun" w:hint="eastAsia"/>
                <w:lang w:eastAsia="zh-CN"/>
              </w:rPr>
              <w:t>(</w:t>
            </w:r>
            <w:proofErr w:type="spellStart"/>
            <w:proofErr w:type="gramStart"/>
            <w:r>
              <w:rPr>
                <w:rFonts w:eastAsia="SimSun" w:hint="eastAsia"/>
                <w:lang w:eastAsia="zh-CN"/>
              </w:rPr>
              <w:t>i,e</w:t>
            </w:r>
            <w:proofErr w:type="spellEnd"/>
            <w:r>
              <w:rPr>
                <w:rFonts w:eastAsia="SimSun" w:hint="eastAsia"/>
                <w:lang w:eastAsia="zh-CN"/>
              </w:rPr>
              <w:t>.</w:t>
            </w:r>
            <w:proofErr w:type="gramEnd"/>
            <w:r>
              <w:rPr>
                <w:rFonts w:eastAsia="SimSun" w:hint="eastAsia"/>
                <w:lang w:eastAsia="zh-CN"/>
              </w:rPr>
              <w:t xml:space="preserv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proofErr w:type="spellStart"/>
            <w:r w:rsidRPr="000A719D">
              <w:rPr>
                <w:i/>
                <w:iCs/>
              </w:rPr>
              <w:t>lo_frame_offset</w:t>
            </w:r>
            <w:proofErr w:type="spellEnd"/>
            <w:r w:rsidRPr="001B7E17">
              <w:t>.</w:t>
            </w:r>
            <w:r>
              <w:rPr>
                <w:rFonts w:eastAsia="SimSun" w:hint="eastAsia"/>
                <w:lang w:eastAsia="zh-CN"/>
              </w:rPr>
              <w:t xml:space="preserve"> This method</w:t>
            </w:r>
            <w:r>
              <w:rPr>
                <w:rStyle w:val="af4"/>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proofErr w:type="spellStart"/>
            <w:r>
              <w:rPr>
                <w:lang w:eastAsia="ja-JP"/>
              </w:rPr>
              <w:t>InterDigital</w:t>
            </w:r>
            <w:proofErr w:type="spellEnd"/>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w:t>
            </w:r>
            <w:proofErr w:type="spellStart"/>
            <w:r>
              <w:rPr>
                <w:rFonts w:hint="eastAsia"/>
                <w:lang w:eastAsia="ja-JP"/>
              </w:rPr>
              <w:t>eDRX</w:t>
            </w:r>
            <w:proofErr w:type="spellEnd"/>
            <w:r>
              <w:rPr>
                <w:rFonts w:hint="eastAsia"/>
                <w:lang w:eastAsia="ja-JP"/>
              </w:rPr>
              <w:t xml:space="preserve"> cycle length is long because </w:t>
            </w:r>
            <w:proofErr w:type="spellStart"/>
            <w:r>
              <w:rPr>
                <w:rFonts w:hint="eastAsia"/>
                <w:lang w:eastAsia="ja-JP"/>
              </w:rPr>
              <w:t>eDRX</w:t>
            </w:r>
            <w:proofErr w:type="spellEnd"/>
            <w:r>
              <w:rPr>
                <w:rFonts w:hint="eastAsia"/>
                <w:lang w:eastAsia="ja-JP"/>
              </w:rPr>
              <w:t xml:space="preserve">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6"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proofErr w:type="gramStart"/>
            <w:r w:rsidR="00C53B25">
              <w:t>procedure.</w:t>
            </w:r>
            <w:r w:rsidR="00AA7491">
              <w:t>With</w:t>
            </w:r>
            <w:proofErr w:type="gramEnd"/>
            <w:r w:rsidR="00AA7491">
              <w:t xml:space="preserve">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72AB1013" w:rsidR="00184BA1"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 xml:space="preserve">We support dedicated enabling/disabling of LP-WUS, and we think both NAS signalling and RRC signalling based controlling would have respective benefit. For NAS signalling based enabling/disabling, CN can enables/disables LP-WUS monitoring based on paging probability and CN configured </w:t>
            </w:r>
            <w:proofErr w:type="spellStart"/>
            <w:r>
              <w:rPr>
                <w:rFonts w:eastAsia="SimSun"/>
                <w:lang w:eastAsia="zh-CN"/>
              </w:rPr>
              <w:t>i</w:t>
            </w:r>
            <w:proofErr w:type="spellEnd"/>
            <w:r>
              <w:rPr>
                <w:rFonts w:eastAsia="SimSun"/>
                <w:lang w:eastAsia="zh-CN"/>
              </w:rPr>
              <w:t>-DRX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 xml:space="preserve">Regarding Apple’s method, there may be an issue that how CN disables UE’s LP-WUS monitoring if the UE does not support CN assigned based subgrouping. Regarding CATT’s method, both UE and gNB determine whether to disabling/enabling LP-WUS monitoring based on UE’s </w:t>
            </w:r>
            <w:proofErr w:type="spellStart"/>
            <w:r>
              <w:rPr>
                <w:rFonts w:eastAsia="SimSun"/>
                <w:lang w:eastAsia="zh-CN"/>
              </w:rPr>
              <w:t>i</w:t>
            </w:r>
            <w:proofErr w:type="spellEnd"/>
            <w:r>
              <w:rPr>
                <w:rFonts w:eastAsia="SimSun"/>
                <w:lang w:eastAsia="zh-CN"/>
              </w:rPr>
              <w:t xml:space="preserve">-DRX cycle. Then for a UE in RRC INACTIVE state, as gNB may configure a RAN paging cycle different from CN configured </w:t>
            </w:r>
            <w:proofErr w:type="spellStart"/>
            <w:r>
              <w:rPr>
                <w:rFonts w:eastAsia="SimSun"/>
                <w:lang w:eastAsia="zh-CN"/>
              </w:rPr>
              <w:t>i</w:t>
            </w:r>
            <w:proofErr w:type="spellEnd"/>
            <w:r>
              <w:rPr>
                <w:rFonts w:eastAsia="SimSun"/>
                <w:lang w:eastAsia="zh-CN"/>
              </w:rPr>
              <w:t>-DRX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맑은 고딕"/>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맑은 고딕"/>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w:t>
            </w:r>
            <w:proofErr w:type="gramStart"/>
            <w:r>
              <w:rPr>
                <w:rFonts w:eastAsia="SimSun" w:hint="eastAsia"/>
                <w:lang w:val="en-US" w:eastAsia="zh-CN"/>
              </w:rPr>
              <w:t>type ,</w:t>
            </w:r>
            <w:proofErr w:type="gramEnd"/>
            <w:r>
              <w:rPr>
                <w:rFonts w:eastAsia="SimSun" w:hint="eastAsia"/>
                <w:lang w:val="en-US" w:eastAsia="zh-CN"/>
              </w:rPr>
              <w:t xml:space="preserve"> e.g., </w:t>
            </w:r>
            <w:proofErr w:type="spellStart"/>
            <w:r>
              <w:rPr>
                <w:rFonts w:eastAsia="SimSun" w:hint="eastAsia"/>
                <w:lang w:val="en-US" w:eastAsia="zh-CN"/>
              </w:rPr>
              <w:t>IIoT</w:t>
            </w:r>
            <w:proofErr w:type="spellEnd"/>
            <w:r>
              <w:rPr>
                <w:rFonts w:eastAsia="SimSun" w:hint="eastAsia"/>
                <w:lang w:val="en-US" w:eastAsia="zh-CN"/>
              </w:rPr>
              <w:t xml:space="preserve">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맑은 고딕" w:hint="eastAsia"/>
                <w:lang w:eastAsia="ko-KR"/>
              </w:rPr>
            </w:pPr>
            <w:r>
              <w:rPr>
                <w:rFonts w:eastAsia="맑은 고딕" w:hint="eastAsia"/>
                <w:lang w:eastAsia="ko-KR"/>
              </w:rPr>
              <w:lastRenderedPageBreak/>
              <w:t>LGE</w:t>
            </w:r>
          </w:p>
        </w:tc>
        <w:tc>
          <w:tcPr>
            <w:tcW w:w="2410" w:type="dxa"/>
          </w:tcPr>
          <w:p w14:paraId="61637EEE" w14:textId="2B86AD4A" w:rsidR="00617FEA" w:rsidRPr="00617FEA" w:rsidRDefault="00617FEA" w:rsidP="000B02C8">
            <w:pPr>
              <w:rPr>
                <w:rFonts w:eastAsia="맑은 고딕" w:hint="eastAsia"/>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맑은 고딕" w:hint="eastAsia"/>
                <w:lang w:val="en-US" w:eastAsia="ko-KR"/>
              </w:rPr>
            </w:pPr>
            <w:r>
              <w:rPr>
                <w:rFonts w:eastAsia="맑은 고딕" w:hint="eastAsia"/>
                <w:lang w:val="en-US" w:eastAsia="ko-KR"/>
              </w:rPr>
              <w:t xml:space="preserve">No </w:t>
            </w:r>
            <w:r>
              <w:rPr>
                <w:rFonts w:eastAsia="맑은 고딕"/>
                <w:lang w:val="en-US" w:eastAsia="ko-KR"/>
              </w:rPr>
              <w:t>available</w:t>
            </w:r>
            <w:r>
              <w:rPr>
                <w:rFonts w:eastAsia="맑은 고딕" w:hint="eastAsia"/>
                <w:lang w:val="en-US" w:eastAsia="ko-KR"/>
              </w:rPr>
              <w:t xml:space="preserve"> information at gNB to decide whether to disable LP-WUS monitoring for each individual UE.</w:t>
            </w: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 xml:space="preserve">Further discussion on the LP-WUS in RRC_IDLE/INACTIVE mode, Huawei, </w:t>
      </w:r>
      <w:proofErr w:type="spellStart"/>
      <w:r w:rsidRPr="00CC6824">
        <w:rPr>
          <w:rFonts w:ascii="Times New Roman" w:hAnsi="Times New Roman"/>
          <w:sz w:val="20"/>
        </w:rPr>
        <w:t>HiSilicon</w:t>
      </w:r>
      <w:proofErr w:type="spellEnd"/>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 xml:space="preserve">Discussion on LP-WUS operation in RRC_IDLE/INACTIVE modes, </w:t>
      </w:r>
      <w:proofErr w:type="spellStart"/>
      <w:r>
        <w:rPr>
          <w:rFonts w:ascii="Times New Roman" w:hAnsi="Times New Roman"/>
          <w:sz w:val="20"/>
        </w:rPr>
        <w:t>InterDigital</w:t>
      </w:r>
      <w:proofErr w:type="spellEnd"/>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vivo-Chenli-After RAN2#130" w:date="2025-07-04T16:18:00Z" w:initials="v">
    <w:p w14:paraId="591CCB83" w14:textId="7B433138" w:rsidR="00E74721" w:rsidRDefault="00E74721" w:rsidP="00E74721">
      <w:pPr>
        <w:pStyle w:val="a8"/>
      </w:pPr>
      <w:r>
        <w:rPr>
          <w:rStyle w:val="af4"/>
        </w:rPr>
        <w:annotationRef/>
      </w:r>
      <w:r>
        <w:t xml:space="preserve">I assume this part should be left to CT1. </w:t>
      </w:r>
    </w:p>
    <w:p w14:paraId="3ED6AFE4" w14:textId="52AAA745" w:rsidR="00E74721" w:rsidRDefault="00E74721" w:rsidP="00E74721">
      <w:pPr>
        <w:pStyle w:val="a8"/>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a8"/>
        <w:rPr>
          <w:rFonts w:eastAsia="SimSun"/>
          <w:lang w:eastAsia="zh-CN"/>
        </w:rPr>
      </w:pPr>
      <w:r>
        <w:rPr>
          <w:rStyle w:val="af4"/>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47F5" w14:textId="77777777" w:rsidR="00323929" w:rsidRDefault="00323929">
      <w:pPr>
        <w:spacing w:line="240" w:lineRule="auto"/>
      </w:pPr>
      <w:r>
        <w:separator/>
      </w:r>
    </w:p>
  </w:endnote>
  <w:endnote w:type="continuationSeparator" w:id="0">
    <w:p w14:paraId="61897710" w14:textId="77777777" w:rsidR="00323929" w:rsidRDefault="00323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MS P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FC05" w14:textId="77777777" w:rsidR="008C335A" w:rsidRDefault="00B93736">
    <w:pPr>
      <w:pStyle w:val="ab"/>
    </w:pPr>
    <w:r>
      <w:rPr>
        <w:noProof/>
        <w:lang w:val="en-US" w:eastAsia="en-US"/>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A97A3" w14:textId="77777777" w:rsidR="00323929" w:rsidRDefault="00323929">
      <w:pPr>
        <w:spacing w:after="0"/>
      </w:pPr>
      <w:r>
        <w:separator/>
      </w:r>
    </w:p>
  </w:footnote>
  <w:footnote w:type="continuationSeparator" w:id="0">
    <w:p w14:paraId="75463511" w14:textId="77777777" w:rsidR="00323929" w:rsidRDefault="003239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9690629">
    <w:abstractNumId w:val="9"/>
  </w:num>
  <w:num w:numId="2" w16cid:durableId="1177962475">
    <w:abstractNumId w:val="7"/>
  </w:num>
  <w:num w:numId="3" w16cid:durableId="1471902393">
    <w:abstractNumId w:val="4"/>
  </w:num>
  <w:num w:numId="4" w16cid:durableId="1526168383">
    <w:abstractNumId w:val="2"/>
  </w:num>
  <w:num w:numId="5" w16cid:durableId="1719428607">
    <w:abstractNumId w:val="5"/>
  </w:num>
  <w:num w:numId="6" w16cid:durableId="1473599919">
    <w:abstractNumId w:val="8"/>
  </w:num>
  <w:num w:numId="7" w16cid:durableId="1342317601">
    <w:abstractNumId w:val="3"/>
  </w:num>
  <w:num w:numId="8" w16cid:durableId="1488784283">
    <w:abstractNumId w:val="10"/>
  </w:num>
  <w:num w:numId="9" w16cid:durableId="374741078">
    <w:abstractNumId w:val="1"/>
  </w:num>
  <w:num w:numId="10" w16cid:durableId="1551070124">
    <w:abstractNumId w:val="6"/>
  </w:num>
  <w:num w:numId="11" w16cid:durableId="1005395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9"/>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8">
    <w:name w:val="Revision"/>
    <w:hidden/>
    <w:uiPriority w:val="99"/>
    <w:unhideWhenUsed/>
    <w:rsid w:val="00DE22C0"/>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3E47778-2FAD-4466-B908-69CED862C1A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119</TotalTime>
  <Pages>12</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LGE (SangWon)</cp:lastModifiedBy>
  <cp:revision>6</cp:revision>
  <cp:lastPrinted>2025-05-06T09:43:00Z</cp:lastPrinted>
  <dcterms:created xsi:type="dcterms:W3CDTF">2025-07-24T02:11:00Z</dcterms:created>
  <dcterms:modified xsi:type="dcterms:W3CDTF">2025-07-24T06:41:00Z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ies>
</file>