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3A20" w14:textId="77777777" w:rsidR="00854932" w:rsidRDefault="00854932" w:rsidP="00854932">
      <w:pPr>
        <w:tabs>
          <w:tab w:val="left" w:pos="1800"/>
          <w:tab w:val="center" w:pos="4536"/>
          <w:tab w:val="right" w:pos="9639"/>
        </w:tabs>
        <w:spacing w:after="0"/>
        <w:ind w:left="1797" w:hanging="1797"/>
        <w:rPr>
          <w:rFonts w:ascii="Arial" w:eastAsia="Tahoma" w:hAnsi="Arial" w:cs="Arial"/>
          <w:b/>
          <w:bCs/>
          <w:sz w:val="22"/>
          <w:szCs w:val="22"/>
          <w:lang w:val="en-US"/>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93406491"/>
      <w:r>
        <w:rPr>
          <w:rFonts w:ascii="Arial" w:eastAsia="Tahoma" w:hAnsi="Arial" w:cs="Arial"/>
          <w:b/>
          <w:bCs/>
          <w:sz w:val="22"/>
          <w:szCs w:val="22"/>
          <w:lang w:val="en-US"/>
        </w:rPr>
        <w:t>3GPP TSG-RAN WG2 Meeting #131</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3499BB5C" w14:textId="0AAC2939" w:rsidR="00854932" w:rsidRPr="000B1A43" w:rsidRDefault="00854932" w:rsidP="00854932">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Bangalore, India, 25</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932" w14:paraId="3A0EF69F" w14:textId="77777777" w:rsidTr="003A1B65">
        <w:tc>
          <w:tcPr>
            <w:tcW w:w="9641" w:type="dxa"/>
            <w:gridSpan w:val="9"/>
            <w:tcBorders>
              <w:top w:val="single" w:sz="4" w:space="0" w:color="auto"/>
              <w:left w:val="single" w:sz="4" w:space="0" w:color="auto"/>
              <w:right w:val="single" w:sz="4" w:space="0" w:color="auto"/>
            </w:tcBorders>
          </w:tcPr>
          <w:p w14:paraId="08B59B2E" w14:textId="77777777" w:rsidR="00854932" w:rsidRDefault="00854932" w:rsidP="003A1B65">
            <w:pPr>
              <w:pStyle w:val="CRCoverPage"/>
              <w:spacing w:after="0"/>
              <w:jc w:val="right"/>
              <w:rPr>
                <w:i/>
              </w:rPr>
            </w:pPr>
            <w:r>
              <w:rPr>
                <w:i/>
                <w:sz w:val="14"/>
              </w:rPr>
              <w:t>CR-Form-v12.3</w:t>
            </w:r>
          </w:p>
        </w:tc>
      </w:tr>
      <w:tr w:rsidR="00854932" w14:paraId="15AFB70A" w14:textId="77777777" w:rsidTr="003A1B65">
        <w:tc>
          <w:tcPr>
            <w:tcW w:w="9641" w:type="dxa"/>
            <w:gridSpan w:val="9"/>
            <w:tcBorders>
              <w:left w:val="single" w:sz="4" w:space="0" w:color="auto"/>
              <w:right w:val="single" w:sz="4" w:space="0" w:color="auto"/>
            </w:tcBorders>
          </w:tcPr>
          <w:p w14:paraId="6B181377" w14:textId="2CF950DD" w:rsidR="00854932" w:rsidRDefault="00725E66" w:rsidP="003A1B65">
            <w:pPr>
              <w:pStyle w:val="CRCoverPage"/>
              <w:spacing w:after="0"/>
              <w:jc w:val="center"/>
            </w:pPr>
            <w:r w:rsidRPr="00725E66">
              <w:rPr>
                <w:b/>
                <w:color w:val="FF0000"/>
                <w:sz w:val="32"/>
              </w:rPr>
              <w:t>DRAFT</w:t>
            </w:r>
            <w:r>
              <w:rPr>
                <w:b/>
                <w:sz w:val="32"/>
              </w:rPr>
              <w:t xml:space="preserve"> </w:t>
            </w:r>
            <w:r w:rsidR="00854932">
              <w:rPr>
                <w:b/>
                <w:sz w:val="32"/>
              </w:rPr>
              <w:t>CHANGE REQUEST</w:t>
            </w:r>
          </w:p>
        </w:tc>
      </w:tr>
      <w:tr w:rsidR="00854932" w14:paraId="58F38AC5" w14:textId="77777777" w:rsidTr="003A1B65">
        <w:tc>
          <w:tcPr>
            <w:tcW w:w="9641" w:type="dxa"/>
            <w:gridSpan w:val="9"/>
            <w:tcBorders>
              <w:left w:val="single" w:sz="4" w:space="0" w:color="auto"/>
              <w:right w:val="single" w:sz="4" w:space="0" w:color="auto"/>
            </w:tcBorders>
          </w:tcPr>
          <w:p w14:paraId="110DC963" w14:textId="77777777" w:rsidR="00854932" w:rsidRDefault="00854932" w:rsidP="003A1B65">
            <w:pPr>
              <w:pStyle w:val="CRCoverPage"/>
              <w:spacing w:after="0"/>
              <w:rPr>
                <w:sz w:val="8"/>
                <w:szCs w:val="8"/>
              </w:rPr>
            </w:pPr>
          </w:p>
        </w:tc>
      </w:tr>
      <w:tr w:rsidR="00854932" w14:paraId="72CE76C5" w14:textId="77777777" w:rsidTr="003A1B65">
        <w:tc>
          <w:tcPr>
            <w:tcW w:w="142" w:type="dxa"/>
            <w:tcBorders>
              <w:left w:val="single" w:sz="4" w:space="0" w:color="auto"/>
            </w:tcBorders>
          </w:tcPr>
          <w:p w14:paraId="121F7D10" w14:textId="77777777" w:rsidR="00854932" w:rsidRDefault="00854932" w:rsidP="003A1B65">
            <w:pPr>
              <w:pStyle w:val="CRCoverPage"/>
              <w:spacing w:after="0"/>
              <w:jc w:val="right"/>
            </w:pPr>
          </w:p>
        </w:tc>
        <w:tc>
          <w:tcPr>
            <w:tcW w:w="1559" w:type="dxa"/>
            <w:shd w:val="pct30" w:color="FFFF00" w:fill="auto"/>
          </w:tcPr>
          <w:p w14:paraId="5D0D8BF4" w14:textId="00B7EED7" w:rsidR="00854932" w:rsidRPr="00854932" w:rsidRDefault="00854932" w:rsidP="003A1B65">
            <w:pPr>
              <w:pStyle w:val="CRCoverPage"/>
              <w:spacing w:after="0"/>
              <w:jc w:val="right"/>
              <w:rPr>
                <w:b/>
                <w:sz w:val="28"/>
              </w:rPr>
            </w:pPr>
            <w:r>
              <w:rPr>
                <w:b/>
                <w:sz w:val="28"/>
              </w:rPr>
              <w:t>38.306</w:t>
            </w:r>
          </w:p>
        </w:tc>
        <w:tc>
          <w:tcPr>
            <w:tcW w:w="709" w:type="dxa"/>
          </w:tcPr>
          <w:p w14:paraId="6BBEF1DF" w14:textId="77777777" w:rsidR="00854932" w:rsidRDefault="00854932" w:rsidP="003A1B65">
            <w:pPr>
              <w:pStyle w:val="CRCoverPage"/>
              <w:spacing w:after="0"/>
              <w:jc w:val="center"/>
            </w:pPr>
            <w:r>
              <w:rPr>
                <w:b/>
                <w:sz w:val="28"/>
              </w:rPr>
              <w:t>CR</w:t>
            </w:r>
          </w:p>
        </w:tc>
        <w:tc>
          <w:tcPr>
            <w:tcW w:w="1276" w:type="dxa"/>
            <w:shd w:val="pct30" w:color="FFFF00" w:fill="auto"/>
          </w:tcPr>
          <w:p w14:paraId="1751D6E0" w14:textId="6A484633" w:rsidR="00854932" w:rsidRPr="00833B89" w:rsidRDefault="00833B89" w:rsidP="003A1B65">
            <w:pPr>
              <w:pStyle w:val="CRCoverPage"/>
              <w:spacing w:after="0"/>
              <w:jc w:val="center"/>
            </w:pPr>
            <w:r>
              <w:rPr>
                <w:b/>
                <w:sz w:val="28"/>
              </w:rPr>
              <w:t>xxxx</w:t>
            </w:r>
          </w:p>
        </w:tc>
        <w:tc>
          <w:tcPr>
            <w:tcW w:w="709" w:type="dxa"/>
          </w:tcPr>
          <w:p w14:paraId="39AD015A" w14:textId="77777777" w:rsidR="00854932" w:rsidRDefault="00854932" w:rsidP="003A1B65">
            <w:pPr>
              <w:pStyle w:val="CRCoverPage"/>
              <w:tabs>
                <w:tab w:val="right" w:pos="625"/>
              </w:tabs>
              <w:spacing w:after="0"/>
              <w:jc w:val="center"/>
            </w:pPr>
            <w:r>
              <w:rPr>
                <w:b/>
                <w:bCs/>
                <w:sz w:val="28"/>
              </w:rPr>
              <w:t>rev</w:t>
            </w:r>
          </w:p>
        </w:tc>
        <w:tc>
          <w:tcPr>
            <w:tcW w:w="992" w:type="dxa"/>
            <w:shd w:val="pct30" w:color="FFFF00" w:fill="auto"/>
          </w:tcPr>
          <w:p w14:paraId="3D19B974" w14:textId="77777777" w:rsidR="00854932" w:rsidRDefault="00854932" w:rsidP="003A1B65">
            <w:pPr>
              <w:pStyle w:val="CRCoverPage"/>
              <w:spacing w:after="0"/>
              <w:jc w:val="center"/>
              <w:rPr>
                <w:b/>
              </w:rPr>
            </w:pPr>
            <w:r>
              <w:rPr>
                <w:b/>
                <w:sz w:val="28"/>
              </w:rPr>
              <w:t>-</w:t>
            </w:r>
          </w:p>
        </w:tc>
        <w:tc>
          <w:tcPr>
            <w:tcW w:w="2410" w:type="dxa"/>
          </w:tcPr>
          <w:p w14:paraId="1EEC763A" w14:textId="77777777" w:rsidR="00854932" w:rsidRDefault="00854932" w:rsidP="003A1B65">
            <w:pPr>
              <w:pStyle w:val="CRCoverPage"/>
              <w:tabs>
                <w:tab w:val="right" w:pos="1825"/>
              </w:tabs>
              <w:spacing w:after="0"/>
              <w:jc w:val="center"/>
            </w:pPr>
            <w:r>
              <w:rPr>
                <w:b/>
                <w:sz w:val="28"/>
                <w:szCs w:val="28"/>
              </w:rPr>
              <w:t>Current version:</w:t>
            </w:r>
          </w:p>
        </w:tc>
        <w:tc>
          <w:tcPr>
            <w:tcW w:w="1701" w:type="dxa"/>
            <w:shd w:val="pct30" w:color="FFFF00" w:fill="auto"/>
          </w:tcPr>
          <w:p w14:paraId="708055CD" w14:textId="0F5D0680" w:rsidR="00854932" w:rsidRPr="00854932" w:rsidRDefault="00854932" w:rsidP="003A1B65">
            <w:pPr>
              <w:pStyle w:val="CRCoverPage"/>
              <w:spacing w:after="0"/>
              <w:jc w:val="center"/>
              <w:rPr>
                <w:sz w:val="28"/>
              </w:rPr>
            </w:pPr>
            <w:r>
              <w:rPr>
                <w:b/>
                <w:sz w:val="28"/>
              </w:rPr>
              <w:t>18.5.0</w:t>
            </w:r>
          </w:p>
        </w:tc>
        <w:tc>
          <w:tcPr>
            <w:tcW w:w="143" w:type="dxa"/>
            <w:tcBorders>
              <w:right w:val="single" w:sz="4" w:space="0" w:color="auto"/>
            </w:tcBorders>
          </w:tcPr>
          <w:p w14:paraId="0668854C" w14:textId="77777777" w:rsidR="00854932" w:rsidRDefault="00854932" w:rsidP="003A1B65">
            <w:pPr>
              <w:pStyle w:val="CRCoverPage"/>
              <w:spacing w:after="0"/>
            </w:pPr>
          </w:p>
        </w:tc>
      </w:tr>
      <w:tr w:rsidR="00854932" w14:paraId="610F96DE" w14:textId="77777777" w:rsidTr="003A1B65">
        <w:tc>
          <w:tcPr>
            <w:tcW w:w="9641" w:type="dxa"/>
            <w:gridSpan w:val="9"/>
            <w:tcBorders>
              <w:left w:val="single" w:sz="4" w:space="0" w:color="auto"/>
              <w:right w:val="single" w:sz="4" w:space="0" w:color="auto"/>
            </w:tcBorders>
          </w:tcPr>
          <w:p w14:paraId="75AF4C50" w14:textId="77777777" w:rsidR="00854932" w:rsidRDefault="00854932" w:rsidP="003A1B65">
            <w:pPr>
              <w:pStyle w:val="CRCoverPage"/>
              <w:spacing w:after="0"/>
            </w:pPr>
          </w:p>
        </w:tc>
      </w:tr>
      <w:tr w:rsidR="00854932" w14:paraId="742CBAA2" w14:textId="77777777" w:rsidTr="003A1B65">
        <w:tc>
          <w:tcPr>
            <w:tcW w:w="9641" w:type="dxa"/>
            <w:gridSpan w:val="9"/>
            <w:tcBorders>
              <w:top w:val="single" w:sz="4" w:space="0" w:color="auto"/>
            </w:tcBorders>
          </w:tcPr>
          <w:p w14:paraId="2E1B9B97" w14:textId="77777777" w:rsidR="00854932" w:rsidRDefault="00854932" w:rsidP="003A1B65">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854932" w14:paraId="7E6C2FAE" w14:textId="77777777" w:rsidTr="003A1B65">
        <w:tc>
          <w:tcPr>
            <w:tcW w:w="9641" w:type="dxa"/>
            <w:gridSpan w:val="9"/>
          </w:tcPr>
          <w:p w14:paraId="7300BD54" w14:textId="77777777" w:rsidR="00854932" w:rsidRDefault="00854932" w:rsidP="003A1B65">
            <w:pPr>
              <w:pStyle w:val="CRCoverPage"/>
              <w:spacing w:after="0"/>
              <w:rPr>
                <w:sz w:val="8"/>
                <w:szCs w:val="8"/>
              </w:rPr>
            </w:pPr>
          </w:p>
        </w:tc>
      </w:tr>
    </w:tbl>
    <w:p w14:paraId="176E2345" w14:textId="77777777" w:rsidR="00854932" w:rsidRDefault="00854932" w:rsidP="008549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932" w14:paraId="5847B3E6" w14:textId="77777777" w:rsidTr="003A1B65">
        <w:tc>
          <w:tcPr>
            <w:tcW w:w="2835" w:type="dxa"/>
          </w:tcPr>
          <w:p w14:paraId="774BC7AF" w14:textId="77777777" w:rsidR="00854932" w:rsidRDefault="00854932" w:rsidP="003A1B65">
            <w:pPr>
              <w:pStyle w:val="CRCoverPage"/>
              <w:tabs>
                <w:tab w:val="right" w:pos="2751"/>
              </w:tabs>
              <w:spacing w:after="0"/>
              <w:rPr>
                <w:b/>
                <w:i/>
              </w:rPr>
            </w:pPr>
            <w:r>
              <w:rPr>
                <w:b/>
                <w:i/>
              </w:rPr>
              <w:t>Proposed change affects:</w:t>
            </w:r>
          </w:p>
        </w:tc>
        <w:tc>
          <w:tcPr>
            <w:tcW w:w="1418" w:type="dxa"/>
          </w:tcPr>
          <w:p w14:paraId="31387890" w14:textId="77777777" w:rsidR="00854932" w:rsidRDefault="00854932" w:rsidP="003A1B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60D0B" w14:textId="77777777" w:rsidR="00854932" w:rsidRDefault="00854932" w:rsidP="003A1B65">
            <w:pPr>
              <w:pStyle w:val="CRCoverPage"/>
              <w:spacing w:after="0"/>
              <w:jc w:val="center"/>
              <w:rPr>
                <w:b/>
                <w:caps/>
              </w:rPr>
            </w:pPr>
          </w:p>
        </w:tc>
        <w:tc>
          <w:tcPr>
            <w:tcW w:w="709" w:type="dxa"/>
            <w:tcBorders>
              <w:left w:val="single" w:sz="4" w:space="0" w:color="auto"/>
            </w:tcBorders>
          </w:tcPr>
          <w:p w14:paraId="71DF4BF0" w14:textId="77777777" w:rsidR="00854932" w:rsidRDefault="00854932" w:rsidP="003A1B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13A70" w14:textId="77777777" w:rsidR="00854932" w:rsidRDefault="00854932" w:rsidP="003A1B65">
            <w:pPr>
              <w:pStyle w:val="CRCoverPage"/>
              <w:spacing w:after="0"/>
              <w:jc w:val="center"/>
              <w:rPr>
                <w:b/>
                <w:caps/>
                <w:lang w:eastAsia="zh-CN"/>
              </w:rPr>
            </w:pPr>
            <w:r>
              <w:rPr>
                <w:rFonts w:hint="eastAsia"/>
                <w:b/>
                <w:caps/>
                <w:lang w:eastAsia="zh-CN"/>
              </w:rPr>
              <w:t>X</w:t>
            </w:r>
          </w:p>
        </w:tc>
        <w:tc>
          <w:tcPr>
            <w:tcW w:w="2126" w:type="dxa"/>
          </w:tcPr>
          <w:p w14:paraId="78DBA517" w14:textId="77777777" w:rsidR="00854932" w:rsidRDefault="00854932" w:rsidP="003A1B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94B5C" w14:textId="77777777" w:rsidR="00854932" w:rsidRDefault="00854932" w:rsidP="003A1B65">
            <w:pPr>
              <w:pStyle w:val="CRCoverPage"/>
              <w:spacing w:after="0"/>
              <w:jc w:val="center"/>
              <w:rPr>
                <w:b/>
                <w:caps/>
                <w:lang w:eastAsia="zh-CN"/>
              </w:rPr>
            </w:pPr>
            <w:r>
              <w:rPr>
                <w:rFonts w:hint="eastAsia"/>
                <w:b/>
                <w:caps/>
                <w:lang w:eastAsia="zh-CN"/>
              </w:rPr>
              <w:t>X</w:t>
            </w:r>
          </w:p>
        </w:tc>
        <w:tc>
          <w:tcPr>
            <w:tcW w:w="1418" w:type="dxa"/>
            <w:tcBorders>
              <w:left w:val="nil"/>
            </w:tcBorders>
          </w:tcPr>
          <w:p w14:paraId="05ACC066" w14:textId="77777777" w:rsidR="00854932" w:rsidRDefault="00854932" w:rsidP="003A1B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DB077" w14:textId="77777777" w:rsidR="00854932" w:rsidRDefault="00854932" w:rsidP="003A1B65">
            <w:pPr>
              <w:pStyle w:val="CRCoverPage"/>
              <w:spacing w:after="0"/>
              <w:jc w:val="center"/>
              <w:rPr>
                <w:b/>
                <w:bCs/>
                <w:caps/>
              </w:rPr>
            </w:pPr>
          </w:p>
        </w:tc>
      </w:tr>
    </w:tbl>
    <w:p w14:paraId="51CD6342" w14:textId="77777777" w:rsidR="00854932" w:rsidRDefault="00854932" w:rsidP="008549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932" w14:paraId="0C8E7F53" w14:textId="77777777" w:rsidTr="003A1B65">
        <w:tc>
          <w:tcPr>
            <w:tcW w:w="9640" w:type="dxa"/>
            <w:gridSpan w:val="11"/>
          </w:tcPr>
          <w:p w14:paraId="4F65B99C" w14:textId="77777777" w:rsidR="00854932" w:rsidRDefault="00854932" w:rsidP="003A1B65">
            <w:pPr>
              <w:pStyle w:val="CRCoverPage"/>
              <w:spacing w:after="0"/>
              <w:rPr>
                <w:sz w:val="8"/>
                <w:szCs w:val="8"/>
              </w:rPr>
            </w:pPr>
          </w:p>
        </w:tc>
      </w:tr>
      <w:tr w:rsidR="00854932" w14:paraId="20F2DBF2" w14:textId="77777777" w:rsidTr="003A1B65">
        <w:tc>
          <w:tcPr>
            <w:tcW w:w="1843" w:type="dxa"/>
            <w:tcBorders>
              <w:top w:val="single" w:sz="4" w:space="0" w:color="auto"/>
              <w:left w:val="single" w:sz="4" w:space="0" w:color="auto"/>
            </w:tcBorders>
          </w:tcPr>
          <w:p w14:paraId="51B74AF9" w14:textId="77777777" w:rsidR="00854932" w:rsidRDefault="00854932" w:rsidP="003A1B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C418A8" w14:textId="4C767342" w:rsidR="00854932" w:rsidRPr="00854932" w:rsidRDefault="00854932" w:rsidP="003A1B65">
            <w:pPr>
              <w:pStyle w:val="CRCoverPage"/>
              <w:spacing w:after="0"/>
              <w:ind w:left="100"/>
            </w:pPr>
            <w:r>
              <w:t>Introduction of R19 LP-WUS UE Capabilities</w:t>
            </w:r>
          </w:p>
        </w:tc>
      </w:tr>
      <w:tr w:rsidR="00854932" w14:paraId="53C62685" w14:textId="77777777" w:rsidTr="003A1B65">
        <w:tc>
          <w:tcPr>
            <w:tcW w:w="1843" w:type="dxa"/>
            <w:tcBorders>
              <w:left w:val="single" w:sz="4" w:space="0" w:color="auto"/>
            </w:tcBorders>
          </w:tcPr>
          <w:p w14:paraId="1FEC9095"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1736A69" w14:textId="77777777" w:rsidR="00854932" w:rsidRDefault="00854932" w:rsidP="003A1B65">
            <w:pPr>
              <w:pStyle w:val="CRCoverPage"/>
              <w:spacing w:after="0"/>
              <w:rPr>
                <w:sz w:val="8"/>
                <w:szCs w:val="8"/>
              </w:rPr>
            </w:pPr>
          </w:p>
        </w:tc>
      </w:tr>
      <w:tr w:rsidR="00854932" w14:paraId="50515AEF" w14:textId="77777777" w:rsidTr="003A1B65">
        <w:tc>
          <w:tcPr>
            <w:tcW w:w="1843" w:type="dxa"/>
            <w:tcBorders>
              <w:left w:val="single" w:sz="4" w:space="0" w:color="auto"/>
            </w:tcBorders>
          </w:tcPr>
          <w:p w14:paraId="73C09720" w14:textId="77777777" w:rsidR="00854932" w:rsidRDefault="00854932" w:rsidP="003A1B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72AC86" w14:textId="484991B4" w:rsidR="00854932" w:rsidRPr="00854932" w:rsidRDefault="00854932" w:rsidP="003A1B65">
            <w:pPr>
              <w:pStyle w:val="CRCoverPage"/>
              <w:spacing w:after="0"/>
              <w:ind w:left="100"/>
            </w:pPr>
            <w:r>
              <w:t>Huawei, HiSilicon</w:t>
            </w:r>
          </w:p>
        </w:tc>
      </w:tr>
      <w:tr w:rsidR="00854932" w14:paraId="5C9A0E05" w14:textId="77777777" w:rsidTr="003A1B65">
        <w:tc>
          <w:tcPr>
            <w:tcW w:w="1843" w:type="dxa"/>
            <w:tcBorders>
              <w:left w:val="single" w:sz="4" w:space="0" w:color="auto"/>
            </w:tcBorders>
          </w:tcPr>
          <w:p w14:paraId="5C1A5CE3" w14:textId="77777777" w:rsidR="00854932" w:rsidRDefault="00854932" w:rsidP="003A1B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6A570A" w14:textId="77777777" w:rsidR="00854932" w:rsidRDefault="00854932" w:rsidP="003A1B65">
            <w:pPr>
              <w:pStyle w:val="CRCoverPage"/>
              <w:spacing w:after="0"/>
              <w:ind w:left="100"/>
            </w:pPr>
            <w:r>
              <w:rPr>
                <w:lang w:val="en-US"/>
              </w:rPr>
              <w:t>R2</w:t>
            </w:r>
          </w:p>
        </w:tc>
      </w:tr>
      <w:tr w:rsidR="00854932" w14:paraId="7C8F5F1A" w14:textId="77777777" w:rsidTr="003A1B65">
        <w:tc>
          <w:tcPr>
            <w:tcW w:w="1843" w:type="dxa"/>
            <w:tcBorders>
              <w:left w:val="single" w:sz="4" w:space="0" w:color="auto"/>
            </w:tcBorders>
          </w:tcPr>
          <w:p w14:paraId="1D18CB88"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B44E198" w14:textId="77777777" w:rsidR="00854932" w:rsidRDefault="00854932" w:rsidP="003A1B65">
            <w:pPr>
              <w:pStyle w:val="CRCoverPage"/>
              <w:spacing w:after="0"/>
              <w:rPr>
                <w:sz w:val="8"/>
                <w:szCs w:val="8"/>
              </w:rPr>
            </w:pPr>
          </w:p>
        </w:tc>
      </w:tr>
      <w:tr w:rsidR="00854932" w14:paraId="3BB9BDA8" w14:textId="77777777" w:rsidTr="003A1B65">
        <w:tc>
          <w:tcPr>
            <w:tcW w:w="1843" w:type="dxa"/>
            <w:tcBorders>
              <w:left w:val="single" w:sz="4" w:space="0" w:color="auto"/>
            </w:tcBorders>
          </w:tcPr>
          <w:p w14:paraId="23407550" w14:textId="77777777" w:rsidR="00854932" w:rsidRDefault="00854932" w:rsidP="003A1B65">
            <w:pPr>
              <w:pStyle w:val="CRCoverPage"/>
              <w:tabs>
                <w:tab w:val="right" w:pos="1759"/>
              </w:tabs>
              <w:spacing w:after="0"/>
              <w:rPr>
                <w:b/>
                <w:i/>
              </w:rPr>
            </w:pPr>
            <w:r>
              <w:rPr>
                <w:b/>
                <w:i/>
              </w:rPr>
              <w:t>Work item code:</w:t>
            </w:r>
          </w:p>
        </w:tc>
        <w:tc>
          <w:tcPr>
            <w:tcW w:w="3686" w:type="dxa"/>
            <w:gridSpan w:val="5"/>
            <w:shd w:val="pct30" w:color="FFFF00" w:fill="auto"/>
          </w:tcPr>
          <w:p w14:paraId="7AE1441E" w14:textId="77777777" w:rsidR="00854932" w:rsidRDefault="00854932" w:rsidP="003A1B65">
            <w:pPr>
              <w:pStyle w:val="CRCoverPage"/>
              <w:spacing w:after="0"/>
              <w:ind w:left="100"/>
            </w:pPr>
            <w:r w:rsidRPr="00DB2F94">
              <w:rPr>
                <w:rFonts w:eastAsia="Malgun Gothic" w:cs="Arial"/>
                <w:lang w:val="en-US"/>
              </w:rPr>
              <w:t>NR_LPWUS-Core</w:t>
            </w:r>
          </w:p>
        </w:tc>
        <w:tc>
          <w:tcPr>
            <w:tcW w:w="567" w:type="dxa"/>
            <w:tcBorders>
              <w:left w:val="nil"/>
            </w:tcBorders>
          </w:tcPr>
          <w:p w14:paraId="2EFF2CBC" w14:textId="77777777" w:rsidR="00854932" w:rsidRDefault="00854932" w:rsidP="003A1B65">
            <w:pPr>
              <w:pStyle w:val="CRCoverPage"/>
              <w:spacing w:after="0"/>
              <w:ind w:right="100"/>
            </w:pPr>
          </w:p>
        </w:tc>
        <w:tc>
          <w:tcPr>
            <w:tcW w:w="1417" w:type="dxa"/>
            <w:gridSpan w:val="3"/>
            <w:tcBorders>
              <w:left w:val="nil"/>
            </w:tcBorders>
          </w:tcPr>
          <w:p w14:paraId="0E63E943" w14:textId="77777777" w:rsidR="00854932" w:rsidRDefault="00854932" w:rsidP="003A1B65">
            <w:pPr>
              <w:pStyle w:val="CRCoverPage"/>
              <w:spacing w:after="0"/>
              <w:jc w:val="right"/>
            </w:pPr>
            <w:r>
              <w:rPr>
                <w:b/>
                <w:i/>
              </w:rPr>
              <w:t>Date:</w:t>
            </w:r>
          </w:p>
        </w:tc>
        <w:tc>
          <w:tcPr>
            <w:tcW w:w="2127" w:type="dxa"/>
            <w:tcBorders>
              <w:right w:val="single" w:sz="4" w:space="0" w:color="auto"/>
            </w:tcBorders>
            <w:shd w:val="pct30" w:color="FFFF00" w:fill="auto"/>
          </w:tcPr>
          <w:p w14:paraId="29F87553" w14:textId="742F58E0" w:rsidR="00854932" w:rsidRPr="00E72AB7" w:rsidRDefault="00854932" w:rsidP="003A1B65">
            <w:pPr>
              <w:pStyle w:val="CRCoverPage"/>
              <w:spacing w:after="0"/>
              <w:ind w:left="100"/>
            </w:pPr>
            <w:r>
              <w:rPr>
                <w:rFonts w:eastAsia="SimSun"/>
              </w:rPr>
              <w:t>2025-0</w:t>
            </w:r>
            <w:r w:rsidR="0074115A">
              <w:rPr>
                <w:rFonts w:eastAsia="SimSun"/>
              </w:rPr>
              <w:t>6</w:t>
            </w:r>
            <w:r>
              <w:rPr>
                <w:rFonts w:eastAsia="SimSun"/>
              </w:rPr>
              <w:t>-</w:t>
            </w:r>
            <w:r w:rsidR="0074115A">
              <w:rPr>
                <w:rFonts w:eastAsia="SimSun"/>
              </w:rPr>
              <w:t>0</w:t>
            </w:r>
            <w:r w:rsidR="00E72AB7">
              <w:rPr>
                <w:rFonts w:eastAsia="SimSun"/>
              </w:rPr>
              <w:t>9</w:t>
            </w:r>
          </w:p>
        </w:tc>
      </w:tr>
      <w:tr w:rsidR="00854932" w14:paraId="3F6E9F8F" w14:textId="77777777" w:rsidTr="003A1B65">
        <w:tc>
          <w:tcPr>
            <w:tcW w:w="1843" w:type="dxa"/>
            <w:tcBorders>
              <w:left w:val="single" w:sz="4" w:space="0" w:color="auto"/>
            </w:tcBorders>
          </w:tcPr>
          <w:p w14:paraId="5FAD9AF7" w14:textId="77777777" w:rsidR="00854932" w:rsidRDefault="00854932" w:rsidP="003A1B65">
            <w:pPr>
              <w:pStyle w:val="CRCoverPage"/>
              <w:spacing w:after="0"/>
              <w:rPr>
                <w:b/>
                <w:i/>
                <w:sz w:val="8"/>
                <w:szCs w:val="8"/>
              </w:rPr>
            </w:pPr>
          </w:p>
        </w:tc>
        <w:tc>
          <w:tcPr>
            <w:tcW w:w="1986" w:type="dxa"/>
            <w:gridSpan w:val="4"/>
          </w:tcPr>
          <w:p w14:paraId="221ED3C5" w14:textId="77777777" w:rsidR="00854932" w:rsidRDefault="00854932" w:rsidP="003A1B65">
            <w:pPr>
              <w:pStyle w:val="CRCoverPage"/>
              <w:spacing w:after="0"/>
              <w:rPr>
                <w:sz w:val="8"/>
                <w:szCs w:val="8"/>
              </w:rPr>
            </w:pPr>
          </w:p>
        </w:tc>
        <w:tc>
          <w:tcPr>
            <w:tcW w:w="2267" w:type="dxa"/>
            <w:gridSpan w:val="2"/>
          </w:tcPr>
          <w:p w14:paraId="13AEDE79" w14:textId="77777777" w:rsidR="00854932" w:rsidRDefault="00854932" w:rsidP="003A1B65">
            <w:pPr>
              <w:pStyle w:val="CRCoverPage"/>
              <w:spacing w:after="0"/>
              <w:rPr>
                <w:sz w:val="8"/>
                <w:szCs w:val="8"/>
              </w:rPr>
            </w:pPr>
          </w:p>
        </w:tc>
        <w:tc>
          <w:tcPr>
            <w:tcW w:w="1417" w:type="dxa"/>
            <w:gridSpan w:val="3"/>
          </w:tcPr>
          <w:p w14:paraId="36997A62" w14:textId="77777777" w:rsidR="00854932" w:rsidRDefault="00854932" w:rsidP="003A1B65">
            <w:pPr>
              <w:pStyle w:val="CRCoverPage"/>
              <w:spacing w:after="0"/>
              <w:rPr>
                <w:sz w:val="8"/>
                <w:szCs w:val="8"/>
              </w:rPr>
            </w:pPr>
          </w:p>
        </w:tc>
        <w:tc>
          <w:tcPr>
            <w:tcW w:w="2127" w:type="dxa"/>
            <w:tcBorders>
              <w:right w:val="single" w:sz="4" w:space="0" w:color="auto"/>
            </w:tcBorders>
          </w:tcPr>
          <w:p w14:paraId="38F8E4CF" w14:textId="77777777" w:rsidR="00854932" w:rsidRDefault="00854932" w:rsidP="003A1B65">
            <w:pPr>
              <w:pStyle w:val="CRCoverPage"/>
              <w:spacing w:after="0"/>
              <w:rPr>
                <w:sz w:val="8"/>
                <w:szCs w:val="8"/>
              </w:rPr>
            </w:pPr>
          </w:p>
        </w:tc>
      </w:tr>
      <w:tr w:rsidR="00854932" w14:paraId="4A397C10" w14:textId="77777777" w:rsidTr="003A1B65">
        <w:trPr>
          <w:cantSplit/>
        </w:trPr>
        <w:tc>
          <w:tcPr>
            <w:tcW w:w="1843" w:type="dxa"/>
            <w:tcBorders>
              <w:left w:val="single" w:sz="4" w:space="0" w:color="auto"/>
            </w:tcBorders>
          </w:tcPr>
          <w:p w14:paraId="11EBF9EF" w14:textId="77777777" w:rsidR="00854932" w:rsidRDefault="00854932" w:rsidP="003A1B65">
            <w:pPr>
              <w:pStyle w:val="CRCoverPage"/>
              <w:tabs>
                <w:tab w:val="right" w:pos="1759"/>
              </w:tabs>
              <w:spacing w:after="0"/>
              <w:rPr>
                <w:b/>
                <w:i/>
              </w:rPr>
            </w:pPr>
            <w:r>
              <w:rPr>
                <w:b/>
                <w:i/>
              </w:rPr>
              <w:t>Category:</w:t>
            </w:r>
          </w:p>
        </w:tc>
        <w:tc>
          <w:tcPr>
            <w:tcW w:w="851" w:type="dxa"/>
            <w:shd w:val="pct30" w:color="FFFF00" w:fill="auto"/>
          </w:tcPr>
          <w:p w14:paraId="24DFF628" w14:textId="77777777" w:rsidR="00854932" w:rsidRDefault="00854932" w:rsidP="003A1B65">
            <w:pPr>
              <w:pStyle w:val="CRCoverPage"/>
              <w:spacing w:after="0"/>
              <w:ind w:left="100" w:right="-609"/>
              <w:rPr>
                <w:b/>
              </w:rPr>
            </w:pPr>
            <w:r>
              <w:rPr>
                <w:b/>
                <w:lang w:eastAsia="zh-CN"/>
              </w:rPr>
              <w:t>B</w:t>
            </w:r>
          </w:p>
        </w:tc>
        <w:tc>
          <w:tcPr>
            <w:tcW w:w="3402" w:type="dxa"/>
            <w:gridSpan w:val="5"/>
            <w:tcBorders>
              <w:left w:val="nil"/>
            </w:tcBorders>
          </w:tcPr>
          <w:p w14:paraId="3EF31614" w14:textId="77777777" w:rsidR="00854932" w:rsidRDefault="00854932" w:rsidP="003A1B65">
            <w:pPr>
              <w:pStyle w:val="CRCoverPage"/>
              <w:spacing w:after="0"/>
            </w:pPr>
          </w:p>
        </w:tc>
        <w:tc>
          <w:tcPr>
            <w:tcW w:w="1417" w:type="dxa"/>
            <w:gridSpan w:val="3"/>
            <w:tcBorders>
              <w:left w:val="nil"/>
            </w:tcBorders>
          </w:tcPr>
          <w:p w14:paraId="0EA2C3ED" w14:textId="77777777" w:rsidR="00854932" w:rsidRDefault="00854932" w:rsidP="003A1B65">
            <w:pPr>
              <w:pStyle w:val="CRCoverPage"/>
              <w:spacing w:after="0"/>
              <w:jc w:val="right"/>
              <w:rPr>
                <w:b/>
                <w:i/>
              </w:rPr>
            </w:pPr>
            <w:r>
              <w:rPr>
                <w:b/>
                <w:i/>
              </w:rPr>
              <w:t>Release:</w:t>
            </w:r>
          </w:p>
        </w:tc>
        <w:tc>
          <w:tcPr>
            <w:tcW w:w="2127" w:type="dxa"/>
            <w:tcBorders>
              <w:right w:val="single" w:sz="4" w:space="0" w:color="auto"/>
            </w:tcBorders>
            <w:shd w:val="pct30" w:color="FFFF00" w:fill="auto"/>
          </w:tcPr>
          <w:p w14:paraId="15431997" w14:textId="77777777" w:rsidR="00854932" w:rsidRDefault="00854932" w:rsidP="003A1B65">
            <w:pPr>
              <w:pStyle w:val="CRCoverPage"/>
              <w:spacing w:after="0"/>
              <w:ind w:left="100"/>
            </w:pPr>
            <w:r>
              <w:t>Rel-19</w:t>
            </w:r>
          </w:p>
        </w:tc>
      </w:tr>
      <w:tr w:rsidR="00854932" w14:paraId="1E85FB0D" w14:textId="77777777" w:rsidTr="003A1B65">
        <w:tc>
          <w:tcPr>
            <w:tcW w:w="1843" w:type="dxa"/>
            <w:tcBorders>
              <w:left w:val="single" w:sz="4" w:space="0" w:color="auto"/>
              <w:bottom w:val="single" w:sz="4" w:space="0" w:color="auto"/>
            </w:tcBorders>
          </w:tcPr>
          <w:p w14:paraId="1A595339" w14:textId="77777777" w:rsidR="00854932" w:rsidRDefault="00854932" w:rsidP="003A1B65">
            <w:pPr>
              <w:pStyle w:val="CRCoverPage"/>
              <w:spacing w:after="0"/>
              <w:rPr>
                <w:b/>
                <w:i/>
              </w:rPr>
            </w:pPr>
          </w:p>
        </w:tc>
        <w:tc>
          <w:tcPr>
            <w:tcW w:w="4677" w:type="dxa"/>
            <w:gridSpan w:val="8"/>
            <w:tcBorders>
              <w:bottom w:val="single" w:sz="4" w:space="0" w:color="auto"/>
            </w:tcBorders>
          </w:tcPr>
          <w:p w14:paraId="6FDA6A46" w14:textId="77777777" w:rsidR="00854932" w:rsidRDefault="00854932" w:rsidP="003A1B65">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292C04F4" w14:textId="77777777" w:rsidR="00854932" w:rsidRDefault="00854932" w:rsidP="003A1B65">
            <w:pPr>
              <w:pStyle w:val="CRCoverPage"/>
            </w:pPr>
            <w:r>
              <w:rPr>
                <w:rFonts w:eastAsia="SimSun"/>
                <w:sz w:val="18"/>
              </w:rPr>
              <w:t>Detailed explanations of the above categories can</w:t>
            </w:r>
            <w:r>
              <w:rPr>
                <w:rFonts w:eastAsia="SimSun"/>
                <w:sz w:val="18"/>
              </w:rPr>
              <w:br/>
              <w:t xml:space="preserve">be found in 3GPP </w:t>
            </w:r>
            <w:hyperlink r:id="rId15"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18C6D27E" w14:textId="77777777" w:rsidR="00854932" w:rsidRDefault="00854932" w:rsidP="003A1B65">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854932" w14:paraId="4E8CD313" w14:textId="77777777" w:rsidTr="003A1B65">
        <w:tc>
          <w:tcPr>
            <w:tcW w:w="1843" w:type="dxa"/>
          </w:tcPr>
          <w:p w14:paraId="14FCDBF2" w14:textId="77777777" w:rsidR="00854932" w:rsidRDefault="00854932" w:rsidP="003A1B65">
            <w:pPr>
              <w:pStyle w:val="CRCoverPage"/>
              <w:spacing w:after="0"/>
              <w:rPr>
                <w:b/>
                <w:i/>
                <w:sz w:val="8"/>
                <w:szCs w:val="8"/>
              </w:rPr>
            </w:pPr>
          </w:p>
        </w:tc>
        <w:tc>
          <w:tcPr>
            <w:tcW w:w="7797" w:type="dxa"/>
            <w:gridSpan w:val="10"/>
          </w:tcPr>
          <w:p w14:paraId="438E8B8F" w14:textId="77777777" w:rsidR="00854932" w:rsidRDefault="00854932" w:rsidP="003A1B65">
            <w:pPr>
              <w:pStyle w:val="CRCoverPage"/>
              <w:spacing w:after="0"/>
              <w:rPr>
                <w:sz w:val="8"/>
                <w:szCs w:val="8"/>
              </w:rPr>
            </w:pPr>
          </w:p>
        </w:tc>
      </w:tr>
      <w:tr w:rsidR="00854932" w14:paraId="407B32AB" w14:textId="77777777" w:rsidTr="003A1B65">
        <w:tc>
          <w:tcPr>
            <w:tcW w:w="2694" w:type="dxa"/>
            <w:gridSpan w:val="2"/>
            <w:tcBorders>
              <w:top w:val="single" w:sz="4" w:space="0" w:color="auto"/>
              <w:left w:val="single" w:sz="4" w:space="0" w:color="auto"/>
            </w:tcBorders>
          </w:tcPr>
          <w:p w14:paraId="0B8A6FD9" w14:textId="77777777" w:rsidR="00854932" w:rsidRDefault="00854932" w:rsidP="003A1B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87D820" w14:textId="1A0AE06F" w:rsidR="00854932" w:rsidRPr="00854932" w:rsidRDefault="00854932" w:rsidP="003A1B65">
            <w:pPr>
              <w:spacing w:after="0"/>
              <w:rPr>
                <w:rFonts w:ascii="Arial" w:eastAsia="SimSun" w:hAnsi="Arial"/>
              </w:rPr>
            </w:pPr>
            <w:r>
              <w:rPr>
                <w:rFonts w:ascii="Arial" w:eastAsia="SimSun" w:hAnsi="Arial"/>
              </w:rPr>
              <w:t>Feature addition of R19 LP-WUS to UE Capabilities Specification</w:t>
            </w:r>
          </w:p>
        </w:tc>
      </w:tr>
      <w:tr w:rsidR="00854932" w14:paraId="4A0B704F" w14:textId="77777777" w:rsidTr="003A1B65">
        <w:tc>
          <w:tcPr>
            <w:tcW w:w="2694" w:type="dxa"/>
            <w:gridSpan w:val="2"/>
            <w:tcBorders>
              <w:left w:val="single" w:sz="4" w:space="0" w:color="auto"/>
            </w:tcBorders>
          </w:tcPr>
          <w:p w14:paraId="5153AB4D" w14:textId="77777777" w:rsidR="00854932" w:rsidRDefault="00854932" w:rsidP="003A1B65">
            <w:pPr>
              <w:pStyle w:val="CRCoverPage"/>
              <w:spacing w:after="0"/>
              <w:rPr>
                <w:b/>
                <w:i/>
                <w:sz w:val="8"/>
                <w:szCs w:val="8"/>
              </w:rPr>
            </w:pPr>
          </w:p>
        </w:tc>
        <w:tc>
          <w:tcPr>
            <w:tcW w:w="6946" w:type="dxa"/>
            <w:gridSpan w:val="9"/>
            <w:tcBorders>
              <w:right w:val="single" w:sz="4" w:space="0" w:color="auto"/>
            </w:tcBorders>
          </w:tcPr>
          <w:p w14:paraId="11DF995E" w14:textId="77777777" w:rsidR="00854932" w:rsidRDefault="00854932" w:rsidP="003A1B65">
            <w:pPr>
              <w:pStyle w:val="CRCoverPage"/>
              <w:spacing w:after="0"/>
              <w:rPr>
                <w:rFonts w:eastAsia="SimSun"/>
                <w:lang w:eastAsia="zh-CN"/>
              </w:rPr>
            </w:pPr>
          </w:p>
        </w:tc>
      </w:tr>
      <w:tr w:rsidR="00854932" w14:paraId="66F57A67" w14:textId="77777777" w:rsidTr="003A1B65">
        <w:tc>
          <w:tcPr>
            <w:tcW w:w="2694" w:type="dxa"/>
            <w:gridSpan w:val="2"/>
            <w:tcBorders>
              <w:left w:val="single" w:sz="4" w:space="0" w:color="auto"/>
            </w:tcBorders>
          </w:tcPr>
          <w:p w14:paraId="33E05347" w14:textId="77777777" w:rsidR="00854932" w:rsidRDefault="00854932" w:rsidP="008549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2FE2B" w14:textId="77777777" w:rsidR="00854932" w:rsidRPr="004958F5" w:rsidRDefault="00854932" w:rsidP="00854932">
            <w:pPr>
              <w:overflowPunct/>
              <w:autoSpaceDE/>
              <w:autoSpaceDN/>
              <w:adjustRightInd/>
              <w:spacing w:after="0"/>
              <w:textAlignment w:val="auto"/>
              <w:rPr>
                <w:rFonts w:ascii="Arial" w:eastAsia="SimSun" w:hAnsi="Arial"/>
                <w:lang w:eastAsia="zh-CN"/>
              </w:rPr>
            </w:pPr>
            <w:r w:rsidRPr="004958F5">
              <w:rPr>
                <w:rFonts w:ascii="Arial" w:eastAsia="SimSun" w:hAnsi="Arial"/>
                <w:lang w:eastAsia="zh-CN"/>
              </w:rPr>
              <w:t>Capture the UE capabilities agreements from RAN2#130 for R19 LP-WUS devices</w:t>
            </w:r>
          </w:p>
          <w:p w14:paraId="1D2D88B2" w14:textId="77777777" w:rsidR="00854932" w:rsidRPr="004958F5" w:rsidRDefault="00854932" w:rsidP="00854932">
            <w:pPr>
              <w:overflowPunct/>
              <w:autoSpaceDE/>
              <w:autoSpaceDN/>
              <w:adjustRightInd/>
              <w:spacing w:after="0"/>
              <w:textAlignment w:val="auto"/>
              <w:rPr>
                <w:rFonts w:ascii="Arial" w:eastAsia="SimSun" w:hAnsi="Arial"/>
                <w:lang w:eastAsia="zh-CN"/>
              </w:rPr>
            </w:pPr>
          </w:p>
          <w:p w14:paraId="76E1DCAB" w14:textId="77777777" w:rsidR="00854932" w:rsidRPr="004958F5" w:rsidRDefault="00854932" w:rsidP="00854932">
            <w:pPr>
              <w:overflowPunct/>
              <w:autoSpaceDE/>
              <w:autoSpaceDN/>
              <w:adjustRightInd/>
              <w:spacing w:after="0"/>
              <w:textAlignment w:val="auto"/>
              <w:rPr>
                <w:rFonts w:ascii="Arial" w:eastAsia="SimSun" w:hAnsi="Arial"/>
                <w:u w:val="single"/>
                <w:lang w:eastAsia="zh-CN"/>
              </w:rPr>
            </w:pPr>
            <w:r w:rsidRPr="004958F5">
              <w:rPr>
                <w:rFonts w:ascii="Arial" w:eastAsia="SimSun" w:hAnsi="Arial"/>
                <w:u w:val="single"/>
                <w:lang w:eastAsia="zh-CN"/>
              </w:rPr>
              <w:t>Agreements in RAN2#130</w:t>
            </w:r>
          </w:p>
          <w:p w14:paraId="51DB7B50" w14:textId="77777777" w:rsidR="00854932" w:rsidRPr="004958F5" w:rsidRDefault="00854932" w:rsidP="00854932">
            <w:pPr>
              <w:pStyle w:val="Agreement"/>
              <w:numPr>
                <w:ilvl w:val="0"/>
                <w:numId w:val="7"/>
              </w:numPr>
              <w:rPr>
                <w:b w:val="0"/>
                <w:lang w:eastAsia="zh-CN"/>
              </w:rPr>
            </w:pPr>
            <w:commentRangeStart w:id="9"/>
            <w:commentRangeStart w:id="10"/>
            <w:commentRangeStart w:id="11"/>
            <w:commentRangeStart w:id="12"/>
            <w:commentRangeStart w:id="13"/>
            <w:r w:rsidRPr="004958F5">
              <w:rPr>
                <w:b w:val="0"/>
                <w:lang w:eastAsia="zh-CN"/>
              </w:rPr>
              <w:t>A UE indicating support of LP-WUS reception in IDLE/INACTIVE shall support UE-ID based subgrouping.</w:t>
            </w:r>
            <w:commentRangeEnd w:id="9"/>
            <w:r w:rsidR="00975C86">
              <w:rPr>
                <w:rStyle w:val="CommentReference"/>
                <w:rFonts w:ascii="Times New Roman" w:eastAsiaTheme="minorEastAsia" w:hAnsi="Times New Roman"/>
                <w:b w:val="0"/>
                <w:szCs w:val="20"/>
                <w:lang w:eastAsia="en-US"/>
              </w:rPr>
              <w:commentReference w:id="9"/>
            </w:r>
            <w:commentRangeEnd w:id="10"/>
            <w:r w:rsidR="00E1395A">
              <w:rPr>
                <w:rStyle w:val="CommentReference"/>
                <w:rFonts w:ascii="Times New Roman" w:eastAsiaTheme="minorEastAsia" w:hAnsi="Times New Roman"/>
                <w:b w:val="0"/>
                <w:szCs w:val="20"/>
                <w:lang w:eastAsia="en-US"/>
              </w:rPr>
              <w:commentReference w:id="10"/>
            </w:r>
            <w:commentRangeEnd w:id="11"/>
            <w:r w:rsidR="0081693F">
              <w:rPr>
                <w:rStyle w:val="CommentReference"/>
                <w:rFonts w:ascii="Times New Roman" w:eastAsiaTheme="minorEastAsia" w:hAnsi="Times New Roman"/>
                <w:b w:val="0"/>
                <w:szCs w:val="20"/>
                <w:lang w:eastAsia="en-US"/>
              </w:rPr>
              <w:commentReference w:id="11"/>
            </w:r>
            <w:commentRangeEnd w:id="12"/>
            <w:r w:rsidR="005D1984">
              <w:rPr>
                <w:rStyle w:val="CommentReference"/>
                <w:rFonts w:ascii="Times New Roman" w:eastAsiaTheme="minorEastAsia" w:hAnsi="Times New Roman"/>
                <w:b w:val="0"/>
                <w:szCs w:val="20"/>
                <w:lang w:eastAsia="en-US"/>
              </w:rPr>
              <w:commentReference w:id="12"/>
            </w:r>
            <w:commentRangeEnd w:id="13"/>
            <w:r w:rsidR="003825F0">
              <w:rPr>
                <w:rStyle w:val="CommentReference"/>
                <w:rFonts w:ascii="Times New Roman" w:eastAsiaTheme="minorEastAsia" w:hAnsi="Times New Roman"/>
                <w:b w:val="0"/>
                <w:szCs w:val="20"/>
                <w:lang w:eastAsia="en-US"/>
              </w:rPr>
              <w:commentReference w:id="13"/>
            </w:r>
          </w:p>
          <w:p w14:paraId="0BBE5FF3" w14:textId="77777777" w:rsidR="004958F5" w:rsidRPr="004958F5" w:rsidRDefault="00854932" w:rsidP="004958F5">
            <w:pPr>
              <w:pStyle w:val="Agreement"/>
              <w:numPr>
                <w:ilvl w:val="0"/>
                <w:numId w:val="7"/>
              </w:numPr>
              <w:rPr>
                <w:rFonts w:eastAsia="SimSun"/>
                <w:b w:val="0"/>
                <w:lang w:eastAsia="zh-CN"/>
              </w:rPr>
            </w:pPr>
            <w:r w:rsidRPr="004958F5">
              <w:rPr>
                <w:rFonts w:eastAsia="SimSun" w:hint="eastAsia"/>
                <w:b w:val="0"/>
                <w:lang w:eastAsia="zh-CN"/>
              </w:rPr>
              <w:t xml:space="preserve">From R2 point of view, </w:t>
            </w:r>
            <w:r w:rsidRPr="004958F5">
              <w:rPr>
                <w:b w:val="0"/>
                <w:lang w:eastAsia="zh-CN"/>
              </w:rPr>
              <w:t xml:space="preserve">RRM measurement relaxation and RRM measurement fully offloading are defined as RAN2 capability without UE capability signalling. </w:t>
            </w:r>
          </w:p>
          <w:p w14:paraId="328D0494" w14:textId="11B5EFD4" w:rsidR="00854932" w:rsidRPr="004958F5" w:rsidRDefault="00854932" w:rsidP="004958F5">
            <w:pPr>
              <w:pStyle w:val="Agreement"/>
              <w:numPr>
                <w:ilvl w:val="0"/>
                <w:numId w:val="7"/>
              </w:numPr>
              <w:rPr>
                <w:rFonts w:eastAsia="SimSun"/>
                <w:b w:val="0"/>
                <w:lang w:eastAsia="zh-CN"/>
              </w:rPr>
            </w:pPr>
            <w:commentRangeStart w:id="14"/>
            <w:commentRangeStart w:id="15"/>
            <w:commentRangeStart w:id="16"/>
            <w:r w:rsidRPr="004958F5">
              <w:rPr>
                <w:b w:val="0"/>
                <w:lang w:eastAsia="zh-CN"/>
              </w:rPr>
              <w:t>UE supporting LP-WUS reception shall also support RRM measurement relaxation and RRM measurement fully offloading</w:t>
            </w:r>
            <w:commentRangeEnd w:id="14"/>
            <w:r w:rsidR="00053236">
              <w:rPr>
                <w:rStyle w:val="CommentReference"/>
                <w:rFonts w:ascii="Times New Roman" w:eastAsiaTheme="minorEastAsia" w:hAnsi="Times New Roman"/>
                <w:b w:val="0"/>
                <w:szCs w:val="20"/>
                <w:lang w:eastAsia="en-US"/>
              </w:rPr>
              <w:commentReference w:id="14"/>
            </w:r>
            <w:commentRangeEnd w:id="15"/>
            <w:r w:rsidR="00175444">
              <w:rPr>
                <w:rStyle w:val="CommentReference"/>
                <w:rFonts w:ascii="Times New Roman" w:eastAsiaTheme="minorEastAsia" w:hAnsi="Times New Roman"/>
                <w:b w:val="0"/>
                <w:szCs w:val="20"/>
                <w:lang w:eastAsia="en-US"/>
              </w:rPr>
              <w:commentReference w:id="15"/>
            </w:r>
            <w:commentRangeEnd w:id="16"/>
            <w:r w:rsidR="00282AF0">
              <w:rPr>
                <w:rStyle w:val="CommentReference"/>
                <w:rFonts w:ascii="Times New Roman" w:eastAsiaTheme="minorEastAsia" w:hAnsi="Times New Roman"/>
                <w:b w:val="0"/>
                <w:szCs w:val="20"/>
                <w:lang w:eastAsia="en-US"/>
              </w:rPr>
              <w:commentReference w:id="16"/>
            </w:r>
          </w:p>
        </w:tc>
      </w:tr>
      <w:tr w:rsidR="00854932" w14:paraId="1185BA76" w14:textId="77777777" w:rsidTr="003A1B65">
        <w:trPr>
          <w:trHeight w:val="74"/>
        </w:trPr>
        <w:tc>
          <w:tcPr>
            <w:tcW w:w="2694" w:type="dxa"/>
            <w:gridSpan w:val="2"/>
            <w:tcBorders>
              <w:left w:val="single" w:sz="4" w:space="0" w:color="auto"/>
            </w:tcBorders>
          </w:tcPr>
          <w:p w14:paraId="7265BD0C"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44126A53" w14:textId="77777777" w:rsidR="00854932" w:rsidRDefault="00854932" w:rsidP="00854932">
            <w:pPr>
              <w:pStyle w:val="CRCoverPage"/>
              <w:spacing w:after="0"/>
              <w:rPr>
                <w:rFonts w:eastAsia="SimSun"/>
                <w:lang w:eastAsia="zh-CN"/>
              </w:rPr>
            </w:pPr>
          </w:p>
        </w:tc>
      </w:tr>
      <w:tr w:rsidR="00854932" w14:paraId="035E2EB9" w14:textId="77777777" w:rsidTr="003A1B65">
        <w:tc>
          <w:tcPr>
            <w:tcW w:w="2694" w:type="dxa"/>
            <w:gridSpan w:val="2"/>
            <w:tcBorders>
              <w:left w:val="single" w:sz="4" w:space="0" w:color="auto"/>
              <w:bottom w:val="single" w:sz="4" w:space="0" w:color="auto"/>
            </w:tcBorders>
          </w:tcPr>
          <w:p w14:paraId="524EFF35" w14:textId="77777777" w:rsidR="00854932" w:rsidRDefault="00854932" w:rsidP="008549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BC1581D" w14:textId="210E1CB4" w:rsidR="00854932" w:rsidRDefault="00854932" w:rsidP="00854932">
            <w:pPr>
              <w:pStyle w:val="CRCoverPage"/>
              <w:spacing w:after="0"/>
              <w:rPr>
                <w:rFonts w:eastAsia="SimSun"/>
              </w:rPr>
            </w:pPr>
            <w:r>
              <w:rPr>
                <w:lang w:eastAsia="ko-KR"/>
              </w:rPr>
              <w:t>No UE capabilities for R19 LP-WUS are defined</w:t>
            </w:r>
          </w:p>
        </w:tc>
      </w:tr>
      <w:tr w:rsidR="00854932" w14:paraId="24893B3D" w14:textId="77777777" w:rsidTr="003A1B65">
        <w:tc>
          <w:tcPr>
            <w:tcW w:w="2694" w:type="dxa"/>
            <w:gridSpan w:val="2"/>
          </w:tcPr>
          <w:p w14:paraId="4F332F0C" w14:textId="77777777" w:rsidR="00854932" w:rsidRDefault="00854932" w:rsidP="00854932">
            <w:pPr>
              <w:pStyle w:val="CRCoverPage"/>
              <w:spacing w:after="0"/>
              <w:rPr>
                <w:b/>
                <w:i/>
                <w:sz w:val="8"/>
                <w:szCs w:val="8"/>
              </w:rPr>
            </w:pPr>
          </w:p>
        </w:tc>
        <w:tc>
          <w:tcPr>
            <w:tcW w:w="6946" w:type="dxa"/>
            <w:gridSpan w:val="9"/>
          </w:tcPr>
          <w:p w14:paraId="79A0AFE7" w14:textId="77777777" w:rsidR="00854932" w:rsidRDefault="00854932" w:rsidP="00854932">
            <w:pPr>
              <w:pStyle w:val="CRCoverPage"/>
              <w:spacing w:after="0"/>
              <w:rPr>
                <w:sz w:val="8"/>
                <w:szCs w:val="8"/>
              </w:rPr>
            </w:pPr>
          </w:p>
        </w:tc>
      </w:tr>
      <w:tr w:rsidR="00854932" w14:paraId="4593885C" w14:textId="77777777" w:rsidTr="003A1B65">
        <w:tc>
          <w:tcPr>
            <w:tcW w:w="2694" w:type="dxa"/>
            <w:gridSpan w:val="2"/>
            <w:tcBorders>
              <w:top w:val="single" w:sz="4" w:space="0" w:color="auto"/>
              <w:left w:val="single" w:sz="4" w:space="0" w:color="auto"/>
            </w:tcBorders>
          </w:tcPr>
          <w:p w14:paraId="3FB252A0" w14:textId="77777777" w:rsidR="00854932" w:rsidRDefault="00854932" w:rsidP="008549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189832" w14:textId="691144FC" w:rsidR="00854932" w:rsidRPr="00854932" w:rsidRDefault="00854932" w:rsidP="00854932">
            <w:pPr>
              <w:pStyle w:val="CRCoverPage"/>
              <w:spacing w:after="0"/>
            </w:pPr>
            <w:r>
              <w:rPr>
                <w:lang w:eastAsia="zh-CN"/>
              </w:rPr>
              <w:t>6</w:t>
            </w:r>
          </w:p>
        </w:tc>
      </w:tr>
      <w:tr w:rsidR="00854932" w14:paraId="66FADEEF" w14:textId="77777777" w:rsidTr="003A1B65">
        <w:tc>
          <w:tcPr>
            <w:tcW w:w="2694" w:type="dxa"/>
            <w:gridSpan w:val="2"/>
            <w:tcBorders>
              <w:left w:val="single" w:sz="4" w:space="0" w:color="auto"/>
            </w:tcBorders>
          </w:tcPr>
          <w:p w14:paraId="47E3153A"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6DB229CF" w14:textId="77777777" w:rsidR="00854932" w:rsidRDefault="00854932" w:rsidP="00854932">
            <w:pPr>
              <w:pStyle w:val="CRCoverPage"/>
              <w:spacing w:after="0"/>
              <w:rPr>
                <w:sz w:val="8"/>
                <w:szCs w:val="8"/>
              </w:rPr>
            </w:pPr>
          </w:p>
        </w:tc>
      </w:tr>
      <w:tr w:rsidR="00854932" w14:paraId="63F6B460" w14:textId="77777777" w:rsidTr="003A1B65">
        <w:tc>
          <w:tcPr>
            <w:tcW w:w="2694" w:type="dxa"/>
            <w:gridSpan w:val="2"/>
            <w:tcBorders>
              <w:left w:val="single" w:sz="4" w:space="0" w:color="auto"/>
            </w:tcBorders>
          </w:tcPr>
          <w:p w14:paraId="41477707" w14:textId="77777777" w:rsidR="00854932" w:rsidRDefault="00854932" w:rsidP="008549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E1936" w14:textId="77777777" w:rsidR="00854932" w:rsidRDefault="00854932" w:rsidP="008549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A2C5F" w14:textId="77777777" w:rsidR="00854932" w:rsidRDefault="00854932" w:rsidP="00854932">
            <w:pPr>
              <w:pStyle w:val="CRCoverPage"/>
              <w:spacing w:after="0"/>
              <w:jc w:val="center"/>
              <w:rPr>
                <w:b/>
                <w:caps/>
              </w:rPr>
            </w:pPr>
            <w:r>
              <w:rPr>
                <w:b/>
                <w:caps/>
              </w:rPr>
              <w:t>N</w:t>
            </w:r>
          </w:p>
        </w:tc>
        <w:tc>
          <w:tcPr>
            <w:tcW w:w="2977" w:type="dxa"/>
            <w:gridSpan w:val="4"/>
          </w:tcPr>
          <w:p w14:paraId="605506CF" w14:textId="77777777" w:rsidR="00854932" w:rsidRDefault="00854932" w:rsidP="00854932">
            <w:pPr>
              <w:pStyle w:val="CRCoverPage"/>
              <w:tabs>
                <w:tab w:val="right" w:pos="2893"/>
              </w:tabs>
              <w:spacing w:after="0"/>
            </w:pPr>
          </w:p>
        </w:tc>
        <w:tc>
          <w:tcPr>
            <w:tcW w:w="3401" w:type="dxa"/>
            <w:gridSpan w:val="3"/>
            <w:tcBorders>
              <w:right w:val="single" w:sz="4" w:space="0" w:color="auto"/>
            </w:tcBorders>
            <w:shd w:val="clear" w:color="FFFF00" w:fill="auto"/>
          </w:tcPr>
          <w:p w14:paraId="38F32C49" w14:textId="77777777" w:rsidR="00854932" w:rsidRDefault="00854932" w:rsidP="00854932">
            <w:pPr>
              <w:pStyle w:val="CRCoverPage"/>
              <w:spacing w:after="0"/>
              <w:ind w:left="99"/>
            </w:pPr>
          </w:p>
        </w:tc>
      </w:tr>
      <w:tr w:rsidR="00854932" w14:paraId="68ECD94C" w14:textId="77777777" w:rsidTr="003A1B65">
        <w:tc>
          <w:tcPr>
            <w:tcW w:w="2694" w:type="dxa"/>
            <w:gridSpan w:val="2"/>
            <w:tcBorders>
              <w:left w:val="single" w:sz="4" w:space="0" w:color="auto"/>
            </w:tcBorders>
          </w:tcPr>
          <w:p w14:paraId="0A72A823" w14:textId="77777777" w:rsidR="00854932" w:rsidRDefault="00854932" w:rsidP="008549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A8F159" w14:textId="77777777" w:rsidR="00854932" w:rsidRDefault="00854932" w:rsidP="0085493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FCABC" w14:textId="77777777" w:rsidR="00854932" w:rsidRDefault="00854932" w:rsidP="00854932">
            <w:pPr>
              <w:pStyle w:val="CRCoverPage"/>
              <w:spacing w:after="0"/>
              <w:jc w:val="center"/>
              <w:rPr>
                <w:b/>
                <w:caps/>
              </w:rPr>
            </w:pPr>
          </w:p>
        </w:tc>
        <w:tc>
          <w:tcPr>
            <w:tcW w:w="2977" w:type="dxa"/>
            <w:gridSpan w:val="4"/>
          </w:tcPr>
          <w:p w14:paraId="69515B3F" w14:textId="77777777" w:rsidR="00854932" w:rsidRDefault="00854932" w:rsidP="008549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8E8764" w14:textId="3B754027" w:rsidR="00854932" w:rsidRDefault="00854932" w:rsidP="00854932">
            <w:pPr>
              <w:pStyle w:val="CRCoverPage"/>
              <w:spacing w:after="0"/>
              <w:ind w:left="99"/>
            </w:pPr>
            <w:r>
              <w:t>TS/TR 38.331 CR TBD</w:t>
            </w:r>
          </w:p>
        </w:tc>
      </w:tr>
      <w:tr w:rsidR="00854932" w14:paraId="25BC253B" w14:textId="77777777" w:rsidTr="003A1B65">
        <w:tc>
          <w:tcPr>
            <w:tcW w:w="2694" w:type="dxa"/>
            <w:gridSpan w:val="2"/>
            <w:tcBorders>
              <w:left w:val="single" w:sz="4" w:space="0" w:color="auto"/>
            </w:tcBorders>
          </w:tcPr>
          <w:p w14:paraId="61592DDF" w14:textId="77777777" w:rsidR="00854932" w:rsidRDefault="00854932" w:rsidP="008549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541A81E"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B5427"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23381A10" w14:textId="77777777" w:rsidR="00854932" w:rsidRDefault="00854932" w:rsidP="00854932">
            <w:pPr>
              <w:pStyle w:val="CRCoverPage"/>
              <w:spacing w:after="0"/>
            </w:pPr>
            <w:r>
              <w:t xml:space="preserve"> Test specifications</w:t>
            </w:r>
          </w:p>
        </w:tc>
        <w:tc>
          <w:tcPr>
            <w:tcW w:w="3401" w:type="dxa"/>
            <w:gridSpan w:val="3"/>
            <w:tcBorders>
              <w:right w:val="single" w:sz="4" w:space="0" w:color="auto"/>
            </w:tcBorders>
            <w:shd w:val="pct30" w:color="FFFF00" w:fill="auto"/>
          </w:tcPr>
          <w:p w14:paraId="3A4C8CA3" w14:textId="77777777" w:rsidR="00854932" w:rsidRDefault="00854932" w:rsidP="00854932">
            <w:pPr>
              <w:pStyle w:val="CRCoverPage"/>
              <w:spacing w:after="0"/>
              <w:ind w:left="99"/>
            </w:pPr>
            <w:r>
              <w:t xml:space="preserve">TS/TR ... CR ... </w:t>
            </w:r>
          </w:p>
        </w:tc>
      </w:tr>
      <w:tr w:rsidR="00854932" w14:paraId="074D9919" w14:textId="77777777" w:rsidTr="003A1B65">
        <w:tc>
          <w:tcPr>
            <w:tcW w:w="2694" w:type="dxa"/>
            <w:gridSpan w:val="2"/>
            <w:tcBorders>
              <w:left w:val="single" w:sz="4" w:space="0" w:color="auto"/>
            </w:tcBorders>
          </w:tcPr>
          <w:p w14:paraId="3DECFE02" w14:textId="77777777" w:rsidR="00854932" w:rsidRDefault="00854932" w:rsidP="008549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D967B2"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F0C0"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19FFF4D5" w14:textId="77777777" w:rsidR="00854932" w:rsidRDefault="00854932" w:rsidP="00854932">
            <w:pPr>
              <w:pStyle w:val="CRCoverPage"/>
              <w:spacing w:after="0"/>
            </w:pPr>
            <w:r>
              <w:t xml:space="preserve"> O&amp;M Specifications</w:t>
            </w:r>
          </w:p>
        </w:tc>
        <w:tc>
          <w:tcPr>
            <w:tcW w:w="3401" w:type="dxa"/>
            <w:gridSpan w:val="3"/>
            <w:tcBorders>
              <w:right w:val="single" w:sz="4" w:space="0" w:color="auto"/>
            </w:tcBorders>
            <w:shd w:val="pct30" w:color="FFFF00" w:fill="auto"/>
          </w:tcPr>
          <w:p w14:paraId="0B604542" w14:textId="77777777" w:rsidR="00854932" w:rsidRDefault="00854932" w:rsidP="00854932">
            <w:pPr>
              <w:pStyle w:val="CRCoverPage"/>
              <w:spacing w:after="0"/>
              <w:ind w:left="99"/>
            </w:pPr>
            <w:r>
              <w:t xml:space="preserve">TS/TR ... CR ... </w:t>
            </w:r>
          </w:p>
        </w:tc>
      </w:tr>
      <w:tr w:rsidR="00854932" w14:paraId="49CBEC4C" w14:textId="77777777" w:rsidTr="003A1B65">
        <w:tc>
          <w:tcPr>
            <w:tcW w:w="2694" w:type="dxa"/>
            <w:gridSpan w:val="2"/>
            <w:tcBorders>
              <w:left w:val="single" w:sz="4" w:space="0" w:color="auto"/>
            </w:tcBorders>
          </w:tcPr>
          <w:p w14:paraId="46F6F653" w14:textId="77777777" w:rsidR="00854932" w:rsidRDefault="00854932" w:rsidP="00854932">
            <w:pPr>
              <w:pStyle w:val="CRCoverPage"/>
              <w:spacing w:after="0"/>
              <w:rPr>
                <w:b/>
                <w:i/>
              </w:rPr>
            </w:pPr>
          </w:p>
        </w:tc>
        <w:tc>
          <w:tcPr>
            <w:tcW w:w="6946" w:type="dxa"/>
            <w:gridSpan w:val="9"/>
            <w:tcBorders>
              <w:right w:val="single" w:sz="4" w:space="0" w:color="auto"/>
            </w:tcBorders>
          </w:tcPr>
          <w:p w14:paraId="0B54A85F" w14:textId="77777777" w:rsidR="00854932" w:rsidRDefault="00854932" w:rsidP="00854932">
            <w:pPr>
              <w:pStyle w:val="CRCoverPage"/>
              <w:spacing w:after="0"/>
            </w:pPr>
          </w:p>
        </w:tc>
      </w:tr>
      <w:tr w:rsidR="00854932" w14:paraId="5FECDBE9" w14:textId="77777777" w:rsidTr="003A1B65">
        <w:tc>
          <w:tcPr>
            <w:tcW w:w="2694" w:type="dxa"/>
            <w:gridSpan w:val="2"/>
            <w:tcBorders>
              <w:left w:val="single" w:sz="4" w:space="0" w:color="auto"/>
              <w:bottom w:val="single" w:sz="4" w:space="0" w:color="auto"/>
            </w:tcBorders>
          </w:tcPr>
          <w:p w14:paraId="2F350AC2" w14:textId="77777777" w:rsidR="00854932" w:rsidRDefault="00854932" w:rsidP="008549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EA8494" w14:textId="08DA5763" w:rsidR="00854932" w:rsidRDefault="00854932" w:rsidP="00854932">
            <w:pPr>
              <w:pStyle w:val="CRCoverPage"/>
              <w:spacing w:after="0"/>
              <w:ind w:left="100"/>
            </w:pPr>
          </w:p>
        </w:tc>
      </w:tr>
      <w:tr w:rsidR="00854932" w14:paraId="0C07B7DC" w14:textId="77777777" w:rsidTr="003A1B65">
        <w:tc>
          <w:tcPr>
            <w:tcW w:w="2694" w:type="dxa"/>
            <w:gridSpan w:val="2"/>
            <w:tcBorders>
              <w:top w:val="single" w:sz="4" w:space="0" w:color="auto"/>
              <w:bottom w:val="single" w:sz="4" w:space="0" w:color="auto"/>
            </w:tcBorders>
          </w:tcPr>
          <w:p w14:paraId="1CBD51B0" w14:textId="77777777" w:rsidR="00854932" w:rsidRDefault="00854932" w:rsidP="008549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F390D3" w14:textId="77777777" w:rsidR="00854932" w:rsidRDefault="00854932" w:rsidP="00854932">
            <w:pPr>
              <w:pStyle w:val="CRCoverPage"/>
              <w:spacing w:after="0"/>
              <w:ind w:left="100"/>
              <w:rPr>
                <w:sz w:val="8"/>
                <w:szCs w:val="8"/>
              </w:rPr>
            </w:pPr>
          </w:p>
        </w:tc>
      </w:tr>
      <w:tr w:rsidR="00854932" w14:paraId="72A3090B" w14:textId="77777777" w:rsidTr="003A1B65">
        <w:tc>
          <w:tcPr>
            <w:tcW w:w="2694" w:type="dxa"/>
            <w:gridSpan w:val="2"/>
            <w:tcBorders>
              <w:top w:val="single" w:sz="4" w:space="0" w:color="auto"/>
              <w:left w:val="single" w:sz="4" w:space="0" w:color="auto"/>
              <w:bottom w:val="single" w:sz="4" w:space="0" w:color="auto"/>
            </w:tcBorders>
          </w:tcPr>
          <w:p w14:paraId="1F253828" w14:textId="77777777" w:rsidR="00854932" w:rsidRDefault="00854932" w:rsidP="008549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2A13" w14:textId="3B571D53" w:rsidR="00854932" w:rsidRDefault="00854932" w:rsidP="00854932">
            <w:pPr>
              <w:pStyle w:val="CRCoverPage"/>
              <w:spacing w:after="0"/>
              <w:ind w:left="100"/>
            </w:pPr>
          </w:p>
        </w:tc>
      </w:tr>
    </w:tbl>
    <w:p w14:paraId="739EEBCC" w14:textId="7A3EAA50" w:rsidR="00854932" w:rsidRDefault="00854932" w:rsidP="00854932">
      <w:pPr>
        <w:tabs>
          <w:tab w:val="left" w:pos="1800"/>
          <w:tab w:val="center" w:pos="4536"/>
          <w:tab w:val="right" w:pos="9639"/>
        </w:tabs>
        <w:spacing w:after="120"/>
        <w:ind w:left="1797" w:hanging="1797"/>
        <w:rPr>
          <w:rFonts w:ascii="Arial" w:eastAsia="Tahoma" w:hAnsi="Arial" w:cs="Arial"/>
          <w:b/>
          <w:bCs/>
          <w:sz w:val="22"/>
          <w:szCs w:val="22"/>
        </w:rPr>
      </w:pPr>
    </w:p>
    <w:p w14:paraId="5118C170" w14:textId="3DC1C1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1A1B99EF" w14:textId="77777777" w:rsidR="00D977CF" w:rsidRDefault="00D977CF" w:rsidP="00854932">
      <w:pPr>
        <w:tabs>
          <w:tab w:val="left" w:pos="1800"/>
          <w:tab w:val="center" w:pos="4536"/>
          <w:tab w:val="right" w:pos="9639"/>
        </w:tabs>
        <w:spacing w:after="120"/>
        <w:ind w:left="1797" w:hanging="1797"/>
        <w:rPr>
          <w:rFonts w:ascii="Arial" w:eastAsia="Tahoma" w:hAnsi="Arial" w:cs="Arial"/>
          <w:b/>
          <w:bCs/>
          <w:sz w:val="22"/>
          <w:szCs w:val="22"/>
        </w:rPr>
      </w:pPr>
    </w:p>
    <w:p w14:paraId="095DD63B" w14:textId="77777777" w:rsidR="00962DD5" w:rsidRDefault="00962DD5" w:rsidP="00962DD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282B657E" w14:textId="77777777" w:rsidR="00962DD5" w:rsidRPr="006A51C3" w:rsidRDefault="00962DD5" w:rsidP="00962DD5">
      <w:pPr>
        <w:pStyle w:val="Heading3"/>
      </w:pPr>
      <w:bookmarkStart w:id="17" w:name="_Toc12750887"/>
      <w:bookmarkStart w:id="18" w:name="_Toc29382251"/>
      <w:bookmarkStart w:id="19" w:name="_Toc37093368"/>
      <w:bookmarkStart w:id="20" w:name="_Toc37238644"/>
      <w:bookmarkStart w:id="21" w:name="_Toc37238758"/>
      <w:bookmarkStart w:id="22" w:name="_Toc46488653"/>
      <w:bookmarkStart w:id="23" w:name="_Toc52574074"/>
      <w:bookmarkStart w:id="24" w:name="_Toc52574160"/>
      <w:bookmarkStart w:id="25" w:name="_Toc162955605"/>
      <w:r w:rsidRPr="006A51C3">
        <w:lastRenderedPageBreak/>
        <w:t>4.2.2</w:t>
      </w:r>
      <w:r w:rsidRPr="006A51C3">
        <w:tab/>
        <w:t>General parameters</w:t>
      </w:r>
      <w:bookmarkEnd w:id="17"/>
      <w:bookmarkEnd w:id="18"/>
      <w:bookmarkEnd w:id="19"/>
      <w:bookmarkEnd w:id="20"/>
      <w:bookmarkEnd w:id="21"/>
      <w:bookmarkEnd w:id="22"/>
      <w:bookmarkEnd w:id="23"/>
      <w:bookmarkEnd w:id="24"/>
      <w:bookmarkEnd w:id="2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62DD5" w:rsidRPr="006A51C3" w14:paraId="659F37A9" w14:textId="77777777" w:rsidTr="00EC44D6">
        <w:trPr>
          <w:gridAfter w:val="1"/>
          <w:wAfter w:w="6" w:type="dxa"/>
          <w:cantSplit/>
        </w:trPr>
        <w:tc>
          <w:tcPr>
            <w:tcW w:w="6945" w:type="dxa"/>
          </w:tcPr>
          <w:p w14:paraId="23E15337" w14:textId="77777777" w:rsidR="00962DD5" w:rsidRPr="006A51C3" w:rsidRDefault="00962DD5" w:rsidP="00EC44D6">
            <w:pPr>
              <w:pStyle w:val="TAH"/>
              <w:rPr>
                <w:rFonts w:cs="Arial"/>
                <w:szCs w:val="18"/>
              </w:rPr>
            </w:pPr>
            <w:r w:rsidRPr="006A51C3">
              <w:rPr>
                <w:rFonts w:cs="Arial"/>
                <w:szCs w:val="18"/>
              </w:rPr>
              <w:lastRenderedPageBreak/>
              <w:t>Definitions for parameters</w:t>
            </w:r>
          </w:p>
        </w:tc>
        <w:tc>
          <w:tcPr>
            <w:tcW w:w="710" w:type="dxa"/>
          </w:tcPr>
          <w:p w14:paraId="1642208D" w14:textId="77777777" w:rsidR="00962DD5" w:rsidRPr="006A51C3" w:rsidRDefault="00962DD5" w:rsidP="00EC44D6">
            <w:pPr>
              <w:pStyle w:val="TAH"/>
              <w:rPr>
                <w:rFonts w:cs="Arial"/>
                <w:szCs w:val="18"/>
              </w:rPr>
            </w:pPr>
            <w:r w:rsidRPr="006A51C3">
              <w:rPr>
                <w:rFonts w:cs="Arial"/>
                <w:szCs w:val="18"/>
              </w:rPr>
              <w:t>Per</w:t>
            </w:r>
          </w:p>
        </w:tc>
        <w:tc>
          <w:tcPr>
            <w:tcW w:w="567" w:type="dxa"/>
          </w:tcPr>
          <w:p w14:paraId="01E78436" w14:textId="77777777" w:rsidR="00962DD5" w:rsidRPr="006A51C3" w:rsidRDefault="00962DD5" w:rsidP="00EC44D6">
            <w:pPr>
              <w:pStyle w:val="TAH"/>
              <w:rPr>
                <w:rFonts w:cs="Arial"/>
                <w:szCs w:val="18"/>
              </w:rPr>
            </w:pPr>
            <w:r w:rsidRPr="006A51C3">
              <w:rPr>
                <w:rFonts w:cs="Arial"/>
                <w:szCs w:val="18"/>
              </w:rPr>
              <w:t>M</w:t>
            </w:r>
          </w:p>
        </w:tc>
        <w:tc>
          <w:tcPr>
            <w:tcW w:w="709" w:type="dxa"/>
          </w:tcPr>
          <w:p w14:paraId="29C7CDEE" w14:textId="77777777" w:rsidR="00962DD5" w:rsidRPr="006A51C3" w:rsidRDefault="00962DD5" w:rsidP="00EC44D6">
            <w:pPr>
              <w:pStyle w:val="TAH"/>
              <w:rPr>
                <w:rFonts w:cs="Arial"/>
                <w:szCs w:val="18"/>
              </w:rPr>
            </w:pPr>
            <w:r w:rsidRPr="006A51C3">
              <w:rPr>
                <w:rFonts w:cs="Arial"/>
                <w:szCs w:val="18"/>
              </w:rPr>
              <w:t>FDD-TDD DIFF</w:t>
            </w:r>
          </w:p>
        </w:tc>
        <w:tc>
          <w:tcPr>
            <w:tcW w:w="708" w:type="dxa"/>
          </w:tcPr>
          <w:p w14:paraId="7133F3C9" w14:textId="77777777" w:rsidR="00962DD5" w:rsidRPr="006A51C3" w:rsidRDefault="00962DD5" w:rsidP="00EC44D6">
            <w:pPr>
              <w:keepNext/>
              <w:keepLines/>
              <w:spacing w:after="0"/>
              <w:jc w:val="center"/>
              <w:rPr>
                <w:rFonts w:ascii="Arial" w:hAnsi="Arial"/>
                <w:b/>
                <w:sz w:val="18"/>
              </w:rPr>
            </w:pPr>
            <w:r w:rsidRPr="006A51C3">
              <w:rPr>
                <w:rFonts w:ascii="Arial" w:hAnsi="Arial"/>
                <w:b/>
                <w:sz w:val="18"/>
              </w:rPr>
              <w:t>FR1-FR2</w:t>
            </w:r>
          </w:p>
          <w:p w14:paraId="711C4C12" w14:textId="77777777" w:rsidR="00962DD5" w:rsidRPr="006A51C3" w:rsidRDefault="00962DD5" w:rsidP="00EC44D6">
            <w:pPr>
              <w:pStyle w:val="TAH"/>
              <w:rPr>
                <w:rFonts w:cs="Arial"/>
                <w:szCs w:val="18"/>
              </w:rPr>
            </w:pPr>
            <w:r w:rsidRPr="006A51C3">
              <w:t>DIFF</w:t>
            </w:r>
          </w:p>
        </w:tc>
      </w:tr>
      <w:tr w:rsidR="00962DD5" w:rsidRPr="006A51C3" w14:paraId="5286F8D4" w14:textId="77777777" w:rsidTr="00EC44D6">
        <w:trPr>
          <w:gridAfter w:val="1"/>
          <w:wAfter w:w="6" w:type="dxa"/>
          <w:cantSplit/>
          <w:tblHeader/>
        </w:trPr>
        <w:tc>
          <w:tcPr>
            <w:tcW w:w="6945" w:type="dxa"/>
          </w:tcPr>
          <w:p w14:paraId="2827489B" w14:textId="77777777" w:rsidR="00962DD5" w:rsidRPr="006A51C3" w:rsidRDefault="00962DD5" w:rsidP="00EC44D6">
            <w:pPr>
              <w:pStyle w:val="TAL"/>
              <w:rPr>
                <w:b/>
                <w:i/>
              </w:rPr>
            </w:pPr>
            <w:r w:rsidRPr="006A51C3">
              <w:rPr>
                <w:b/>
                <w:i/>
              </w:rPr>
              <w:t>accessStratumRelease</w:t>
            </w:r>
          </w:p>
          <w:p w14:paraId="06191F9B" w14:textId="77777777" w:rsidR="00962DD5" w:rsidRPr="006A51C3" w:rsidRDefault="00962DD5" w:rsidP="00EC44D6">
            <w:pPr>
              <w:pStyle w:val="TAL"/>
              <w:rPr>
                <w:rFonts w:cs="Arial"/>
                <w:szCs w:val="18"/>
              </w:rPr>
            </w:pPr>
            <w:r w:rsidRPr="006A51C3">
              <w:t>Indicates the access stratum release the UE supports as specified in TS 38.331 [9].</w:t>
            </w:r>
          </w:p>
        </w:tc>
        <w:tc>
          <w:tcPr>
            <w:tcW w:w="710" w:type="dxa"/>
          </w:tcPr>
          <w:p w14:paraId="0CDE20C1" w14:textId="77777777" w:rsidR="00962DD5" w:rsidRPr="006A51C3" w:rsidRDefault="00962DD5" w:rsidP="00EC44D6">
            <w:pPr>
              <w:pStyle w:val="TAL"/>
              <w:jc w:val="center"/>
              <w:rPr>
                <w:rFonts w:cs="Arial"/>
                <w:szCs w:val="18"/>
              </w:rPr>
            </w:pPr>
            <w:r w:rsidRPr="006A51C3">
              <w:t>UE</w:t>
            </w:r>
          </w:p>
        </w:tc>
        <w:tc>
          <w:tcPr>
            <w:tcW w:w="567" w:type="dxa"/>
          </w:tcPr>
          <w:p w14:paraId="409B3C5E" w14:textId="77777777" w:rsidR="00962DD5" w:rsidRPr="006A51C3" w:rsidRDefault="00962DD5" w:rsidP="00EC44D6">
            <w:pPr>
              <w:pStyle w:val="TAL"/>
              <w:jc w:val="center"/>
              <w:rPr>
                <w:rFonts w:cs="Arial"/>
                <w:szCs w:val="18"/>
              </w:rPr>
            </w:pPr>
            <w:r w:rsidRPr="006A51C3">
              <w:t>Yes</w:t>
            </w:r>
          </w:p>
        </w:tc>
        <w:tc>
          <w:tcPr>
            <w:tcW w:w="709" w:type="dxa"/>
          </w:tcPr>
          <w:p w14:paraId="1E67BB17" w14:textId="77777777" w:rsidR="00962DD5" w:rsidRPr="006A51C3" w:rsidRDefault="00962DD5" w:rsidP="00EC44D6">
            <w:pPr>
              <w:pStyle w:val="TAL"/>
              <w:jc w:val="center"/>
              <w:rPr>
                <w:rFonts w:cs="Arial"/>
                <w:szCs w:val="18"/>
              </w:rPr>
            </w:pPr>
            <w:r w:rsidRPr="006A51C3">
              <w:t>No</w:t>
            </w:r>
          </w:p>
        </w:tc>
        <w:tc>
          <w:tcPr>
            <w:tcW w:w="708" w:type="dxa"/>
          </w:tcPr>
          <w:p w14:paraId="0C812C23" w14:textId="77777777" w:rsidR="00962DD5" w:rsidRPr="006A51C3" w:rsidRDefault="00962DD5" w:rsidP="00EC44D6">
            <w:pPr>
              <w:pStyle w:val="TAL"/>
              <w:jc w:val="center"/>
            </w:pPr>
            <w:r w:rsidRPr="006A51C3">
              <w:t>No</w:t>
            </w:r>
          </w:p>
        </w:tc>
      </w:tr>
      <w:tr w:rsidR="00962DD5" w:rsidRPr="006A51C3" w14:paraId="56B4C181" w14:textId="77777777" w:rsidTr="00EC44D6">
        <w:trPr>
          <w:gridAfter w:val="1"/>
          <w:wAfter w:w="6" w:type="dxa"/>
          <w:cantSplit/>
          <w:tblHeader/>
        </w:trPr>
        <w:tc>
          <w:tcPr>
            <w:tcW w:w="6945" w:type="dxa"/>
          </w:tcPr>
          <w:p w14:paraId="1F04CD1C" w14:textId="77777777" w:rsidR="00962DD5" w:rsidRPr="006A51C3" w:rsidRDefault="00962DD5" w:rsidP="00EC44D6">
            <w:pPr>
              <w:keepNext/>
              <w:keepLines/>
              <w:spacing w:after="0"/>
              <w:rPr>
                <w:rFonts w:ascii="Arial" w:hAnsi="Arial"/>
                <w:b/>
                <w:i/>
                <w:sz w:val="18"/>
              </w:rPr>
            </w:pPr>
            <w:r w:rsidRPr="006A51C3">
              <w:rPr>
                <w:rFonts w:ascii="Arial" w:hAnsi="Arial"/>
                <w:b/>
                <w:i/>
                <w:sz w:val="18"/>
              </w:rPr>
              <w:t>airToGroundNetwork-r18</w:t>
            </w:r>
          </w:p>
          <w:p w14:paraId="163D7AD3" w14:textId="77777777" w:rsidR="00962DD5" w:rsidRPr="006A51C3" w:rsidRDefault="00962DD5" w:rsidP="00EC44D6">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SIB22 and ATG cell specific P-Max.</w:t>
            </w:r>
          </w:p>
        </w:tc>
        <w:tc>
          <w:tcPr>
            <w:tcW w:w="710" w:type="dxa"/>
          </w:tcPr>
          <w:p w14:paraId="4F9DA759" w14:textId="77777777" w:rsidR="00962DD5" w:rsidRPr="006A51C3" w:rsidRDefault="00962DD5" w:rsidP="00EC44D6">
            <w:pPr>
              <w:pStyle w:val="TAL"/>
              <w:jc w:val="center"/>
            </w:pPr>
            <w:r w:rsidRPr="006A51C3">
              <w:rPr>
                <w:rFonts w:cs="Arial"/>
                <w:bCs/>
                <w:iCs/>
                <w:szCs w:val="18"/>
              </w:rPr>
              <w:t>UE</w:t>
            </w:r>
          </w:p>
        </w:tc>
        <w:tc>
          <w:tcPr>
            <w:tcW w:w="567" w:type="dxa"/>
          </w:tcPr>
          <w:p w14:paraId="6E29F219" w14:textId="77777777" w:rsidR="00962DD5" w:rsidRPr="006A51C3" w:rsidRDefault="00962DD5" w:rsidP="00EC44D6">
            <w:pPr>
              <w:pStyle w:val="TAL"/>
              <w:jc w:val="center"/>
            </w:pPr>
            <w:r w:rsidRPr="006A51C3">
              <w:rPr>
                <w:rFonts w:cs="Arial"/>
                <w:bCs/>
                <w:iCs/>
                <w:szCs w:val="18"/>
              </w:rPr>
              <w:t>No</w:t>
            </w:r>
          </w:p>
        </w:tc>
        <w:tc>
          <w:tcPr>
            <w:tcW w:w="709" w:type="dxa"/>
          </w:tcPr>
          <w:p w14:paraId="5A399115" w14:textId="77777777" w:rsidR="00962DD5" w:rsidRPr="006A51C3" w:rsidRDefault="00962DD5" w:rsidP="00EC44D6">
            <w:pPr>
              <w:pStyle w:val="TAL"/>
              <w:jc w:val="center"/>
            </w:pPr>
            <w:r w:rsidRPr="006A51C3">
              <w:rPr>
                <w:rFonts w:cs="Arial"/>
                <w:bCs/>
                <w:iCs/>
                <w:szCs w:val="18"/>
              </w:rPr>
              <w:t>No</w:t>
            </w:r>
          </w:p>
        </w:tc>
        <w:tc>
          <w:tcPr>
            <w:tcW w:w="708" w:type="dxa"/>
          </w:tcPr>
          <w:p w14:paraId="6D7FB0F6" w14:textId="77777777" w:rsidR="00962DD5" w:rsidRPr="006A51C3" w:rsidRDefault="00962DD5" w:rsidP="00EC44D6">
            <w:pPr>
              <w:pStyle w:val="TAL"/>
              <w:jc w:val="center"/>
            </w:pPr>
            <w:r w:rsidRPr="006A51C3">
              <w:t>FR1 only</w:t>
            </w:r>
          </w:p>
        </w:tc>
      </w:tr>
      <w:tr w:rsidR="00962DD5" w:rsidRPr="006A51C3" w14:paraId="3BC486CF" w14:textId="77777777" w:rsidTr="00EC44D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F7060AE" w14:textId="77777777" w:rsidR="00962DD5" w:rsidRPr="006A51C3" w:rsidRDefault="00962DD5" w:rsidP="00EC44D6">
            <w:pPr>
              <w:pStyle w:val="TAL"/>
              <w:rPr>
                <w:b/>
                <w:bCs/>
                <w:i/>
                <w:iCs/>
              </w:rPr>
            </w:pPr>
            <w:r w:rsidRPr="006A51C3">
              <w:rPr>
                <w:b/>
                <w:bCs/>
                <w:i/>
                <w:iCs/>
              </w:rPr>
              <w:t>crossCarrierSchedulingConfigurationRelease-r17</w:t>
            </w:r>
          </w:p>
          <w:p w14:paraId="4539E5DA" w14:textId="77777777" w:rsidR="00962DD5" w:rsidRPr="006A51C3" w:rsidRDefault="00962DD5" w:rsidP="00EC44D6">
            <w:pPr>
              <w:pStyle w:val="TAL"/>
              <w:rPr>
                <w:rFonts w:cs="Arial"/>
                <w:lang w:eastAsia="zh-CN"/>
              </w:rPr>
            </w:pPr>
            <w:r w:rsidRPr="006A51C3">
              <w:t xml:space="preserve">Indicates whether 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5933B2BC" w14:textId="77777777" w:rsidR="00962DD5" w:rsidRPr="006A51C3" w:rsidRDefault="00962DD5" w:rsidP="00EC44D6">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F5CCEA2" w14:textId="77777777" w:rsidR="00962DD5" w:rsidRPr="006A51C3" w:rsidRDefault="00962DD5" w:rsidP="00EC44D6">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66FEBC1" w14:textId="77777777" w:rsidR="00962DD5" w:rsidRPr="006A51C3" w:rsidRDefault="00962DD5" w:rsidP="00EC44D6">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EB408DA" w14:textId="77777777" w:rsidR="00962DD5" w:rsidRPr="006A51C3" w:rsidRDefault="00962DD5" w:rsidP="00EC44D6">
            <w:pPr>
              <w:pStyle w:val="TAL"/>
              <w:jc w:val="center"/>
              <w:rPr>
                <w:rFonts w:cs="Arial"/>
                <w:lang w:eastAsia="zh-CN"/>
              </w:rPr>
            </w:pPr>
            <w:r w:rsidRPr="006A51C3">
              <w:rPr>
                <w:rFonts w:cs="Arial"/>
                <w:lang w:eastAsia="zh-CN"/>
              </w:rPr>
              <w:t>No</w:t>
            </w:r>
          </w:p>
        </w:tc>
      </w:tr>
      <w:tr w:rsidR="00962DD5" w:rsidRPr="006A51C3" w14:paraId="3B306B44" w14:textId="77777777" w:rsidTr="00EC44D6">
        <w:trPr>
          <w:gridAfter w:val="1"/>
          <w:wAfter w:w="6" w:type="dxa"/>
          <w:cantSplit/>
          <w:tblHeader/>
        </w:trPr>
        <w:tc>
          <w:tcPr>
            <w:tcW w:w="6945" w:type="dxa"/>
          </w:tcPr>
          <w:p w14:paraId="7D749773" w14:textId="77777777" w:rsidR="00962DD5" w:rsidRPr="006A51C3" w:rsidRDefault="00962DD5" w:rsidP="00EC44D6">
            <w:pPr>
              <w:pStyle w:val="TAL"/>
              <w:rPr>
                <w:b/>
                <w:i/>
              </w:rPr>
            </w:pPr>
            <w:r w:rsidRPr="006A51C3">
              <w:rPr>
                <w:b/>
                <w:i/>
              </w:rPr>
              <w:t>delayBudgetReporting</w:t>
            </w:r>
          </w:p>
          <w:p w14:paraId="7CE31853" w14:textId="77777777" w:rsidR="00962DD5" w:rsidRPr="006A51C3" w:rsidRDefault="00962DD5" w:rsidP="00EC44D6">
            <w:pPr>
              <w:pStyle w:val="TAL"/>
            </w:pPr>
            <w:r w:rsidRPr="006A51C3">
              <w:t>Indicates whether the UE supports delay budget reporting as specified in TS 38.331 [9].</w:t>
            </w:r>
          </w:p>
        </w:tc>
        <w:tc>
          <w:tcPr>
            <w:tcW w:w="710" w:type="dxa"/>
          </w:tcPr>
          <w:p w14:paraId="2F292A9B" w14:textId="77777777" w:rsidR="00962DD5" w:rsidRPr="006A51C3" w:rsidRDefault="00962DD5" w:rsidP="00EC44D6">
            <w:pPr>
              <w:pStyle w:val="TAL"/>
              <w:jc w:val="center"/>
            </w:pPr>
            <w:r w:rsidRPr="006A51C3">
              <w:t>UE</w:t>
            </w:r>
          </w:p>
        </w:tc>
        <w:tc>
          <w:tcPr>
            <w:tcW w:w="567" w:type="dxa"/>
          </w:tcPr>
          <w:p w14:paraId="595438ED" w14:textId="77777777" w:rsidR="00962DD5" w:rsidRPr="006A51C3" w:rsidRDefault="00962DD5" w:rsidP="00EC44D6">
            <w:pPr>
              <w:pStyle w:val="TAL"/>
              <w:jc w:val="center"/>
            </w:pPr>
            <w:r w:rsidRPr="006A51C3">
              <w:t>No</w:t>
            </w:r>
          </w:p>
        </w:tc>
        <w:tc>
          <w:tcPr>
            <w:tcW w:w="709" w:type="dxa"/>
          </w:tcPr>
          <w:p w14:paraId="0F18B3EB" w14:textId="77777777" w:rsidR="00962DD5" w:rsidRPr="006A51C3" w:rsidRDefault="00962DD5" w:rsidP="00EC44D6">
            <w:pPr>
              <w:pStyle w:val="TAL"/>
              <w:jc w:val="center"/>
            </w:pPr>
            <w:r w:rsidRPr="006A51C3">
              <w:t>No</w:t>
            </w:r>
          </w:p>
        </w:tc>
        <w:tc>
          <w:tcPr>
            <w:tcW w:w="708" w:type="dxa"/>
          </w:tcPr>
          <w:p w14:paraId="41BAED5A" w14:textId="77777777" w:rsidR="00962DD5" w:rsidRPr="006A51C3" w:rsidRDefault="00962DD5" w:rsidP="00EC44D6">
            <w:pPr>
              <w:pStyle w:val="TAL"/>
              <w:jc w:val="center"/>
            </w:pPr>
            <w:r w:rsidRPr="006A51C3">
              <w:t>No</w:t>
            </w:r>
          </w:p>
        </w:tc>
      </w:tr>
      <w:tr w:rsidR="00962DD5" w:rsidRPr="006A51C3" w14:paraId="02E3EDD0" w14:textId="77777777" w:rsidTr="00EC44D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8FD3D0" w14:textId="77777777" w:rsidR="00962DD5" w:rsidRPr="006A51C3" w:rsidRDefault="00962DD5" w:rsidP="00EC44D6">
            <w:pPr>
              <w:pStyle w:val="TAL"/>
              <w:rPr>
                <w:b/>
                <w:i/>
              </w:rPr>
            </w:pPr>
            <w:r w:rsidRPr="006A51C3">
              <w:rPr>
                <w:b/>
                <w:i/>
              </w:rPr>
              <w:t>dl-DedicatedMessageSegmentation-r16</w:t>
            </w:r>
          </w:p>
          <w:p w14:paraId="67BDB0AC" w14:textId="77777777" w:rsidR="00962DD5" w:rsidRPr="006A51C3" w:rsidRDefault="00962DD5" w:rsidP="00EC44D6">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32F95B7"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8F8884" w14:textId="77777777" w:rsidR="00962DD5" w:rsidRPr="006A51C3" w:rsidDel="00BD7553" w:rsidRDefault="00962DD5" w:rsidP="00EC44D6">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474ED52"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4C13391" w14:textId="77777777" w:rsidR="00962DD5" w:rsidRPr="006A51C3" w:rsidRDefault="00962DD5" w:rsidP="00EC44D6">
            <w:pPr>
              <w:pStyle w:val="TAL"/>
              <w:jc w:val="center"/>
              <w:rPr>
                <w:rFonts w:cs="Arial"/>
                <w:bCs/>
                <w:iCs/>
                <w:szCs w:val="18"/>
              </w:rPr>
            </w:pPr>
            <w:r w:rsidRPr="006A51C3">
              <w:t>No</w:t>
            </w:r>
          </w:p>
        </w:tc>
      </w:tr>
      <w:tr w:rsidR="00962DD5" w:rsidRPr="006A51C3" w14:paraId="78AC666C" w14:textId="77777777" w:rsidTr="00EC44D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D26F783" w14:textId="77777777" w:rsidR="00962DD5" w:rsidRPr="006A51C3" w:rsidRDefault="00962DD5" w:rsidP="00EC44D6">
            <w:pPr>
              <w:pStyle w:val="TAL"/>
              <w:rPr>
                <w:b/>
                <w:iCs/>
              </w:rPr>
            </w:pPr>
            <w:bookmarkStart w:id="26" w:name="_Hlk39677092"/>
            <w:r w:rsidRPr="006A51C3">
              <w:rPr>
                <w:b/>
                <w:i/>
              </w:rPr>
              <w:t>drx-Preference</w:t>
            </w:r>
            <w:bookmarkEnd w:id="26"/>
            <w:r w:rsidRPr="006A51C3">
              <w:rPr>
                <w:b/>
                <w:i/>
              </w:rPr>
              <w:t>-r16</w:t>
            </w:r>
          </w:p>
          <w:p w14:paraId="5AF24A36" w14:textId="77777777" w:rsidR="00962DD5" w:rsidRPr="006A51C3" w:rsidRDefault="00962DD5" w:rsidP="00EC44D6">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C15E07F" w14:textId="77777777" w:rsidR="00962DD5" w:rsidRPr="006A51C3" w:rsidRDefault="00962DD5" w:rsidP="00EC44D6">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E522AAD" w14:textId="77777777" w:rsidR="00962DD5" w:rsidRPr="006A51C3" w:rsidRDefault="00962DD5" w:rsidP="00EC44D6">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13BEDB7" w14:textId="77777777" w:rsidR="00962DD5" w:rsidRPr="006A51C3" w:rsidRDefault="00962DD5" w:rsidP="00EC44D6">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731B482A" w14:textId="77777777" w:rsidR="00962DD5" w:rsidRPr="006A51C3" w:rsidRDefault="00962DD5" w:rsidP="00EC44D6">
            <w:pPr>
              <w:pStyle w:val="TAL"/>
              <w:jc w:val="center"/>
            </w:pPr>
            <w:r w:rsidRPr="006A51C3">
              <w:t>No</w:t>
            </w:r>
          </w:p>
        </w:tc>
      </w:tr>
      <w:tr w:rsidR="00962DD5" w:rsidRPr="006A51C3" w14:paraId="62062263" w14:textId="77777777" w:rsidTr="00EC44D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8E229A9" w14:textId="77777777" w:rsidR="00962DD5" w:rsidRPr="006A51C3" w:rsidRDefault="00962DD5" w:rsidP="00EC44D6">
            <w:pPr>
              <w:pStyle w:val="TAL"/>
              <w:rPr>
                <w:b/>
                <w:iCs/>
              </w:rPr>
            </w:pPr>
            <w:r w:rsidRPr="006A51C3">
              <w:rPr>
                <w:b/>
                <w:i/>
              </w:rPr>
              <w:t>gNB-SideRTT-BasedPDC-r17</w:t>
            </w:r>
          </w:p>
          <w:p w14:paraId="6764E593" w14:textId="77777777" w:rsidR="00962DD5" w:rsidRPr="006A51C3" w:rsidRDefault="00962DD5" w:rsidP="00EC44D6">
            <w:pPr>
              <w:pStyle w:val="TAL"/>
              <w:rPr>
                <w:bCs/>
                <w:iCs/>
              </w:rPr>
            </w:pPr>
            <w:r w:rsidRPr="006A51C3">
              <w:rPr>
                <w:bCs/>
                <w:iCs/>
              </w:rPr>
              <w:t xml:space="preserve">Indicates whether the UE supports gNB-side RTT-based PDC, as specified in TS 38.300 [28]. A UE supporting this feature shall also support </w:t>
            </w:r>
            <w:r w:rsidRPr="006A51C3">
              <w:rPr>
                <w:i/>
              </w:rPr>
              <w:t>rtt-BasedPDC-CSI-RS-ForTracking-r17</w:t>
            </w:r>
            <w:r w:rsidRPr="006A51C3">
              <w:rPr>
                <w:bCs/>
                <w:iCs/>
              </w:rPr>
              <w:t xml:space="preserve"> and/or </w:t>
            </w:r>
            <w:r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C8268D" w14:textId="77777777" w:rsidR="00962DD5" w:rsidRPr="006A51C3" w:rsidRDefault="00962DD5" w:rsidP="00EC44D6">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D7BA326" w14:textId="77777777" w:rsidR="00962DD5" w:rsidRPr="006A51C3" w:rsidRDefault="00962DD5" w:rsidP="00EC44D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2EBDEC" w14:textId="77777777" w:rsidR="00962DD5" w:rsidRPr="006A51C3" w:rsidRDefault="00962DD5" w:rsidP="00EC44D6">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4B38EDC3" w14:textId="77777777" w:rsidR="00962DD5" w:rsidRPr="006A51C3" w:rsidRDefault="00962DD5" w:rsidP="00EC44D6">
            <w:pPr>
              <w:pStyle w:val="TAL"/>
              <w:jc w:val="center"/>
            </w:pPr>
            <w:r w:rsidRPr="006A51C3">
              <w:t>No</w:t>
            </w:r>
          </w:p>
        </w:tc>
      </w:tr>
      <w:tr w:rsidR="00962DD5" w:rsidRPr="006A51C3" w14:paraId="25DD3773" w14:textId="77777777" w:rsidTr="00EC44D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06213EC" w14:textId="77777777" w:rsidR="00962DD5" w:rsidRPr="006A51C3" w:rsidRDefault="00962DD5" w:rsidP="00EC44D6">
            <w:pPr>
              <w:pStyle w:val="TAL"/>
              <w:rPr>
                <w:b/>
                <w:bCs/>
                <w:i/>
                <w:iCs/>
              </w:rPr>
            </w:pPr>
            <w:r w:rsidRPr="006A51C3">
              <w:rPr>
                <w:b/>
                <w:bCs/>
                <w:i/>
                <w:iCs/>
              </w:rPr>
              <w:t>hardSatelliteSwitchResyncNTN-r18</w:t>
            </w:r>
          </w:p>
          <w:p w14:paraId="6DA3040C" w14:textId="77777777" w:rsidR="00962DD5" w:rsidRPr="006A51C3" w:rsidRDefault="00962DD5" w:rsidP="00EC44D6">
            <w:pPr>
              <w:pStyle w:val="TAL"/>
            </w:pPr>
            <w:r w:rsidRPr="006A51C3">
              <w:t>Indicates whether UE supports hard satellite switch with re-sync, as specified in TS 38.331 [9].</w:t>
            </w:r>
          </w:p>
          <w:p w14:paraId="21DF2CDC" w14:textId="77777777" w:rsidR="00962DD5" w:rsidRPr="006A51C3" w:rsidRDefault="00962DD5" w:rsidP="00EC44D6">
            <w:pPr>
              <w:pStyle w:val="TAL"/>
            </w:pPr>
            <w:r w:rsidRPr="006A51C3">
              <w:t xml:space="preserve">A UE supporting this feature shall also indicate the support of </w:t>
            </w:r>
            <w:r w:rsidRPr="006A51C3">
              <w:rPr>
                <w:i/>
                <w:iCs/>
              </w:rPr>
              <w:t>nonTerrestrialNetwork-r17</w:t>
            </w:r>
            <w:r w:rsidRPr="006A51C3">
              <w:t>.</w:t>
            </w:r>
          </w:p>
          <w:p w14:paraId="09C8A800" w14:textId="77777777" w:rsidR="00962DD5" w:rsidRPr="006A51C3" w:rsidRDefault="00962DD5" w:rsidP="00EC44D6">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1E1C4B0" w14:textId="77777777" w:rsidR="00962DD5" w:rsidRPr="006A51C3" w:rsidRDefault="00962DD5" w:rsidP="00EC44D6">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D439915" w14:textId="77777777" w:rsidR="00962DD5" w:rsidRPr="006A51C3" w:rsidRDefault="00962DD5" w:rsidP="00EC44D6">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554B24B" w14:textId="77777777" w:rsidR="00962DD5" w:rsidRPr="006A51C3" w:rsidRDefault="00962DD5" w:rsidP="00EC44D6">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D489DDF" w14:textId="77777777" w:rsidR="00962DD5" w:rsidRPr="006A51C3" w:rsidRDefault="00962DD5" w:rsidP="00EC44D6">
            <w:pPr>
              <w:pStyle w:val="TAL"/>
              <w:jc w:val="center"/>
            </w:pPr>
            <w:r w:rsidRPr="006A51C3">
              <w:t>No</w:t>
            </w:r>
          </w:p>
        </w:tc>
      </w:tr>
      <w:tr w:rsidR="00962DD5" w:rsidRPr="006A51C3" w14:paraId="70D5DA91" w14:textId="77777777" w:rsidTr="00EC44D6">
        <w:trPr>
          <w:gridAfter w:val="1"/>
          <w:wAfter w:w="6" w:type="dxa"/>
          <w:cantSplit/>
        </w:trPr>
        <w:tc>
          <w:tcPr>
            <w:tcW w:w="6945" w:type="dxa"/>
          </w:tcPr>
          <w:p w14:paraId="32A4FC89" w14:textId="77777777" w:rsidR="00962DD5" w:rsidRPr="006A51C3" w:rsidRDefault="00962DD5" w:rsidP="00EC44D6">
            <w:pPr>
              <w:pStyle w:val="TAL"/>
              <w:rPr>
                <w:b/>
                <w:i/>
              </w:rPr>
            </w:pPr>
            <w:r w:rsidRPr="006A51C3">
              <w:rPr>
                <w:b/>
                <w:i/>
              </w:rPr>
              <w:t>inactiveState</w:t>
            </w:r>
          </w:p>
          <w:p w14:paraId="7E78F1BA" w14:textId="77777777" w:rsidR="00962DD5" w:rsidRPr="006A51C3" w:rsidRDefault="00962DD5" w:rsidP="00EC44D6">
            <w:pPr>
              <w:pStyle w:val="TAL"/>
            </w:pPr>
            <w:r w:rsidRPr="006A51C3">
              <w:t>Indicates whether the UE supports RRC_INACTIVE as specified in TS 38.331 [9]. This capability is not applicable to NCR-MT.</w:t>
            </w:r>
          </w:p>
        </w:tc>
        <w:tc>
          <w:tcPr>
            <w:tcW w:w="710" w:type="dxa"/>
          </w:tcPr>
          <w:p w14:paraId="00DE643C" w14:textId="77777777" w:rsidR="00962DD5" w:rsidRPr="006A51C3" w:rsidRDefault="00962DD5" w:rsidP="00EC44D6">
            <w:pPr>
              <w:pStyle w:val="TAL"/>
              <w:jc w:val="center"/>
            </w:pPr>
            <w:r w:rsidRPr="006A51C3">
              <w:t>UE</w:t>
            </w:r>
          </w:p>
        </w:tc>
        <w:tc>
          <w:tcPr>
            <w:tcW w:w="567" w:type="dxa"/>
          </w:tcPr>
          <w:p w14:paraId="6EB8086B" w14:textId="77777777" w:rsidR="00962DD5" w:rsidRPr="006A51C3" w:rsidDel="00BD7553" w:rsidRDefault="00962DD5" w:rsidP="00EC44D6">
            <w:pPr>
              <w:pStyle w:val="TAL"/>
              <w:jc w:val="center"/>
            </w:pPr>
            <w:r w:rsidRPr="006A51C3">
              <w:t>Yes</w:t>
            </w:r>
          </w:p>
        </w:tc>
        <w:tc>
          <w:tcPr>
            <w:tcW w:w="709" w:type="dxa"/>
          </w:tcPr>
          <w:p w14:paraId="2527DAAC" w14:textId="77777777" w:rsidR="00962DD5" w:rsidRPr="006A51C3" w:rsidRDefault="00962DD5" w:rsidP="00EC44D6">
            <w:pPr>
              <w:pStyle w:val="TAL"/>
              <w:jc w:val="center"/>
            </w:pPr>
            <w:r w:rsidRPr="006A51C3">
              <w:t>No</w:t>
            </w:r>
          </w:p>
        </w:tc>
        <w:tc>
          <w:tcPr>
            <w:tcW w:w="708" w:type="dxa"/>
          </w:tcPr>
          <w:p w14:paraId="04FCC9C9" w14:textId="77777777" w:rsidR="00962DD5" w:rsidRPr="006A51C3" w:rsidRDefault="00962DD5" w:rsidP="00EC44D6">
            <w:pPr>
              <w:pStyle w:val="TAL"/>
              <w:jc w:val="center"/>
            </w:pPr>
            <w:r w:rsidRPr="006A51C3">
              <w:t>No</w:t>
            </w:r>
          </w:p>
        </w:tc>
      </w:tr>
      <w:tr w:rsidR="00962DD5" w:rsidRPr="006A51C3" w14:paraId="7D640093" w14:textId="77777777" w:rsidTr="00EC44D6">
        <w:trPr>
          <w:cantSplit/>
        </w:trPr>
        <w:tc>
          <w:tcPr>
            <w:tcW w:w="6945" w:type="dxa"/>
            <w:tcBorders>
              <w:top w:val="single" w:sz="4" w:space="0" w:color="808080"/>
              <w:left w:val="single" w:sz="4" w:space="0" w:color="808080"/>
              <w:bottom w:val="single" w:sz="4" w:space="0" w:color="808080"/>
              <w:right w:val="single" w:sz="4" w:space="0" w:color="808080"/>
            </w:tcBorders>
          </w:tcPr>
          <w:p w14:paraId="572ECF81" w14:textId="77777777" w:rsidR="00962DD5" w:rsidRPr="006A51C3" w:rsidRDefault="00962DD5" w:rsidP="00EC44D6">
            <w:pPr>
              <w:pStyle w:val="TAL"/>
              <w:rPr>
                <w:b/>
                <w:i/>
              </w:rPr>
            </w:pPr>
            <w:r w:rsidRPr="006A51C3">
              <w:rPr>
                <w:b/>
                <w:i/>
              </w:rPr>
              <w:t>inactiveStateNTN-r17</w:t>
            </w:r>
          </w:p>
          <w:p w14:paraId="39DB782E" w14:textId="77777777" w:rsidR="00962DD5" w:rsidRPr="006A51C3" w:rsidRDefault="00962DD5" w:rsidP="00EC44D6">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39E6144" w14:textId="77777777" w:rsidR="00962DD5" w:rsidRPr="006A51C3" w:rsidRDefault="00962DD5" w:rsidP="00EC44D6">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E063E66" w14:textId="77777777" w:rsidR="00962DD5" w:rsidRPr="006A51C3" w:rsidRDefault="00962DD5" w:rsidP="00EC44D6">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3094C0F2" w14:textId="77777777" w:rsidR="00962DD5" w:rsidRPr="006A51C3" w:rsidRDefault="00962DD5" w:rsidP="00EC44D6">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55BAE159" w14:textId="77777777" w:rsidR="00962DD5" w:rsidRPr="006A51C3" w:rsidRDefault="00962DD5" w:rsidP="00EC44D6">
            <w:pPr>
              <w:pStyle w:val="TAL"/>
              <w:jc w:val="center"/>
            </w:pPr>
            <w:r w:rsidRPr="006A51C3">
              <w:t>No</w:t>
            </w:r>
          </w:p>
        </w:tc>
      </w:tr>
      <w:tr w:rsidR="00962DD5" w:rsidRPr="006A51C3" w14:paraId="507DAB4E" w14:textId="77777777" w:rsidTr="00EC44D6">
        <w:trPr>
          <w:gridAfter w:val="1"/>
          <w:wAfter w:w="6" w:type="dxa"/>
          <w:cantSplit/>
        </w:trPr>
        <w:tc>
          <w:tcPr>
            <w:tcW w:w="6945" w:type="dxa"/>
          </w:tcPr>
          <w:p w14:paraId="0077012A" w14:textId="77777777" w:rsidR="00962DD5" w:rsidRPr="006A51C3" w:rsidRDefault="00962DD5" w:rsidP="00EC44D6">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7074622D" w14:textId="77777777" w:rsidR="00962DD5" w:rsidRPr="006A51C3" w:rsidRDefault="00962DD5" w:rsidP="00EC44D6">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3BE741D9" w14:textId="77777777" w:rsidR="00962DD5" w:rsidRPr="006A51C3" w:rsidRDefault="00962DD5" w:rsidP="00EC44D6">
            <w:pPr>
              <w:pStyle w:val="TAL"/>
              <w:jc w:val="center"/>
            </w:pPr>
            <w:r w:rsidRPr="006A51C3">
              <w:t>UE</w:t>
            </w:r>
          </w:p>
        </w:tc>
        <w:tc>
          <w:tcPr>
            <w:tcW w:w="567" w:type="dxa"/>
          </w:tcPr>
          <w:p w14:paraId="31D5FD9F" w14:textId="77777777" w:rsidR="00962DD5" w:rsidRPr="006A51C3" w:rsidRDefault="00962DD5" w:rsidP="00EC44D6">
            <w:pPr>
              <w:pStyle w:val="TAL"/>
              <w:jc w:val="center"/>
            </w:pPr>
            <w:r w:rsidRPr="006A51C3">
              <w:t>No</w:t>
            </w:r>
          </w:p>
        </w:tc>
        <w:tc>
          <w:tcPr>
            <w:tcW w:w="709" w:type="dxa"/>
          </w:tcPr>
          <w:p w14:paraId="796F83CA" w14:textId="77777777" w:rsidR="00962DD5" w:rsidRPr="006A51C3" w:rsidRDefault="00962DD5" w:rsidP="00EC44D6">
            <w:pPr>
              <w:pStyle w:val="TAL"/>
              <w:jc w:val="center"/>
            </w:pPr>
            <w:r w:rsidRPr="006A51C3">
              <w:t>No</w:t>
            </w:r>
          </w:p>
        </w:tc>
        <w:tc>
          <w:tcPr>
            <w:tcW w:w="708" w:type="dxa"/>
          </w:tcPr>
          <w:p w14:paraId="461FE414" w14:textId="77777777" w:rsidR="00962DD5" w:rsidRPr="006A51C3" w:rsidRDefault="00962DD5" w:rsidP="00EC44D6">
            <w:pPr>
              <w:pStyle w:val="TAL"/>
              <w:jc w:val="center"/>
            </w:pPr>
            <w:r w:rsidRPr="006A51C3">
              <w:t>No</w:t>
            </w:r>
          </w:p>
        </w:tc>
      </w:tr>
      <w:tr w:rsidR="00962DD5" w:rsidRPr="006A51C3" w14:paraId="0CEEB1DD" w14:textId="77777777" w:rsidTr="00EC44D6">
        <w:trPr>
          <w:gridAfter w:val="1"/>
          <w:wAfter w:w="6" w:type="dxa"/>
          <w:cantSplit/>
        </w:trPr>
        <w:tc>
          <w:tcPr>
            <w:tcW w:w="6945" w:type="dxa"/>
          </w:tcPr>
          <w:p w14:paraId="0021B997" w14:textId="77777777" w:rsidR="00962DD5" w:rsidRPr="006A51C3" w:rsidRDefault="00962DD5" w:rsidP="00EC44D6">
            <w:pPr>
              <w:keepNext/>
              <w:keepLines/>
              <w:spacing w:after="0"/>
              <w:rPr>
                <w:rFonts w:ascii="Arial" w:hAnsi="Arial"/>
                <w:b/>
                <w:i/>
                <w:sz w:val="18"/>
              </w:rPr>
            </w:pPr>
            <w:r w:rsidRPr="006A51C3">
              <w:rPr>
                <w:rFonts w:ascii="Arial" w:hAnsi="Arial"/>
                <w:b/>
                <w:i/>
                <w:sz w:val="18"/>
              </w:rPr>
              <w:t>inDeviceCoexInd-r16</w:t>
            </w:r>
          </w:p>
          <w:p w14:paraId="28D978B3" w14:textId="77777777" w:rsidR="00962DD5" w:rsidRPr="006A51C3" w:rsidRDefault="00962DD5" w:rsidP="00EC44D6">
            <w:pPr>
              <w:pStyle w:val="TAL"/>
              <w:rPr>
                <w:b/>
                <w:i/>
              </w:rPr>
            </w:pPr>
            <w:r w:rsidRPr="006A51C3">
              <w:t>Indicates whether the UE supports</w:t>
            </w:r>
            <w:r w:rsidRPr="006A51C3">
              <w:rPr>
                <w:bCs/>
                <w:iCs/>
              </w:rPr>
              <w:t xml:space="preserve"> reporting of affected NR carrier frequencies in</w:t>
            </w:r>
            <w:r w:rsidRPr="006A51C3">
              <w:t xml:space="preserve"> IDC assistance information as specified in TS 38.331 [9].</w:t>
            </w:r>
          </w:p>
        </w:tc>
        <w:tc>
          <w:tcPr>
            <w:tcW w:w="710" w:type="dxa"/>
          </w:tcPr>
          <w:p w14:paraId="39F83043" w14:textId="77777777" w:rsidR="00962DD5" w:rsidRPr="006A51C3" w:rsidRDefault="00962DD5" w:rsidP="00EC44D6">
            <w:pPr>
              <w:pStyle w:val="TAL"/>
              <w:jc w:val="center"/>
            </w:pPr>
            <w:r w:rsidRPr="006A51C3">
              <w:rPr>
                <w:lang w:eastAsia="zh-CN"/>
              </w:rPr>
              <w:t>UE</w:t>
            </w:r>
          </w:p>
        </w:tc>
        <w:tc>
          <w:tcPr>
            <w:tcW w:w="567" w:type="dxa"/>
          </w:tcPr>
          <w:p w14:paraId="01605C46" w14:textId="77777777" w:rsidR="00962DD5" w:rsidRPr="006A51C3" w:rsidRDefault="00962DD5" w:rsidP="00EC44D6">
            <w:pPr>
              <w:pStyle w:val="TAL"/>
              <w:jc w:val="center"/>
            </w:pPr>
            <w:r w:rsidRPr="006A51C3">
              <w:rPr>
                <w:lang w:eastAsia="zh-CN"/>
              </w:rPr>
              <w:t>No</w:t>
            </w:r>
          </w:p>
        </w:tc>
        <w:tc>
          <w:tcPr>
            <w:tcW w:w="709" w:type="dxa"/>
          </w:tcPr>
          <w:p w14:paraId="68C0AC6A" w14:textId="77777777" w:rsidR="00962DD5" w:rsidRPr="006A51C3" w:rsidRDefault="00962DD5" w:rsidP="00EC44D6">
            <w:pPr>
              <w:pStyle w:val="TAL"/>
              <w:jc w:val="center"/>
            </w:pPr>
            <w:r w:rsidRPr="006A51C3">
              <w:rPr>
                <w:lang w:eastAsia="zh-CN"/>
              </w:rPr>
              <w:t>No</w:t>
            </w:r>
          </w:p>
        </w:tc>
        <w:tc>
          <w:tcPr>
            <w:tcW w:w="708" w:type="dxa"/>
          </w:tcPr>
          <w:p w14:paraId="42A3472F" w14:textId="77777777" w:rsidR="00962DD5" w:rsidRPr="006A51C3" w:rsidRDefault="00962DD5" w:rsidP="00EC44D6">
            <w:pPr>
              <w:pStyle w:val="TAL"/>
              <w:jc w:val="center"/>
            </w:pPr>
            <w:r w:rsidRPr="006A51C3">
              <w:t>No</w:t>
            </w:r>
          </w:p>
        </w:tc>
      </w:tr>
      <w:tr w:rsidR="00962DD5" w:rsidRPr="006A51C3" w14:paraId="206561AE" w14:textId="77777777" w:rsidTr="00EC44D6">
        <w:trPr>
          <w:gridAfter w:val="1"/>
          <w:wAfter w:w="6" w:type="dxa"/>
          <w:cantSplit/>
        </w:trPr>
        <w:tc>
          <w:tcPr>
            <w:tcW w:w="6945" w:type="dxa"/>
          </w:tcPr>
          <w:p w14:paraId="3C2A3251" w14:textId="77777777" w:rsidR="00962DD5" w:rsidRPr="006A51C3" w:rsidRDefault="00962DD5" w:rsidP="00EC44D6">
            <w:pPr>
              <w:pStyle w:val="TAL"/>
              <w:rPr>
                <w:b/>
                <w:bCs/>
                <w:i/>
                <w:iCs/>
              </w:rPr>
            </w:pPr>
            <w:r w:rsidRPr="006A51C3">
              <w:rPr>
                <w:b/>
                <w:bCs/>
                <w:i/>
                <w:iCs/>
              </w:rPr>
              <w:t>inDeviceCoexIndAutonomousDenial-r18</w:t>
            </w:r>
          </w:p>
          <w:p w14:paraId="39D92EC2" w14:textId="77777777" w:rsidR="00962DD5" w:rsidRPr="006A51C3" w:rsidRDefault="00962DD5" w:rsidP="00EC44D6">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5BE3A071" w14:textId="77777777" w:rsidR="00962DD5" w:rsidRPr="006A51C3" w:rsidRDefault="00962DD5" w:rsidP="00EC44D6">
            <w:pPr>
              <w:pStyle w:val="TAL"/>
              <w:jc w:val="center"/>
              <w:rPr>
                <w:lang w:eastAsia="zh-CN"/>
              </w:rPr>
            </w:pPr>
            <w:r w:rsidRPr="006A51C3">
              <w:rPr>
                <w:lang w:eastAsia="zh-CN"/>
              </w:rPr>
              <w:t>UE</w:t>
            </w:r>
          </w:p>
        </w:tc>
        <w:tc>
          <w:tcPr>
            <w:tcW w:w="567" w:type="dxa"/>
          </w:tcPr>
          <w:p w14:paraId="468EF255" w14:textId="77777777" w:rsidR="00962DD5" w:rsidRPr="006A51C3" w:rsidRDefault="00962DD5" w:rsidP="00EC44D6">
            <w:pPr>
              <w:pStyle w:val="TAL"/>
              <w:jc w:val="center"/>
              <w:rPr>
                <w:lang w:eastAsia="zh-CN"/>
              </w:rPr>
            </w:pPr>
            <w:r w:rsidRPr="006A51C3">
              <w:rPr>
                <w:lang w:eastAsia="zh-CN"/>
              </w:rPr>
              <w:t>No</w:t>
            </w:r>
          </w:p>
        </w:tc>
        <w:tc>
          <w:tcPr>
            <w:tcW w:w="709" w:type="dxa"/>
          </w:tcPr>
          <w:p w14:paraId="74F37434" w14:textId="77777777" w:rsidR="00962DD5" w:rsidRPr="006A51C3" w:rsidRDefault="00962DD5" w:rsidP="00EC44D6">
            <w:pPr>
              <w:pStyle w:val="TAL"/>
              <w:jc w:val="center"/>
              <w:rPr>
                <w:lang w:eastAsia="zh-CN"/>
              </w:rPr>
            </w:pPr>
            <w:r w:rsidRPr="006A51C3">
              <w:rPr>
                <w:lang w:eastAsia="zh-CN"/>
              </w:rPr>
              <w:t>No</w:t>
            </w:r>
          </w:p>
        </w:tc>
        <w:tc>
          <w:tcPr>
            <w:tcW w:w="708" w:type="dxa"/>
          </w:tcPr>
          <w:p w14:paraId="3ABDDA1D" w14:textId="77777777" w:rsidR="00962DD5" w:rsidRPr="006A51C3" w:rsidRDefault="00962DD5" w:rsidP="00EC44D6">
            <w:pPr>
              <w:pStyle w:val="TAL"/>
              <w:jc w:val="center"/>
            </w:pPr>
            <w:r w:rsidRPr="006A51C3">
              <w:t>No</w:t>
            </w:r>
          </w:p>
        </w:tc>
      </w:tr>
      <w:tr w:rsidR="00962DD5" w:rsidRPr="006A51C3" w14:paraId="54A78F6B" w14:textId="77777777" w:rsidTr="00EC44D6">
        <w:trPr>
          <w:gridAfter w:val="1"/>
          <w:wAfter w:w="6" w:type="dxa"/>
          <w:cantSplit/>
        </w:trPr>
        <w:tc>
          <w:tcPr>
            <w:tcW w:w="6945" w:type="dxa"/>
          </w:tcPr>
          <w:p w14:paraId="6C610D33" w14:textId="77777777" w:rsidR="00962DD5" w:rsidRPr="006A51C3" w:rsidRDefault="00962DD5" w:rsidP="00EC44D6">
            <w:pPr>
              <w:pStyle w:val="TAL"/>
              <w:rPr>
                <w:b/>
                <w:bCs/>
                <w:i/>
                <w:iCs/>
              </w:rPr>
            </w:pPr>
            <w:r w:rsidRPr="006A51C3">
              <w:rPr>
                <w:b/>
                <w:bCs/>
                <w:i/>
                <w:iCs/>
              </w:rPr>
              <w:t>inDeviceCoexIndFDM-r18</w:t>
            </w:r>
          </w:p>
          <w:p w14:paraId="6244582F" w14:textId="77777777" w:rsidR="00962DD5" w:rsidRPr="006A51C3" w:rsidRDefault="00962DD5" w:rsidP="00EC44D6">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72F7EA3F" w14:textId="77777777" w:rsidR="00962DD5" w:rsidRPr="006A51C3" w:rsidRDefault="00962DD5" w:rsidP="00EC44D6">
            <w:pPr>
              <w:pStyle w:val="TAL"/>
              <w:jc w:val="center"/>
              <w:rPr>
                <w:lang w:eastAsia="zh-CN"/>
              </w:rPr>
            </w:pPr>
            <w:r w:rsidRPr="006A51C3">
              <w:rPr>
                <w:lang w:eastAsia="zh-CN"/>
              </w:rPr>
              <w:t>UE</w:t>
            </w:r>
          </w:p>
        </w:tc>
        <w:tc>
          <w:tcPr>
            <w:tcW w:w="567" w:type="dxa"/>
          </w:tcPr>
          <w:p w14:paraId="2BE277A9" w14:textId="77777777" w:rsidR="00962DD5" w:rsidRPr="006A51C3" w:rsidRDefault="00962DD5" w:rsidP="00EC44D6">
            <w:pPr>
              <w:pStyle w:val="TAL"/>
              <w:jc w:val="center"/>
              <w:rPr>
                <w:lang w:eastAsia="zh-CN"/>
              </w:rPr>
            </w:pPr>
            <w:r w:rsidRPr="006A51C3">
              <w:rPr>
                <w:lang w:eastAsia="zh-CN"/>
              </w:rPr>
              <w:t>No</w:t>
            </w:r>
          </w:p>
        </w:tc>
        <w:tc>
          <w:tcPr>
            <w:tcW w:w="709" w:type="dxa"/>
          </w:tcPr>
          <w:p w14:paraId="2A156324" w14:textId="77777777" w:rsidR="00962DD5" w:rsidRPr="006A51C3" w:rsidRDefault="00962DD5" w:rsidP="00EC44D6">
            <w:pPr>
              <w:pStyle w:val="TAL"/>
              <w:jc w:val="center"/>
              <w:rPr>
                <w:lang w:eastAsia="zh-CN"/>
              </w:rPr>
            </w:pPr>
            <w:r w:rsidRPr="006A51C3">
              <w:rPr>
                <w:lang w:eastAsia="zh-CN"/>
              </w:rPr>
              <w:t>No</w:t>
            </w:r>
          </w:p>
        </w:tc>
        <w:tc>
          <w:tcPr>
            <w:tcW w:w="708" w:type="dxa"/>
          </w:tcPr>
          <w:p w14:paraId="11892044" w14:textId="77777777" w:rsidR="00962DD5" w:rsidRPr="006A51C3" w:rsidRDefault="00962DD5" w:rsidP="00EC44D6">
            <w:pPr>
              <w:pStyle w:val="TAL"/>
              <w:jc w:val="center"/>
            </w:pPr>
            <w:r w:rsidRPr="006A51C3">
              <w:t>No</w:t>
            </w:r>
          </w:p>
        </w:tc>
      </w:tr>
      <w:tr w:rsidR="00962DD5" w:rsidRPr="006A51C3" w14:paraId="6DA789A4" w14:textId="77777777" w:rsidTr="00EC44D6">
        <w:trPr>
          <w:gridAfter w:val="1"/>
          <w:wAfter w:w="6" w:type="dxa"/>
          <w:cantSplit/>
        </w:trPr>
        <w:tc>
          <w:tcPr>
            <w:tcW w:w="6945" w:type="dxa"/>
          </w:tcPr>
          <w:p w14:paraId="3B35D6FC" w14:textId="77777777" w:rsidR="00962DD5" w:rsidRPr="006A51C3" w:rsidRDefault="00962DD5" w:rsidP="00EC44D6">
            <w:pPr>
              <w:pStyle w:val="TAL"/>
              <w:rPr>
                <w:b/>
                <w:bCs/>
                <w:i/>
                <w:iCs/>
              </w:rPr>
            </w:pPr>
            <w:r w:rsidRPr="006A51C3">
              <w:rPr>
                <w:b/>
                <w:bCs/>
                <w:i/>
                <w:iCs/>
              </w:rPr>
              <w:t>inDeviceCoexIndTDM-r18</w:t>
            </w:r>
          </w:p>
          <w:p w14:paraId="1B855698" w14:textId="77777777" w:rsidR="00962DD5" w:rsidRPr="006A51C3" w:rsidRDefault="00962DD5" w:rsidP="00EC44D6">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557BEE9" w14:textId="77777777" w:rsidR="00962DD5" w:rsidRPr="006A51C3" w:rsidRDefault="00962DD5" w:rsidP="00EC44D6">
            <w:pPr>
              <w:pStyle w:val="TAL"/>
              <w:jc w:val="center"/>
              <w:rPr>
                <w:lang w:eastAsia="zh-CN"/>
              </w:rPr>
            </w:pPr>
            <w:r w:rsidRPr="006A51C3">
              <w:rPr>
                <w:lang w:eastAsia="zh-CN"/>
              </w:rPr>
              <w:t>UE</w:t>
            </w:r>
          </w:p>
        </w:tc>
        <w:tc>
          <w:tcPr>
            <w:tcW w:w="567" w:type="dxa"/>
          </w:tcPr>
          <w:p w14:paraId="7243EB99" w14:textId="77777777" w:rsidR="00962DD5" w:rsidRPr="006A51C3" w:rsidRDefault="00962DD5" w:rsidP="00EC44D6">
            <w:pPr>
              <w:pStyle w:val="TAL"/>
              <w:jc w:val="center"/>
              <w:rPr>
                <w:lang w:eastAsia="zh-CN"/>
              </w:rPr>
            </w:pPr>
            <w:r w:rsidRPr="006A51C3">
              <w:rPr>
                <w:lang w:eastAsia="zh-CN"/>
              </w:rPr>
              <w:t>No</w:t>
            </w:r>
          </w:p>
        </w:tc>
        <w:tc>
          <w:tcPr>
            <w:tcW w:w="709" w:type="dxa"/>
          </w:tcPr>
          <w:p w14:paraId="32B24F8F" w14:textId="77777777" w:rsidR="00962DD5" w:rsidRPr="006A51C3" w:rsidRDefault="00962DD5" w:rsidP="00EC44D6">
            <w:pPr>
              <w:pStyle w:val="TAL"/>
              <w:jc w:val="center"/>
              <w:rPr>
                <w:lang w:eastAsia="zh-CN"/>
              </w:rPr>
            </w:pPr>
            <w:r w:rsidRPr="006A51C3">
              <w:rPr>
                <w:lang w:eastAsia="zh-CN"/>
              </w:rPr>
              <w:t>No</w:t>
            </w:r>
          </w:p>
        </w:tc>
        <w:tc>
          <w:tcPr>
            <w:tcW w:w="708" w:type="dxa"/>
          </w:tcPr>
          <w:p w14:paraId="7DA2E7E7" w14:textId="77777777" w:rsidR="00962DD5" w:rsidRPr="006A51C3" w:rsidRDefault="00962DD5" w:rsidP="00EC44D6">
            <w:pPr>
              <w:pStyle w:val="TAL"/>
              <w:jc w:val="center"/>
            </w:pPr>
            <w:r w:rsidRPr="006A51C3">
              <w:t>No</w:t>
            </w:r>
          </w:p>
        </w:tc>
      </w:tr>
      <w:tr w:rsidR="00526343" w:rsidRPr="006A51C3" w14:paraId="1E8BA00B" w14:textId="77777777" w:rsidTr="00EC44D6">
        <w:trPr>
          <w:gridAfter w:val="1"/>
          <w:wAfter w:w="6" w:type="dxa"/>
          <w:cantSplit/>
          <w:ins w:id="27" w:author="Berggren, Anders" w:date="2025-08-05T09:07:00Z"/>
        </w:trPr>
        <w:tc>
          <w:tcPr>
            <w:tcW w:w="6945" w:type="dxa"/>
          </w:tcPr>
          <w:p w14:paraId="05CFD119" w14:textId="77777777" w:rsidR="00526343" w:rsidRDefault="00526343" w:rsidP="00EC44D6">
            <w:pPr>
              <w:pStyle w:val="TAL"/>
              <w:rPr>
                <w:ins w:id="28" w:author="Berggren, Anders" w:date="2025-08-05T09:08:00Z"/>
                <w:b/>
                <w:bCs/>
                <w:i/>
                <w:iCs/>
              </w:rPr>
            </w:pPr>
            <w:ins w:id="29" w:author="Berggren, Anders" w:date="2025-08-05T09:07:00Z">
              <w:r>
                <w:rPr>
                  <w:b/>
                  <w:bCs/>
                  <w:i/>
                  <w:iCs/>
                </w:rPr>
                <w:t>LP-WUS-r19</w:t>
              </w:r>
            </w:ins>
          </w:p>
          <w:p w14:paraId="2814F814" w14:textId="27339A27" w:rsidR="00B7020A" w:rsidRPr="006A51C3" w:rsidRDefault="00B7020A" w:rsidP="00EC44D6">
            <w:pPr>
              <w:pStyle w:val="TAL"/>
              <w:rPr>
                <w:ins w:id="30" w:author="Berggren, Anders" w:date="2025-08-05T09:07:00Z"/>
                <w:b/>
                <w:bCs/>
                <w:i/>
                <w:iCs/>
              </w:rPr>
            </w:pPr>
            <w:ins w:id="31" w:author="Berggren, Anders" w:date="2025-08-05T09:08:00Z">
              <w:r>
                <w:rPr>
                  <w:b/>
                  <w:bCs/>
                  <w:i/>
                  <w:iCs/>
                </w:rPr>
                <w:t>Indicates whether the UE supports</w:t>
              </w:r>
              <w:r w:rsidR="00E96615">
                <w:rPr>
                  <w:b/>
                  <w:bCs/>
                  <w:i/>
                  <w:iCs/>
                </w:rPr>
                <w:t xml:space="preserve"> </w:t>
              </w:r>
            </w:ins>
            <w:ins w:id="32" w:author="Berggren, Anders" w:date="2025-08-05T09:09:00Z">
              <w:r w:rsidR="00026B1C">
                <w:rPr>
                  <w:b/>
                  <w:bCs/>
                  <w:i/>
                  <w:iCs/>
                </w:rPr>
                <w:t>LP-WUS in Idle/Inactive</w:t>
              </w:r>
            </w:ins>
            <w:ins w:id="33" w:author="Berggren, Anders" w:date="2025-08-05T09:16:00Z">
              <w:r w:rsidR="000D576C">
                <w:rPr>
                  <w:b/>
                  <w:bCs/>
                  <w:i/>
                  <w:iCs/>
                </w:rPr>
                <w:t>. A UE supporting this shall also support XXXX</w:t>
              </w:r>
            </w:ins>
          </w:p>
        </w:tc>
        <w:tc>
          <w:tcPr>
            <w:tcW w:w="710" w:type="dxa"/>
          </w:tcPr>
          <w:p w14:paraId="477DDAA0" w14:textId="3E212843" w:rsidR="00526343" w:rsidRPr="006A51C3" w:rsidRDefault="00B7020A" w:rsidP="00EC44D6">
            <w:pPr>
              <w:pStyle w:val="TAL"/>
              <w:jc w:val="center"/>
              <w:rPr>
                <w:ins w:id="34" w:author="Berggren, Anders" w:date="2025-08-05T09:07:00Z"/>
                <w:lang w:eastAsia="zh-CN"/>
              </w:rPr>
            </w:pPr>
            <w:ins w:id="35" w:author="Berggren, Anders" w:date="2025-08-05T09:08:00Z">
              <w:r>
                <w:rPr>
                  <w:lang w:eastAsia="zh-CN"/>
                </w:rPr>
                <w:t>UE</w:t>
              </w:r>
            </w:ins>
          </w:p>
        </w:tc>
        <w:tc>
          <w:tcPr>
            <w:tcW w:w="567" w:type="dxa"/>
          </w:tcPr>
          <w:p w14:paraId="42391147" w14:textId="43F73DC2" w:rsidR="00526343" w:rsidRPr="006A51C3" w:rsidRDefault="00B7020A" w:rsidP="00EC44D6">
            <w:pPr>
              <w:pStyle w:val="TAL"/>
              <w:jc w:val="center"/>
              <w:rPr>
                <w:ins w:id="36" w:author="Berggren, Anders" w:date="2025-08-05T09:07:00Z"/>
                <w:lang w:eastAsia="zh-CN"/>
              </w:rPr>
            </w:pPr>
            <w:ins w:id="37" w:author="Berggren, Anders" w:date="2025-08-05T09:08:00Z">
              <w:r>
                <w:rPr>
                  <w:lang w:eastAsia="zh-CN"/>
                </w:rPr>
                <w:t>No</w:t>
              </w:r>
            </w:ins>
          </w:p>
        </w:tc>
        <w:tc>
          <w:tcPr>
            <w:tcW w:w="709" w:type="dxa"/>
          </w:tcPr>
          <w:p w14:paraId="2258B2E0" w14:textId="53C1AF5C" w:rsidR="00526343" w:rsidRPr="006A51C3" w:rsidRDefault="00B7020A" w:rsidP="00EC44D6">
            <w:pPr>
              <w:pStyle w:val="TAL"/>
              <w:jc w:val="center"/>
              <w:rPr>
                <w:ins w:id="38" w:author="Berggren, Anders" w:date="2025-08-05T09:07:00Z"/>
                <w:lang w:eastAsia="zh-CN"/>
              </w:rPr>
            </w:pPr>
            <w:ins w:id="39" w:author="Berggren, Anders" w:date="2025-08-05T09:08:00Z">
              <w:r>
                <w:rPr>
                  <w:lang w:eastAsia="zh-CN"/>
                </w:rPr>
                <w:t>No</w:t>
              </w:r>
            </w:ins>
          </w:p>
        </w:tc>
        <w:tc>
          <w:tcPr>
            <w:tcW w:w="708" w:type="dxa"/>
          </w:tcPr>
          <w:p w14:paraId="3FD30C4C" w14:textId="40F2B6D3" w:rsidR="00526343" w:rsidRPr="006A51C3" w:rsidRDefault="00B7020A" w:rsidP="00EC44D6">
            <w:pPr>
              <w:pStyle w:val="TAL"/>
              <w:jc w:val="center"/>
              <w:rPr>
                <w:ins w:id="40" w:author="Berggren, Anders" w:date="2025-08-05T09:07:00Z"/>
              </w:rPr>
            </w:pPr>
            <w:ins w:id="41" w:author="Berggren, Anders" w:date="2025-08-05T09:08:00Z">
              <w:r>
                <w:t>No</w:t>
              </w:r>
            </w:ins>
          </w:p>
        </w:tc>
      </w:tr>
      <w:tr w:rsidR="00962DD5" w:rsidRPr="006A51C3" w14:paraId="689F8B81" w14:textId="77777777" w:rsidTr="00EC44D6">
        <w:trPr>
          <w:gridAfter w:val="1"/>
          <w:wAfter w:w="6" w:type="dxa"/>
          <w:cantSplit/>
        </w:trPr>
        <w:tc>
          <w:tcPr>
            <w:tcW w:w="6945" w:type="dxa"/>
          </w:tcPr>
          <w:p w14:paraId="4F585B2D" w14:textId="77777777" w:rsidR="00962DD5" w:rsidRPr="006A51C3" w:rsidRDefault="00962DD5" w:rsidP="00EC44D6">
            <w:pPr>
              <w:pStyle w:val="TAL"/>
              <w:rPr>
                <w:b/>
                <w:bCs/>
                <w:i/>
                <w:iCs/>
              </w:rPr>
            </w:pPr>
            <w:r w:rsidRPr="006A51C3">
              <w:rPr>
                <w:b/>
                <w:bCs/>
                <w:i/>
                <w:iCs/>
              </w:rPr>
              <w:t>maxBW-Preference-r16, maxBW-Preference-r17</w:t>
            </w:r>
          </w:p>
          <w:p w14:paraId="0BAEBE45" w14:textId="77777777" w:rsidR="00962DD5" w:rsidRPr="006A51C3" w:rsidRDefault="00962DD5" w:rsidP="00EC44D6">
            <w:pPr>
              <w:pStyle w:val="TAL"/>
            </w:pPr>
            <w:r w:rsidRPr="006A51C3">
              <w:rPr>
                <w:bCs/>
                <w:iCs/>
              </w:rPr>
              <w:t>Indicates whether the UE supports providing its preference of a cell group on the maximum aggregated bandwidth for power saving in RRC_CONNECTED, as specified in TS 38.331 [9].</w:t>
            </w:r>
          </w:p>
        </w:tc>
        <w:tc>
          <w:tcPr>
            <w:tcW w:w="710" w:type="dxa"/>
          </w:tcPr>
          <w:p w14:paraId="49C60647" w14:textId="77777777" w:rsidR="00962DD5" w:rsidRPr="006A51C3" w:rsidRDefault="00962DD5" w:rsidP="00EC44D6">
            <w:pPr>
              <w:pStyle w:val="TAL"/>
              <w:jc w:val="center"/>
              <w:rPr>
                <w:lang w:eastAsia="zh-CN"/>
              </w:rPr>
            </w:pPr>
            <w:r w:rsidRPr="006A51C3">
              <w:t>UE</w:t>
            </w:r>
          </w:p>
        </w:tc>
        <w:tc>
          <w:tcPr>
            <w:tcW w:w="567" w:type="dxa"/>
          </w:tcPr>
          <w:p w14:paraId="4CEBA7E3" w14:textId="77777777" w:rsidR="00962DD5" w:rsidRPr="006A51C3" w:rsidRDefault="00962DD5" w:rsidP="00EC44D6">
            <w:pPr>
              <w:pStyle w:val="TAL"/>
              <w:jc w:val="center"/>
              <w:rPr>
                <w:lang w:eastAsia="zh-CN"/>
              </w:rPr>
            </w:pPr>
            <w:r w:rsidRPr="006A51C3">
              <w:t>No</w:t>
            </w:r>
          </w:p>
        </w:tc>
        <w:tc>
          <w:tcPr>
            <w:tcW w:w="709" w:type="dxa"/>
          </w:tcPr>
          <w:p w14:paraId="07947DFE" w14:textId="77777777" w:rsidR="00962DD5" w:rsidRPr="006A51C3" w:rsidRDefault="00962DD5" w:rsidP="00EC44D6">
            <w:pPr>
              <w:pStyle w:val="TAL"/>
              <w:jc w:val="center"/>
              <w:rPr>
                <w:lang w:eastAsia="zh-CN"/>
              </w:rPr>
            </w:pPr>
            <w:r w:rsidRPr="006A51C3">
              <w:t>No</w:t>
            </w:r>
          </w:p>
        </w:tc>
        <w:tc>
          <w:tcPr>
            <w:tcW w:w="708" w:type="dxa"/>
          </w:tcPr>
          <w:p w14:paraId="66B23A89" w14:textId="77777777" w:rsidR="00962DD5" w:rsidRPr="006A51C3" w:rsidRDefault="00962DD5" w:rsidP="00EC44D6">
            <w:pPr>
              <w:pStyle w:val="TAL"/>
              <w:jc w:val="center"/>
            </w:pPr>
            <w:r w:rsidRPr="006A51C3">
              <w:t>Yes</w:t>
            </w:r>
          </w:p>
          <w:p w14:paraId="5E7C7BA0" w14:textId="77777777" w:rsidR="00962DD5" w:rsidRPr="006A51C3" w:rsidRDefault="00962DD5" w:rsidP="00EC44D6">
            <w:pPr>
              <w:pStyle w:val="TAL"/>
              <w:jc w:val="center"/>
            </w:pPr>
            <w:r w:rsidRPr="006A51C3">
              <w:t>(Incl FR2-2 DIFF)</w:t>
            </w:r>
          </w:p>
        </w:tc>
      </w:tr>
      <w:tr w:rsidR="00962DD5" w:rsidRPr="006A51C3" w14:paraId="0E318FCC" w14:textId="77777777" w:rsidTr="00EC44D6">
        <w:trPr>
          <w:gridAfter w:val="1"/>
          <w:wAfter w:w="6" w:type="dxa"/>
          <w:cantSplit/>
        </w:trPr>
        <w:tc>
          <w:tcPr>
            <w:tcW w:w="6945" w:type="dxa"/>
          </w:tcPr>
          <w:p w14:paraId="4BB7C0A9" w14:textId="77777777" w:rsidR="00962DD5" w:rsidRPr="006A51C3" w:rsidRDefault="00962DD5" w:rsidP="00EC44D6">
            <w:pPr>
              <w:pStyle w:val="TAL"/>
              <w:rPr>
                <w:b/>
                <w:bCs/>
                <w:i/>
                <w:iCs/>
              </w:rPr>
            </w:pPr>
            <w:r w:rsidRPr="006A51C3">
              <w:rPr>
                <w:b/>
                <w:bCs/>
                <w:i/>
                <w:iCs/>
              </w:rPr>
              <w:lastRenderedPageBreak/>
              <w:t>maxCC-Preference-r16</w:t>
            </w:r>
          </w:p>
          <w:p w14:paraId="6366E357" w14:textId="77777777" w:rsidR="00962DD5" w:rsidRPr="006A51C3" w:rsidRDefault="00962DD5" w:rsidP="00EC44D6">
            <w:pPr>
              <w:pStyle w:val="TAL"/>
            </w:pPr>
            <w:r w:rsidRPr="006A51C3">
              <w:rPr>
                <w:bCs/>
                <w:iCs/>
              </w:rPr>
              <w:t>Indicates whether the UE supports providing its preference of a cell group on the maximum number of secondary component carriers for power saving in RRC_CONNECTED, as specified in TS 38.331 [9].</w:t>
            </w:r>
          </w:p>
        </w:tc>
        <w:tc>
          <w:tcPr>
            <w:tcW w:w="710" w:type="dxa"/>
          </w:tcPr>
          <w:p w14:paraId="7D2C7989" w14:textId="77777777" w:rsidR="00962DD5" w:rsidRPr="006A51C3" w:rsidRDefault="00962DD5" w:rsidP="00EC44D6">
            <w:pPr>
              <w:pStyle w:val="TAL"/>
              <w:jc w:val="center"/>
              <w:rPr>
                <w:lang w:eastAsia="zh-CN"/>
              </w:rPr>
            </w:pPr>
            <w:r w:rsidRPr="006A51C3">
              <w:t>UE</w:t>
            </w:r>
          </w:p>
        </w:tc>
        <w:tc>
          <w:tcPr>
            <w:tcW w:w="567" w:type="dxa"/>
          </w:tcPr>
          <w:p w14:paraId="2E3F836B" w14:textId="77777777" w:rsidR="00962DD5" w:rsidRPr="006A51C3" w:rsidRDefault="00962DD5" w:rsidP="00EC44D6">
            <w:pPr>
              <w:pStyle w:val="TAL"/>
              <w:jc w:val="center"/>
              <w:rPr>
                <w:lang w:eastAsia="zh-CN"/>
              </w:rPr>
            </w:pPr>
            <w:r w:rsidRPr="006A51C3">
              <w:t>No</w:t>
            </w:r>
          </w:p>
        </w:tc>
        <w:tc>
          <w:tcPr>
            <w:tcW w:w="709" w:type="dxa"/>
          </w:tcPr>
          <w:p w14:paraId="55A16315" w14:textId="77777777" w:rsidR="00962DD5" w:rsidRPr="006A51C3" w:rsidRDefault="00962DD5" w:rsidP="00EC44D6">
            <w:pPr>
              <w:pStyle w:val="TAL"/>
              <w:jc w:val="center"/>
              <w:rPr>
                <w:lang w:eastAsia="zh-CN"/>
              </w:rPr>
            </w:pPr>
            <w:r w:rsidRPr="006A51C3">
              <w:t>No</w:t>
            </w:r>
          </w:p>
        </w:tc>
        <w:tc>
          <w:tcPr>
            <w:tcW w:w="708" w:type="dxa"/>
          </w:tcPr>
          <w:p w14:paraId="2B62F3D9" w14:textId="77777777" w:rsidR="00962DD5" w:rsidRPr="006A51C3" w:rsidRDefault="00962DD5" w:rsidP="00EC44D6">
            <w:pPr>
              <w:pStyle w:val="TAL"/>
              <w:jc w:val="center"/>
            </w:pPr>
            <w:r w:rsidRPr="006A51C3">
              <w:t>No</w:t>
            </w:r>
          </w:p>
        </w:tc>
      </w:tr>
      <w:tr w:rsidR="00962DD5" w:rsidRPr="006A51C3" w14:paraId="61E2F8A1" w14:textId="77777777" w:rsidTr="00EC44D6">
        <w:trPr>
          <w:gridAfter w:val="1"/>
          <w:wAfter w:w="6" w:type="dxa"/>
          <w:cantSplit/>
        </w:trPr>
        <w:tc>
          <w:tcPr>
            <w:tcW w:w="6945" w:type="dxa"/>
          </w:tcPr>
          <w:p w14:paraId="1E662EEC" w14:textId="77777777" w:rsidR="00962DD5" w:rsidRPr="006A51C3" w:rsidRDefault="00962DD5" w:rsidP="00EC44D6">
            <w:pPr>
              <w:pStyle w:val="TAL"/>
              <w:rPr>
                <w:b/>
                <w:i/>
              </w:rPr>
            </w:pPr>
            <w:r w:rsidRPr="006A51C3">
              <w:rPr>
                <w:b/>
                <w:i/>
              </w:rPr>
              <w:t>maxMIMO-LayerPreference-r16, maxMIMO-LayerPreference-r17</w:t>
            </w:r>
          </w:p>
          <w:p w14:paraId="5122D4D9" w14:textId="77777777" w:rsidR="00962DD5" w:rsidRPr="006A51C3" w:rsidRDefault="00962DD5" w:rsidP="00EC44D6">
            <w:pPr>
              <w:pStyle w:val="TAL"/>
            </w:pPr>
            <w:r w:rsidRPr="006A51C3">
              <w:rPr>
                <w:bCs/>
                <w:iCs/>
              </w:rPr>
              <w:t>Indicates whether the UE supports providing its preference of a cell group on the maximum number of MIMO layers for power saving in RRC_CONNECTED, as specified in TS 38.331 [9].</w:t>
            </w:r>
          </w:p>
        </w:tc>
        <w:tc>
          <w:tcPr>
            <w:tcW w:w="710" w:type="dxa"/>
          </w:tcPr>
          <w:p w14:paraId="404C5CC1" w14:textId="77777777" w:rsidR="00962DD5" w:rsidRPr="006A51C3" w:rsidRDefault="00962DD5" w:rsidP="00EC44D6">
            <w:pPr>
              <w:pStyle w:val="TAL"/>
              <w:jc w:val="center"/>
              <w:rPr>
                <w:lang w:eastAsia="zh-CN"/>
              </w:rPr>
            </w:pPr>
            <w:r w:rsidRPr="006A51C3">
              <w:t>UE</w:t>
            </w:r>
          </w:p>
        </w:tc>
        <w:tc>
          <w:tcPr>
            <w:tcW w:w="567" w:type="dxa"/>
          </w:tcPr>
          <w:p w14:paraId="4C8F1C5F" w14:textId="77777777" w:rsidR="00962DD5" w:rsidRPr="006A51C3" w:rsidRDefault="00962DD5" w:rsidP="00EC44D6">
            <w:pPr>
              <w:pStyle w:val="TAL"/>
              <w:jc w:val="center"/>
              <w:rPr>
                <w:lang w:eastAsia="zh-CN"/>
              </w:rPr>
            </w:pPr>
            <w:r w:rsidRPr="006A51C3">
              <w:t>No</w:t>
            </w:r>
          </w:p>
        </w:tc>
        <w:tc>
          <w:tcPr>
            <w:tcW w:w="709" w:type="dxa"/>
          </w:tcPr>
          <w:p w14:paraId="2940548F" w14:textId="77777777" w:rsidR="00962DD5" w:rsidRPr="006A51C3" w:rsidRDefault="00962DD5" w:rsidP="00EC44D6">
            <w:pPr>
              <w:pStyle w:val="TAL"/>
              <w:jc w:val="center"/>
              <w:rPr>
                <w:lang w:eastAsia="zh-CN"/>
              </w:rPr>
            </w:pPr>
            <w:r w:rsidRPr="006A51C3">
              <w:t>No</w:t>
            </w:r>
          </w:p>
        </w:tc>
        <w:tc>
          <w:tcPr>
            <w:tcW w:w="708" w:type="dxa"/>
          </w:tcPr>
          <w:p w14:paraId="23F8C8F1" w14:textId="77777777" w:rsidR="00962DD5" w:rsidRPr="006A51C3" w:rsidRDefault="00962DD5" w:rsidP="00EC44D6">
            <w:pPr>
              <w:pStyle w:val="TAL"/>
              <w:jc w:val="center"/>
            </w:pPr>
            <w:r w:rsidRPr="006A51C3">
              <w:t>Yes</w:t>
            </w:r>
          </w:p>
          <w:p w14:paraId="1A419AF9" w14:textId="77777777" w:rsidR="00962DD5" w:rsidRPr="006A51C3" w:rsidRDefault="00962DD5" w:rsidP="00EC44D6">
            <w:pPr>
              <w:pStyle w:val="TAL"/>
              <w:jc w:val="center"/>
            </w:pPr>
            <w:r w:rsidRPr="006A51C3">
              <w:t>(Incl FR2-2 DIFF)</w:t>
            </w:r>
          </w:p>
        </w:tc>
      </w:tr>
      <w:tr w:rsidR="00962DD5" w:rsidRPr="006A51C3" w14:paraId="0904EADD" w14:textId="77777777" w:rsidTr="00EC44D6">
        <w:trPr>
          <w:gridAfter w:val="1"/>
          <w:wAfter w:w="6" w:type="dxa"/>
          <w:cantSplit/>
        </w:trPr>
        <w:tc>
          <w:tcPr>
            <w:tcW w:w="6945" w:type="dxa"/>
          </w:tcPr>
          <w:p w14:paraId="5B691ED7" w14:textId="77777777" w:rsidR="00962DD5" w:rsidRPr="006A51C3" w:rsidRDefault="00962DD5" w:rsidP="00EC44D6">
            <w:pPr>
              <w:pStyle w:val="TAL"/>
              <w:rPr>
                <w:b/>
                <w:i/>
              </w:rPr>
            </w:pPr>
            <w:r w:rsidRPr="006A51C3">
              <w:rPr>
                <w:b/>
                <w:i/>
              </w:rPr>
              <w:t>maxMRB-Add-r17</w:t>
            </w:r>
          </w:p>
          <w:p w14:paraId="6AD0FC96" w14:textId="77777777" w:rsidR="00962DD5" w:rsidRPr="006A51C3" w:rsidRDefault="00962DD5" w:rsidP="00EC44D6">
            <w:pPr>
              <w:pStyle w:val="TAL"/>
              <w:rPr>
                <w:rFonts w:cs="Arial"/>
                <w:bCs/>
                <w:iCs/>
                <w:szCs w:val="18"/>
              </w:rPr>
            </w:pPr>
            <w:r w:rsidRPr="006A51C3">
              <w:rPr>
                <w:rFonts w:cs="Arial"/>
                <w:bCs/>
                <w:iCs/>
                <w:szCs w:val="18"/>
              </w:rPr>
              <w:t xml:space="preserve">Indicates the additional maximum number of MRBs that the UE supports for MBS multicast reception in RRC_CONNECTED </w:t>
            </w:r>
            <w:r w:rsidRPr="006A51C3">
              <w:t>as specified in TS 38.331 [9].</w:t>
            </w:r>
          </w:p>
          <w:p w14:paraId="6E770891" w14:textId="77777777" w:rsidR="00962DD5" w:rsidRPr="006A51C3" w:rsidRDefault="00962DD5" w:rsidP="00EC44D6">
            <w:pPr>
              <w:pStyle w:val="TAL"/>
              <w:rPr>
                <w:rFonts w:cs="Arial"/>
                <w:bCs/>
                <w:iCs/>
                <w:szCs w:val="18"/>
              </w:rPr>
            </w:pPr>
          </w:p>
          <w:p w14:paraId="6790891A" w14:textId="77777777" w:rsidR="00962DD5" w:rsidRPr="006A51C3" w:rsidRDefault="00962DD5" w:rsidP="00EC44D6">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2EE88FF9" w14:textId="77777777" w:rsidR="00962DD5" w:rsidRPr="006A51C3" w:rsidRDefault="00962DD5" w:rsidP="00EC44D6">
            <w:pPr>
              <w:pStyle w:val="TAL"/>
              <w:jc w:val="center"/>
            </w:pPr>
            <w:r w:rsidRPr="006A51C3">
              <w:rPr>
                <w:rFonts w:cs="Arial"/>
                <w:bCs/>
                <w:iCs/>
                <w:szCs w:val="18"/>
              </w:rPr>
              <w:t>UE</w:t>
            </w:r>
          </w:p>
        </w:tc>
        <w:tc>
          <w:tcPr>
            <w:tcW w:w="567" w:type="dxa"/>
          </w:tcPr>
          <w:p w14:paraId="2AE82205" w14:textId="77777777" w:rsidR="00962DD5" w:rsidRPr="006A51C3" w:rsidRDefault="00962DD5" w:rsidP="00EC44D6">
            <w:pPr>
              <w:pStyle w:val="TAL"/>
              <w:jc w:val="center"/>
            </w:pPr>
            <w:r w:rsidRPr="006A51C3">
              <w:rPr>
                <w:rFonts w:cs="Arial"/>
                <w:bCs/>
                <w:iCs/>
                <w:szCs w:val="18"/>
              </w:rPr>
              <w:t>No</w:t>
            </w:r>
          </w:p>
        </w:tc>
        <w:tc>
          <w:tcPr>
            <w:tcW w:w="709" w:type="dxa"/>
          </w:tcPr>
          <w:p w14:paraId="266DD623" w14:textId="77777777" w:rsidR="00962DD5" w:rsidRPr="006A51C3" w:rsidRDefault="00962DD5" w:rsidP="00EC44D6">
            <w:pPr>
              <w:pStyle w:val="TAL"/>
              <w:jc w:val="center"/>
            </w:pPr>
            <w:r w:rsidRPr="006A51C3">
              <w:rPr>
                <w:rFonts w:cs="Arial"/>
                <w:bCs/>
                <w:iCs/>
                <w:szCs w:val="18"/>
              </w:rPr>
              <w:t>No</w:t>
            </w:r>
          </w:p>
        </w:tc>
        <w:tc>
          <w:tcPr>
            <w:tcW w:w="708" w:type="dxa"/>
          </w:tcPr>
          <w:p w14:paraId="5EBCB8A8" w14:textId="77777777" w:rsidR="00962DD5" w:rsidRPr="006A51C3" w:rsidRDefault="00962DD5" w:rsidP="00EC44D6">
            <w:pPr>
              <w:pStyle w:val="TAL"/>
              <w:jc w:val="center"/>
            </w:pPr>
            <w:r w:rsidRPr="006A51C3">
              <w:t>No</w:t>
            </w:r>
          </w:p>
        </w:tc>
      </w:tr>
      <w:tr w:rsidR="00962DD5" w:rsidRPr="006A51C3" w14:paraId="28695A66" w14:textId="77777777" w:rsidTr="00EC44D6">
        <w:trPr>
          <w:gridAfter w:val="1"/>
          <w:wAfter w:w="6" w:type="dxa"/>
          <w:cantSplit/>
        </w:trPr>
        <w:tc>
          <w:tcPr>
            <w:tcW w:w="6945" w:type="dxa"/>
          </w:tcPr>
          <w:p w14:paraId="1CB2CDFE" w14:textId="77777777" w:rsidR="00962DD5" w:rsidRPr="006A51C3" w:rsidRDefault="00962DD5" w:rsidP="00EC44D6">
            <w:pPr>
              <w:pStyle w:val="TAL"/>
              <w:rPr>
                <w:b/>
                <w:bCs/>
                <w:i/>
                <w:iCs/>
              </w:rPr>
            </w:pPr>
            <w:r w:rsidRPr="006A51C3">
              <w:rPr>
                <w:b/>
                <w:bCs/>
                <w:i/>
                <w:iCs/>
              </w:rPr>
              <w:t>mcgRLF-RecoveryViaSCG-r16</w:t>
            </w:r>
          </w:p>
          <w:p w14:paraId="12955B79" w14:textId="77777777" w:rsidR="00962DD5" w:rsidRPr="006A51C3" w:rsidRDefault="00962DD5" w:rsidP="00EC44D6">
            <w:pPr>
              <w:pStyle w:val="TAL"/>
            </w:pPr>
            <w:r w:rsidRPr="006A51C3">
              <w:t>Indicates whether the UE supports recovery from MCG RLF via split SRB1 (if supported) and via SRB3 (if supported) as specified in TS 38.331[9].</w:t>
            </w:r>
          </w:p>
        </w:tc>
        <w:tc>
          <w:tcPr>
            <w:tcW w:w="710" w:type="dxa"/>
          </w:tcPr>
          <w:p w14:paraId="06E2EE67" w14:textId="77777777" w:rsidR="00962DD5" w:rsidRPr="006A51C3" w:rsidRDefault="00962DD5" w:rsidP="00EC44D6">
            <w:pPr>
              <w:pStyle w:val="TAL"/>
              <w:jc w:val="center"/>
              <w:rPr>
                <w:lang w:eastAsia="zh-CN"/>
              </w:rPr>
            </w:pPr>
            <w:r w:rsidRPr="006A51C3">
              <w:t>UE</w:t>
            </w:r>
          </w:p>
        </w:tc>
        <w:tc>
          <w:tcPr>
            <w:tcW w:w="567" w:type="dxa"/>
          </w:tcPr>
          <w:p w14:paraId="4AE096CC" w14:textId="77777777" w:rsidR="00962DD5" w:rsidRPr="006A51C3" w:rsidRDefault="00962DD5" w:rsidP="00EC44D6">
            <w:pPr>
              <w:pStyle w:val="TAL"/>
              <w:jc w:val="center"/>
              <w:rPr>
                <w:lang w:eastAsia="zh-CN"/>
              </w:rPr>
            </w:pPr>
            <w:r w:rsidRPr="006A51C3">
              <w:t>No</w:t>
            </w:r>
          </w:p>
        </w:tc>
        <w:tc>
          <w:tcPr>
            <w:tcW w:w="709" w:type="dxa"/>
          </w:tcPr>
          <w:p w14:paraId="2505DE7D" w14:textId="77777777" w:rsidR="00962DD5" w:rsidRPr="006A51C3" w:rsidRDefault="00962DD5" w:rsidP="00EC44D6">
            <w:pPr>
              <w:pStyle w:val="TAL"/>
              <w:jc w:val="center"/>
              <w:rPr>
                <w:lang w:eastAsia="zh-CN"/>
              </w:rPr>
            </w:pPr>
            <w:r w:rsidRPr="006A51C3">
              <w:t>No</w:t>
            </w:r>
          </w:p>
        </w:tc>
        <w:tc>
          <w:tcPr>
            <w:tcW w:w="708" w:type="dxa"/>
          </w:tcPr>
          <w:p w14:paraId="6D3514BC" w14:textId="77777777" w:rsidR="00962DD5" w:rsidRPr="006A51C3" w:rsidRDefault="00962DD5" w:rsidP="00EC44D6">
            <w:pPr>
              <w:pStyle w:val="TAL"/>
              <w:jc w:val="center"/>
            </w:pPr>
            <w:r w:rsidRPr="006A51C3">
              <w:t>No</w:t>
            </w:r>
          </w:p>
        </w:tc>
      </w:tr>
      <w:tr w:rsidR="00962DD5" w:rsidRPr="006A51C3" w14:paraId="5F0C261C" w14:textId="77777777" w:rsidTr="00EC44D6">
        <w:trPr>
          <w:gridAfter w:val="1"/>
          <w:wAfter w:w="6" w:type="dxa"/>
          <w:cantSplit/>
        </w:trPr>
        <w:tc>
          <w:tcPr>
            <w:tcW w:w="6945" w:type="dxa"/>
          </w:tcPr>
          <w:p w14:paraId="6CBDB652" w14:textId="77777777" w:rsidR="00962DD5" w:rsidRPr="006A51C3" w:rsidRDefault="00962DD5" w:rsidP="00EC44D6">
            <w:pPr>
              <w:pStyle w:val="TAL"/>
              <w:rPr>
                <w:b/>
                <w:bCs/>
                <w:i/>
                <w:iCs/>
              </w:rPr>
            </w:pPr>
            <w:r w:rsidRPr="006A51C3">
              <w:rPr>
                <w:b/>
                <w:bCs/>
                <w:i/>
                <w:iCs/>
              </w:rPr>
              <w:t>minSchedulingOffsetPreference-r16</w:t>
            </w:r>
          </w:p>
          <w:p w14:paraId="45085BA1" w14:textId="77777777" w:rsidR="00962DD5" w:rsidRPr="006A51C3" w:rsidRDefault="00962DD5" w:rsidP="00EC44D6">
            <w:pPr>
              <w:pStyle w:val="TAL"/>
            </w:pPr>
            <w:r w:rsidRPr="006A51C3">
              <w:t>Indicates whether the UE supports providing its preference on the minimum scheduling offset for cross-slot scheduling of the cell group for power saving in RRC_CONNECTED, as specified in TS 38.331 [9].</w:t>
            </w:r>
          </w:p>
        </w:tc>
        <w:tc>
          <w:tcPr>
            <w:tcW w:w="710" w:type="dxa"/>
          </w:tcPr>
          <w:p w14:paraId="6CB0026E" w14:textId="77777777" w:rsidR="00962DD5" w:rsidRPr="006A51C3" w:rsidRDefault="00962DD5" w:rsidP="00EC44D6">
            <w:pPr>
              <w:pStyle w:val="TAL"/>
              <w:jc w:val="center"/>
              <w:rPr>
                <w:lang w:eastAsia="zh-CN"/>
              </w:rPr>
            </w:pPr>
            <w:r w:rsidRPr="006A51C3">
              <w:t>UE</w:t>
            </w:r>
          </w:p>
        </w:tc>
        <w:tc>
          <w:tcPr>
            <w:tcW w:w="567" w:type="dxa"/>
          </w:tcPr>
          <w:p w14:paraId="375A3916" w14:textId="77777777" w:rsidR="00962DD5" w:rsidRPr="006A51C3" w:rsidRDefault="00962DD5" w:rsidP="00EC44D6">
            <w:pPr>
              <w:pStyle w:val="TAL"/>
              <w:jc w:val="center"/>
              <w:rPr>
                <w:lang w:eastAsia="zh-CN"/>
              </w:rPr>
            </w:pPr>
            <w:r w:rsidRPr="006A51C3">
              <w:t>No</w:t>
            </w:r>
          </w:p>
        </w:tc>
        <w:tc>
          <w:tcPr>
            <w:tcW w:w="709" w:type="dxa"/>
          </w:tcPr>
          <w:p w14:paraId="1B4CD60A" w14:textId="77777777" w:rsidR="00962DD5" w:rsidRPr="006A51C3" w:rsidRDefault="00962DD5" w:rsidP="00EC44D6">
            <w:pPr>
              <w:pStyle w:val="TAL"/>
              <w:jc w:val="center"/>
              <w:rPr>
                <w:lang w:eastAsia="zh-CN"/>
              </w:rPr>
            </w:pPr>
            <w:r w:rsidRPr="006A51C3">
              <w:t>No</w:t>
            </w:r>
          </w:p>
        </w:tc>
        <w:tc>
          <w:tcPr>
            <w:tcW w:w="708" w:type="dxa"/>
          </w:tcPr>
          <w:p w14:paraId="6DBBF753" w14:textId="77777777" w:rsidR="00962DD5" w:rsidRPr="006A51C3" w:rsidRDefault="00962DD5" w:rsidP="00EC44D6">
            <w:pPr>
              <w:pStyle w:val="TAL"/>
              <w:jc w:val="center"/>
            </w:pPr>
            <w:r w:rsidRPr="006A51C3">
              <w:t>No</w:t>
            </w:r>
          </w:p>
        </w:tc>
      </w:tr>
      <w:tr w:rsidR="00962DD5" w:rsidRPr="006A51C3" w14:paraId="1FEE585B" w14:textId="77777777" w:rsidTr="00EC44D6">
        <w:trPr>
          <w:gridAfter w:val="1"/>
          <w:wAfter w:w="6" w:type="dxa"/>
          <w:cantSplit/>
        </w:trPr>
        <w:tc>
          <w:tcPr>
            <w:tcW w:w="6945" w:type="dxa"/>
          </w:tcPr>
          <w:p w14:paraId="701EDCDB" w14:textId="77777777" w:rsidR="00962DD5" w:rsidRPr="006A51C3" w:rsidRDefault="00962DD5" w:rsidP="00EC44D6">
            <w:pPr>
              <w:pStyle w:val="TAL"/>
              <w:rPr>
                <w:b/>
                <w:i/>
              </w:rPr>
            </w:pPr>
            <w:r w:rsidRPr="006A51C3">
              <w:rPr>
                <w:b/>
                <w:i/>
              </w:rPr>
              <w:t>mpsPriorityIndication-r16</w:t>
            </w:r>
          </w:p>
          <w:p w14:paraId="6B0BB1D8" w14:textId="77777777" w:rsidR="00962DD5" w:rsidRPr="006A51C3" w:rsidRDefault="00962DD5" w:rsidP="00EC44D6">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3AB2A813" w14:textId="77777777" w:rsidR="00962DD5" w:rsidRPr="006A51C3" w:rsidRDefault="00962DD5" w:rsidP="00EC44D6">
            <w:pPr>
              <w:pStyle w:val="TAL"/>
              <w:jc w:val="center"/>
            </w:pPr>
            <w:r w:rsidRPr="006A51C3">
              <w:rPr>
                <w:rFonts w:cs="Arial"/>
                <w:bCs/>
                <w:iCs/>
                <w:szCs w:val="18"/>
              </w:rPr>
              <w:t>UE</w:t>
            </w:r>
          </w:p>
        </w:tc>
        <w:tc>
          <w:tcPr>
            <w:tcW w:w="567" w:type="dxa"/>
          </w:tcPr>
          <w:p w14:paraId="72E6BD70" w14:textId="77777777" w:rsidR="00962DD5" w:rsidRPr="006A51C3" w:rsidRDefault="00962DD5" w:rsidP="00EC44D6">
            <w:pPr>
              <w:pStyle w:val="TAL"/>
              <w:jc w:val="center"/>
            </w:pPr>
            <w:r w:rsidRPr="006A51C3">
              <w:rPr>
                <w:rFonts w:cs="Arial"/>
                <w:bCs/>
                <w:iCs/>
                <w:szCs w:val="18"/>
              </w:rPr>
              <w:t>No</w:t>
            </w:r>
          </w:p>
        </w:tc>
        <w:tc>
          <w:tcPr>
            <w:tcW w:w="709" w:type="dxa"/>
          </w:tcPr>
          <w:p w14:paraId="18FE580B" w14:textId="77777777" w:rsidR="00962DD5" w:rsidRPr="006A51C3" w:rsidRDefault="00962DD5" w:rsidP="00EC44D6">
            <w:pPr>
              <w:pStyle w:val="TAL"/>
              <w:jc w:val="center"/>
            </w:pPr>
            <w:r w:rsidRPr="006A51C3">
              <w:rPr>
                <w:rFonts w:cs="Arial"/>
                <w:bCs/>
                <w:iCs/>
                <w:szCs w:val="18"/>
              </w:rPr>
              <w:t>No</w:t>
            </w:r>
          </w:p>
        </w:tc>
        <w:tc>
          <w:tcPr>
            <w:tcW w:w="708" w:type="dxa"/>
          </w:tcPr>
          <w:p w14:paraId="70845644" w14:textId="77777777" w:rsidR="00962DD5" w:rsidRPr="006A51C3" w:rsidRDefault="00962DD5" w:rsidP="00EC44D6">
            <w:pPr>
              <w:pStyle w:val="TAL"/>
              <w:jc w:val="center"/>
            </w:pPr>
            <w:r w:rsidRPr="006A51C3">
              <w:t>No</w:t>
            </w:r>
          </w:p>
        </w:tc>
      </w:tr>
      <w:tr w:rsidR="00962DD5" w:rsidRPr="006A51C3" w14:paraId="5F3198D8" w14:textId="77777777" w:rsidTr="00EC44D6">
        <w:trPr>
          <w:gridAfter w:val="1"/>
          <w:wAfter w:w="6" w:type="dxa"/>
          <w:cantSplit/>
        </w:trPr>
        <w:tc>
          <w:tcPr>
            <w:tcW w:w="6945" w:type="dxa"/>
          </w:tcPr>
          <w:p w14:paraId="15C05308" w14:textId="77777777" w:rsidR="00962DD5" w:rsidRPr="006A51C3" w:rsidRDefault="00962DD5" w:rsidP="00EC44D6">
            <w:pPr>
              <w:pStyle w:val="TAL"/>
              <w:rPr>
                <w:b/>
                <w:i/>
              </w:rPr>
            </w:pPr>
            <w:r w:rsidRPr="006A51C3">
              <w:rPr>
                <w:b/>
                <w:i/>
              </w:rPr>
              <w:t>mt-SDT-r18</w:t>
            </w:r>
          </w:p>
          <w:p w14:paraId="0E3E27AF" w14:textId="77777777" w:rsidR="00962DD5" w:rsidRPr="006A51C3" w:rsidRDefault="00962DD5" w:rsidP="00EC44D6">
            <w:pPr>
              <w:pStyle w:val="TAL"/>
              <w:rPr>
                <w:b/>
                <w:i/>
              </w:rPr>
            </w:pPr>
            <w:bookmarkStart w:id="42"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42"/>
          </w:p>
        </w:tc>
        <w:tc>
          <w:tcPr>
            <w:tcW w:w="710" w:type="dxa"/>
          </w:tcPr>
          <w:p w14:paraId="01852CE2"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D179871"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3D4005B0"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5C26FFD6" w14:textId="77777777" w:rsidR="00962DD5" w:rsidRPr="006A51C3" w:rsidRDefault="00962DD5" w:rsidP="00EC44D6">
            <w:pPr>
              <w:pStyle w:val="TAL"/>
              <w:jc w:val="center"/>
            </w:pPr>
            <w:r w:rsidRPr="006A51C3">
              <w:t>No</w:t>
            </w:r>
          </w:p>
        </w:tc>
      </w:tr>
      <w:tr w:rsidR="00962DD5" w:rsidRPr="006A51C3" w14:paraId="4A30B54C" w14:textId="77777777" w:rsidTr="00EC44D6">
        <w:trPr>
          <w:gridAfter w:val="1"/>
          <w:wAfter w:w="6" w:type="dxa"/>
          <w:cantSplit/>
        </w:trPr>
        <w:tc>
          <w:tcPr>
            <w:tcW w:w="6945" w:type="dxa"/>
          </w:tcPr>
          <w:p w14:paraId="0CC18A16" w14:textId="77777777" w:rsidR="00962DD5" w:rsidRPr="006A51C3" w:rsidRDefault="00962DD5" w:rsidP="00EC44D6">
            <w:pPr>
              <w:pStyle w:val="TAL"/>
              <w:rPr>
                <w:b/>
                <w:i/>
              </w:rPr>
            </w:pPr>
            <w:r w:rsidRPr="006A51C3">
              <w:rPr>
                <w:b/>
                <w:i/>
              </w:rPr>
              <w:t>mt-SDT-NTN-r18</w:t>
            </w:r>
          </w:p>
          <w:p w14:paraId="77DB2BE1" w14:textId="77777777" w:rsidR="00962DD5" w:rsidRPr="006A51C3" w:rsidRDefault="00962DD5" w:rsidP="00EC44D6">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2E2F584A"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95AEAF8"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5FF50EFF"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574D43D9" w14:textId="77777777" w:rsidR="00962DD5" w:rsidRPr="006A51C3" w:rsidRDefault="00962DD5" w:rsidP="00EC44D6">
            <w:pPr>
              <w:pStyle w:val="TAL"/>
              <w:jc w:val="center"/>
            </w:pPr>
            <w:r w:rsidRPr="006A51C3">
              <w:t>No</w:t>
            </w:r>
          </w:p>
        </w:tc>
      </w:tr>
      <w:tr w:rsidR="00962DD5" w:rsidRPr="006A51C3" w14:paraId="62B0C7E6" w14:textId="77777777" w:rsidTr="00EC44D6">
        <w:trPr>
          <w:gridAfter w:val="1"/>
          <w:wAfter w:w="6" w:type="dxa"/>
          <w:cantSplit/>
        </w:trPr>
        <w:tc>
          <w:tcPr>
            <w:tcW w:w="6945" w:type="dxa"/>
          </w:tcPr>
          <w:p w14:paraId="49A7F9CD" w14:textId="77777777" w:rsidR="00962DD5" w:rsidRPr="006A51C3" w:rsidRDefault="00962DD5" w:rsidP="00EC44D6">
            <w:pPr>
              <w:pStyle w:val="TAL"/>
              <w:rPr>
                <w:b/>
                <w:bCs/>
                <w:i/>
                <w:iCs/>
              </w:rPr>
            </w:pPr>
            <w:r w:rsidRPr="006A51C3">
              <w:rPr>
                <w:b/>
                <w:bCs/>
                <w:i/>
                <w:iCs/>
              </w:rPr>
              <w:t>multiRx-FR2-Preference-r18</w:t>
            </w:r>
          </w:p>
          <w:p w14:paraId="4C271B78" w14:textId="77777777" w:rsidR="00962DD5" w:rsidRPr="006A51C3" w:rsidRDefault="00962DD5" w:rsidP="00EC44D6">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 38.331 [9].</w:t>
            </w:r>
          </w:p>
        </w:tc>
        <w:tc>
          <w:tcPr>
            <w:tcW w:w="710" w:type="dxa"/>
          </w:tcPr>
          <w:p w14:paraId="135596F3"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558C9F46"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0EC726B6"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924C546" w14:textId="77777777" w:rsidR="00962DD5" w:rsidRPr="006A51C3" w:rsidRDefault="00962DD5" w:rsidP="00EC44D6">
            <w:pPr>
              <w:pStyle w:val="TAL"/>
              <w:jc w:val="center"/>
            </w:pPr>
            <w:r w:rsidRPr="006A51C3">
              <w:t>FR2 only</w:t>
            </w:r>
          </w:p>
        </w:tc>
      </w:tr>
      <w:tr w:rsidR="00962DD5" w:rsidRPr="006A51C3" w14:paraId="0F2CB74A" w14:textId="77777777" w:rsidTr="00EC44D6">
        <w:trPr>
          <w:gridAfter w:val="1"/>
          <w:wAfter w:w="6" w:type="dxa"/>
          <w:cantSplit/>
        </w:trPr>
        <w:tc>
          <w:tcPr>
            <w:tcW w:w="6945" w:type="dxa"/>
          </w:tcPr>
          <w:p w14:paraId="32F1A89C" w14:textId="77777777" w:rsidR="00962DD5" w:rsidRPr="006A51C3" w:rsidRDefault="00962DD5" w:rsidP="00EC44D6">
            <w:pPr>
              <w:pStyle w:val="TAL"/>
              <w:rPr>
                <w:b/>
                <w:i/>
              </w:rPr>
            </w:pPr>
            <w:r w:rsidRPr="006A51C3">
              <w:rPr>
                <w:b/>
                <w:i/>
              </w:rPr>
              <w:t>musim-CapabilityRestriction-r18</w:t>
            </w:r>
          </w:p>
          <w:p w14:paraId="7BDE2B48" w14:textId="77777777" w:rsidR="00962DD5" w:rsidRPr="006A51C3" w:rsidRDefault="00962DD5" w:rsidP="00EC44D6">
            <w:pPr>
              <w:pStyle w:val="TAL"/>
              <w:rPr>
                <w:b/>
                <w:i/>
              </w:rPr>
            </w:pPr>
            <w:r w:rsidRPr="006A51C3">
              <w:t xml:space="preserve">Indicates whether the UE supports providing MUSIM </w:t>
            </w:r>
            <w:bookmarkStart w:id="43" w:name="_Hlk151623166"/>
            <w:r w:rsidRPr="006A51C3">
              <w:t>assistance information</w:t>
            </w:r>
            <w:bookmarkEnd w:id="43"/>
            <w:r w:rsidRPr="006A51C3">
              <w:t xml:space="preserve"> with temporary capability restriction and capability restriction indication (i.e., </w:t>
            </w:r>
            <w:r w:rsidRPr="006A51C3">
              <w:rPr>
                <w:i/>
              </w:rPr>
              <w:t>musim-CapRestrictionInd</w:t>
            </w:r>
            <w:r w:rsidRPr="006A51C3">
              <w:t xml:space="preserve">), as defined in TS 38.331 [9]. For a UE supporting </w:t>
            </w:r>
            <w:r w:rsidRPr="006A51C3">
              <w:rPr>
                <w:i/>
              </w:rPr>
              <w:t>nr-NeedForGap-Reporting-r16</w:t>
            </w:r>
            <w:r w:rsidRPr="006A51C3">
              <w:t xml:space="preserve">, this field also indicates UE supports providing </w:t>
            </w:r>
            <w:r w:rsidRPr="006A51C3">
              <w:rPr>
                <w:i/>
              </w:rPr>
              <w:t>musim-NeedForGapsInfoNR-r18</w:t>
            </w:r>
            <w:r w:rsidRPr="006A51C3">
              <w:t xml:space="preserve"> with temporary capability restriction as defined in TS 38.331 [9].</w:t>
            </w:r>
          </w:p>
        </w:tc>
        <w:tc>
          <w:tcPr>
            <w:tcW w:w="710" w:type="dxa"/>
          </w:tcPr>
          <w:p w14:paraId="152F555B"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53EA429F"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5D0AC14D"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0A68443" w14:textId="77777777" w:rsidR="00962DD5" w:rsidRPr="006A51C3" w:rsidRDefault="00962DD5" w:rsidP="00EC44D6">
            <w:pPr>
              <w:pStyle w:val="TAL"/>
              <w:jc w:val="center"/>
            </w:pPr>
            <w:r w:rsidRPr="006A51C3">
              <w:t>No</w:t>
            </w:r>
          </w:p>
        </w:tc>
      </w:tr>
      <w:tr w:rsidR="00962DD5" w:rsidRPr="006A51C3" w14:paraId="12734465" w14:textId="77777777" w:rsidTr="00EC44D6">
        <w:trPr>
          <w:gridAfter w:val="1"/>
          <w:wAfter w:w="6" w:type="dxa"/>
          <w:cantSplit/>
        </w:trPr>
        <w:tc>
          <w:tcPr>
            <w:tcW w:w="6945" w:type="dxa"/>
          </w:tcPr>
          <w:p w14:paraId="41804729" w14:textId="77777777" w:rsidR="00962DD5" w:rsidRPr="006A51C3" w:rsidRDefault="00962DD5" w:rsidP="00EC44D6">
            <w:pPr>
              <w:pStyle w:val="TAL"/>
              <w:rPr>
                <w:b/>
                <w:i/>
              </w:rPr>
            </w:pPr>
            <w:r w:rsidRPr="006A51C3">
              <w:rPr>
                <w:b/>
                <w:i/>
              </w:rPr>
              <w:t>musim-GapPreference-r17</w:t>
            </w:r>
          </w:p>
          <w:p w14:paraId="7136B47D" w14:textId="77777777" w:rsidR="00962DD5" w:rsidRPr="006A51C3" w:rsidRDefault="00962DD5" w:rsidP="00EC44D6">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Pr="006A51C3">
              <w:rPr>
                <w:rFonts w:cs="Arial"/>
                <w:bCs/>
                <w:iCs/>
                <w:lang w:eastAsia="en-GB"/>
              </w:rPr>
              <w:t xml:space="preserve">and related MUSIM gap configuration, </w:t>
            </w:r>
            <w:r w:rsidRPr="006A51C3">
              <w:rPr>
                <w:bCs/>
                <w:iCs/>
                <w:noProof/>
                <w:lang w:eastAsia="en-GB"/>
              </w:rPr>
              <w:t>as defined in TS 38.331 [9].</w:t>
            </w:r>
            <w:r w:rsidRPr="006A51C3">
              <w:rPr>
                <w:bCs/>
                <w:iCs/>
                <w:lang w:eastAsia="en-GB"/>
              </w:rPr>
              <w:t xml:space="preserve"> UE supporting this feature supports 3 periodic gaps and 1 aperiodic gap.</w:t>
            </w:r>
          </w:p>
        </w:tc>
        <w:tc>
          <w:tcPr>
            <w:tcW w:w="710" w:type="dxa"/>
          </w:tcPr>
          <w:p w14:paraId="5AB71798"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3D11098C"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51A805D7"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35F4FBF9" w14:textId="77777777" w:rsidR="00962DD5" w:rsidRPr="006A51C3" w:rsidRDefault="00962DD5" w:rsidP="00EC44D6">
            <w:pPr>
              <w:pStyle w:val="TAL"/>
              <w:jc w:val="center"/>
            </w:pPr>
            <w:r w:rsidRPr="006A51C3">
              <w:t>No</w:t>
            </w:r>
          </w:p>
        </w:tc>
      </w:tr>
      <w:tr w:rsidR="00962DD5" w:rsidRPr="006A51C3" w14:paraId="07212DD6" w14:textId="77777777" w:rsidTr="00EC44D6">
        <w:trPr>
          <w:gridAfter w:val="1"/>
          <w:wAfter w:w="6" w:type="dxa"/>
          <w:cantSplit/>
        </w:trPr>
        <w:tc>
          <w:tcPr>
            <w:tcW w:w="6945" w:type="dxa"/>
          </w:tcPr>
          <w:p w14:paraId="6B138E5C" w14:textId="77777777" w:rsidR="00962DD5" w:rsidRPr="006A51C3" w:rsidRDefault="00962DD5" w:rsidP="00EC44D6">
            <w:pPr>
              <w:pStyle w:val="TAL"/>
              <w:rPr>
                <w:b/>
                <w:i/>
              </w:rPr>
            </w:pPr>
            <w:r w:rsidRPr="006A51C3">
              <w:rPr>
                <w:b/>
                <w:i/>
              </w:rPr>
              <w:t>musim-GapPriorityPreference-r18</w:t>
            </w:r>
          </w:p>
          <w:p w14:paraId="68495E0C" w14:textId="77777777" w:rsidR="00962DD5" w:rsidRPr="006A51C3" w:rsidRDefault="00962DD5" w:rsidP="00EC44D6">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61A9F1A9"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4FA8D189"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1A7B5940"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91BB5FC" w14:textId="77777777" w:rsidR="00962DD5" w:rsidRPr="006A51C3" w:rsidRDefault="00962DD5" w:rsidP="00EC44D6">
            <w:pPr>
              <w:pStyle w:val="TAL"/>
              <w:jc w:val="center"/>
            </w:pPr>
            <w:r w:rsidRPr="006A51C3">
              <w:t>No</w:t>
            </w:r>
          </w:p>
        </w:tc>
      </w:tr>
      <w:tr w:rsidR="00962DD5" w:rsidRPr="006A51C3" w14:paraId="489FC25B" w14:textId="77777777" w:rsidTr="00EC44D6">
        <w:trPr>
          <w:gridAfter w:val="1"/>
          <w:wAfter w:w="6" w:type="dxa"/>
          <w:cantSplit/>
        </w:trPr>
        <w:tc>
          <w:tcPr>
            <w:tcW w:w="6945" w:type="dxa"/>
          </w:tcPr>
          <w:p w14:paraId="1EE82171" w14:textId="77777777" w:rsidR="00962DD5" w:rsidRPr="006A51C3" w:rsidRDefault="00962DD5" w:rsidP="00EC44D6">
            <w:pPr>
              <w:pStyle w:val="TAL"/>
              <w:rPr>
                <w:b/>
                <w:i/>
              </w:rPr>
            </w:pPr>
            <w:r w:rsidRPr="006A51C3">
              <w:rPr>
                <w:b/>
                <w:i/>
              </w:rPr>
              <w:t>musimLeaveConnected-r17</w:t>
            </w:r>
          </w:p>
          <w:p w14:paraId="4A57B674" w14:textId="77777777" w:rsidR="00962DD5" w:rsidRPr="006A51C3" w:rsidRDefault="00962DD5" w:rsidP="00EC44D6">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21FF6825"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5E4B0B69"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0001AF4A"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5BAE4BD3" w14:textId="77777777" w:rsidR="00962DD5" w:rsidRPr="006A51C3" w:rsidRDefault="00962DD5" w:rsidP="00EC44D6">
            <w:pPr>
              <w:pStyle w:val="TAL"/>
              <w:jc w:val="center"/>
            </w:pPr>
            <w:r w:rsidRPr="006A51C3">
              <w:t>No</w:t>
            </w:r>
          </w:p>
        </w:tc>
      </w:tr>
      <w:tr w:rsidR="00962DD5" w:rsidRPr="006A51C3" w14:paraId="7B89EB2A" w14:textId="77777777" w:rsidTr="00EC44D6">
        <w:trPr>
          <w:gridAfter w:val="1"/>
          <w:wAfter w:w="6" w:type="dxa"/>
          <w:cantSplit/>
        </w:trPr>
        <w:tc>
          <w:tcPr>
            <w:tcW w:w="6945" w:type="dxa"/>
          </w:tcPr>
          <w:p w14:paraId="33F0098E" w14:textId="77777777" w:rsidR="00962DD5" w:rsidRPr="006A51C3" w:rsidRDefault="00962DD5" w:rsidP="00EC44D6">
            <w:pPr>
              <w:pStyle w:val="TAL"/>
              <w:rPr>
                <w:b/>
                <w:i/>
              </w:rPr>
            </w:pPr>
            <w:r w:rsidRPr="006A51C3">
              <w:rPr>
                <w:b/>
                <w:i/>
              </w:rPr>
              <w:t>nonTerrestrialNetwork-r17</w:t>
            </w:r>
          </w:p>
          <w:p w14:paraId="1AAB6707" w14:textId="77777777" w:rsidR="00962DD5" w:rsidRPr="006A51C3" w:rsidRDefault="00962DD5" w:rsidP="00EC44D6">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C9C343C"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4F8CC095"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65C4E559"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4D9F83A3" w14:textId="77777777" w:rsidR="00962DD5" w:rsidRPr="006A51C3" w:rsidRDefault="00962DD5" w:rsidP="00EC44D6">
            <w:pPr>
              <w:pStyle w:val="TAL"/>
              <w:jc w:val="center"/>
            </w:pPr>
            <w:r w:rsidRPr="006A51C3">
              <w:t>No</w:t>
            </w:r>
          </w:p>
        </w:tc>
      </w:tr>
      <w:tr w:rsidR="00962DD5" w:rsidRPr="006A51C3" w14:paraId="6ED06D93" w14:textId="77777777" w:rsidTr="00EC44D6">
        <w:trPr>
          <w:gridAfter w:val="1"/>
          <w:wAfter w:w="6" w:type="dxa"/>
          <w:cantSplit/>
        </w:trPr>
        <w:tc>
          <w:tcPr>
            <w:tcW w:w="6945" w:type="dxa"/>
          </w:tcPr>
          <w:p w14:paraId="750F9A1F" w14:textId="77777777" w:rsidR="00962DD5" w:rsidRPr="006A51C3" w:rsidRDefault="00962DD5" w:rsidP="00EC44D6">
            <w:pPr>
              <w:pStyle w:val="TAL"/>
              <w:rPr>
                <w:b/>
                <w:i/>
              </w:rPr>
            </w:pPr>
            <w:r w:rsidRPr="006A51C3">
              <w:rPr>
                <w:b/>
                <w:i/>
              </w:rPr>
              <w:lastRenderedPageBreak/>
              <w:t>ntn-ScenarioSupport-r17</w:t>
            </w:r>
          </w:p>
          <w:p w14:paraId="72989ECE" w14:textId="77777777" w:rsidR="00962DD5" w:rsidRPr="006A51C3" w:rsidRDefault="00962DD5" w:rsidP="00EC44D6">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6411354D"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0336BD8B"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6612268E"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615E041B" w14:textId="77777777" w:rsidR="00962DD5" w:rsidRPr="006A51C3" w:rsidRDefault="00962DD5" w:rsidP="00EC44D6">
            <w:pPr>
              <w:pStyle w:val="TAL"/>
              <w:jc w:val="center"/>
            </w:pPr>
            <w:r w:rsidRPr="006A51C3">
              <w:t>No</w:t>
            </w:r>
          </w:p>
        </w:tc>
      </w:tr>
      <w:tr w:rsidR="00962DD5" w:rsidRPr="006A51C3" w14:paraId="23FB6F92" w14:textId="77777777" w:rsidTr="00EC44D6">
        <w:trPr>
          <w:gridAfter w:val="1"/>
          <w:wAfter w:w="6" w:type="dxa"/>
          <w:cantSplit/>
        </w:trPr>
        <w:tc>
          <w:tcPr>
            <w:tcW w:w="6945" w:type="dxa"/>
          </w:tcPr>
          <w:p w14:paraId="4D08A493" w14:textId="77777777" w:rsidR="00962DD5" w:rsidRPr="006A51C3" w:rsidRDefault="00962DD5" w:rsidP="00EC44D6">
            <w:pPr>
              <w:pStyle w:val="TAL"/>
              <w:rPr>
                <w:b/>
                <w:i/>
              </w:rPr>
            </w:pPr>
            <w:r w:rsidRPr="006A51C3">
              <w:rPr>
                <w:b/>
                <w:i/>
              </w:rPr>
              <w:t>ntn-VSAT-AntennaType-r18</w:t>
            </w:r>
          </w:p>
          <w:p w14:paraId="5F9E8520" w14:textId="77777777" w:rsidR="00962DD5" w:rsidRPr="006A51C3" w:rsidRDefault="00962DD5" w:rsidP="00EC44D6">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5F6601C7"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75F115F"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452A60CC"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5D0528C" w14:textId="77777777" w:rsidR="00962DD5" w:rsidRPr="006A51C3" w:rsidRDefault="00962DD5" w:rsidP="00EC44D6">
            <w:pPr>
              <w:pStyle w:val="TAL"/>
              <w:jc w:val="center"/>
            </w:pPr>
            <w:r w:rsidRPr="006A51C3">
              <w:t>FR2 only</w:t>
            </w:r>
          </w:p>
        </w:tc>
      </w:tr>
      <w:tr w:rsidR="00962DD5" w:rsidRPr="006A51C3" w14:paraId="0A8C6E55" w14:textId="77777777" w:rsidTr="00EC44D6">
        <w:trPr>
          <w:gridAfter w:val="1"/>
          <w:wAfter w:w="6" w:type="dxa"/>
          <w:cantSplit/>
        </w:trPr>
        <w:tc>
          <w:tcPr>
            <w:tcW w:w="6945" w:type="dxa"/>
          </w:tcPr>
          <w:p w14:paraId="7FF3FC0B" w14:textId="77777777" w:rsidR="00962DD5" w:rsidRPr="006A51C3" w:rsidRDefault="00962DD5" w:rsidP="00EC44D6">
            <w:pPr>
              <w:pStyle w:val="TAL"/>
              <w:rPr>
                <w:b/>
                <w:i/>
              </w:rPr>
            </w:pPr>
            <w:r w:rsidRPr="006A51C3">
              <w:rPr>
                <w:b/>
                <w:i/>
              </w:rPr>
              <w:t>ntn-VSAT-MobilityType-r18</w:t>
            </w:r>
          </w:p>
          <w:p w14:paraId="4E192130" w14:textId="77777777" w:rsidR="00962DD5" w:rsidRPr="006A51C3" w:rsidRDefault="00962DD5" w:rsidP="00EC44D6">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351B1D8F"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C49B8BC"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6340F091"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4D59D6A6" w14:textId="77777777" w:rsidR="00962DD5" w:rsidRPr="006A51C3" w:rsidRDefault="00962DD5" w:rsidP="00EC44D6">
            <w:pPr>
              <w:pStyle w:val="TAL"/>
              <w:jc w:val="center"/>
            </w:pPr>
            <w:r w:rsidRPr="006A51C3">
              <w:t>FR2 only</w:t>
            </w:r>
          </w:p>
        </w:tc>
      </w:tr>
      <w:tr w:rsidR="00962DD5" w:rsidRPr="006A51C3" w14:paraId="2706D663" w14:textId="77777777" w:rsidTr="00EC44D6">
        <w:trPr>
          <w:gridAfter w:val="1"/>
          <w:wAfter w:w="6" w:type="dxa"/>
          <w:cantSplit/>
        </w:trPr>
        <w:tc>
          <w:tcPr>
            <w:tcW w:w="6945" w:type="dxa"/>
          </w:tcPr>
          <w:p w14:paraId="4871660E" w14:textId="77777777" w:rsidR="00962DD5" w:rsidRPr="006A51C3" w:rsidRDefault="00962DD5" w:rsidP="00EC44D6">
            <w:pPr>
              <w:pStyle w:val="TAL"/>
              <w:rPr>
                <w:b/>
                <w:bCs/>
                <w:i/>
                <w:iCs/>
              </w:rPr>
            </w:pPr>
            <w:r w:rsidRPr="006A51C3">
              <w:rPr>
                <w:b/>
                <w:bCs/>
                <w:i/>
                <w:iCs/>
              </w:rPr>
              <w:t>onDemandSIB-Connected-r16</w:t>
            </w:r>
          </w:p>
          <w:p w14:paraId="4165033F" w14:textId="77777777" w:rsidR="00962DD5" w:rsidRPr="006A51C3" w:rsidRDefault="00962DD5" w:rsidP="00EC44D6">
            <w:pPr>
              <w:pStyle w:val="TAL"/>
            </w:pPr>
            <w:r w:rsidRPr="006A51C3">
              <w:rPr>
                <w:bCs/>
                <w:iCs/>
              </w:rPr>
              <w:t>Indicates whether the UE supports the on-demand request procedure of SIB(s) or posSIB(s) while in RRC_CONNECTED, as specified in TS 38.331 [9].</w:t>
            </w:r>
          </w:p>
        </w:tc>
        <w:tc>
          <w:tcPr>
            <w:tcW w:w="710" w:type="dxa"/>
          </w:tcPr>
          <w:p w14:paraId="5B3A71C2" w14:textId="77777777" w:rsidR="00962DD5" w:rsidRPr="006A51C3" w:rsidRDefault="00962DD5" w:rsidP="00EC44D6">
            <w:pPr>
              <w:pStyle w:val="TAL"/>
              <w:jc w:val="center"/>
              <w:rPr>
                <w:lang w:eastAsia="zh-CN"/>
              </w:rPr>
            </w:pPr>
            <w:r w:rsidRPr="006A51C3">
              <w:rPr>
                <w:lang w:eastAsia="zh-CN"/>
              </w:rPr>
              <w:t>UE</w:t>
            </w:r>
          </w:p>
        </w:tc>
        <w:tc>
          <w:tcPr>
            <w:tcW w:w="567" w:type="dxa"/>
          </w:tcPr>
          <w:p w14:paraId="6C2B1290" w14:textId="77777777" w:rsidR="00962DD5" w:rsidRPr="006A51C3" w:rsidRDefault="00962DD5" w:rsidP="00EC44D6">
            <w:pPr>
              <w:pStyle w:val="TAL"/>
              <w:jc w:val="center"/>
              <w:rPr>
                <w:lang w:eastAsia="zh-CN"/>
              </w:rPr>
            </w:pPr>
            <w:r w:rsidRPr="006A51C3">
              <w:rPr>
                <w:lang w:eastAsia="zh-CN"/>
              </w:rPr>
              <w:t>No</w:t>
            </w:r>
          </w:p>
        </w:tc>
        <w:tc>
          <w:tcPr>
            <w:tcW w:w="709" w:type="dxa"/>
          </w:tcPr>
          <w:p w14:paraId="4B741E84" w14:textId="77777777" w:rsidR="00962DD5" w:rsidRPr="006A51C3" w:rsidRDefault="00962DD5" w:rsidP="00EC44D6">
            <w:pPr>
              <w:pStyle w:val="TAL"/>
              <w:jc w:val="center"/>
              <w:rPr>
                <w:lang w:eastAsia="zh-CN"/>
              </w:rPr>
            </w:pPr>
            <w:r w:rsidRPr="006A51C3">
              <w:rPr>
                <w:lang w:eastAsia="zh-CN"/>
              </w:rPr>
              <w:t>No</w:t>
            </w:r>
          </w:p>
        </w:tc>
        <w:tc>
          <w:tcPr>
            <w:tcW w:w="708" w:type="dxa"/>
          </w:tcPr>
          <w:p w14:paraId="40C37FB3" w14:textId="77777777" w:rsidR="00962DD5" w:rsidRPr="006A51C3" w:rsidRDefault="00962DD5" w:rsidP="00EC44D6">
            <w:pPr>
              <w:pStyle w:val="TAL"/>
              <w:jc w:val="center"/>
            </w:pPr>
            <w:r w:rsidRPr="006A51C3">
              <w:t>No</w:t>
            </w:r>
          </w:p>
        </w:tc>
      </w:tr>
      <w:tr w:rsidR="00962DD5" w:rsidRPr="006A51C3" w14:paraId="26F880EE" w14:textId="77777777" w:rsidTr="00EC44D6">
        <w:trPr>
          <w:gridAfter w:val="1"/>
          <w:wAfter w:w="6" w:type="dxa"/>
          <w:cantSplit/>
        </w:trPr>
        <w:tc>
          <w:tcPr>
            <w:tcW w:w="6945" w:type="dxa"/>
          </w:tcPr>
          <w:p w14:paraId="4C5B5E12" w14:textId="77777777" w:rsidR="00962DD5" w:rsidRPr="006A51C3" w:rsidRDefault="00962DD5" w:rsidP="00EC44D6">
            <w:pPr>
              <w:keepNext/>
              <w:keepLines/>
              <w:spacing w:after="0"/>
              <w:rPr>
                <w:rFonts w:ascii="Arial" w:hAnsi="Arial"/>
                <w:b/>
                <w:i/>
                <w:sz w:val="18"/>
              </w:rPr>
            </w:pPr>
            <w:r w:rsidRPr="006A51C3">
              <w:rPr>
                <w:rFonts w:ascii="Arial" w:hAnsi="Arial"/>
                <w:b/>
                <w:i/>
                <w:sz w:val="18"/>
              </w:rPr>
              <w:t>overheatingInd</w:t>
            </w:r>
          </w:p>
          <w:p w14:paraId="6834A4AA" w14:textId="77777777" w:rsidR="00962DD5" w:rsidRPr="006A51C3" w:rsidRDefault="00962DD5" w:rsidP="00EC44D6">
            <w:pPr>
              <w:pStyle w:val="TAL"/>
              <w:rPr>
                <w:b/>
                <w:i/>
              </w:rPr>
            </w:pPr>
            <w:r w:rsidRPr="006A51C3">
              <w:t>Indicates whether the UE supports overheating assistance information.</w:t>
            </w:r>
          </w:p>
        </w:tc>
        <w:tc>
          <w:tcPr>
            <w:tcW w:w="710" w:type="dxa"/>
          </w:tcPr>
          <w:p w14:paraId="469DFC94" w14:textId="77777777" w:rsidR="00962DD5" w:rsidRPr="006A51C3" w:rsidRDefault="00962DD5" w:rsidP="00EC44D6">
            <w:pPr>
              <w:pStyle w:val="TAL"/>
              <w:jc w:val="center"/>
            </w:pPr>
            <w:r w:rsidRPr="006A51C3">
              <w:rPr>
                <w:lang w:eastAsia="zh-CN"/>
              </w:rPr>
              <w:t>UE</w:t>
            </w:r>
          </w:p>
        </w:tc>
        <w:tc>
          <w:tcPr>
            <w:tcW w:w="567" w:type="dxa"/>
          </w:tcPr>
          <w:p w14:paraId="35EF860B" w14:textId="77777777" w:rsidR="00962DD5" w:rsidRPr="006A51C3" w:rsidRDefault="00962DD5" w:rsidP="00EC44D6">
            <w:pPr>
              <w:pStyle w:val="TAL"/>
              <w:jc w:val="center"/>
            </w:pPr>
            <w:r w:rsidRPr="006A51C3">
              <w:rPr>
                <w:lang w:eastAsia="zh-CN"/>
              </w:rPr>
              <w:t>No</w:t>
            </w:r>
          </w:p>
        </w:tc>
        <w:tc>
          <w:tcPr>
            <w:tcW w:w="709" w:type="dxa"/>
          </w:tcPr>
          <w:p w14:paraId="40F62A64" w14:textId="77777777" w:rsidR="00962DD5" w:rsidRPr="006A51C3" w:rsidRDefault="00962DD5" w:rsidP="00EC44D6">
            <w:pPr>
              <w:pStyle w:val="TAL"/>
              <w:jc w:val="center"/>
            </w:pPr>
            <w:r w:rsidRPr="006A51C3">
              <w:rPr>
                <w:lang w:eastAsia="zh-CN"/>
              </w:rPr>
              <w:t>No</w:t>
            </w:r>
          </w:p>
        </w:tc>
        <w:tc>
          <w:tcPr>
            <w:tcW w:w="708" w:type="dxa"/>
          </w:tcPr>
          <w:p w14:paraId="3EC5025D" w14:textId="77777777" w:rsidR="00962DD5" w:rsidRPr="006A51C3" w:rsidRDefault="00962DD5" w:rsidP="00EC44D6">
            <w:pPr>
              <w:pStyle w:val="TAL"/>
              <w:jc w:val="center"/>
            </w:pPr>
            <w:r w:rsidRPr="006A51C3">
              <w:t>No</w:t>
            </w:r>
          </w:p>
        </w:tc>
      </w:tr>
      <w:tr w:rsidR="00962DD5" w:rsidRPr="006A51C3" w14:paraId="1EBD084D" w14:textId="77777777" w:rsidTr="00EC44D6">
        <w:trPr>
          <w:gridAfter w:val="1"/>
          <w:wAfter w:w="6" w:type="dxa"/>
          <w:cantSplit/>
        </w:trPr>
        <w:tc>
          <w:tcPr>
            <w:tcW w:w="6945" w:type="dxa"/>
          </w:tcPr>
          <w:p w14:paraId="2676E774" w14:textId="77777777" w:rsidR="00962DD5" w:rsidRPr="006A51C3" w:rsidRDefault="00962DD5" w:rsidP="00EC44D6">
            <w:pPr>
              <w:pStyle w:val="TAL"/>
              <w:rPr>
                <w:b/>
                <w:i/>
              </w:rPr>
            </w:pPr>
            <w:r w:rsidRPr="006A51C3">
              <w:rPr>
                <w:b/>
                <w:i/>
              </w:rPr>
              <w:t>pei-SubgroupingSupportBandList-r17</w:t>
            </w:r>
          </w:p>
          <w:p w14:paraId="3A9A2170" w14:textId="77777777" w:rsidR="00962DD5" w:rsidRPr="006A51C3" w:rsidRDefault="00962DD5" w:rsidP="00EC44D6">
            <w:pPr>
              <w:pStyle w:val="TAL"/>
            </w:pPr>
            <w:r w:rsidRPr="006A51C3">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4601866D" w14:textId="77777777" w:rsidR="00962DD5" w:rsidRPr="006A51C3" w:rsidRDefault="00962DD5" w:rsidP="00EC44D6">
            <w:pPr>
              <w:pStyle w:val="TAL"/>
              <w:jc w:val="center"/>
              <w:rPr>
                <w:lang w:eastAsia="zh-CN"/>
              </w:rPr>
            </w:pPr>
            <w:r w:rsidRPr="006A51C3">
              <w:rPr>
                <w:rFonts w:cs="Arial"/>
                <w:bCs/>
                <w:iCs/>
                <w:szCs w:val="18"/>
              </w:rPr>
              <w:t>UE</w:t>
            </w:r>
          </w:p>
        </w:tc>
        <w:tc>
          <w:tcPr>
            <w:tcW w:w="567" w:type="dxa"/>
          </w:tcPr>
          <w:p w14:paraId="438EDB0A" w14:textId="77777777" w:rsidR="00962DD5" w:rsidRPr="006A51C3" w:rsidRDefault="00962DD5" w:rsidP="00EC44D6">
            <w:pPr>
              <w:pStyle w:val="TAL"/>
              <w:jc w:val="center"/>
              <w:rPr>
                <w:lang w:eastAsia="zh-CN"/>
              </w:rPr>
            </w:pPr>
            <w:r w:rsidRPr="006A51C3">
              <w:rPr>
                <w:rFonts w:cs="Arial"/>
                <w:bCs/>
                <w:iCs/>
                <w:szCs w:val="18"/>
              </w:rPr>
              <w:t>No</w:t>
            </w:r>
          </w:p>
        </w:tc>
        <w:tc>
          <w:tcPr>
            <w:tcW w:w="709" w:type="dxa"/>
          </w:tcPr>
          <w:p w14:paraId="5A75E77F" w14:textId="77777777" w:rsidR="00962DD5" w:rsidRPr="006A51C3" w:rsidRDefault="00962DD5" w:rsidP="00EC44D6">
            <w:pPr>
              <w:pStyle w:val="TAL"/>
              <w:jc w:val="center"/>
              <w:rPr>
                <w:lang w:eastAsia="zh-CN"/>
              </w:rPr>
            </w:pPr>
            <w:r w:rsidRPr="006A51C3">
              <w:rPr>
                <w:rFonts w:cs="Arial"/>
                <w:bCs/>
                <w:iCs/>
                <w:szCs w:val="18"/>
              </w:rPr>
              <w:t>No</w:t>
            </w:r>
          </w:p>
        </w:tc>
        <w:tc>
          <w:tcPr>
            <w:tcW w:w="708" w:type="dxa"/>
          </w:tcPr>
          <w:p w14:paraId="783EDD4F" w14:textId="77777777" w:rsidR="00962DD5" w:rsidRPr="006A51C3" w:rsidRDefault="00962DD5" w:rsidP="00EC44D6">
            <w:pPr>
              <w:pStyle w:val="TAL"/>
              <w:jc w:val="center"/>
            </w:pPr>
            <w:r w:rsidRPr="006A51C3">
              <w:t>No</w:t>
            </w:r>
          </w:p>
        </w:tc>
      </w:tr>
      <w:tr w:rsidR="00962DD5" w:rsidRPr="006A51C3" w14:paraId="52824DBA" w14:textId="77777777" w:rsidTr="00EC44D6">
        <w:trPr>
          <w:gridAfter w:val="1"/>
          <w:wAfter w:w="6" w:type="dxa"/>
          <w:cantSplit/>
        </w:trPr>
        <w:tc>
          <w:tcPr>
            <w:tcW w:w="6945" w:type="dxa"/>
          </w:tcPr>
          <w:p w14:paraId="54F43B54" w14:textId="77777777" w:rsidR="00962DD5" w:rsidRPr="006A51C3" w:rsidRDefault="00962DD5" w:rsidP="00EC44D6">
            <w:pPr>
              <w:pStyle w:val="TAL"/>
              <w:rPr>
                <w:b/>
                <w:bCs/>
                <w:i/>
                <w:iCs/>
              </w:rPr>
            </w:pPr>
            <w:r w:rsidRPr="006A51C3">
              <w:rPr>
                <w:b/>
                <w:bCs/>
                <w:i/>
                <w:iCs/>
              </w:rPr>
              <w:t>partialFR2-FallbackRX-Req</w:t>
            </w:r>
          </w:p>
          <w:p w14:paraId="3894D8B0" w14:textId="77777777" w:rsidR="00962DD5" w:rsidRPr="006A51C3" w:rsidRDefault="00962DD5" w:rsidP="00EC44D6">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149A33E" w14:textId="77777777" w:rsidR="00962DD5" w:rsidRPr="006A51C3" w:rsidRDefault="00962DD5" w:rsidP="00EC44D6">
            <w:pPr>
              <w:pStyle w:val="TAL"/>
              <w:jc w:val="center"/>
              <w:rPr>
                <w:lang w:eastAsia="zh-CN"/>
              </w:rPr>
            </w:pPr>
            <w:r w:rsidRPr="006A51C3">
              <w:rPr>
                <w:rFonts w:cs="Arial"/>
                <w:szCs w:val="18"/>
              </w:rPr>
              <w:t>UE</w:t>
            </w:r>
          </w:p>
        </w:tc>
        <w:tc>
          <w:tcPr>
            <w:tcW w:w="567" w:type="dxa"/>
          </w:tcPr>
          <w:p w14:paraId="41084A0E" w14:textId="77777777" w:rsidR="00962DD5" w:rsidRPr="006A51C3" w:rsidRDefault="00962DD5" w:rsidP="00EC44D6">
            <w:pPr>
              <w:pStyle w:val="TAL"/>
              <w:jc w:val="center"/>
              <w:rPr>
                <w:lang w:eastAsia="zh-CN"/>
              </w:rPr>
            </w:pPr>
            <w:r w:rsidRPr="006A51C3">
              <w:rPr>
                <w:rFonts w:cs="Arial"/>
                <w:szCs w:val="18"/>
              </w:rPr>
              <w:t>No</w:t>
            </w:r>
          </w:p>
        </w:tc>
        <w:tc>
          <w:tcPr>
            <w:tcW w:w="709" w:type="dxa"/>
          </w:tcPr>
          <w:p w14:paraId="760DCE54" w14:textId="77777777" w:rsidR="00962DD5" w:rsidRPr="006A51C3" w:rsidRDefault="00962DD5" w:rsidP="00EC44D6">
            <w:pPr>
              <w:pStyle w:val="TAL"/>
              <w:jc w:val="center"/>
              <w:rPr>
                <w:lang w:eastAsia="zh-CN"/>
              </w:rPr>
            </w:pPr>
            <w:r w:rsidRPr="006A51C3">
              <w:rPr>
                <w:rFonts w:cs="Arial"/>
                <w:szCs w:val="18"/>
              </w:rPr>
              <w:t>No</w:t>
            </w:r>
          </w:p>
        </w:tc>
        <w:tc>
          <w:tcPr>
            <w:tcW w:w="708" w:type="dxa"/>
          </w:tcPr>
          <w:p w14:paraId="0AB16527" w14:textId="77777777" w:rsidR="00962DD5" w:rsidRPr="006A51C3" w:rsidRDefault="00962DD5" w:rsidP="00EC44D6">
            <w:pPr>
              <w:pStyle w:val="TAL"/>
              <w:jc w:val="center"/>
            </w:pPr>
            <w:r w:rsidRPr="006A51C3">
              <w:t>No</w:t>
            </w:r>
          </w:p>
        </w:tc>
      </w:tr>
      <w:tr w:rsidR="00962DD5" w:rsidRPr="006A51C3" w14:paraId="4741C43F" w14:textId="77777777" w:rsidTr="00EC44D6">
        <w:trPr>
          <w:gridAfter w:val="1"/>
          <w:wAfter w:w="6" w:type="dxa"/>
          <w:cantSplit/>
        </w:trPr>
        <w:tc>
          <w:tcPr>
            <w:tcW w:w="6945" w:type="dxa"/>
          </w:tcPr>
          <w:p w14:paraId="6BECBA20" w14:textId="77777777" w:rsidR="00962DD5" w:rsidRPr="006A51C3" w:rsidRDefault="00962DD5" w:rsidP="00EC44D6">
            <w:pPr>
              <w:pStyle w:val="TAL"/>
              <w:rPr>
                <w:b/>
                <w:bCs/>
                <w:i/>
                <w:iCs/>
              </w:rPr>
            </w:pPr>
            <w:r w:rsidRPr="006A51C3">
              <w:rPr>
                <w:b/>
                <w:bCs/>
                <w:i/>
                <w:iCs/>
              </w:rPr>
              <w:t>ra-InsteadCG-SDT-r18</w:t>
            </w:r>
          </w:p>
          <w:p w14:paraId="73AD4A7E" w14:textId="77777777" w:rsidR="00962DD5" w:rsidRPr="006A51C3" w:rsidRDefault="00962DD5" w:rsidP="00EC44D6">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5A0FC121" w14:textId="77777777" w:rsidR="00962DD5" w:rsidRPr="006A51C3" w:rsidRDefault="00962DD5" w:rsidP="00EC44D6">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2970E47C" w14:textId="77777777" w:rsidR="00962DD5" w:rsidRPr="006A51C3" w:rsidRDefault="00962DD5" w:rsidP="00EC44D6">
            <w:pPr>
              <w:pStyle w:val="TAL"/>
              <w:jc w:val="center"/>
              <w:rPr>
                <w:rFonts w:cs="Arial"/>
                <w:szCs w:val="18"/>
              </w:rPr>
            </w:pPr>
            <w:r w:rsidRPr="006A51C3">
              <w:t>UE</w:t>
            </w:r>
          </w:p>
        </w:tc>
        <w:tc>
          <w:tcPr>
            <w:tcW w:w="567" w:type="dxa"/>
          </w:tcPr>
          <w:p w14:paraId="6AFA2630" w14:textId="77777777" w:rsidR="00962DD5" w:rsidRPr="006A51C3" w:rsidRDefault="00962DD5" w:rsidP="00EC44D6">
            <w:pPr>
              <w:pStyle w:val="TAL"/>
              <w:jc w:val="center"/>
              <w:rPr>
                <w:rFonts w:cs="Arial"/>
                <w:szCs w:val="18"/>
              </w:rPr>
            </w:pPr>
            <w:r w:rsidRPr="006A51C3">
              <w:t>No</w:t>
            </w:r>
          </w:p>
        </w:tc>
        <w:tc>
          <w:tcPr>
            <w:tcW w:w="709" w:type="dxa"/>
          </w:tcPr>
          <w:p w14:paraId="1997E1AC" w14:textId="77777777" w:rsidR="00962DD5" w:rsidRPr="006A51C3" w:rsidRDefault="00962DD5" w:rsidP="00EC44D6">
            <w:pPr>
              <w:pStyle w:val="TAL"/>
              <w:jc w:val="center"/>
              <w:rPr>
                <w:rFonts w:cs="Arial"/>
                <w:szCs w:val="18"/>
              </w:rPr>
            </w:pPr>
            <w:r w:rsidRPr="006A51C3">
              <w:t>No</w:t>
            </w:r>
          </w:p>
        </w:tc>
        <w:tc>
          <w:tcPr>
            <w:tcW w:w="708" w:type="dxa"/>
          </w:tcPr>
          <w:p w14:paraId="72B93C0D" w14:textId="77777777" w:rsidR="00962DD5" w:rsidRPr="006A51C3" w:rsidRDefault="00962DD5" w:rsidP="00EC44D6">
            <w:pPr>
              <w:pStyle w:val="TAL"/>
              <w:jc w:val="center"/>
            </w:pPr>
            <w:r w:rsidRPr="006A51C3">
              <w:t>No</w:t>
            </w:r>
          </w:p>
        </w:tc>
      </w:tr>
      <w:tr w:rsidR="00962DD5" w:rsidRPr="006A51C3" w14:paraId="328EBFE7" w14:textId="77777777" w:rsidTr="00EC44D6">
        <w:trPr>
          <w:gridAfter w:val="1"/>
          <w:wAfter w:w="6" w:type="dxa"/>
          <w:cantSplit/>
        </w:trPr>
        <w:tc>
          <w:tcPr>
            <w:tcW w:w="6945" w:type="dxa"/>
          </w:tcPr>
          <w:p w14:paraId="411272BD" w14:textId="77777777" w:rsidR="00962DD5" w:rsidRPr="006A51C3" w:rsidRDefault="00962DD5" w:rsidP="00EC44D6">
            <w:pPr>
              <w:pStyle w:val="TAL"/>
              <w:rPr>
                <w:b/>
                <w:i/>
              </w:rPr>
            </w:pPr>
            <w:r w:rsidRPr="006A51C3">
              <w:rPr>
                <w:b/>
                <w:i/>
              </w:rPr>
              <w:t>ra-SDT-r17</w:t>
            </w:r>
          </w:p>
          <w:p w14:paraId="7BC88BEE" w14:textId="77777777" w:rsidR="00962DD5" w:rsidRPr="006A51C3" w:rsidRDefault="00962DD5" w:rsidP="00EC44D6">
            <w:pPr>
              <w:pStyle w:val="TAL"/>
              <w:rPr>
                <w:b/>
                <w:bCs/>
                <w:i/>
                <w:iCs/>
              </w:rPr>
            </w:pPr>
            <w:r w:rsidRPr="006A51C3">
              <w:rPr>
                <w:bCs/>
                <w:iCs/>
              </w:rPr>
              <w:t xml:space="preserve">Indicates whether the UE supports initiating </w:t>
            </w:r>
            <w:r w:rsidRPr="006A51C3">
              <w:t xml:space="preserve">MO-SDT procedure (i.e., </w:t>
            </w:r>
            <w:r w:rsidRPr="006A51C3">
              <w:rPr>
                <w:bCs/>
                <w:iCs/>
              </w:rPr>
              <w:t xml:space="preserve">transmission of data and/or signalling over allowed radio bearers in RRC_INACTIVE state)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57AD3068" w14:textId="77777777" w:rsidR="00962DD5" w:rsidRPr="006A51C3" w:rsidRDefault="00962DD5" w:rsidP="00EC44D6">
            <w:pPr>
              <w:pStyle w:val="TAL"/>
              <w:jc w:val="center"/>
              <w:rPr>
                <w:rFonts w:cs="Arial"/>
                <w:szCs w:val="18"/>
              </w:rPr>
            </w:pPr>
            <w:r w:rsidRPr="006A51C3">
              <w:t>UE</w:t>
            </w:r>
          </w:p>
        </w:tc>
        <w:tc>
          <w:tcPr>
            <w:tcW w:w="567" w:type="dxa"/>
          </w:tcPr>
          <w:p w14:paraId="2A26E4DE" w14:textId="77777777" w:rsidR="00962DD5" w:rsidRPr="006A51C3" w:rsidRDefault="00962DD5" w:rsidP="00EC44D6">
            <w:pPr>
              <w:pStyle w:val="TAL"/>
              <w:jc w:val="center"/>
              <w:rPr>
                <w:rFonts w:cs="Arial"/>
                <w:szCs w:val="18"/>
              </w:rPr>
            </w:pPr>
            <w:r w:rsidRPr="006A51C3">
              <w:t>No</w:t>
            </w:r>
          </w:p>
        </w:tc>
        <w:tc>
          <w:tcPr>
            <w:tcW w:w="709" w:type="dxa"/>
          </w:tcPr>
          <w:p w14:paraId="3126DF62" w14:textId="77777777" w:rsidR="00962DD5" w:rsidRPr="006A51C3" w:rsidRDefault="00962DD5" w:rsidP="00EC44D6">
            <w:pPr>
              <w:pStyle w:val="TAL"/>
              <w:jc w:val="center"/>
              <w:rPr>
                <w:rFonts w:cs="Arial"/>
                <w:szCs w:val="18"/>
              </w:rPr>
            </w:pPr>
            <w:r w:rsidRPr="006A51C3">
              <w:t>No</w:t>
            </w:r>
          </w:p>
        </w:tc>
        <w:tc>
          <w:tcPr>
            <w:tcW w:w="708" w:type="dxa"/>
          </w:tcPr>
          <w:p w14:paraId="3B547810" w14:textId="77777777" w:rsidR="00962DD5" w:rsidRPr="006A51C3" w:rsidRDefault="00962DD5" w:rsidP="00EC44D6">
            <w:pPr>
              <w:pStyle w:val="TAL"/>
              <w:jc w:val="center"/>
            </w:pPr>
            <w:r w:rsidRPr="006A51C3">
              <w:t>No</w:t>
            </w:r>
          </w:p>
        </w:tc>
      </w:tr>
      <w:tr w:rsidR="00962DD5" w:rsidRPr="006A51C3" w14:paraId="344B467B" w14:textId="77777777" w:rsidTr="00EC44D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964BC56" w14:textId="77777777" w:rsidR="00962DD5" w:rsidRPr="006A51C3" w:rsidRDefault="00962DD5" w:rsidP="00EC44D6">
            <w:pPr>
              <w:pStyle w:val="TAL"/>
              <w:rPr>
                <w:b/>
                <w:i/>
              </w:rPr>
            </w:pPr>
            <w:r w:rsidRPr="006A51C3">
              <w:rPr>
                <w:b/>
                <w:i/>
              </w:rPr>
              <w:t>ra-SDT-NTN-r17</w:t>
            </w:r>
          </w:p>
          <w:p w14:paraId="189A0AA8" w14:textId="77777777" w:rsidR="00962DD5" w:rsidRPr="006A51C3" w:rsidRDefault="00962DD5" w:rsidP="00EC44D6">
            <w:pPr>
              <w:pStyle w:val="TAL"/>
              <w:rPr>
                <w:b/>
                <w:i/>
              </w:rPr>
            </w:pPr>
            <w:r w:rsidRPr="006A51C3">
              <w:rPr>
                <w:bCs/>
                <w:iCs/>
              </w:rPr>
              <w:t xml:space="preserve">Indicates whether the UE supports initiating </w:t>
            </w:r>
            <w:r w:rsidRPr="006A51C3">
              <w:t xml:space="preserve">MO-SDT procedure (i.e., </w:t>
            </w:r>
            <w:r w:rsidRPr="006A51C3">
              <w:rPr>
                <w:bCs/>
                <w:iCs/>
              </w:rPr>
              <w:t xml:space="preserve">transmission of data and/or signalling over allowed radio bearers in RRC_INACTIVE state)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8979995" w14:textId="77777777" w:rsidR="00962DD5" w:rsidRPr="006A51C3" w:rsidRDefault="00962DD5" w:rsidP="00EC44D6">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1AEBDF12" w14:textId="77777777" w:rsidR="00962DD5" w:rsidRPr="006A51C3" w:rsidRDefault="00962DD5" w:rsidP="00EC44D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65D96544" w14:textId="77777777" w:rsidR="00962DD5" w:rsidRPr="006A51C3" w:rsidRDefault="00962DD5" w:rsidP="00EC44D6">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600ED697" w14:textId="77777777" w:rsidR="00962DD5" w:rsidRPr="006A51C3" w:rsidRDefault="00962DD5" w:rsidP="00EC44D6">
            <w:pPr>
              <w:pStyle w:val="TAL"/>
              <w:jc w:val="center"/>
            </w:pPr>
            <w:r w:rsidRPr="006A51C3">
              <w:t>No</w:t>
            </w:r>
          </w:p>
        </w:tc>
      </w:tr>
      <w:tr w:rsidR="00962DD5" w:rsidRPr="006A51C3" w14:paraId="28E4CB9A" w14:textId="77777777" w:rsidTr="00EC44D6">
        <w:trPr>
          <w:gridAfter w:val="1"/>
          <w:wAfter w:w="6" w:type="dxa"/>
          <w:cantSplit/>
        </w:trPr>
        <w:tc>
          <w:tcPr>
            <w:tcW w:w="6945" w:type="dxa"/>
          </w:tcPr>
          <w:p w14:paraId="46DBBE8A" w14:textId="77777777" w:rsidR="00962DD5" w:rsidRPr="006A51C3" w:rsidRDefault="00962DD5" w:rsidP="00EC44D6">
            <w:pPr>
              <w:pStyle w:val="TAL"/>
              <w:rPr>
                <w:b/>
                <w:bCs/>
                <w:i/>
                <w:iCs/>
              </w:rPr>
            </w:pPr>
            <w:r w:rsidRPr="006A51C3">
              <w:rPr>
                <w:b/>
                <w:bCs/>
                <w:i/>
                <w:iCs/>
              </w:rPr>
              <w:t>redirectAtResumeByNAS-r16</w:t>
            </w:r>
          </w:p>
          <w:p w14:paraId="77299683" w14:textId="77777777" w:rsidR="00962DD5" w:rsidRPr="006A51C3" w:rsidRDefault="00962DD5" w:rsidP="00EC44D6">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11800C64" w14:textId="77777777" w:rsidR="00962DD5" w:rsidRPr="006A51C3" w:rsidRDefault="00962DD5" w:rsidP="00EC44D6">
            <w:pPr>
              <w:pStyle w:val="TAL"/>
              <w:jc w:val="center"/>
              <w:rPr>
                <w:rFonts w:cs="Arial"/>
                <w:szCs w:val="18"/>
              </w:rPr>
            </w:pPr>
            <w:r w:rsidRPr="006A51C3">
              <w:rPr>
                <w:lang w:eastAsia="zh-CN"/>
              </w:rPr>
              <w:t>UE</w:t>
            </w:r>
          </w:p>
        </w:tc>
        <w:tc>
          <w:tcPr>
            <w:tcW w:w="567" w:type="dxa"/>
          </w:tcPr>
          <w:p w14:paraId="786801E9" w14:textId="77777777" w:rsidR="00962DD5" w:rsidRPr="006A51C3" w:rsidRDefault="00962DD5" w:rsidP="00EC44D6">
            <w:pPr>
              <w:pStyle w:val="TAL"/>
              <w:jc w:val="center"/>
              <w:rPr>
                <w:rFonts w:cs="Arial"/>
                <w:szCs w:val="18"/>
              </w:rPr>
            </w:pPr>
            <w:r w:rsidRPr="006A51C3">
              <w:rPr>
                <w:lang w:eastAsia="zh-CN"/>
              </w:rPr>
              <w:t>No</w:t>
            </w:r>
          </w:p>
        </w:tc>
        <w:tc>
          <w:tcPr>
            <w:tcW w:w="709" w:type="dxa"/>
          </w:tcPr>
          <w:p w14:paraId="491E4094" w14:textId="77777777" w:rsidR="00962DD5" w:rsidRPr="006A51C3" w:rsidRDefault="00962DD5" w:rsidP="00EC44D6">
            <w:pPr>
              <w:pStyle w:val="TAL"/>
              <w:jc w:val="center"/>
              <w:rPr>
                <w:rFonts w:cs="Arial"/>
                <w:szCs w:val="18"/>
              </w:rPr>
            </w:pPr>
            <w:r w:rsidRPr="006A51C3">
              <w:rPr>
                <w:lang w:eastAsia="zh-CN"/>
              </w:rPr>
              <w:t>No</w:t>
            </w:r>
          </w:p>
        </w:tc>
        <w:tc>
          <w:tcPr>
            <w:tcW w:w="708" w:type="dxa"/>
          </w:tcPr>
          <w:p w14:paraId="28A04E33" w14:textId="77777777" w:rsidR="00962DD5" w:rsidRPr="006A51C3" w:rsidRDefault="00962DD5" w:rsidP="00EC44D6">
            <w:pPr>
              <w:pStyle w:val="TAL"/>
              <w:jc w:val="center"/>
            </w:pPr>
            <w:r w:rsidRPr="006A51C3">
              <w:t>No</w:t>
            </w:r>
          </w:p>
        </w:tc>
      </w:tr>
      <w:tr w:rsidR="00962DD5" w:rsidRPr="006A51C3" w14:paraId="4114931D" w14:textId="77777777" w:rsidTr="00EC44D6">
        <w:trPr>
          <w:gridAfter w:val="1"/>
          <w:wAfter w:w="6" w:type="dxa"/>
          <w:cantSplit/>
        </w:trPr>
        <w:tc>
          <w:tcPr>
            <w:tcW w:w="6945" w:type="dxa"/>
          </w:tcPr>
          <w:p w14:paraId="6C639AF3" w14:textId="77777777" w:rsidR="00962DD5" w:rsidRPr="006A51C3" w:rsidRDefault="00962DD5" w:rsidP="00EC44D6">
            <w:pPr>
              <w:pStyle w:val="TAL"/>
              <w:rPr>
                <w:i/>
                <w:lang w:eastAsia="en-GB"/>
              </w:rPr>
            </w:pPr>
            <w:r w:rsidRPr="006A51C3">
              <w:rPr>
                <w:b/>
                <w:i/>
              </w:rPr>
              <w:t>reducedCP-Latency</w:t>
            </w:r>
          </w:p>
          <w:p w14:paraId="443C4B79" w14:textId="77777777" w:rsidR="00962DD5" w:rsidRPr="006A51C3" w:rsidRDefault="00962DD5" w:rsidP="00EC44D6">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82829B6" w14:textId="77777777" w:rsidR="00962DD5" w:rsidRPr="006A51C3" w:rsidRDefault="00962DD5" w:rsidP="00EC44D6">
            <w:pPr>
              <w:pStyle w:val="TAL"/>
              <w:jc w:val="center"/>
              <w:rPr>
                <w:lang w:eastAsia="zh-CN"/>
              </w:rPr>
            </w:pPr>
            <w:r w:rsidRPr="006A51C3">
              <w:rPr>
                <w:rFonts w:eastAsia="SimSun"/>
                <w:lang w:eastAsia="zh-CN"/>
              </w:rPr>
              <w:t>UE</w:t>
            </w:r>
          </w:p>
        </w:tc>
        <w:tc>
          <w:tcPr>
            <w:tcW w:w="567" w:type="dxa"/>
          </w:tcPr>
          <w:p w14:paraId="17D51345" w14:textId="77777777" w:rsidR="00962DD5" w:rsidRPr="006A51C3" w:rsidRDefault="00962DD5" w:rsidP="00EC44D6">
            <w:pPr>
              <w:pStyle w:val="TAL"/>
              <w:jc w:val="center"/>
              <w:rPr>
                <w:lang w:eastAsia="zh-CN"/>
              </w:rPr>
            </w:pPr>
            <w:r w:rsidRPr="006A51C3">
              <w:rPr>
                <w:rFonts w:eastAsia="SimSun"/>
                <w:lang w:eastAsia="zh-CN"/>
              </w:rPr>
              <w:t>No</w:t>
            </w:r>
          </w:p>
        </w:tc>
        <w:tc>
          <w:tcPr>
            <w:tcW w:w="709" w:type="dxa"/>
          </w:tcPr>
          <w:p w14:paraId="645103F9" w14:textId="77777777" w:rsidR="00962DD5" w:rsidRPr="006A51C3" w:rsidRDefault="00962DD5" w:rsidP="00EC44D6">
            <w:pPr>
              <w:pStyle w:val="TAL"/>
              <w:jc w:val="center"/>
              <w:rPr>
                <w:lang w:eastAsia="zh-CN"/>
              </w:rPr>
            </w:pPr>
            <w:r w:rsidRPr="006A51C3">
              <w:rPr>
                <w:rFonts w:eastAsia="SimSun"/>
                <w:lang w:eastAsia="zh-CN"/>
              </w:rPr>
              <w:t>No</w:t>
            </w:r>
          </w:p>
        </w:tc>
        <w:tc>
          <w:tcPr>
            <w:tcW w:w="708" w:type="dxa"/>
          </w:tcPr>
          <w:p w14:paraId="1312535B" w14:textId="77777777" w:rsidR="00962DD5" w:rsidRPr="006A51C3" w:rsidRDefault="00962DD5" w:rsidP="00EC44D6">
            <w:pPr>
              <w:pStyle w:val="TAL"/>
              <w:jc w:val="center"/>
            </w:pPr>
            <w:r w:rsidRPr="006A51C3">
              <w:rPr>
                <w:rFonts w:eastAsia="SimSun"/>
                <w:lang w:eastAsia="zh-CN"/>
              </w:rPr>
              <w:t>No</w:t>
            </w:r>
          </w:p>
        </w:tc>
      </w:tr>
      <w:tr w:rsidR="00962DD5" w:rsidRPr="006A51C3" w14:paraId="2A7E4A80" w14:textId="77777777" w:rsidTr="00EC44D6">
        <w:trPr>
          <w:gridAfter w:val="1"/>
          <w:wAfter w:w="6" w:type="dxa"/>
          <w:cantSplit/>
        </w:trPr>
        <w:tc>
          <w:tcPr>
            <w:tcW w:w="6945" w:type="dxa"/>
          </w:tcPr>
          <w:p w14:paraId="4D5C9D32" w14:textId="77777777" w:rsidR="00962DD5" w:rsidRPr="006A51C3" w:rsidRDefault="00962DD5" w:rsidP="00EC44D6">
            <w:pPr>
              <w:pStyle w:val="TAL"/>
              <w:rPr>
                <w:b/>
                <w:i/>
              </w:rPr>
            </w:pPr>
            <w:r w:rsidRPr="006A51C3">
              <w:rPr>
                <w:b/>
                <w:i/>
              </w:rPr>
              <w:t>referenceTimeProvision-r16</w:t>
            </w:r>
          </w:p>
          <w:p w14:paraId="750762F3" w14:textId="77777777" w:rsidR="00962DD5" w:rsidRPr="006A51C3" w:rsidRDefault="00962DD5" w:rsidP="00EC44D6">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376BF1AC" w14:textId="77777777" w:rsidR="00962DD5" w:rsidRPr="006A51C3" w:rsidRDefault="00962DD5" w:rsidP="00EC44D6">
            <w:pPr>
              <w:pStyle w:val="TAL"/>
              <w:jc w:val="center"/>
              <w:rPr>
                <w:rFonts w:eastAsia="SimSun"/>
                <w:lang w:eastAsia="zh-CN"/>
              </w:rPr>
            </w:pPr>
            <w:r w:rsidRPr="006A51C3">
              <w:t>UE</w:t>
            </w:r>
          </w:p>
        </w:tc>
        <w:tc>
          <w:tcPr>
            <w:tcW w:w="567" w:type="dxa"/>
          </w:tcPr>
          <w:p w14:paraId="432334D1" w14:textId="77777777" w:rsidR="00962DD5" w:rsidRPr="006A51C3" w:rsidRDefault="00962DD5" w:rsidP="00EC44D6">
            <w:pPr>
              <w:pStyle w:val="TAL"/>
              <w:jc w:val="center"/>
              <w:rPr>
                <w:rFonts w:eastAsia="SimSun"/>
                <w:lang w:eastAsia="zh-CN"/>
              </w:rPr>
            </w:pPr>
            <w:r w:rsidRPr="006A51C3">
              <w:t>No</w:t>
            </w:r>
          </w:p>
        </w:tc>
        <w:tc>
          <w:tcPr>
            <w:tcW w:w="709" w:type="dxa"/>
          </w:tcPr>
          <w:p w14:paraId="38AE0DE4" w14:textId="77777777" w:rsidR="00962DD5" w:rsidRPr="006A51C3" w:rsidRDefault="00962DD5" w:rsidP="00EC44D6">
            <w:pPr>
              <w:pStyle w:val="TAL"/>
              <w:jc w:val="center"/>
              <w:rPr>
                <w:rFonts w:eastAsia="SimSun"/>
                <w:lang w:eastAsia="zh-CN"/>
              </w:rPr>
            </w:pPr>
            <w:r w:rsidRPr="006A51C3">
              <w:t>No</w:t>
            </w:r>
          </w:p>
        </w:tc>
        <w:tc>
          <w:tcPr>
            <w:tcW w:w="708" w:type="dxa"/>
          </w:tcPr>
          <w:p w14:paraId="0857C71D" w14:textId="77777777" w:rsidR="00962DD5" w:rsidRPr="006A51C3" w:rsidRDefault="00962DD5" w:rsidP="00EC44D6">
            <w:pPr>
              <w:pStyle w:val="TAL"/>
              <w:jc w:val="center"/>
              <w:rPr>
                <w:rFonts w:eastAsia="SimSun"/>
                <w:lang w:eastAsia="zh-CN"/>
              </w:rPr>
            </w:pPr>
            <w:r w:rsidRPr="006A51C3">
              <w:t>No</w:t>
            </w:r>
          </w:p>
        </w:tc>
      </w:tr>
      <w:tr w:rsidR="00962DD5" w:rsidRPr="006A51C3" w14:paraId="58704F5D" w14:textId="77777777" w:rsidTr="00EC44D6">
        <w:trPr>
          <w:gridAfter w:val="1"/>
          <w:wAfter w:w="6" w:type="dxa"/>
          <w:cantSplit/>
        </w:trPr>
        <w:tc>
          <w:tcPr>
            <w:tcW w:w="6945" w:type="dxa"/>
          </w:tcPr>
          <w:p w14:paraId="49FCD55C" w14:textId="77777777" w:rsidR="00962DD5" w:rsidRPr="006A51C3" w:rsidRDefault="00962DD5" w:rsidP="00EC44D6">
            <w:pPr>
              <w:pStyle w:val="TAL"/>
              <w:rPr>
                <w:b/>
                <w:i/>
              </w:rPr>
            </w:pPr>
            <w:r w:rsidRPr="006A51C3">
              <w:rPr>
                <w:b/>
                <w:i/>
              </w:rPr>
              <w:t>releasePreference-r16</w:t>
            </w:r>
          </w:p>
          <w:p w14:paraId="0392017E" w14:textId="77777777" w:rsidR="00962DD5" w:rsidRPr="006A51C3" w:rsidRDefault="00962DD5" w:rsidP="00EC44D6">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134FF4CD" w14:textId="77777777" w:rsidR="00962DD5" w:rsidRPr="006A51C3" w:rsidRDefault="00962DD5" w:rsidP="00EC44D6">
            <w:pPr>
              <w:pStyle w:val="TAL"/>
              <w:jc w:val="center"/>
              <w:rPr>
                <w:rFonts w:eastAsia="SimSun"/>
                <w:lang w:eastAsia="zh-CN"/>
              </w:rPr>
            </w:pPr>
            <w:r w:rsidRPr="006A51C3">
              <w:rPr>
                <w:rFonts w:eastAsia="SimSun"/>
                <w:lang w:eastAsia="zh-CN"/>
              </w:rPr>
              <w:t>UE</w:t>
            </w:r>
          </w:p>
        </w:tc>
        <w:tc>
          <w:tcPr>
            <w:tcW w:w="567" w:type="dxa"/>
          </w:tcPr>
          <w:p w14:paraId="7D6F0E85" w14:textId="77777777" w:rsidR="00962DD5" w:rsidRPr="006A51C3" w:rsidRDefault="00962DD5" w:rsidP="00EC44D6">
            <w:pPr>
              <w:pStyle w:val="TAL"/>
              <w:jc w:val="center"/>
              <w:rPr>
                <w:rFonts w:eastAsia="SimSun"/>
                <w:lang w:eastAsia="zh-CN"/>
              </w:rPr>
            </w:pPr>
            <w:r w:rsidRPr="006A51C3">
              <w:t>No</w:t>
            </w:r>
          </w:p>
        </w:tc>
        <w:tc>
          <w:tcPr>
            <w:tcW w:w="709" w:type="dxa"/>
          </w:tcPr>
          <w:p w14:paraId="288D1168" w14:textId="77777777" w:rsidR="00962DD5" w:rsidRPr="006A51C3" w:rsidRDefault="00962DD5" w:rsidP="00EC44D6">
            <w:pPr>
              <w:pStyle w:val="TAL"/>
              <w:jc w:val="center"/>
              <w:rPr>
                <w:rFonts w:eastAsia="SimSun"/>
                <w:lang w:eastAsia="zh-CN"/>
              </w:rPr>
            </w:pPr>
            <w:r w:rsidRPr="006A51C3">
              <w:t>No</w:t>
            </w:r>
          </w:p>
        </w:tc>
        <w:tc>
          <w:tcPr>
            <w:tcW w:w="708" w:type="dxa"/>
          </w:tcPr>
          <w:p w14:paraId="46E19DD2" w14:textId="77777777" w:rsidR="00962DD5" w:rsidRPr="006A51C3" w:rsidRDefault="00962DD5" w:rsidP="00EC44D6">
            <w:pPr>
              <w:pStyle w:val="TAL"/>
              <w:jc w:val="center"/>
              <w:rPr>
                <w:rFonts w:eastAsia="SimSun"/>
                <w:lang w:eastAsia="zh-CN"/>
              </w:rPr>
            </w:pPr>
            <w:r w:rsidRPr="006A51C3">
              <w:t>No</w:t>
            </w:r>
          </w:p>
        </w:tc>
      </w:tr>
      <w:tr w:rsidR="00962DD5" w:rsidRPr="006A51C3" w14:paraId="74B69CF7" w14:textId="77777777" w:rsidTr="00EC44D6">
        <w:trPr>
          <w:gridAfter w:val="1"/>
          <w:wAfter w:w="6" w:type="dxa"/>
          <w:cantSplit/>
        </w:trPr>
        <w:tc>
          <w:tcPr>
            <w:tcW w:w="6945" w:type="dxa"/>
          </w:tcPr>
          <w:p w14:paraId="67A186F6" w14:textId="77777777" w:rsidR="00962DD5" w:rsidRPr="006A51C3" w:rsidRDefault="00962DD5" w:rsidP="00EC44D6">
            <w:pPr>
              <w:pStyle w:val="TAL"/>
              <w:rPr>
                <w:b/>
                <w:i/>
              </w:rPr>
            </w:pPr>
            <w:r w:rsidRPr="006A51C3">
              <w:rPr>
                <w:b/>
                <w:i/>
              </w:rPr>
              <w:lastRenderedPageBreak/>
              <w:t>requirementTypeIndication-r18</w:t>
            </w:r>
          </w:p>
          <w:p w14:paraId="3AC385F3" w14:textId="77777777" w:rsidR="00962DD5" w:rsidRPr="006A51C3" w:rsidRDefault="00962DD5" w:rsidP="00EC44D6">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79F69B68" w14:textId="77777777" w:rsidR="00962DD5" w:rsidRPr="006A51C3" w:rsidRDefault="00962DD5" w:rsidP="00EC44D6">
            <w:pPr>
              <w:pStyle w:val="TAL"/>
              <w:jc w:val="center"/>
              <w:rPr>
                <w:rFonts w:eastAsia="SimSun"/>
                <w:lang w:eastAsia="zh-CN"/>
              </w:rPr>
            </w:pPr>
            <w:r w:rsidRPr="006A51C3">
              <w:t>UE</w:t>
            </w:r>
          </w:p>
        </w:tc>
        <w:tc>
          <w:tcPr>
            <w:tcW w:w="567" w:type="dxa"/>
          </w:tcPr>
          <w:p w14:paraId="04B4E6B6" w14:textId="77777777" w:rsidR="00962DD5" w:rsidRPr="006A51C3" w:rsidRDefault="00962DD5" w:rsidP="00EC44D6">
            <w:pPr>
              <w:pStyle w:val="TAL"/>
              <w:jc w:val="center"/>
            </w:pPr>
            <w:r w:rsidRPr="006A51C3">
              <w:t>No</w:t>
            </w:r>
          </w:p>
        </w:tc>
        <w:tc>
          <w:tcPr>
            <w:tcW w:w="709" w:type="dxa"/>
          </w:tcPr>
          <w:p w14:paraId="2B038665" w14:textId="77777777" w:rsidR="00962DD5" w:rsidRPr="006A51C3" w:rsidRDefault="00962DD5" w:rsidP="00EC44D6">
            <w:pPr>
              <w:pStyle w:val="TAL"/>
              <w:jc w:val="center"/>
            </w:pPr>
            <w:r w:rsidRPr="006A51C3">
              <w:t>No</w:t>
            </w:r>
          </w:p>
        </w:tc>
        <w:tc>
          <w:tcPr>
            <w:tcW w:w="708" w:type="dxa"/>
          </w:tcPr>
          <w:p w14:paraId="4147A5F6" w14:textId="77777777" w:rsidR="00962DD5" w:rsidRPr="006A51C3" w:rsidRDefault="00962DD5" w:rsidP="00EC44D6">
            <w:pPr>
              <w:pStyle w:val="TAL"/>
              <w:jc w:val="center"/>
            </w:pPr>
            <w:r w:rsidRPr="006A51C3">
              <w:t>FR1 only</w:t>
            </w:r>
          </w:p>
        </w:tc>
      </w:tr>
      <w:tr w:rsidR="00962DD5" w:rsidRPr="006A51C3" w14:paraId="504C5C55" w14:textId="77777777" w:rsidTr="00EC44D6">
        <w:trPr>
          <w:gridAfter w:val="1"/>
          <w:wAfter w:w="6" w:type="dxa"/>
          <w:cantSplit/>
        </w:trPr>
        <w:tc>
          <w:tcPr>
            <w:tcW w:w="6945" w:type="dxa"/>
          </w:tcPr>
          <w:p w14:paraId="1CB09E54" w14:textId="77777777" w:rsidR="00962DD5" w:rsidRPr="006A51C3" w:rsidRDefault="00962DD5" w:rsidP="00EC44D6">
            <w:pPr>
              <w:pStyle w:val="TAL"/>
              <w:rPr>
                <w:b/>
                <w:i/>
              </w:rPr>
            </w:pPr>
            <w:r w:rsidRPr="006A51C3">
              <w:rPr>
                <w:b/>
                <w:i/>
              </w:rPr>
              <w:t>resumeAfterSDT-Release-r18</w:t>
            </w:r>
          </w:p>
          <w:p w14:paraId="3EB6B3E3" w14:textId="77777777" w:rsidR="00962DD5" w:rsidRPr="006A51C3" w:rsidRDefault="00962DD5" w:rsidP="00EC44D6">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021FEE39" w14:textId="77777777" w:rsidR="00962DD5" w:rsidRPr="006A51C3" w:rsidRDefault="00962DD5" w:rsidP="00EC44D6">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1E02C39F" w14:textId="77777777" w:rsidR="00962DD5" w:rsidRPr="006A51C3" w:rsidRDefault="00962DD5" w:rsidP="00EC44D6">
            <w:pPr>
              <w:pStyle w:val="TAL"/>
              <w:jc w:val="center"/>
              <w:rPr>
                <w:rFonts w:eastAsia="SimSun"/>
                <w:lang w:eastAsia="zh-CN"/>
              </w:rPr>
            </w:pPr>
            <w:r w:rsidRPr="006A51C3">
              <w:rPr>
                <w:lang w:eastAsia="zh-CN"/>
              </w:rPr>
              <w:t>UE</w:t>
            </w:r>
          </w:p>
        </w:tc>
        <w:tc>
          <w:tcPr>
            <w:tcW w:w="567" w:type="dxa"/>
          </w:tcPr>
          <w:p w14:paraId="6B17661B" w14:textId="77777777" w:rsidR="00962DD5" w:rsidRPr="006A51C3" w:rsidRDefault="00962DD5" w:rsidP="00EC44D6">
            <w:pPr>
              <w:pStyle w:val="TAL"/>
              <w:jc w:val="center"/>
            </w:pPr>
            <w:r w:rsidRPr="006A51C3">
              <w:rPr>
                <w:lang w:eastAsia="zh-CN"/>
              </w:rPr>
              <w:t>No</w:t>
            </w:r>
          </w:p>
        </w:tc>
        <w:tc>
          <w:tcPr>
            <w:tcW w:w="709" w:type="dxa"/>
          </w:tcPr>
          <w:p w14:paraId="7BB50541" w14:textId="77777777" w:rsidR="00962DD5" w:rsidRPr="006A51C3" w:rsidRDefault="00962DD5" w:rsidP="00EC44D6">
            <w:pPr>
              <w:pStyle w:val="TAL"/>
              <w:jc w:val="center"/>
            </w:pPr>
            <w:r w:rsidRPr="006A51C3">
              <w:rPr>
                <w:lang w:eastAsia="zh-CN"/>
              </w:rPr>
              <w:t>No</w:t>
            </w:r>
          </w:p>
        </w:tc>
        <w:tc>
          <w:tcPr>
            <w:tcW w:w="708" w:type="dxa"/>
          </w:tcPr>
          <w:p w14:paraId="6A977ABC" w14:textId="77777777" w:rsidR="00962DD5" w:rsidRPr="006A51C3" w:rsidRDefault="00962DD5" w:rsidP="00EC44D6">
            <w:pPr>
              <w:pStyle w:val="TAL"/>
              <w:jc w:val="center"/>
            </w:pPr>
            <w:r w:rsidRPr="006A51C3">
              <w:rPr>
                <w:lang w:eastAsia="zh-CN"/>
              </w:rPr>
              <w:t>No</w:t>
            </w:r>
          </w:p>
        </w:tc>
      </w:tr>
      <w:tr w:rsidR="00962DD5" w:rsidRPr="006A51C3" w14:paraId="175408F9" w14:textId="77777777" w:rsidTr="00EC44D6">
        <w:trPr>
          <w:gridAfter w:val="1"/>
          <w:wAfter w:w="6" w:type="dxa"/>
          <w:cantSplit/>
        </w:trPr>
        <w:tc>
          <w:tcPr>
            <w:tcW w:w="6945" w:type="dxa"/>
          </w:tcPr>
          <w:p w14:paraId="1C7F0126" w14:textId="77777777" w:rsidR="00962DD5" w:rsidRPr="006A51C3" w:rsidRDefault="00962DD5" w:rsidP="00EC44D6">
            <w:pPr>
              <w:pStyle w:val="TAL"/>
              <w:rPr>
                <w:b/>
                <w:i/>
              </w:rPr>
            </w:pPr>
            <w:r w:rsidRPr="006A51C3">
              <w:rPr>
                <w:b/>
                <w:i/>
              </w:rPr>
              <w:t>resumeWithStoredMCG-SCells-r16</w:t>
            </w:r>
          </w:p>
          <w:p w14:paraId="4F5BC13B" w14:textId="77777777" w:rsidR="00962DD5" w:rsidRPr="006A51C3" w:rsidRDefault="00962DD5" w:rsidP="00EC44D6">
            <w:pPr>
              <w:pStyle w:val="TAL"/>
              <w:rPr>
                <w:b/>
                <w:i/>
              </w:rPr>
            </w:pPr>
            <w:r w:rsidRPr="006A51C3">
              <w:t>Indicates whether the UE supports not deleting the stored MCG SCell configuration when initiating the resume procedure.</w:t>
            </w:r>
          </w:p>
        </w:tc>
        <w:tc>
          <w:tcPr>
            <w:tcW w:w="710" w:type="dxa"/>
          </w:tcPr>
          <w:p w14:paraId="0E10D7A4" w14:textId="77777777" w:rsidR="00962DD5" w:rsidRPr="006A51C3" w:rsidRDefault="00962DD5" w:rsidP="00EC44D6">
            <w:pPr>
              <w:pStyle w:val="TAL"/>
              <w:jc w:val="center"/>
              <w:rPr>
                <w:rFonts w:eastAsia="SimSun"/>
                <w:lang w:eastAsia="zh-CN"/>
              </w:rPr>
            </w:pPr>
            <w:r w:rsidRPr="006A51C3">
              <w:rPr>
                <w:rFonts w:eastAsia="SimSun"/>
                <w:lang w:eastAsia="zh-CN"/>
              </w:rPr>
              <w:t>UE</w:t>
            </w:r>
          </w:p>
        </w:tc>
        <w:tc>
          <w:tcPr>
            <w:tcW w:w="567" w:type="dxa"/>
          </w:tcPr>
          <w:p w14:paraId="372D74F0"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9" w:type="dxa"/>
          </w:tcPr>
          <w:p w14:paraId="65EBE42A"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8" w:type="dxa"/>
          </w:tcPr>
          <w:p w14:paraId="259D1C51" w14:textId="77777777" w:rsidR="00962DD5" w:rsidRPr="006A51C3" w:rsidRDefault="00962DD5" w:rsidP="00EC44D6">
            <w:pPr>
              <w:pStyle w:val="TAL"/>
              <w:jc w:val="center"/>
              <w:rPr>
                <w:rFonts w:eastAsia="SimSun"/>
                <w:lang w:eastAsia="zh-CN"/>
              </w:rPr>
            </w:pPr>
            <w:r w:rsidRPr="006A51C3">
              <w:rPr>
                <w:rFonts w:eastAsia="SimSun"/>
                <w:lang w:eastAsia="zh-CN"/>
              </w:rPr>
              <w:t>No</w:t>
            </w:r>
          </w:p>
        </w:tc>
      </w:tr>
      <w:tr w:rsidR="00962DD5" w:rsidRPr="006A51C3" w14:paraId="632F6A20" w14:textId="77777777" w:rsidTr="00EC44D6">
        <w:trPr>
          <w:gridAfter w:val="1"/>
          <w:wAfter w:w="6" w:type="dxa"/>
          <w:cantSplit/>
        </w:trPr>
        <w:tc>
          <w:tcPr>
            <w:tcW w:w="6945" w:type="dxa"/>
          </w:tcPr>
          <w:p w14:paraId="0DE8FF1E" w14:textId="77777777" w:rsidR="00962DD5" w:rsidRPr="006A51C3" w:rsidRDefault="00962DD5" w:rsidP="00EC44D6">
            <w:pPr>
              <w:pStyle w:val="TAL"/>
              <w:rPr>
                <w:b/>
                <w:i/>
              </w:rPr>
            </w:pPr>
            <w:r w:rsidRPr="006A51C3">
              <w:rPr>
                <w:b/>
                <w:i/>
              </w:rPr>
              <w:t>resumeWithStoredSCG-r16</w:t>
            </w:r>
          </w:p>
          <w:p w14:paraId="3E8FE064" w14:textId="77777777" w:rsidR="00962DD5" w:rsidRPr="006A51C3" w:rsidRDefault="00962DD5" w:rsidP="00EC44D6">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30A0228A" w14:textId="77777777" w:rsidR="00962DD5" w:rsidRPr="006A51C3" w:rsidRDefault="00962DD5" w:rsidP="00EC44D6">
            <w:pPr>
              <w:pStyle w:val="TAL"/>
              <w:jc w:val="center"/>
              <w:rPr>
                <w:rFonts w:eastAsia="SimSun"/>
                <w:lang w:eastAsia="zh-CN"/>
              </w:rPr>
            </w:pPr>
            <w:r w:rsidRPr="006A51C3">
              <w:rPr>
                <w:rFonts w:eastAsia="SimSun"/>
                <w:lang w:eastAsia="zh-CN"/>
              </w:rPr>
              <w:t>UE</w:t>
            </w:r>
          </w:p>
        </w:tc>
        <w:tc>
          <w:tcPr>
            <w:tcW w:w="567" w:type="dxa"/>
          </w:tcPr>
          <w:p w14:paraId="0A59C32E"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9" w:type="dxa"/>
          </w:tcPr>
          <w:p w14:paraId="30A17448"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8" w:type="dxa"/>
          </w:tcPr>
          <w:p w14:paraId="3CF6CD51" w14:textId="77777777" w:rsidR="00962DD5" w:rsidRPr="006A51C3" w:rsidRDefault="00962DD5" w:rsidP="00EC44D6">
            <w:pPr>
              <w:pStyle w:val="TAL"/>
              <w:jc w:val="center"/>
              <w:rPr>
                <w:rFonts w:eastAsia="SimSun"/>
                <w:lang w:eastAsia="zh-CN"/>
              </w:rPr>
            </w:pPr>
            <w:r w:rsidRPr="006A51C3">
              <w:rPr>
                <w:rFonts w:eastAsia="SimSun"/>
                <w:lang w:eastAsia="zh-CN"/>
              </w:rPr>
              <w:t>No</w:t>
            </w:r>
          </w:p>
        </w:tc>
      </w:tr>
      <w:tr w:rsidR="00962DD5" w:rsidRPr="006A51C3" w14:paraId="16AED956" w14:textId="77777777" w:rsidTr="00EC44D6">
        <w:trPr>
          <w:gridAfter w:val="1"/>
          <w:wAfter w:w="6" w:type="dxa"/>
          <w:cantSplit/>
        </w:trPr>
        <w:tc>
          <w:tcPr>
            <w:tcW w:w="6945" w:type="dxa"/>
          </w:tcPr>
          <w:p w14:paraId="2D073554" w14:textId="77777777" w:rsidR="00962DD5" w:rsidRPr="006A51C3" w:rsidRDefault="00962DD5" w:rsidP="00EC44D6">
            <w:pPr>
              <w:pStyle w:val="TAL"/>
              <w:rPr>
                <w:b/>
                <w:i/>
              </w:rPr>
            </w:pPr>
            <w:r w:rsidRPr="006A51C3">
              <w:rPr>
                <w:b/>
                <w:i/>
              </w:rPr>
              <w:t>resumeWithSCG-Config-r16</w:t>
            </w:r>
          </w:p>
          <w:p w14:paraId="089599FB" w14:textId="77777777" w:rsidR="00962DD5" w:rsidRPr="006A51C3" w:rsidRDefault="00962DD5" w:rsidP="00EC44D6">
            <w:pPr>
              <w:pStyle w:val="TAL"/>
              <w:rPr>
                <w:b/>
                <w:i/>
              </w:rPr>
            </w:pPr>
            <w:r w:rsidRPr="006A51C3">
              <w:t>Indicates whether the UE supports (re-)configuration of an SCG during the resume procedure.</w:t>
            </w:r>
          </w:p>
        </w:tc>
        <w:tc>
          <w:tcPr>
            <w:tcW w:w="710" w:type="dxa"/>
          </w:tcPr>
          <w:p w14:paraId="6E40EA14" w14:textId="77777777" w:rsidR="00962DD5" w:rsidRPr="006A51C3" w:rsidRDefault="00962DD5" w:rsidP="00EC44D6">
            <w:pPr>
              <w:pStyle w:val="TAL"/>
              <w:jc w:val="center"/>
              <w:rPr>
                <w:rFonts w:eastAsia="SimSun"/>
                <w:lang w:eastAsia="zh-CN"/>
              </w:rPr>
            </w:pPr>
            <w:r w:rsidRPr="006A51C3">
              <w:rPr>
                <w:rFonts w:eastAsia="SimSun"/>
                <w:lang w:eastAsia="zh-CN"/>
              </w:rPr>
              <w:t>UE</w:t>
            </w:r>
          </w:p>
        </w:tc>
        <w:tc>
          <w:tcPr>
            <w:tcW w:w="567" w:type="dxa"/>
          </w:tcPr>
          <w:p w14:paraId="4B60EE70"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9" w:type="dxa"/>
          </w:tcPr>
          <w:p w14:paraId="60A80B30" w14:textId="77777777" w:rsidR="00962DD5" w:rsidRPr="006A51C3" w:rsidRDefault="00962DD5" w:rsidP="00EC44D6">
            <w:pPr>
              <w:pStyle w:val="TAL"/>
              <w:jc w:val="center"/>
              <w:rPr>
                <w:rFonts w:eastAsia="SimSun"/>
                <w:lang w:eastAsia="zh-CN"/>
              </w:rPr>
            </w:pPr>
            <w:r w:rsidRPr="006A51C3">
              <w:rPr>
                <w:rFonts w:eastAsia="SimSun"/>
                <w:lang w:eastAsia="zh-CN"/>
              </w:rPr>
              <w:t>No</w:t>
            </w:r>
          </w:p>
        </w:tc>
        <w:tc>
          <w:tcPr>
            <w:tcW w:w="708" w:type="dxa"/>
          </w:tcPr>
          <w:p w14:paraId="29C21BBD" w14:textId="77777777" w:rsidR="00962DD5" w:rsidRPr="006A51C3" w:rsidRDefault="00962DD5" w:rsidP="00EC44D6">
            <w:pPr>
              <w:pStyle w:val="TAL"/>
              <w:jc w:val="center"/>
              <w:rPr>
                <w:rFonts w:eastAsia="SimSun"/>
                <w:lang w:eastAsia="zh-CN"/>
              </w:rPr>
            </w:pPr>
            <w:r w:rsidRPr="006A51C3">
              <w:rPr>
                <w:rFonts w:eastAsia="SimSun"/>
                <w:lang w:eastAsia="zh-CN"/>
              </w:rPr>
              <w:t>No</w:t>
            </w:r>
          </w:p>
        </w:tc>
      </w:tr>
      <w:tr w:rsidR="00962DD5" w:rsidRPr="006A51C3" w14:paraId="420109B6" w14:textId="77777777" w:rsidTr="00EC44D6">
        <w:trPr>
          <w:gridAfter w:val="1"/>
          <w:wAfter w:w="6" w:type="dxa"/>
          <w:cantSplit/>
        </w:trPr>
        <w:tc>
          <w:tcPr>
            <w:tcW w:w="6945" w:type="dxa"/>
          </w:tcPr>
          <w:p w14:paraId="4CD46A25" w14:textId="77777777" w:rsidR="00962DD5" w:rsidRPr="006A51C3" w:rsidRDefault="00962DD5" w:rsidP="00EC44D6">
            <w:pPr>
              <w:pStyle w:val="TAL"/>
              <w:rPr>
                <w:b/>
                <w:bCs/>
                <w:i/>
                <w:iCs/>
              </w:rPr>
            </w:pPr>
            <w:r w:rsidRPr="006A51C3">
              <w:rPr>
                <w:b/>
                <w:bCs/>
                <w:i/>
                <w:iCs/>
              </w:rPr>
              <w:t>sliceInfoforCellReselection-r17</w:t>
            </w:r>
          </w:p>
          <w:p w14:paraId="0BF8E63C" w14:textId="77777777" w:rsidR="00962DD5" w:rsidRPr="006A51C3" w:rsidRDefault="00962DD5" w:rsidP="00EC44D6">
            <w:pPr>
              <w:pStyle w:val="TAL"/>
              <w:rPr>
                <w:b/>
                <w:i/>
              </w:rPr>
            </w:pPr>
            <w:r w:rsidRPr="006A51C3">
              <w:t xml:space="preserve">Indicates whether the UE supports slice-based cell reselection information in SIB and on RRC release for slice-based cell reselection </w:t>
            </w:r>
            <w:r w:rsidRPr="006A51C3">
              <w:rPr>
                <w:noProof/>
              </w:rPr>
              <w:t>in RRC _IDLE and RRC INACTIVE</w:t>
            </w:r>
            <w:r w:rsidRPr="006A51C3">
              <w:t xml:space="preserve"> as defined in TS 38.304 [21].</w:t>
            </w:r>
          </w:p>
        </w:tc>
        <w:tc>
          <w:tcPr>
            <w:tcW w:w="710" w:type="dxa"/>
          </w:tcPr>
          <w:p w14:paraId="66A548A3" w14:textId="77777777" w:rsidR="00962DD5" w:rsidRPr="006A51C3" w:rsidRDefault="00962DD5" w:rsidP="00EC44D6">
            <w:pPr>
              <w:pStyle w:val="TAL"/>
              <w:jc w:val="center"/>
              <w:rPr>
                <w:rFonts w:eastAsia="SimSun"/>
                <w:lang w:eastAsia="zh-CN"/>
              </w:rPr>
            </w:pPr>
            <w:r w:rsidRPr="006A51C3">
              <w:t>UE</w:t>
            </w:r>
          </w:p>
        </w:tc>
        <w:tc>
          <w:tcPr>
            <w:tcW w:w="567" w:type="dxa"/>
          </w:tcPr>
          <w:p w14:paraId="6DE081EF" w14:textId="77777777" w:rsidR="00962DD5" w:rsidRPr="006A51C3" w:rsidRDefault="00962DD5" w:rsidP="00EC44D6">
            <w:pPr>
              <w:pStyle w:val="TAL"/>
              <w:jc w:val="center"/>
              <w:rPr>
                <w:rFonts w:eastAsia="SimSun"/>
                <w:lang w:eastAsia="zh-CN"/>
              </w:rPr>
            </w:pPr>
            <w:r w:rsidRPr="006A51C3">
              <w:t>No</w:t>
            </w:r>
          </w:p>
        </w:tc>
        <w:tc>
          <w:tcPr>
            <w:tcW w:w="709" w:type="dxa"/>
          </w:tcPr>
          <w:p w14:paraId="58E59D2B" w14:textId="77777777" w:rsidR="00962DD5" w:rsidRPr="006A51C3" w:rsidRDefault="00962DD5" w:rsidP="00EC44D6">
            <w:pPr>
              <w:pStyle w:val="TAL"/>
              <w:jc w:val="center"/>
              <w:rPr>
                <w:rFonts w:eastAsia="SimSun"/>
                <w:lang w:eastAsia="zh-CN"/>
              </w:rPr>
            </w:pPr>
            <w:r w:rsidRPr="006A51C3">
              <w:t>No</w:t>
            </w:r>
          </w:p>
        </w:tc>
        <w:tc>
          <w:tcPr>
            <w:tcW w:w="708" w:type="dxa"/>
          </w:tcPr>
          <w:p w14:paraId="7BCB5176" w14:textId="77777777" w:rsidR="00962DD5" w:rsidRPr="006A51C3" w:rsidRDefault="00962DD5" w:rsidP="00EC44D6">
            <w:pPr>
              <w:pStyle w:val="TAL"/>
              <w:jc w:val="center"/>
              <w:rPr>
                <w:rFonts w:eastAsia="SimSun"/>
                <w:lang w:eastAsia="zh-CN"/>
              </w:rPr>
            </w:pPr>
            <w:r w:rsidRPr="006A51C3">
              <w:t>No</w:t>
            </w:r>
          </w:p>
        </w:tc>
      </w:tr>
      <w:tr w:rsidR="00962DD5" w:rsidRPr="006A51C3" w14:paraId="26DA0B08" w14:textId="77777777" w:rsidTr="00EC44D6">
        <w:trPr>
          <w:gridAfter w:val="1"/>
          <w:wAfter w:w="6" w:type="dxa"/>
          <w:cantSplit/>
        </w:trPr>
        <w:tc>
          <w:tcPr>
            <w:tcW w:w="6945" w:type="dxa"/>
          </w:tcPr>
          <w:p w14:paraId="3CDE700C" w14:textId="77777777" w:rsidR="00962DD5" w:rsidRPr="006A51C3" w:rsidRDefault="00962DD5" w:rsidP="00EC44D6">
            <w:pPr>
              <w:pStyle w:val="TAL"/>
              <w:rPr>
                <w:rFonts w:cs="Arial"/>
                <w:b/>
                <w:bCs/>
                <w:i/>
                <w:iCs/>
                <w:szCs w:val="18"/>
              </w:rPr>
            </w:pPr>
            <w:r w:rsidRPr="006A51C3">
              <w:rPr>
                <w:rFonts w:cs="Arial"/>
                <w:b/>
                <w:bCs/>
                <w:i/>
                <w:iCs/>
                <w:szCs w:val="18"/>
              </w:rPr>
              <w:t>splitSRB-WithOneUL-Path</w:t>
            </w:r>
          </w:p>
          <w:p w14:paraId="3C7D4989" w14:textId="77777777" w:rsidR="00962DD5" w:rsidRPr="006A51C3" w:rsidRDefault="00962DD5" w:rsidP="00EC44D6">
            <w:pPr>
              <w:pStyle w:val="TAL"/>
              <w:rPr>
                <w:rFonts w:cs="Arial"/>
                <w:bCs/>
                <w:iCs/>
                <w:szCs w:val="18"/>
              </w:rPr>
            </w:pPr>
            <w:r w:rsidRPr="006A51C3">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6A51C3">
              <w:rPr>
                <w:rFonts w:cs="Arial"/>
                <w:bCs/>
                <w:i/>
                <w:iCs/>
                <w:szCs w:val="18"/>
              </w:rPr>
              <w:t>UE-MRDC-CapabilityAddXDD-Mode</w:t>
            </w:r>
            <w:r w:rsidRPr="006A51C3">
              <w:rPr>
                <w:rFonts w:cs="Arial"/>
                <w:bCs/>
                <w:iCs/>
                <w:szCs w:val="18"/>
              </w:rPr>
              <w:t>).</w:t>
            </w:r>
          </w:p>
        </w:tc>
        <w:tc>
          <w:tcPr>
            <w:tcW w:w="710" w:type="dxa"/>
          </w:tcPr>
          <w:p w14:paraId="2D7AEA0F"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5F71FA65"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329FD054"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380805FA" w14:textId="77777777" w:rsidR="00962DD5" w:rsidRPr="006A51C3" w:rsidRDefault="00962DD5" w:rsidP="00EC44D6">
            <w:pPr>
              <w:pStyle w:val="TAL"/>
              <w:jc w:val="center"/>
              <w:rPr>
                <w:rFonts w:cs="Arial"/>
                <w:bCs/>
                <w:iCs/>
                <w:szCs w:val="18"/>
              </w:rPr>
            </w:pPr>
            <w:r w:rsidRPr="006A51C3">
              <w:t>No</w:t>
            </w:r>
          </w:p>
        </w:tc>
      </w:tr>
      <w:tr w:rsidR="00962DD5" w:rsidRPr="006A51C3" w14:paraId="56CA70C4" w14:textId="77777777" w:rsidTr="00EC44D6">
        <w:trPr>
          <w:gridAfter w:val="1"/>
          <w:wAfter w:w="6" w:type="dxa"/>
          <w:cantSplit/>
        </w:trPr>
        <w:tc>
          <w:tcPr>
            <w:tcW w:w="6945" w:type="dxa"/>
          </w:tcPr>
          <w:p w14:paraId="15E60920" w14:textId="77777777" w:rsidR="00962DD5" w:rsidRPr="006A51C3" w:rsidRDefault="00962DD5" w:rsidP="00EC44D6">
            <w:pPr>
              <w:pStyle w:val="TAL"/>
              <w:rPr>
                <w:b/>
                <w:bCs/>
                <w:i/>
                <w:iCs/>
              </w:rPr>
            </w:pPr>
            <w:r w:rsidRPr="006A51C3">
              <w:rPr>
                <w:b/>
                <w:bCs/>
                <w:i/>
                <w:iCs/>
              </w:rPr>
              <w:t>softSatelliteSwitchResyncNTN-r18</w:t>
            </w:r>
          </w:p>
          <w:p w14:paraId="34F8D496" w14:textId="77777777" w:rsidR="00962DD5" w:rsidRPr="006A51C3" w:rsidRDefault="00962DD5" w:rsidP="00EC44D6">
            <w:pPr>
              <w:pStyle w:val="TAL"/>
            </w:pPr>
            <w:r w:rsidRPr="006A51C3">
              <w:t>Indicates whether UE supports soft satellite switch with re-sync, as specified in TS 38.331 [9].</w:t>
            </w:r>
          </w:p>
          <w:p w14:paraId="49004EAA" w14:textId="77777777" w:rsidR="00962DD5" w:rsidRPr="006A51C3" w:rsidRDefault="00962DD5" w:rsidP="00EC44D6">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2BD6B73C"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7404CB7"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28CBF31B"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333A187E" w14:textId="77777777" w:rsidR="00962DD5" w:rsidRPr="006A51C3" w:rsidRDefault="00962DD5" w:rsidP="00EC44D6">
            <w:pPr>
              <w:pStyle w:val="TAL"/>
              <w:jc w:val="center"/>
            </w:pPr>
            <w:r w:rsidRPr="006A51C3">
              <w:t>No</w:t>
            </w:r>
          </w:p>
        </w:tc>
      </w:tr>
      <w:tr w:rsidR="00962DD5" w:rsidRPr="006A51C3" w14:paraId="41657135" w14:textId="77777777" w:rsidTr="00EC44D6">
        <w:trPr>
          <w:gridAfter w:val="1"/>
          <w:wAfter w:w="6" w:type="dxa"/>
          <w:cantSplit/>
        </w:trPr>
        <w:tc>
          <w:tcPr>
            <w:tcW w:w="6945" w:type="dxa"/>
          </w:tcPr>
          <w:p w14:paraId="2F54E49F" w14:textId="77777777" w:rsidR="00962DD5" w:rsidRPr="006A51C3" w:rsidRDefault="00962DD5" w:rsidP="00EC44D6">
            <w:pPr>
              <w:pStyle w:val="TAL"/>
              <w:rPr>
                <w:b/>
                <w:i/>
                <w:noProof/>
                <w:lang w:eastAsia="ko-KR"/>
              </w:rPr>
            </w:pPr>
            <w:r w:rsidRPr="006A51C3">
              <w:rPr>
                <w:b/>
                <w:i/>
                <w:noProof/>
                <w:lang w:eastAsia="ko-KR"/>
              </w:rPr>
              <w:t>splitDRB-withUL-Both-MCG-SCG</w:t>
            </w:r>
          </w:p>
          <w:p w14:paraId="66D3844C" w14:textId="77777777" w:rsidR="00962DD5" w:rsidRPr="006A51C3" w:rsidRDefault="00962DD5" w:rsidP="00EC44D6">
            <w:pPr>
              <w:pStyle w:val="TAL"/>
            </w:pPr>
            <w:r w:rsidRPr="006A51C3">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6A51C3">
              <w:rPr>
                <w:rFonts w:cs="Arial"/>
                <w:bCs/>
                <w:i/>
                <w:iCs/>
                <w:szCs w:val="18"/>
              </w:rPr>
              <w:t>UE-MRDC-CapabilityAddXDD-Mode</w:t>
            </w:r>
            <w:r w:rsidRPr="006A51C3">
              <w:rPr>
                <w:rFonts w:cs="Arial"/>
                <w:bCs/>
                <w:iCs/>
                <w:szCs w:val="18"/>
              </w:rPr>
              <w:t>).</w:t>
            </w:r>
          </w:p>
        </w:tc>
        <w:tc>
          <w:tcPr>
            <w:tcW w:w="710" w:type="dxa"/>
          </w:tcPr>
          <w:p w14:paraId="5B873DF6"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E60E4D9" w14:textId="77777777" w:rsidR="00962DD5" w:rsidRPr="006A51C3" w:rsidRDefault="00962DD5" w:rsidP="00EC44D6">
            <w:pPr>
              <w:pStyle w:val="TAL"/>
              <w:jc w:val="center"/>
              <w:rPr>
                <w:rFonts w:cs="Arial"/>
                <w:bCs/>
                <w:iCs/>
                <w:szCs w:val="18"/>
              </w:rPr>
            </w:pPr>
            <w:r w:rsidRPr="006A51C3">
              <w:rPr>
                <w:rFonts w:cs="Arial"/>
                <w:bCs/>
                <w:iCs/>
                <w:szCs w:val="18"/>
              </w:rPr>
              <w:t>Yes</w:t>
            </w:r>
          </w:p>
        </w:tc>
        <w:tc>
          <w:tcPr>
            <w:tcW w:w="709" w:type="dxa"/>
          </w:tcPr>
          <w:p w14:paraId="16385AE9"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B045CB6" w14:textId="77777777" w:rsidR="00962DD5" w:rsidRPr="006A51C3" w:rsidRDefault="00962DD5" w:rsidP="00EC44D6">
            <w:pPr>
              <w:pStyle w:val="TAL"/>
              <w:jc w:val="center"/>
              <w:rPr>
                <w:rFonts w:cs="Arial"/>
                <w:bCs/>
                <w:iCs/>
                <w:szCs w:val="18"/>
              </w:rPr>
            </w:pPr>
            <w:r w:rsidRPr="006A51C3">
              <w:t>No</w:t>
            </w:r>
          </w:p>
        </w:tc>
      </w:tr>
      <w:tr w:rsidR="00962DD5" w:rsidRPr="006A51C3" w14:paraId="18191DF5" w14:textId="77777777" w:rsidTr="00EC44D6">
        <w:trPr>
          <w:gridAfter w:val="1"/>
          <w:wAfter w:w="6" w:type="dxa"/>
          <w:cantSplit/>
        </w:trPr>
        <w:tc>
          <w:tcPr>
            <w:tcW w:w="6945" w:type="dxa"/>
          </w:tcPr>
          <w:p w14:paraId="6BB4D5D8" w14:textId="77777777" w:rsidR="00962DD5" w:rsidRPr="006A51C3" w:rsidRDefault="00962DD5" w:rsidP="00EC44D6">
            <w:pPr>
              <w:pStyle w:val="TAL"/>
              <w:rPr>
                <w:b/>
                <w:i/>
              </w:rPr>
            </w:pPr>
            <w:r w:rsidRPr="006A51C3">
              <w:rPr>
                <w:b/>
                <w:i/>
              </w:rPr>
              <w:t>srb3</w:t>
            </w:r>
          </w:p>
          <w:p w14:paraId="137CA646" w14:textId="77777777" w:rsidR="00962DD5" w:rsidRPr="006A51C3" w:rsidDel="00414669" w:rsidRDefault="00962DD5" w:rsidP="00EC44D6">
            <w:pPr>
              <w:pStyle w:val="TAL"/>
              <w:rPr>
                <w:rFonts w:cs="Arial"/>
                <w:b/>
                <w:bCs/>
                <w:i/>
                <w:iCs/>
                <w:szCs w:val="18"/>
              </w:rPr>
            </w:pPr>
            <w:r w:rsidRPr="006A51C3">
              <w:rPr>
                <w:rFonts w:cs="Arial"/>
                <w:bCs/>
                <w:iCs/>
                <w:szCs w:val="18"/>
              </w:rPr>
              <w:t xml:space="preserve">Indicates whether the UE supports SRB3 </w:t>
            </w:r>
            <w:r w:rsidRPr="006A51C3">
              <w:rPr>
                <w:rFonts w:cs="Arial"/>
                <w:bCs/>
                <w:iCs/>
                <w:szCs w:val="18"/>
                <w:lang w:eastAsia="zh-CN"/>
              </w:rPr>
              <w:t>which</w:t>
            </w:r>
            <w:r w:rsidRPr="006A51C3">
              <w:rPr>
                <w:rFonts w:cs="Arial"/>
                <w:bCs/>
                <w:iCs/>
                <w:szCs w:val="18"/>
              </w:rPr>
              <w:t xml:space="preserve"> is a direct SRB between the SN and the UE as specified in TS 37.340 [7]. The UE shall not set the FDD/TDD specific fields for this capability (i.e. it shall not include this field in </w:t>
            </w:r>
            <w:r w:rsidRPr="006A51C3">
              <w:rPr>
                <w:rFonts w:cs="Arial"/>
                <w:bCs/>
                <w:i/>
                <w:iCs/>
                <w:szCs w:val="18"/>
              </w:rPr>
              <w:t>UE-MRDC-CapabilityAddXDD-Mode</w:t>
            </w:r>
            <w:r w:rsidRPr="006A51C3">
              <w:rPr>
                <w:rFonts w:cs="Arial"/>
                <w:bCs/>
                <w:iCs/>
                <w:szCs w:val="18"/>
              </w:rPr>
              <w:t>). This field is not applied to NE-DC.</w:t>
            </w:r>
          </w:p>
        </w:tc>
        <w:tc>
          <w:tcPr>
            <w:tcW w:w="710" w:type="dxa"/>
          </w:tcPr>
          <w:p w14:paraId="30038700"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125ECDFD" w14:textId="77777777" w:rsidR="00962DD5" w:rsidRPr="006A51C3" w:rsidRDefault="00962DD5" w:rsidP="00EC44D6">
            <w:pPr>
              <w:pStyle w:val="TAL"/>
              <w:jc w:val="center"/>
              <w:rPr>
                <w:rFonts w:cs="Arial"/>
                <w:bCs/>
                <w:iCs/>
                <w:szCs w:val="18"/>
              </w:rPr>
            </w:pPr>
            <w:r w:rsidRPr="006A51C3">
              <w:rPr>
                <w:rFonts w:cs="Arial"/>
                <w:bCs/>
                <w:iCs/>
                <w:szCs w:val="18"/>
              </w:rPr>
              <w:t>Yes</w:t>
            </w:r>
          </w:p>
        </w:tc>
        <w:tc>
          <w:tcPr>
            <w:tcW w:w="709" w:type="dxa"/>
          </w:tcPr>
          <w:p w14:paraId="5A112538"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5ECDCC07" w14:textId="77777777" w:rsidR="00962DD5" w:rsidRPr="006A51C3" w:rsidRDefault="00962DD5" w:rsidP="00EC44D6">
            <w:pPr>
              <w:pStyle w:val="TAL"/>
              <w:jc w:val="center"/>
              <w:rPr>
                <w:rFonts w:cs="Arial"/>
                <w:bCs/>
                <w:iCs/>
                <w:szCs w:val="18"/>
              </w:rPr>
            </w:pPr>
            <w:r w:rsidRPr="006A51C3">
              <w:t>No</w:t>
            </w:r>
          </w:p>
        </w:tc>
      </w:tr>
      <w:tr w:rsidR="00962DD5" w:rsidRPr="006A51C3" w14:paraId="0D6A9D7B" w14:textId="77777777" w:rsidTr="00EC44D6">
        <w:trPr>
          <w:cantSplit/>
        </w:trPr>
        <w:tc>
          <w:tcPr>
            <w:tcW w:w="6945" w:type="dxa"/>
          </w:tcPr>
          <w:p w14:paraId="169F0BAF" w14:textId="77777777" w:rsidR="00962DD5" w:rsidRPr="006A51C3" w:rsidRDefault="00962DD5" w:rsidP="00EC44D6">
            <w:pPr>
              <w:pStyle w:val="TAL"/>
              <w:rPr>
                <w:b/>
                <w:i/>
              </w:rPr>
            </w:pPr>
            <w:r w:rsidRPr="006A51C3">
              <w:rPr>
                <w:b/>
                <w:i/>
              </w:rPr>
              <w:t>srb-SDT-NTN-r17</w:t>
            </w:r>
          </w:p>
          <w:p w14:paraId="6E8FFD95" w14:textId="77777777" w:rsidR="00962DD5" w:rsidRPr="006A51C3" w:rsidRDefault="00962DD5" w:rsidP="00EC44D6">
            <w:pPr>
              <w:pStyle w:val="TAL"/>
              <w:rPr>
                <w:bCs/>
                <w:iCs/>
                <w:szCs w:val="18"/>
              </w:rPr>
            </w:pPr>
            <w:r w:rsidRPr="006A51C3">
              <w:rPr>
                <w:bCs/>
                <w:iCs/>
              </w:rPr>
              <w:t>Indicates whether the UE supports the usage of signalling radio bearer SRB2 for MO-SDT (over RA-SDT or CG-SDT) or MT-SDT (over RA or CG-SDT) in NTN</w:t>
            </w:r>
            <w:r w:rsidRPr="006A51C3">
              <w:rPr>
                <w:bCs/>
                <w:iCs/>
                <w:szCs w:val="18"/>
              </w:rPr>
              <w:t>, as specified in TS 38.331 [9].</w:t>
            </w:r>
          </w:p>
          <w:p w14:paraId="25002222" w14:textId="77777777" w:rsidR="00962DD5" w:rsidRPr="006A51C3" w:rsidRDefault="00962DD5" w:rsidP="00EC44D6">
            <w:pPr>
              <w:pStyle w:val="TAL"/>
              <w:rPr>
                <w:bCs/>
                <w:iCs/>
                <w:szCs w:val="18"/>
              </w:rPr>
            </w:pPr>
          </w:p>
          <w:p w14:paraId="112A4680" w14:textId="77777777" w:rsidR="00962DD5" w:rsidRPr="006A51C3" w:rsidRDefault="00962DD5" w:rsidP="00EC44D6">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Pr="006A51C3">
              <w:t>,</w:t>
            </w:r>
            <w:r w:rsidRPr="006A51C3">
              <w:rPr>
                <w:i/>
                <w:iCs/>
              </w:rPr>
              <w:t xml:space="preserve"> mt-SDT-NTN-r18</w:t>
            </w:r>
            <w:r w:rsidRPr="006A51C3">
              <w:t xml:space="preserve"> or</w:t>
            </w:r>
            <w:r w:rsidRPr="006A51C3">
              <w:rPr>
                <w:i/>
                <w:iCs/>
              </w:rPr>
              <w:t xml:space="preserve"> mt-CG-SDT-r18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1DDF4F4E"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1AF21CA9"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55423125"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14" w:type="dxa"/>
            <w:gridSpan w:val="2"/>
          </w:tcPr>
          <w:p w14:paraId="676449A8" w14:textId="77777777" w:rsidR="00962DD5" w:rsidRPr="006A51C3" w:rsidRDefault="00962DD5" w:rsidP="00EC44D6">
            <w:pPr>
              <w:pStyle w:val="TAL"/>
              <w:jc w:val="center"/>
            </w:pPr>
            <w:r w:rsidRPr="006A51C3">
              <w:t>No</w:t>
            </w:r>
          </w:p>
        </w:tc>
      </w:tr>
      <w:tr w:rsidR="00962DD5" w:rsidRPr="006A51C3" w14:paraId="4230FF31" w14:textId="77777777" w:rsidTr="00EC44D6">
        <w:trPr>
          <w:gridAfter w:val="1"/>
          <w:wAfter w:w="6" w:type="dxa"/>
          <w:cantSplit/>
        </w:trPr>
        <w:tc>
          <w:tcPr>
            <w:tcW w:w="6945" w:type="dxa"/>
          </w:tcPr>
          <w:p w14:paraId="4E283D4B" w14:textId="77777777" w:rsidR="00962DD5" w:rsidRPr="006A51C3" w:rsidRDefault="00962DD5" w:rsidP="00EC44D6">
            <w:pPr>
              <w:pStyle w:val="TAL"/>
              <w:rPr>
                <w:b/>
                <w:i/>
              </w:rPr>
            </w:pPr>
            <w:r w:rsidRPr="006A51C3">
              <w:rPr>
                <w:b/>
                <w:i/>
              </w:rPr>
              <w:t>srb-SDT-r17</w:t>
            </w:r>
          </w:p>
          <w:p w14:paraId="78C43644" w14:textId="77777777" w:rsidR="00962DD5" w:rsidRPr="006A51C3" w:rsidRDefault="00962DD5" w:rsidP="00EC44D6">
            <w:pPr>
              <w:pStyle w:val="TAL"/>
              <w:rPr>
                <w:bCs/>
                <w:iCs/>
                <w:szCs w:val="18"/>
              </w:rPr>
            </w:pPr>
            <w:r w:rsidRPr="006A51C3">
              <w:rPr>
                <w:bCs/>
                <w:iCs/>
              </w:rPr>
              <w:t>Indicates whether the UE supports the usage of signalling radio bearer SRB2 for MO-SDT (over RA-SDT or CG-SDT) or MT-SDT (over RA or CG-SDT)</w:t>
            </w:r>
            <w:r w:rsidRPr="006A51C3">
              <w:rPr>
                <w:bCs/>
                <w:iCs/>
                <w:szCs w:val="18"/>
              </w:rPr>
              <w:t>, as specified in TS 38.331 [9].</w:t>
            </w:r>
          </w:p>
          <w:p w14:paraId="1A62CE9C" w14:textId="77777777" w:rsidR="00962DD5" w:rsidRPr="006A51C3" w:rsidRDefault="00962DD5" w:rsidP="00EC44D6">
            <w:pPr>
              <w:pStyle w:val="TAL"/>
              <w:rPr>
                <w:bCs/>
                <w:iCs/>
                <w:szCs w:val="18"/>
              </w:rPr>
            </w:pPr>
          </w:p>
          <w:p w14:paraId="5B9CEC8B" w14:textId="77777777" w:rsidR="00962DD5" w:rsidRPr="006A51C3" w:rsidRDefault="00962DD5" w:rsidP="00EC44D6">
            <w:pPr>
              <w:pStyle w:val="TAL"/>
              <w:rPr>
                <w:b/>
                <w:i/>
              </w:rPr>
            </w:pPr>
            <w:r w:rsidRPr="006A51C3">
              <w:t xml:space="preserve">A UE supporting this feature shall also indicate support of </w:t>
            </w:r>
            <w:r w:rsidRPr="006A51C3">
              <w:rPr>
                <w:i/>
                <w:iCs/>
              </w:rPr>
              <w:t>ra-SDT-r17 cg-SDT-r17</w:t>
            </w:r>
            <w:r w:rsidRPr="006A51C3">
              <w:t xml:space="preserve">, </w:t>
            </w:r>
            <w:r w:rsidRPr="006A51C3">
              <w:rPr>
                <w:i/>
                <w:iCs/>
              </w:rPr>
              <w:t>mt-SDT-r18</w:t>
            </w:r>
            <w:r w:rsidRPr="006A51C3">
              <w:t xml:space="preserve"> or</w:t>
            </w:r>
            <w:r w:rsidRPr="006A51C3">
              <w:rPr>
                <w:i/>
                <w:iCs/>
              </w:rPr>
              <w:t xml:space="preserve"> mt-CG-SDT-r18</w:t>
            </w:r>
            <w:r w:rsidRPr="006A51C3">
              <w:t>.</w:t>
            </w:r>
          </w:p>
        </w:tc>
        <w:tc>
          <w:tcPr>
            <w:tcW w:w="710" w:type="dxa"/>
          </w:tcPr>
          <w:p w14:paraId="2E2B8157"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560DAF36"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660784D4"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497FAD87" w14:textId="77777777" w:rsidR="00962DD5" w:rsidRPr="006A51C3" w:rsidRDefault="00962DD5" w:rsidP="00EC44D6">
            <w:pPr>
              <w:pStyle w:val="TAL"/>
              <w:jc w:val="center"/>
            </w:pPr>
            <w:r w:rsidRPr="006A51C3">
              <w:t>No</w:t>
            </w:r>
          </w:p>
        </w:tc>
      </w:tr>
      <w:tr w:rsidR="00962DD5" w:rsidRPr="006A51C3" w14:paraId="1C0E4C1E" w14:textId="77777777" w:rsidTr="00EC44D6">
        <w:trPr>
          <w:gridAfter w:val="1"/>
          <w:wAfter w:w="6" w:type="dxa"/>
          <w:cantSplit/>
        </w:trPr>
        <w:tc>
          <w:tcPr>
            <w:tcW w:w="6945" w:type="dxa"/>
          </w:tcPr>
          <w:p w14:paraId="6CBACAE6" w14:textId="77777777" w:rsidR="00962DD5" w:rsidRPr="006A51C3" w:rsidRDefault="00962DD5" w:rsidP="00EC44D6">
            <w:pPr>
              <w:keepNext/>
              <w:keepLines/>
              <w:spacing w:after="0"/>
              <w:rPr>
                <w:rFonts w:ascii="Arial" w:hAnsi="Arial"/>
                <w:b/>
                <w:i/>
                <w:sz w:val="18"/>
              </w:rPr>
            </w:pPr>
            <w:r w:rsidRPr="006A51C3">
              <w:rPr>
                <w:rFonts w:ascii="Arial" w:hAnsi="Arial"/>
                <w:b/>
                <w:i/>
                <w:sz w:val="18"/>
              </w:rPr>
              <w:t>ul-GapFR2-Pattern-r17</w:t>
            </w:r>
          </w:p>
          <w:p w14:paraId="5506BA10" w14:textId="77777777" w:rsidR="00962DD5" w:rsidRPr="006A51C3" w:rsidRDefault="00962DD5" w:rsidP="00EC44D6">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7E1CCFDA"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325EC872" w14:textId="77777777" w:rsidR="00962DD5" w:rsidRPr="006A51C3" w:rsidRDefault="00962DD5" w:rsidP="00EC44D6">
            <w:pPr>
              <w:pStyle w:val="TAL"/>
              <w:jc w:val="center"/>
              <w:rPr>
                <w:rFonts w:cs="Arial"/>
                <w:bCs/>
                <w:iCs/>
                <w:szCs w:val="18"/>
              </w:rPr>
            </w:pPr>
            <w:r w:rsidRPr="006A51C3">
              <w:rPr>
                <w:rFonts w:cs="Arial"/>
                <w:bCs/>
                <w:iCs/>
                <w:szCs w:val="18"/>
              </w:rPr>
              <w:t>CY</w:t>
            </w:r>
          </w:p>
        </w:tc>
        <w:tc>
          <w:tcPr>
            <w:tcW w:w="709" w:type="dxa"/>
          </w:tcPr>
          <w:p w14:paraId="793C86C4"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220B06BD" w14:textId="77777777" w:rsidR="00962DD5" w:rsidRPr="006A51C3" w:rsidRDefault="00962DD5" w:rsidP="00EC44D6">
            <w:pPr>
              <w:pStyle w:val="TAL"/>
              <w:jc w:val="center"/>
            </w:pPr>
            <w:r w:rsidRPr="006A51C3">
              <w:t>FR2 only</w:t>
            </w:r>
          </w:p>
        </w:tc>
      </w:tr>
      <w:tr w:rsidR="00962DD5" w:rsidRPr="006A51C3" w14:paraId="0FEA400B" w14:textId="77777777" w:rsidTr="00EC44D6">
        <w:trPr>
          <w:gridAfter w:val="1"/>
          <w:wAfter w:w="6" w:type="dxa"/>
          <w:cantSplit/>
        </w:trPr>
        <w:tc>
          <w:tcPr>
            <w:tcW w:w="6945" w:type="dxa"/>
          </w:tcPr>
          <w:p w14:paraId="6B8ACB00" w14:textId="77777777" w:rsidR="00962DD5" w:rsidRPr="006A51C3" w:rsidRDefault="00962DD5" w:rsidP="00EC44D6">
            <w:pPr>
              <w:pStyle w:val="TAL"/>
              <w:rPr>
                <w:b/>
                <w:bCs/>
                <w:i/>
                <w:iCs/>
              </w:rPr>
            </w:pPr>
            <w:r w:rsidRPr="006A51C3">
              <w:rPr>
                <w:b/>
                <w:bCs/>
                <w:i/>
                <w:iCs/>
              </w:rPr>
              <w:lastRenderedPageBreak/>
              <w:t>ul-RRC-Segmentation-r16</w:t>
            </w:r>
          </w:p>
          <w:p w14:paraId="469AB05E" w14:textId="77777777" w:rsidR="00962DD5" w:rsidRPr="006A51C3" w:rsidRDefault="00962DD5" w:rsidP="00EC44D6">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376CD93F"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65D70A38"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05AFF95D"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4AFE114B" w14:textId="77777777" w:rsidR="00962DD5" w:rsidRPr="006A51C3" w:rsidRDefault="00962DD5" w:rsidP="00EC44D6">
            <w:pPr>
              <w:pStyle w:val="TAL"/>
              <w:jc w:val="center"/>
            </w:pPr>
            <w:r w:rsidRPr="006A51C3">
              <w:t>No</w:t>
            </w:r>
          </w:p>
        </w:tc>
      </w:tr>
      <w:tr w:rsidR="00962DD5" w:rsidRPr="006A51C3" w14:paraId="2EDC135D" w14:textId="77777777" w:rsidTr="00EC44D6">
        <w:trPr>
          <w:gridAfter w:val="1"/>
          <w:wAfter w:w="6" w:type="dxa"/>
          <w:cantSplit/>
        </w:trPr>
        <w:tc>
          <w:tcPr>
            <w:tcW w:w="6945" w:type="dxa"/>
          </w:tcPr>
          <w:p w14:paraId="28A798A6" w14:textId="77777777" w:rsidR="00962DD5" w:rsidRPr="006A51C3" w:rsidRDefault="00962DD5" w:rsidP="00EC44D6">
            <w:pPr>
              <w:pStyle w:val="TAL"/>
              <w:rPr>
                <w:noProof/>
              </w:rPr>
            </w:pPr>
            <w:r w:rsidRPr="006A51C3">
              <w:rPr>
                <w:b/>
                <w:bCs/>
                <w:i/>
                <w:iCs/>
                <w:noProof/>
              </w:rPr>
              <w:t>ul-TrafficInfo-r18</w:t>
            </w:r>
          </w:p>
          <w:p w14:paraId="4097EA0D" w14:textId="77777777" w:rsidR="00962DD5" w:rsidRPr="006A51C3" w:rsidRDefault="00962DD5" w:rsidP="00EC44D6">
            <w:pPr>
              <w:pStyle w:val="TAL"/>
              <w:rPr>
                <w:b/>
                <w:bCs/>
                <w:i/>
                <w:iCs/>
              </w:rPr>
            </w:pPr>
            <w:r w:rsidRPr="006A51C3">
              <w:rPr>
                <w:noProof/>
              </w:rPr>
              <w:t>Indicates whether UE supports sending UE assistance information with UL traffic information such as jitter range, burst arrival time, data burst periodicity and PDU Set and PSI identification as specified in TS 38.331 [9].</w:t>
            </w:r>
          </w:p>
        </w:tc>
        <w:tc>
          <w:tcPr>
            <w:tcW w:w="710" w:type="dxa"/>
          </w:tcPr>
          <w:p w14:paraId="1EFAD515" w14:textId="77777777" w:rsidR="00962DD5" w:rsidRPr="006A51C3" w:rsidRDefault="00962DD5" w:rsidP="00EC44D6">
            <w:pPr>
              <w:pStyle w:val="TAL"/>
              <w:jc w:val="center"/>
              <w:rPr>
                <w:rFonts w:cs="Arial"/>
                <w:bCs/>
                <w:iCs/>
                <w:szCs w:val="18"/>
              </w:rPr>
            </w:pPr>
            <w:r w:rsidRPr="006A51C3">
              <w:rPr>
                <w:rFonts w:cs="Arial"/>
                <w:bCs/>
                <w:iCs/>
                <w:szCs w:val="18"/>
              </w:rPr>
              <w:t>UE</w:t>
            </w:r>
          </w:p>
        </w:tc>
        <w:tc>
          <w:tcPr>
            <w:tcW w:w="567" w:type="dxa"/>
          </w:tcPr>
          <w:p w14:paraId="17CD50BC"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9" w:type="dxa"/>
          </w:tcPr>
          <w:p w14:paraId="3A9F086D" w14:textId="77777777" w:rsidR="00962DD5" w:rsidRPr="006A51C3" w:rsidRDefault="00962DD5" w:rsidP="00EC44D6">
            <w:pPr>
              <w:pStyle w:val="TAL"/>
              <w:jc w:val="center"/>
              <w:rPr>
                <w:rFonts w:cs="Arial"/>
                <w:bCs/>
                <w:iCs/>
                <w:szCs w:val="18"/>
              </w:rPr>
            </w:pPr>
            <w:r w:rsidRPr="006A51C3">
              <w:rPr>
                <w:rFonts w:cs="Arial"/>
                <w:bCs/>
                <w:iCs/>
                <w:szCs w:val="18"/>
              </w:rPr>
              <w:t>No</w:t>
            </w:r>
          </w:p>
        </w:tc>
        <w:tc>
          <w:tcPr>
            <w:tcW w:w="708" w:type="dxa"/>
          </w:tcPr>
          <w:p w14:paraId="0213060F" w14:textId="77777777" w:rsidR="00962DD5" w:rsidRPr="006A51C3" w:rsidRDefault="00962DD5" w:rsidP="00EC44D6">
            <w:pPr>
              <w:pStyle w:val="TAL"/>
              <w:jc w:val="center"/>
            </w:pPr>
            <w:r w:rsidRPr="006A51C3">
              <w:t>No</w:t>
            </w:r>
          </w:p>
        </w:tc>
      </w:tr>
    </w:tbl>
    <w:p w14:paraId="37E35B1E" w14:textId="77777777" w:rsidR="00962DD5" w:rsidRDefault="00962DD5" w:rsidP="00854932">
      <w:pPr>
        <w:tabs>
          <w:tab w:val="left" w:pos="1800"/>
          <w:tab w:val="center" w:pos="4536"/>
          <w:tab w:val="right" w:pos="9639"/>
        </w:tabs>
        <w:spacing w:after="120"/>
        <w:ind w:left="1797" w:hanging="1797"/>
        <w:rPr>
          <w:rFonts w:ascii="Arial" w:eastAsia="Tahoma" w:hAnsi="Arial" w:cs="Arial"/>
          <w:b/>
          <w:bCs/>
          <w:sz w:val="22"/>
          <w:szCs w:val="22"/>
        </w:rPr>
      </w:pPr>
    </w:p>
    <w:p w14:paraId="2E30D663" w14:textId="5FB78373" w:rsidR="00D977CF" w:rsidRDefault="00D977CF" w:rsidP="00D977CF">
      <w:pPr>
        <w:pStyle w:val="Note-Boxed"/>
        <w:jc w:val="center"/>
        <w:rPr>
          <w:rFonts w:ascii="Times New Roman" w:eastAsia="Malgun Gothic" w:hAnsi="Times New Roman" w:cs="Times New Roman"/>
          <w:lang w:val="en-US"/>
        </w:rPr>
      </w:pPr>
      <w:r w:rsidRPr="001D7FFC">
        <w:rPr>
          <w:rFonts w:ascii="Times New Roman" w:eastAsia="SimSun" w:hAnsi="Times New Roman" w:cs="Times New Roman"/>
          <w:lang w:val="en-US" w:eastAsia="zh-CN"/>
        </w:rPr>
        <w:t>END</w:t>
      </w:r>
      <w:r>
        <w:rPr>
          <w:rFonts w:ascii="Times New Roman" w:hAnsi="Times New Roman" w:cs="Times New Roman"/>
          <w:lang w:val="en-US"/>
        </w:rPr>
        <w:t xml:space="preserve"> OF </w:t>
      </w:r>
      <w:r>
        <w:rPr>
          <w:rFonts w:ascii="Times New Roman" w:hAnsi="Times New Roman" w:cs="Times New Roman"/>
          <w:lang w:val="en-US"/>
        </w:rPr>
        <w:t>1</w:t>
      </w:r>
      <w:r w:rsidRPr="00D977CF">
        <w:rPr>
          <w:rFonts w:ascii="Times New Roman" w:hAnsi="Times New Roman" w:cs="Times New Roman"/>
          <w:vertAlign w:val="superscript"/>
          <w:lang w:val="en-US"/>
        </w:rPr>
        <w:t>st</w:t>
      </w:r>
      <w:r>
        <w:rPr>
          <w:rFonts w:ascii="Times New Roman" w:hAnsi="Times New Roman" w:cs="Times New Roman"/>
          <w:lang w:val="en-US"/>
        </w:rPr>
        <w:t xml:space="preserve"> </w:t>
      </w:r>
      <w:r>
        <w:rPr>
          <w:rFonts w:ascii="Times New Roman" w:hAnsi="Times New Roman" w:cs="Times New Roman"/>
          <w:lang w:val="en-US"/>
        </w:rPr>
        <w:t>CHANGE</w:t>
      </w:r>
    </w:p>
    <w:p w14:paraId="046AB346" w14:textId="77777777" w:rsidR="00D977CF" w:rsidRDefault="00D977CF" w:rsidP="00854932">
      <w:pPr>
        <w:tabs>
          <w:tab w:val="left" w:pos="1800"/>
          <w:tab w:val="center" w:pos="4536"/>
          <w:tab w:val="right" w:pos="9639"/>
        </w:tabs>
        <w:spacing w:after="120"/>
        <w:ind w:left="1797" w:hanging="1797"/>
        <w:rPr>
          <w:rFonts w:ascii="Arial" w:eastAsia="Tahoma" w:hAnsi="Arial" w:cs="Arial"/>
          <w:b/>
          <w:bCs/>
          <w:sz w:val="22"/>
          <w:szCs w:val="22"/>
        </w:rPr>
      </w:pPr>
    </w:p>
    <w:p w14:paraId="43A4F693" w14:textId="77777777" w:rsidR="00D977CF" w:rsidRDefault="00D977CF" w:rsidP="00854932">
      <w:pPr>
        <w:tabs>
          <w:tab w:val="left" w:pos="1800"/>
          <w:tab w:val="center" w:pos="4536"/>
          <w:tab w:val="right" w:pos="9639"/>
        </w:tabs>
        <w:spacing w:after="120"/>
        <w:ind w:left="1797" w:hanging="1797"/>
        <w:rPr>
          <w:rFonts w:ascii="Arial" w:eastAsia="Tahoma" w:hAnsi="Arial" w:cs="Arial"/>
          <w:b/>
          <w:bCs/>
          <w:sz w:val="22"/>
          <w:szCs w:val="22"/>
        </w:rPr>
      </w:pPr>
    </w:p>
    <w:p w14:paraId="515B0C77" w14:textId="3AF3A8C4" w:rsidR="001A7C91" w:rsidRDefault="001A7C91" w:rsidP="001A7C91">
      <w:pPr>
        <w:pStyle w:val="Note-Boxed"/>
        <w:jc w:val="center"/>
        <w:rPr>
          <w:rFonts w:ascii="Times New Roman" w:eastAsia="Malgun Gothic" w:hAnsi="Times New Roman" w:cs="Times New Roman"/>
          <w:lang w:val="en-US"/>
        </w:rPr>
      </w:pPr>
      <w:bookmarkStart w:id="44" w:name="_Toc12750914"/>
      <w:bookmarkStart w:id="45" w:name="_Toc29382279"/>
      <w:bookmarkStart w:id="46" w:name="_Toc37093396"/>
      <w:bookmarkStart w:id="47" w:name="_Toc37238672"/>
      <w:bookmarkStart w:id="48" w:name="_Toc37238786"/>
      <w:bookmarkStart w:id="49" w:name="_Toc46488711"/>
      <w:bookmarkStart w:id="50" w:name="_Toc52574135"/>
      <w:bookmarkStart w:id="51" w:name="_Toc52574221"/>
      <w:bookmarkStart w:id="52" w:name="_Toc193406599"/>
      <w:bookmarkEnd w:id="0"/>
      <w:bookmarkEnd w:id="1"/>
      <w:bookmarkEnd w:id="2"/>
      <w:bookmarkEnd w:id="3"/>
      <w:bookmarkEnd w:id="4"/>
      <w:bookmarkEnd w:id="5"/>
      <w:bookmarkEnd w:id="6"/>
      <w:bookmarkEnd w:id="7"/>
      <w:bookmarkEnd w:id="8"/>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D977CF">
        <w:rPr>
          <w:rFonts w:ascii="Times New Roman" w:hAnsi="Times New Roman" w:cs="Times New Roman"/>
          <w:lang w:val="en-US"/>
        </w:rPr>
        <w:t>2</w:t>
      </w:r>
      <w:r w:rsidR="00D977CF" w:rsidRPr="00D977CF">
        <w:rPr>
          <w:rFonts w:ascii="Times New Roman" w:hAnsi="Times New Roman" w:cs="Times New Roman"/>
          <w:vertAlign w:val="superscript"/>
          <w:lang w:val="en-US"/>
        </w:rPr>
        <w:t>nd</w:t>
      </w:r>
      <w:r w:rsidR="00D977CF">
        <w:rPr>
          <w:rFonts w:ascii="Times New Roman" w:hAnsi="Times New Roman" w:cs="Times New Roman"/>
          <w:lang w:val="en-US"/>
        </w:rPr>
        <w:t xml:space="preserve"> </w:t>
      </w:r>
      <w:r>
        <w:rPr>
          <w:rFonts w:ascii="Times New Roman" w:hAnsi="Times New Roman" w:cs="Times New Roman"/>
          <w:lang w:val="en-US"/>
        </w:rPr>
        <w:t>CHANGE</w:t>
      </w:r>
    </w:p>
    <w:p w14:paraId="3612962A" w14:textId="4941E77F" w:rsidR="004277B0" w:rsidRPr="00414DF9" w:rsidRDefault="004771F0" w:rsidP="006A36A0">
      <w:pPr>
        <w:pStyle w:val="Heading1"/>
      </w:pPr>
      <w:r w:rsidRPr="00414DF9">
        <w:lastRenderedPageBreak/>
        <w:t>6</w:t>
      </w:r>
      <w:r w:rsidR="004277B0" w:rsidRPr="00414DF9">
        <w:tab/>
        <w:t>Conditionally mandatory features</w:t>
      </w:r>
      <w:r w:rsidR="00926B86" w:rsidRPr="00414DF9">
        <w:t xml:space="preserve"> without UE radio access capability parameters</w:t>
      </w:r>
      <w:bookmarkEnd w:id="44"/>
      <w:bookmarkEnd w:id="45"/>
      <w:bookmarkEnd w:id="46"/>
      <w:bookmarkEnd w:id="47"/>
      <w:bookmarkEnd w:id="48"/>
      <w:bookmarkEnd w:id="49"/>
      <w:bookmarkEnd w:id="50"/>
      <w:bookmarkEnd w:id="51"/>
      <w:bookmarkEnd w:id="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lastRenderedPageBreak/>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r w:rsidRPr="00414DF9">
              <w:rPr>
                <w:i/>
                <w:lang w:eastAsia="en-GB"/>
              </w:rPr>
              <w:t>schedulingInfoList</w:t>
            </w:r>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r w:rsidRPr="00414DF9">
              <w:rPr>
                <w:i/>
                <w:lang w:eastAsia="en-GB"/>
              </w:rPr>
              <w:t>schedulingInfoList</w:t>
            </w:r>
            <w:r w:rsidRPr="00414DF9">
              <w:t xml:space="preserve"> for UEs which support the acquisition of the posSIB types in </w:t>
            </w:r>
            <w:r w:rsidRPr="00414DF9">
              <w:rPr>
                <w:i/>
                <w:iCs/>
              </w:rPr>
              <w:t xml:space="preserve">posSchedulingInfoList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AS layer memory size for QoE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QoE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AS layer memory size for QoE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QoE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This memory size is additional to "AS layer memory size for QoE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as-ReflectiveQoS</w:t>
            </w:r>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r w:rsidRPr="00414DF9">
              <w:rPr>
                <w:rFonts w:cs="Arial"/>
                <w:bCs/>
                <w:i/>
                <w:szCs w:val="18"/>
              </w:rPr>
              <w:t>drx-HARQ-RTT-TimerDL/UL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It is mandatory to support MAC subheaders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MAC subheaders with one-octet eLCID field</w:t>
            </w:r>
          </w:p>
        </w:tc>
        <w:tc>
          <w:tcPr>
            <w:tcW w:w="5207" w:type="dxa"/>
          </w:tcPr>
          <w:p w14:paraId="6F21B031" w14:textId="76B82376" w:rsidR="000B0CCE" w:rsidRPr="00414DF9" w:rsidRDefault="000B0CCE" w:rsidP="000B0CCE">
            <w:pPr>
              <w:pStyle w:val="TAL"/>
              <w:rPr>
                <w:lang w:eastAsia="ko-KR"/>
              </w:rPr>
            </w:pPr>
            <w:r w:rsidRPr="00414DF9">
              <w:rPr>
                <w:lang w:eastAsia="ko-KR"/>
              </w:rPr>
              <w:t>It is mandatory to support MAC subheaders with one-octet eLCID field for UEs/IAB-MTs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DengXian" w:cs="Arial"/>
                <w:szCs w:val="22"/>
                <w:lang w:eastAsia="zh-CN"/>
              </w:rPr>
              <w:t xml:space="preserve">or </w:t>
            </w:r>
            <w:r w:rsidR="009352E6" w:rsidRPr="00414DF9">
              <w:rPr>
                <w:rFonts w:eastAsia="DengXian"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DengXian" w:cs="Arial"/>
                <w:szCs w:val="22"/>
                <w:lang w:eastAsia="zh-CN"/>
              </w:rPr>
              <w:t xml:space="preserve"> or </w:t>
            </w:r>
            <w:r w:rsidR="009352E6" w:rsidRPr="00414DF9">
              <w:rPr>
                <w:rFonts w:eastAsia="DengXian"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053C7F" w:rsidRPr="00414DF9" w14:paraId="620DC93D" w14:textId="77777777" w:rsidTr="00472578">
        <w:trPr>
          <w:cantSplit/>
          <w:trHeight w:val="255"/>
          <w:ins w:id="53" w:author="Huawei" w:date="2025-06-04T10:24:00Z"/>
        </w:trPr>
        <w:tc>
          <w:tcPr>
            <w:tcW w:w="4423" w:type="dxa"/>
            <w:tcBorders>
              <w:top w:val="single" w:sz="4" w:space="0" w:color="808080"/>
              <w:left w:val="single" w:sz="4" w:space="0" w:color="808080"/>
              <w:bottom w:val="single" w:sz="4" w:space="0" w:color="808080"/>
              <w:right w:val="single" w:sz="4" w:space="0" w:color="808080"/>
            </w:tcBorders>
          </w:tcPr>
          <w:p w14:paraId="7EA8E667" w14:textId="77777777" w:rsidR="00053C7F" w:rsidRDefault="00053C7F" w:rsidP="001802C5">
            <w:pPr>
              <w:pStyle w:val="TAL"/>
              <w:rPr>
                <w:rFonts w:cs="Arial"/>
                <w:bCs/>
                <w:iCs/>
                <w:strike/>
                <w:color w:val="FF0000"/>
                <w:szCs w:val="18"/>
              </w:rPr>
            </w:pPr>
            <w:commentRangeStart w:id="54"/>
            <w:commentRangeStart w:id="55"/>
            <w:ins w:id="56" w:author="Huawei" w:date="2025-06-04T10:24:00Z">
              <w:r w:rsidRPr="00E94E6E">
                <w:rPr>
                  <w:rFonts w:cs="Arial"/>
                  <w:bCs/>
                  <w:iCs/>
                  <w:strike/>
                  <w:color w:val="FF0000"/>
                  <w:szCs w:val="18"/>
                </w:rPr>
                <w:t xml:space="preserve">RRM measurement relaxation </w:t>
              </w:r>
            </w:ins>
            <w:commentRangeEnd w:id="54"/>
            <w:r w:rsidR="00DA55F1" w:rsidRPr="00E94E6E">
              <w:rPr>
                <w:rStyle w:val="CommentReference"/>
                <w:rFonts w:ascii="Times New Roman" w:eastAsiaTheme="minorEastAsia" w:hAnsi="Times New Roman"/>
                <w:strike/>
                <w:color w:val="FF0000"/>
                <w:lang w:eastAsia="en-US"/>
              </w:rPr>
              <w:commentReference w:id="54"/>
            </w:r>
            <w:commentRangeEnd w:id="55"/>
            <w:r w:rsidR="003825F0" w:rsidRPr="00E94E6E">
              <w:rPr>
                <w:rStyle w:val="CommentReference"/>
                <w:rFonts w:ascii="Times New Roman" w:eastAsiaTheme="minorEastAsia" w:hAnsi="Times New Roman"/>
                <w:strike/>
                <w:color w:val="FF0000"/>
                <w:lang w:eastAsia="en-US"/>
              </w:rPr>
              <w:commentReference w:id="55"/>
            </w:r>
            <w:ins w:id="57" w:author="Huawei" w:date="2025-06-04T10:24:00Z">
              <w:r w:rsidRPr="00E94E6E">
                <w:rPr>
                  <w:rFonts w:cs="Arial"/>
                  <w:bCs/>
                  <w:iCs/>
                  <w:strike/>
                  <w:color w:val="FF0000"/>
                  <w:szCs w:val="18"/>
                </w:rPr>
                <w:t xml:space="preserve">and RRM measurement </w:t>
              </w:r>
              <w:commentRangeStart w:id="58"/>
              <w:r w:rsidRPr="00E94E6E">
                <w:rPr>
                  <w:rFonts w:cs="Arial"/>
                  <w:bCs/>
                  <w:iCs/>
                  <w:strike/>
                  <w:color w:val="FF0000"/>
                  <w:szCs w:val="18"/>
                </w:rPr>
                <w:t xml:space="preserve">fully </w:t>
              </w:r>
            </w:ins>
            <w:commentRangeEnd w:id="58"/>
            <w:r w:rsidR="00B01FD6" w:rsidRPr="00E94E6E">
              <w:rPr>
                <w:rStyle w:val="CommentReference"/>
                <w:rFonts w:ascii="Times New Roman" w:eastAsiaTheme="minorEastAsia" w:hAnsi="Times New Roman"/>
                <w:strike/>
                <w:color w:val="FF0000"/>
                <w:lang w:eastAsia="en-US"/>
              </w:rPr>
              <w:commentReference w:id="58"/>
            </w:r>
            <w:ins w:id="59" w:author="Huawei" w:date="2025-06-04T10:24:00Z">
              <w:r w:rsidRPr="00E94E6E">
                <w:rPr>
                  <w:rFonts w:cs="Arial"/>
                  <w:bCs/>
                  <w:iCs/>
                  <w:strike/>
                  <w:color w:val="FF0000"/>
                  <w:szCs w:val="18"/>
                </w:rPr>
                <w:t>offloading for LP-WUS</w:t>
              </w:r>
            </w:ins>
          </w:p>
          <w:p w14:paraId="19958EE4" w14:textId="3BCB3830" w:rsidR="00E94E6E" w:rsidRPr="00E94E6E" w:rsidRDefault="00E94E6E" w:rsidP="001802C5">
            <w:pPr>
              <w:pStyle w:val="TAL"/>
              <w:rPr>
                <w:ins w:id="60" w:author="Huawei" w:date="2025-06-04T10:24:00Z"/>
                <w:rFonts w:cs="Arial"/>
                <w:bCs/>
                <w:iCs/>
                <w:szCs w:val="18"/>
              </w:rPr>
            </w:pPr>
            <w:r w:rsidRPr="00E94E6E">
              <w:rPr>
                <w:rFonts w:cs="Arial"/>
                <w:bCs/>
                <w:iCs/>
                <w:szCs w:val="18"/>
              </w:rPr>
              <w:t>Re</w:t>
            </w:r>
            <w:r>
              <w:rPr>
                <w:rFonts w:cs="Arial"/>
                <w:bCs/>
                <w:iCs/>
                <w:szCs w:val="18"/>
              </w:rPr>
              <w:t>laxation of serving cell and neighboring cell RRM measurements and offloading of serving cell RRM measurements</w:t>
            </w:r>
          </w:p>
        </w:tc>
        <w:tc>
          <w:tcPr>
            <w:tcW w:w="5207" w:type="dxa"/>
            <w:tcBorders>
              <w:top w:val="single" w:sz="4" w:space="0" w:color="808080"/>
              <w:left w:val="single" w:sz="4" w:space="0" w:color="808080"/>
              <w:bottom w:val="single" w:sz="4" w:space="0" w:color="808080"/>
              <w:right w:val="single" w:sz="4" w:space="0" w:color="808080"/>
            </w:tcBorders>
          </w:tcPr>
          <w:p w14:paraId="76B3BE24" w14:textId="77777777" w:rsidR="00053C7F" w:rsidRDefault="00053C7F" w:rsidP="001802C5">
            <w:pPr>
              <w:pStyle w:val="TAL"/>
              <w:rPr>
                <w:ins w:id="61" w:author="Berggren, Anders" w:date="2025-08-05T09:10:00Z"/>
                <w:lang w:eastAsia="ko-KR"/>
              </w:rPr>
            </w:pPr>
            <w:ins w:id="62" w:author="Huawei" w:date="2025-06-04T10:24:00Z">
              <w:r w:rsidRPr="00E94E6E">
                <w:rPr>
                  <w:strike/>
                  <w:color w:val="FF0000"/>
                  <w:lang w:eastAsia="ko-KR"/>
                </w:rPr>
                <w:t xml:space="preserve">It is mandatory to support </w:t>
              </w:r>
            </w:ins>
            <w:commentRangeStart w:id="63"/>
            <w:ins w:id="64" w:author="Huawei" w:date="2025-06-04T10:25:00Z">
              <w:r w:rsidRPr="00E94E6E">
                <w:rPr>
                  <w:strike/>
                  <w:color w:val="FF0000"/>
                  <w:lang w:eastAsia="ko-KR"/>
                </w:rPr>
                <w:t xml:space="preserve">RRM measurement relaxation </w:t>
              </w:r>
            </w:ins>
            <w:commentRangeEnd w:id="63"/>
            <w:r w:rsidR="00B01FD6" w:rsidRPr="00E94E6E">
              <w:rPr>
                <w:rStyle w:val="CommentReference"/>
                <w:rFonts w:ascii="Times New Roman" w:eastAsiaTheme="minorEastAsia" w:hAnsi="Times New Roman"/>
                <w:strike/>
                <w:color w:val="FF0000"/>
                <w:lang w:eastAsia="en-US"/>
              </w:rPr>
              <w:commentReference w:id="63"/>
            </w:r>
            <w:ins w:id="65" w:author="Huawei" w:date="2025-06-04T10:25:00Z">
              <w:r w:rsidRPr="00E94E6E">
                <w:rPr>
                  <w:strike/>
                  <w:color w:val="FF0000"/>
                  <w:lang w:eastAsia="ko-KR"/>
                </w:rPr>
                <w:t xml:space="preserve">and RRM measurement </w:t>
              </w:r>
              <w:commentRangeStart w:id="66"/>
              <w:r w:rsidRPr="00E94E6E">
                <w:rPr>
                  <w:strike/>
                  <w:color w:val="FF0000"/>
                  <w:lang w:eastAsia="ko-KR"/>
                </w:rPr>
                <w:t>fully</w:t>
              </w:r>
            </w:ins>
            <w:commentRangeEnd w:id="66"/>
            <w:r w:rsidR="00C4267E" w:rsidRPr="00E94E6E">
              <w:rPr>
                <w:rStyle w:val="CommentReference"/>
                <w:rFonts w:ascii="Times New Roman" w:eastAsiaTheme="minorEastAsia" w:hAnsi="Times New Roman"/>
                <w:strike/>
                <w:color w:val="FF0000"/>
                <w:lang w:eastAsia="en-US"/>
              </w:rPr>
              <w:commentReference w:id="66"/>
            </w:r>
            <w:ins w:id="67" w:author="Huawei" w:date="2025-06-04T10:25:00Z">
              <w:r w:rsidRPr="00E94E6E">
                <w:rPr>
                  <w:strike/>
                  <w:color w:val="FF0000"/>
                  <w:lang w:eastAsia="ko-KR"/>
                </w:rPr>
                <w:t xml:space="preserve"> offloading </w:t>
              </w:r>
            </w:ins>
            <w:r w:rsidR="00E94E6E">
              <w:rPr>
                <w:lang/>
              </w:rPr>
              <w:t>It is mandatory to support relaxation of serving cell and neighboring cell RRM measurements and offloading of serving cell RRM measurements</w:t>
            </w:r>
            <w:r w:rsidR="00E94E6E">
              <w:rPr>
                <w:lang w:eastAsia="ko-KR"/>
              </w:rPr>
              <w:t xml:space="preserve"> </w:t>
            </w:r>
            <w:ins w:id="68" w:author="Huawei" w:date="2025-06-04T10:25:00Z">
              <w:r>
                <w:rPr>
                  <w:lang w:eastAsia="ko-KR"/>
                </w:rPr>
                <w:t>if a UE supports reception of LP-WUS in RRC_IDLE/RRC_INACTIVE</w:t>
              </w:r>
            </w:ins>
            <w:ins w:id="69" w:author="Huawei" w:date="2025-06-04T13:39:00Z">
              <w:r w:rsidR="00AE7F08">
                <w:rPr>
                  <w:lang w:eastAsia="ko-KR"/>
                </w:rPr>
                <w:t xml:space="preserve">. A UE supporting this feature shall indicate support of </w:t>
              </w:r>
              <w:commentRangeStart w:id="70"/>
              <w:r w:rsidR="00AE7F08">
                <w:rPr>
                  <w:lang w:eastAsia="ko-KR"/>
                </w:rPr>
                <w:t>lpwus-ffs-</w:t>
              </w:r>
            </w:ins>
            <w:ins w:id="71" w:author="Huawei" w:date="2025-06-04T13:40:00Z">
              <w:r w:rsidR="00AE7F08">
                <w:rPr>
                  <w:lang w:eastAsia="ko-KR"/>
                </w:rPr>
                <w:t>r19</w:t>
              </w:r>
              <w:commentRangeEnd w:id="70"/>
              <w:r w:rsidR="00AE7F08">
                <w:rPr>
                  <w:rStyle w:val="CommentReference"/>
                  <w:rFonts w:ascii="Times New Roman" w:eastAsiaTheme="minorEastAsia" w:hAnsi="Times New Roman"/>
                  <w:lang w:eastAsia="en-US"/>
                </w:rPr>
                <w:commentReference w:id="70"/>
              </w:r>
              <w:r w:rsidR="00AE7F08">
                <w:rPr>
                  <w:lang w:eastAsia="ko-KR"/>
                </w:rPr>
                <w:t>.</w:t>
              </w:r>
            </w:ins>
          </w:p>
          <w:p w14:paraId="1997726F" w14:textId="4DA53FCC" w:rsidR="0088226E" w:rsidRPr="00AE7F08" w:rsidRDefault="0088226E" w:rsidP="001802C5">
            <w:pPr>
              <w:pStyle w:val="TAL"/>
              <w:rPr>
                <w:ins w:id="72" w:author="Huawei" w:date="2025-06-04T10:24:00Z"/>
                <w:lang w:eastAsia="ko-KR"/>
              </w:rPr>
            </w:pPr>
            <w:ins w:id="73" w:author="Berggren, Anders" w:date="2025-08-05T09:10:00Z">
              <w:r>
                <w:rPr>
                  <w:lang w:eastAsia="ko-KR"/>
                </w:rPr>
                <w:t xml:space="preserve">It is mandatory to support </w:t>
              </w:r>
              <w:r w:rsidR="002C0403">
                <w:rPr>
                  <w:lang w:eastAsia="ko-KR"/>
                </w:rPr>
                <w:t>UE-I</w:t>
              </w:r>
            </w:ins>
            <w:ins w:id="74" w:author="Berggren, Anders" w:date="2025-08-05T09:17:00Z">
              <w:r w:rsidR="000D576C">
                <w:rPr>
                  <w:lang w:eastAsia="ko-KR"/>
                </w:rPr>
                <w:t>D</w:t>
              </w:r>
            </w:ins>
            <w:ins w:id="75" w:author="Berggren, Anders" w:date="2025-08-05T09:10:00Z">
              <w:r w:rsidR="002C0403">
                <w:rPr>
                  <w:lang w:eastAsia="ko-KR"/>
                </w:rPr>
                <w:t xml:space="preserve"> based subgrouping for UEs</w:t>
              </w:r>
            </w:ins>
            <w:ins w:id="76" w:author="Berggren, Anders" w:date="2025-08-05T09:11:00Z">
              <w:r w:rsidR="002C0403">
                <w:rPr>
                  <w:lang w:eastAsia="ko-KR"/>
                </w:rPr>
                <w:t xml:space="preserve"> supporting </w:t>
              </w:r>
              <w:r w:rsidR="002C0403" w:rsidRPr="00C41DB8">
                <w:rPr>
                  <w:i/>
                  <w:iCs/>
                  <w:lang w:eastAsia="ko-KR"/>
                  <w:rPrChange w:id="77" w:author="Berggren, Anders" w:date="2025-08-05T09:11:00Z">
                    <w:rPr>
                      <w:lang w:eastAsia="ko-KR"/>
                    </w:rPr>
                  </w:rPrChange>
                </w:rPr>
                <w:t>LP-WUS</w:t>
              </w:r>
              <w:r w:rsidR="00C41DB8" w:rsidRPr="00C41DB8">
                <w:rPr>
                  <w:i/>
                  <w:iCs/>
                  <w:lang w:eastAsia="ko-KR"/>
                  <w:rPrChange w:id="78" w:author="Berggren, Anders" w:date="2025-08-05T09:11:00Z">
                    <w:rPr>
                      <w:lang w:eastAsia="ko-KR"/>
                    </w:rPr>
                  </w:rPrChange>
                </w:rPr>
                <w:t>-r19</w:t>
              </w:r>
            </w:ins>
          </w:p>
        </w:tc>
      </w:tr>
    </w:tbl>
    <w:p w14:paraId="0705AB95" w14:textId="327E95F8" w:rsidR="00EB54AD" w:rsidRDefault="00EB54AD" w:rsidP="00EB54AD"/>
    <w:p w14:paraId="3D4C15CC" w14:textId="772DF5D8" w:rsidR="001A7C91" w:rsidRDefault="001A7C91" w:rsidP="00EB54AD"/>
    <w:p w14:paraId="393D4AFE" w14:textId="0C80F3A8" w:rsidR="001A7C91" w:rsidRDefault="001A7C91" w:rsidP="00EB54AD"/>
    <w:p w14:paraId="691EB404" w14:textId="01FDCB59" w:rsidR="001A7C91" w:rsidRDefault="001A7C91" w:rsidP="001A7C91">
      <w:pPr>
        <w:pStyle w:val="Note-Boxed"/>
        <w:jc w:val="center"/>
        <w:rPr>
          <w:rFonts w:ascii="Times New Roman" w:eastAsia="Malgun Gothic" w:hAnsi="Times New Roman" w:cs="Times New Roman"/>
          <w:lang w:val="en-US"/>
        </w:rPr>
      </w:pPr>
      <w:r w:rsidRPr="001D7FFC">
        <w:rPr>
          <w:rFonts w:ascii="Times New Roman" w:eastAsia="SimSun" w:hAnsi="Times New Roman" w:cs="Times New Roman"/>
          <w:lang w:val="en-US" w:eastAsia="zh-CN"/>
        </w:rPr>
        <w:t>END</w:t>
      </w:r>
      <w:r>
        <w:rPr>
          <w:rFonts w:ascii="Times New Roman" w:hAnsi="Times New Roman" w:cs="Times New Roman"/>
          <w:lang w:val="en-US"/>
        </w:rPr>
        <w:t xml:space="preserve"> OF </w:t>
      </w:r>
      <w:r w:rsidR="00D977CF">
        <w:rPr>
          <w:rFonts w:ascii="Times New Roman" w:hAnsi="Times New Roman" w:cs="Times New Roman"/>
          <w:lang w:val="en-US"/>
        </w:rPr>
        <w:t>2</w:t>
      </w:r>
      <w:r w:rsidR="00D977CF" w:rsidRPr="00D977CF">
        <w:rPr>
          <w:rFonts w:ascii="Times New Roman" w:hAnsi="Times New Roman" w:cs="Times New Roman"/>
          <w:vertAlign w:val="superscript"/>
          <w:lang w:val="en-US"/>
        </w:rPr>
        <w:t>nd</w:t>
      </w:r>
      <w:r w:rsidR="00D977CF">
        <w:rPr>
          <w:rFonts w:ascii="Times New Roman" w:hAnsi="Times New Roman" w:cs="Times New Roman"/>
          <w:lang w:val="en-US"/>
        </w:rPr>
        <w:t xml:space="preserve"> </w:t>
      </w:r>
      <w:r>
        <w:rPr>
          <w:rFonts w:ascii="Times New Roman" w:hAnsi="Times New Roman" w:cs="Times New Roman"/>
          <w:lang w:val="en-US"/>
        </w:rPr>
        <w:t>CHANGE</w:t>
      </w:r>
    </w:p>
    <w:p w14:paraId="4A1029C1" w14:textId="44202EC0" w:rsidR="001A7C91" w:rsidRDefault="001A7C91" w:rsidP="00EB54AD"/>
    <w:p w14:paraId="21AE4901" w14:textId="36336941" w:rsidR="00450702" w:rsidRDefault="00450702" w:rsidP="00EB54AD"/>
    <w:p w14:paraId="6D59BDCC" w14:textId="26D33D7D" w:rsidR="00450702" w:rsidRDefault="00450702" w:rsidP="00EB54AD"/>
    <w:p w14:paraId="10EA99FD" w14:textId="13222D85" w:rsidR="00450702" w:rsidRDefault="00450702" w:rsidP="00EB54AD"/>
    <w:p w14:paraId="2138FA0C" w14:textId="06D050BB" w:rsidR="00450702" w:rsidRDefault="00450702" w:rsidP="00EB54AD"/>
    <w:p w14:paraId="00B5C6DE" w14:textId="589AD736" w:rsidR="00450702" w:rsidRDefault="00450702" w:rsidP="00EB54AD"/>
    <w:p w14:paraId="473F2509" w14:textId="5C7C9738" w:rsidR="00450702" w:rsidRDefault="00450702" w:rsidP="00EB54AD"/>
    <w:p w14:paraId="32C22E17" w14:textId="06FEB29B" w:rsidR="00450702" w:rsidRDefault="00450702" w:rsidP="00EB54AD"/>
    <w:p w14:paraId="741692B0" w14:textId="2106547D" w:rsidR="00450702" w:rsidRDefault="00450702" w:rsidP="00EB54AD"/>
    <w:p w14:paraId="0AE3FE47" w14:textId="679EAC7A" w:rsidR="00450702" w:rsidRDefault="00450702" w:rsidP="00EB54AD"/>
    <w:p w14:paraId="4D4BB77C" w14:textId="6CCAF0DA" w:rsidR="00450702" w:rsidRDefault="00450702" w:rsidP="00EB54AD"/>
    <w:p w14:paraId="4086CF1C" w14:textId="0EC43F04" w:rsidR="00450702" w:rsidRDefault="00450702" w:rsidP="00EB54AD"/>
    <w:p w14:paraId="19B227C4" w14:textId="62AC3D3A" w:rsidR="00450702" w:rsidRDefault="00450702" w:rsidP="00EB54AD"/>
    <w:p w14:paraId="04B5CEAA" w14:textId="4DC5F526" w:rsidR="00450702" w:rsidRDefault="00450702" w:rsidP="00EB54AD"/>
    <w:p w14:paraId="3E5A7EC8" w14:textId="30BE9F8A" w:rsidR="00450702" w:rsidRDefault="00450702" w:rsidP="00EB54AD"/>
    <w:p w14:paraId="1BFB45A8" w14:textId="11ABED50" w:rsidR="00450702" w:rsidRDefault="00450702" w:rsidP="00EB54AD"/>
    <w:p w14:paraId="0BBBE125" w14:textId="41B8FC11" w:rsidR="00450702" w:rsidRDefault="00450702" w:rsidP="00EB54AD"/>
    <w:p w14:paraId="70AAF7C8" w14:textId="69F0AB2A" w:rsidR="00450702" w:rsidRDefault="00450702" w:rsidP="00EB54AD"/>
    <w:p w14:paraId="50E35FAB" w14:textId="0F49368A" w:rsidR="00450702" w:rsidRDefault="00450702" w:rsidP="00EB54AD"/>
    <w:p w14:paraId="06BE08C1" w14:textId="43628591" w:rsidR="00450702" w:rsidRDefault="00450702" w:rsidP="00EB54AD"/>
    <w:p w14:paraId="35AAE105" w14:textId="77875262" w:rsidR="00450702" w:rsidRDefault="00450702" w:rsidP="00EB54AD"/>
    <w:p w14:paraId="1D706414" w14:textId="56FD1AF6" w:rsidR="00450702" w:rsidRDefault="00450702" w:rsidP="00EB54AD"/>
    <w:p w14:paraId="47002529" w14:textId="6B9E6EE8" w:rsidR="00450702" w:rsidRDefault="00450702" w:rsidP="00EB54AD"/>
    <w:p w14:paraId="3811B264" w14:textId="19F586C3" w:rsidR="00450702" w:rsidRDefault="00450702" w:rsidP="00EB54AD"/>
    <w:p w14:paraId="7A9F2066" w14:textId="77777777" w:rsidR="00450702" w:rsidRDefault="00450702" w:rsidP="00450702">
      <w:pPr>
        <w:pStyle w:val="Heading1"/>
        <w:rPr>
          <w:rFonts w:eastAsia="Yu Mincho"/>
        </w:rPr>
        <w:sectPr w:rsidR="00450702" w:rsidSect="00EB54AD">
          <w:footnotePr>
            <w:numRestart w:val="eachSect"/>
          </w:footnotePr>
          <w:pgSz w:w="11907" w:h="16840" w:code="9"/>
          <w:pgMar w:top="1134" w:right="1134" w:bottom="1418" w:left="1134" w:header="851" w:footer="340" w:gutter="0"/>
          <w:cols w:space="720"/>
          <w:formProt w:val="0"/>
          <w:titlePg/>
          <w:docGrid w:linePitch="272"/>
        </w:sectPr>
      </w:pPr>
    </w:p>
    <w:p w14:paraId="6A2AE7EB" w14:textId="67426EBC" w:rsidR="00450702" w:rsidRDefault="00450702" w:rsidP="00450702">
      <w:pPr>
        <w:pStyle w:val="Heading1"/>
        <w:rPr>
          <w:rFonts w:eastAsia="Yu Mincho"/>
        </w:rPr>
      </w:pPr>
      <w:r>
        <w:rPr>
          <w:rFonts w:eastAsia="Yu Mincho"/>
        </w:rPr>
        <w:lastRenderedPageBreak/>
        <w:t>Annex: LP-WUS Capability Updates for 38.822</w:t>
      </w:r>
    </w:p>
    <w:p w14:paraId="0B1007D4" w14:textId="77777777" w:rsidR="00450702" w:rsidRDefault="00450702" w:rsidP="00450702">
      <w:pPr>
        <w:rPr>
          <w:rFonts w:eastAsia="Yu Mincho"/>
        </w:rPr>
      </w:pPr>
    </w:p>
    <w:p w14:paraId="0109013F" w14:textId="2937DAD2" w:rsidR="00450702" w:rsidRDefault="004873CB" w:rsidP="00450702">
      <w:pPr>
        <w:keepNext/>
        <w:keepLines/>
        <w:spacing w:before="120"/>
        <w:ind w:left="1134" w:hanging="1134"/>
        <w:outlineLvl w:val="2"/>
        <w:rPr>
          <w:rFonts w:ascii="Arial" w:hAnsi="Arial"/>
          <w:sz w:val="28"/>
        </w:rPr>
      </w:pPr>
      <w:r>
        <w:rPr>
          <w:rFonts w:ascii="Arial" w:hAnsi="Arial"/>
          <w:sz w:val="28"/>
        </w:rPr>
        <w:t>8</w:t>
      </w:r>
      <w:r w:rsidR="00450702">
        <w:rPr>
          <w:rFonts w:ascii="Arial" w:hAnsi="Arial"/>
          <w:sz w:val="28"/>
        </w:rPr>
        <w:t>.2.X</w:t>
      </w:r>
      <w:r w:rsidR="00450702">
        <w:rPr>
          <w:rFonts w:ascii="Arial" w:hAnsi="Arial"/>
          <w:sz w:val="28"/>
        </w:rPr>
        <w:tab/>
        <w:t>NR_LPWUS-Core</w:t>
      </w:r>
    </w:p>
    <w:tbl>
      <w:tblPr>
        <w:tblpPr w:leftFromText="180" w:rightFromText="180" w:vertAnchor="page" w:horzAnchor="margin" w:tblpY="3765"/>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701"/>
        <w:gridCol w:w="1407"/>
        <w:gridCol w:w="2746"/>
        <w:gridCol w:w="1288"/>
        <w:gridCol w:w="785"/>
        <w:gridCol w:w="794"/>
        <w:gridCol w:w="1453"/>
        <w:gridCol w:w="1453"/>
        <w:gridCol w:w="628"/>
        <w:gridCol w:w="1959"/>
      </w:tblGrid>
      <w:tr w:rsidR="006126FB" w14:paraId="4303D6E3"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288E9F28" w14:textId="77777777" w:rsidR="00450702" w:rsidRDefault="00450702" w:rsidP="004873CB">
            <w:pPr>
              <w:keepNext/>
              <w:keepLines/>
              <w:spacing w:after="0"/>
              <w:jc w:val="center"/>
              <w:rPr>
                <w:rFonts w:ascii="Arial" w:eastAsia="Yu Mincho" w:hAnsi="Arial"/>
                <w:b/>
                <w:sz w:val="18"/>
                <w:lang w:eastAsia="en-US"/>
              </w:rPr>
            </w:pPr>
            <w:r>
              <w:rPr>
                <w:rFonts w:ascii="Arial" w:hAnsi="Arial"/>
                <w:b/>
                <w:sz w:val="18"/>
              </w:rPr>
              <w:t>Features</w:t>
            </w:r>
          </w:p>
        </w:tc>
        <w:tc>
          <w:tcPr>
            <w:tcW w:w="243" w:type="pct"/>
            <w:tcBorders>
              <w:top w:val="single" w:sz="4" w:space="0" w:color="auto"/>
              <w:left w:val="single" w:sz="4" w:space="0" w:color="auto"/>
              <w:bottom w:val="single" w:sz="4" w:space="0" w:color="auto"/>
              <w:right w:val="single" w:sz="4" w:space="0" w:color="auto"/>
            </w:tcBorders>
            <w:hideMark/>
          </w:tcPr>
          <w:p w14:paraId="027C7F34" w14:textId="77777777" w:rsidR="00450702" w:rsidRDefault="00450702" w:rsidP="004873CB">
            <w:pPr>
              <w:keepNext/>
              <w:keepLines/>
              <w:spacing w:after="0"/>
              <w:jc w:val="center"/>
              <w:rPr>
                <w:rFonts w:ascii="Arial" w:hAnsi="Arial"/>
                <w:b/>
                <w:sz w:val="18"/>
              </w:rPr>
            </w:pPr>
            <w:r>
              <w:rPr>
                <w:rFonts w:ascii="Arial" w:hAnsi="Arial"/>
                <w:b/>
                <w:sz w:val="18"/>
              </w:rPr>
              <w:t>Index</w:t>
            </w:r>
          </w:p>
        </w:tc>
        <w:tc>
          <w:tcPr>
            <w:tcW w:w="467" w:type="pct"/>
            <w:tcBorders>
              <w:top w:val="single" w:sz="4" w:space="0" w:color="auto"/>
              <w:left w:val="single" w:sz="4" w:space="0" w:color="auto"/>
              <w:bottom w:val="single" w:sz="4" w:space="0" w:color="auto"/>
              <w:right w:val="single" w:sz="4" w:space="0" w:color="auto"/>
            </w:tcBorders>
            <w:hideMark/>
          </w:tcPr>
          <w:p w14:paraId="7D288DCF" w14:textId="77777777" w:rsidR="00450702" w:rsidRDefault="00450702" w:rsidP="004873CB">
            <w:pPr>
              <w:keepNext/>
              <w:keepLines/>
              <w:spacing w:after="0"/>
              <w:jc w:val="center"/>
              <w:rPr>
                <w:rFonts w:ascii="Arial" w:hAnsi="Arial"/>
                <w:b/>
                <w:sz w:val="18"/>
              </w:rPr>
            </w:pPr>
            <w:r>
              <w:rPr>
                <w:rFonts w:ascii="Arial" w:hAnsi="Arial"/>
                <w:b/>
                <w:sz w:val="18"/>
              </w:rPr>
              <w:t>Feature group</w:t>
            </w:r>
          </w:p>
        </w:tc>
        <w:tc>
          <w:tcPr>
            <w:tcW w:w="947" w:type="pct"/>
            <w:tcBorders>
              <w:top w:val="single" w:sz="4" w:space="0" w:color="auto"/>
              <w:left w:val="single" w:sz="4" w:space="0" w:color="auto"/>
              <w:bottom w:val="single" w:sz="4" w:space="0" w:color="auto"/>
              <w:right w:val="single" w:sz="4" w:space="0" w:color="auto"/>
            </w:tcBorders>
            <w:hideMark/>
          </w:tcPr>
          <w:p w14:paraId="17D52694" w14:textId="77777777" w:rsidR="00450702" w:rsidRDefault="00450702" w:rsidP="004873CB">
            <w:pPr>
              <w:keepNext/>
              <w:keepLines/>
              <w:spacing w:after="0"/>
              <w:jc w:val="center"/>
              <w:rPr>
                <w:rFonts w:ascii="Arial" w:hAnsi="Arial"/>
                <w:b/>
                <w:sz w:val="18"/>
              </w:rPr>
            </w:pPr>
            <w:r>
              <w:rPr>
                <w:rFonts w:ascii="Arial" w:hAnsi="Arial"/>
                <w:b/>
                <w:sz w:val="18"/>
              </w:rPr>
              <w:t>Components</w:t>
            </w:r>
          </w:p>
        </w:tc>
        <w:tc>
          <w:tcPr>
            <w:tcW w:w="445" w:type="pct"/>
            <w:tcBorders>
              <w:top w:val="single" w:sz="4" w:space="0" w:color="auto"/>
              <w:left w:val="single" w:sz="4" w:space="0" w:color="auto"/>
              <w:bottom w:val="single" w:sz="4" w:space="0" w:color="auto"/>
              <w:right w:val="single" w:sz="4" w:space="0" w:color="auto"/>
            </w:tcBorders>
            <w:hideMark/>
          </w:tcPr>
          <w:p w14:paraId="6735C737" w14:textId="77777777" w:rsidR="00450702" w:rsidRDefault="00450702" w:rsidP="004873CB">
            <w:pPr>
              <w:keepNext/>
              <w:keepLines/>
              <w:spacing w:after="0"/>
              <w:jc w:val="center"/>
              <w:rPr>
                <w:rFonts w:ascii="Arial" w:hAnsi="Arial"/>
                <w:b/>
                <w:sz w:val="18"/>
              </w:rPr>
            </w:pPr>
            <w:r>
              <w:rPr>
                <w:rFonts w:ascii="Arial" w:hAnsi="Arial"/>
                <w:b/>
                <w:sz w:val="18"/>
              </w:rPr>
              <w:t>Prerequisite feature groups</w:t>
            </w:r>
          </w:p>
        </w:tc>
        <w:tc>
          <w:tcPr>
            <w:tcW w:w="272" w:type="pct"/>
            <w:tcBorders>
              <w:top w:val="single" w:sz="4" w:space="0" w:color="auto"/>
              <w:left w:val="single" w:sz="4" w:space="0" w:color="auto"/>
              <w:bottom w:val="single" w:sz="4" w:space="0" w:color="auto"/>
              <w:right w:val="single" w:sz="4" w:space="0" w:color="auto"/>
            </w:tcBorders>
            <w:hideMark/>
          </w:tcPr>
          <w:p w14:paraId="152885D0" w14:textId="77777777" w:rsidR="00450702" w:rsidRDefault="00450702" w:rsidP="004873CB">
            <w:pPr>
              <w:keepNext/>
              <w:keepLines/>
              <w:spacing w:after="0"/>
              <w:jc w:val="center"/>
              <w:rPr>
                <w:rFonts w:ascii="Arial" w:hAnsi="Arial"/>
                <w:b/>
                <w:sz w:val="18"/>
              </w:rPr>
            </w:pPr>
            <w:r>
              <w:rPr>
                <w:rFonts w:ascii="Arial" w:hAnsi="Arial"/>
                <w:b/>
                <w:sz w:val="18"/>
              </w:rPr>
              <w:t>Field name in TS 38.331 [2]</w:t>
            </w:r>
          </w:p>
        </w:tc>
        <w:tc>
          <w:tcPr>
            <w:tcW w:w="275" w:type="pct"/>
            <w:tcBorders>
              <w:top w:val="single" w:sz="4" w:space="0" w:color="auto"/>
              <w:left w:val="single" w:sz="4" w:space="0" w:color="auto"/>
              <w:bottom w:val="single" w:sz="4" w:space="0" w:color="auto"/>
              <w:right w:val="single" w:sz="4" w:space="0" w:color="auto"/>
            </w:tcBorders>
            <w:hideMark/>
          </w:tcPr>
          <w:p w14:paraId="4EA24791" w14:textId="77777777" w:rsidR="00450702" w:rsidRDefault="00450702" w:rsidP="004873CB">
            <w:pPr>
              <w:keepNext/>
              <w:keepLines/>
              <w:spacing w:after="0"/>
              <w:jc w:val="center"/>
              <w:rPr>
                <w:rFonts w:ascii="Arial" w:hAnsi="Arial"/>
                <w:b/>
                <w:sz w:val="18"/>
              </w:rPr>
            </w:pPr>
            <w:r>
              <w:rPr>
                <w:rFonts w:ascii="Arial" w:hAnsi="Arial"/>
                <w:b/>
                <w:sz w:val="18"/>
              </w:rPr>
              <w:t>Parent IE in TS 38.331 [2]</w:t>
            </w:r>
          </w:p>
        </w:tc>
        <w:tc>
          <w:tcPr>
            <w:tcW w:w="502" w:type="pct"/>
            <w:tcBorders>
              <w:top w:val="single" w:sz="4" w:space="0" w:color="auto"/>
              <w:left w:val="single" w:sz="4" w:space="0" w:color="auto"/>
              <w:bottom w:val="single" w:sz="4" w:space="0" w:color="auto"/>
              <w:right w:val="single" w:sz="4" w:space="0" w:color="auto"/>
            </w:tcBorders>
            <w:hideMark/>
          </w:tcPr>
          <w:p w14:paraId="42A058B2" w14:textId="77777777" w:rsidR="00450702" w:rsidRDefault="00450702" w:rsidP="004873CB">
            <w:pPr>
              <w:keepNext/>
              <w:keepLines/>
              <w:spacing w:after="0"/>
              <w:jc w:val="center"/>
              <w:rPr>
                <w:rFonts w:ascii="Arial" w:hAnsi="Arial"/>
                <w:b/>
                <w:sz w:val="18"/>
              </w:rPr>
            </w:pPr>
            <w:r>
              <w:rPr>
                <w:rFonts w:ascii="Arial" w:hAnsi="Arial"/>
                <w:b/>
                <w:sz w:val="18"/>
              </w:rPr>
              <w:t>Need of FDD/TDD differentiation</w:t>
            </w:r>
          </w:p>
        </w:tc>
        <w:tc>
          <w:tcPr>
            <w:tcW w:w="502" w:type="pct"/>
            <w:tcBorders>
              <w:top w:val="single" w:sz="4" w:space="0" w:color="auto"/>
              <w:left w:val="single" w:sz="4" w:space="0" w:color="auto"/>
              <w:bottom w:val="single" w:sz="4" w:space="0" w:color="auto"/>
              <w:right w:val="single" w:sz="4" w:space="0" w:color="auto"/>
            </w:tcBorders>
            <w:hideMark/>
          </w:tcPr>
          <w:p w14:paraId="1C778865" w14:textId="77777777" w:rsidR="00450702" w:rsidRDefault="00450702" w:rsidP="004873CB">
            <w:pPr>
              <w:keepNext/>
              <w:keepLines/>
              <w:spacing w:after="0"/>
              <w:jc w:val="center"/>
              <w:rPr>
                <w:rFonts w:ascii="Arial" w:hAnsi="Arial"/>
                <w:b/>
                <w:sz w:val="18"/>
              </w:rPr>
            </w:pPr>
            <w:r>
              <w:rPr>
                <w:rFonts w:ascii="Arial" w:hAnsi="Arial"/>
                <w:b/>
                <w:sz w:val="18"/>
              </w:rPr>
              <w:t>Need of FR1/FR2 differentiation</w:t>
            </w:r>
          </w:p>
        </w:tc>
        <w:tc>
          <w:tcPr>
            <w:tcW w:w="218" w:type="pct"/>
            <w:tcBorders>
              <w:top w:val="single" w:sz="4" w:space="0" w:color="auto"/>
              <w:left w:val="single" w:sz="4" w:space="0" w:color="auto"/>
              <w:bottom w:val="single" w:sz="4" w:space="0" w:color="auto"/>
              <w:right w:val="single" w:sz="4" w:space="0" w:color="auto"/>
            </w:tcBorders>
            <w:hideMark/>
          </w:tcPr>
          <w:p w14:paraId="30B85B77" w14:textId="77777777" w:rsidR="00450702" w:rsidRDefault="00450702" w:rsidP="004873CB">
            <w:pPr>
              <w:keepNext/>
              <w:keepLines/>
              <w:spacing w:after="0"/>
              <w:jc w:val="center"/>
              <w:rPr>
                <w:rFonts w:ascii="Arial" w:hAnsi="Arial"/>
                <w:b/>
                <w:sz w:val="18"/>
              </w:rPr>
            </w:pPr>
            <w:r>
              <w:rPr>
                <w:rFonts w:ascii="Arial" w:hAnsi="Arial"/>
                <w:b/>
                <w:sz w:val="18"/>
              </w:rPr>
              <w:t>Note</w:t>
            </w:r>
          </w:p>
        </w:tc>
        <w:tc>
          <w:tcPr>
            <w:tcW w:w="676" w:type="pct"/>
            <w:tcBorders>
              <w:top w:val="single" w:sz="4" w:space="0" w:color="auto"/>
              <w:left w:val="single" w:sz="4" w:space="0" w:color="auto"/>
              <w:bottom w:val="single" w:sz="4" w:space="0" w:color="auto"/>
              <w:right w:val="single" w:sz="4" w:space="0" w:color="auto"/>
            </w:tcBorders>
            <w:hideMark/>
          </w:tcPr>
          <w:p w14:paraId="2B99B6BA" w14:textId="77777777" w:rsidR="00450702" w:rsidRDefault="00450702" w:rsidP="004873CB">
            <w:pPr>
              <w:keepNext/>
              <w:keepLines/>
              <w:spacing w:after="0"/>
              <w:jc w:val="center"/>
              <w:rPr>
                <w:rFonts w:ascii="Arial" w:hAnsi="Arial"/>
                <w:b/>
                <w:sz w:val="18"/>
              </w:rPr>
            </w:pPr>
            <w:r>
              <w:rPr>
                <w:rFonts w:ascii="Arial" w:hAnsi="Arial"/>
                <w:b/>
                <w:sz w:val="18"/>
              </w:rPr>
              <w:t>Mandatory/Optional</w:t>
            </w:r>
          </w:p>
        </w:tc>
      </w:tr>
      <w:tr w:rsidR="006126FB" w14:paraId="7FA5D736"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055789BA" w14:textId="77777777" w:rsidR="00450702" w:rsidRDefault="00450702" w:rsidP="004873CB">
            <w:pPr>
              <w:keepNext/>
              <w:keepLines/>
              <w:spacing w:after="0"/>
              <w:rPr>
                <w:rFonts w:ascii="Calibri Light" w:hAnsi="Calibri Light" w:cs="Calibri Light"/>
                <w:sz w:val="18"/>
                <w:szCs w:val="18"/>
              </w:rPr>
            </w:pPr>
            <w:r>
              <w:rPr>
                <w:rFonts w:ascii="Arial" w:hAnsi="Arial"/>
                <w:sz w:val="18"/>
              </w:rPr>
              <w:t>X. NR_LPWUS-Core</w:t>
            </w:r>
          </w:p>
        </w:tc>
        <w:tc>
          <w:tcPr>
            <w:tcW w:w="243" w:type="pct"/>
            <w:tcBorders>
              <w:top w:val="single" w:sz="4" w:space="0" w:color="auto"/>
              <w:left w:val="single" w:sz="4" w:space="0" w:color="auto"/>
              <w:bottom w:val="single" w:sz="4" w:space="0" w:color="auto"/>
              <w:right w:val="single" w:sz="4" w:space="0" w:color="auto"/>
            </w:tcBorders>
            <w:hideMark/>
          </w:tcPr>
          <w:p w14:paraId="0A4B4E16" w14:textId="77777777" w:rsidR="00450702" w:rsidRDefault="00450702" w:rsidP="004873CB">
            <w:pPr>
              <w:keepNext/>
              <w:keepLines/>
              <w:spacing w:after="0"/>
              <w:rPr>
                <w:rFonts w:ascii="Calibri Light" w:hAnsi="Calibri Light" w:cs="Calibri Light"/>
                <w:sz w:val="18"/>
                <w:szCs w:val="18"/>
              </w:rPr>
            </w:pPr>
            <w:r>
              <w:rPr>
                <w:rFonts w:ascii="Arial" w:hAnsi="Arial"/>
                <w:sz w:val="18"/>
              </w:rPr>
              <w:t>X-1</w:t>
            </w:r>
          </w:p>
        </w:tc>
        <w:tc>
          <w:tcPr>
            <w:tcW w:w="467" w:type="pct"/>
            <w:tcBorders>
              <w:top w:val="single" w:sz="4" w:space="0" w:color="auto"/>
              <w:left w:val="single" w:sz="4" w:space="0" w:color="auto"/>
              <w:bottom w:val="single" w:sz="4" w:space="0" w:color="auto"/>
              <w:right w:val="single" w:sz="4" w:space="0" w:color="auto"/>
            </w:tcBorders>
            <w:hideMark/>
          </w:tcPr>
          <w:p w14:paraId="05FF473C" w14:textId="1DEFED45" w:rsidR="00450702" w:rsidRPr="003E19EE" w:rsidRDefault="00546F10" w:rsidP="004873CB">
            <w:pPr>
              <w:keepNext/>
              <w:keepLines/>
              <w:spacing w:after="0"/>
              <w:rPr>
                <w:rFonts w:ascii="Arial" w:hAnsi="Arial" w:cs="Arial"/>
                <w:sz w:val="18"/>
                <w:szCs w:val="18"/>
                <w:lang w:eastAsia="zh-CN"/>
              </w:rPr>
            </w:pPr>
            <w:r>
              <w:rPr>
                <w:rFonts w:ascii="Arial" w:hAnsi="Arial" w:cs="Arial"/>
                <w:sz w:val="18"/>
                <w:szCs w:val="18"/>
                <w:lang w:eastAsia="zh-CN"/>
              </w:rPr>
              <w:t xml:space="preserve">Relaxation of serving cell and neighboring cell </w:t>
            </w:r>
            <w:r w:rsidR="00450702" w:rsidRPr="003E19EE">
              <w:rPr>
                <w:rFonts w:ascii="Arial" w:hAnsi="Arial" w:cs="Arial"/>
                <w:sz w:val="18"/>
                <w:szCs w:val="18"/>
                <w:lang w:eastAsia="zh-CN"/>
              </w:rPr>
              <w:t>RRM measurement</w:t>
            </w:r>
            <w:r w:rsidR="006126FB">
              <w:rPr>
                <w:rFonts w:ascii="Arial" w:hAnsi="Arial" w:cs="Arial"/>
                <w:sz w:val="18"/>
                <w:szCs w:val="18"/>
                <w:lang w:eastAsia="zh-CN"/>
              </w:rPr>
              <w:t>s</w:t>
            </w:r>
            <w:r w:rsidR="00450702" w:rsidRPr="003E19EE">
              <w:rPr>
                <w:rFonts w:ascii="Arial" w:hAnsi="Arial" w:cs="Arial"/>
                <w:sz w:val="18"/>
                <w:szCs w:val="18"/>
                <w:lang w:eastAsia="zh-CN"/>
              </w:rPr>
              <w:t xml:space="preserve"> and </w:t>
            </w:r>
            <w:r w:rsidR="006126FB">
              <w:rPr>
                <w:rFonts w:ascii="Arial" w:hAnsi="Arial" w:cs="Arial"/>
                <w:sz w:val="18"/>
                <w:szCs w:val="18"/>
                <w:lang w:eastAsia="zh-CN"/>
              </w:rPr>
              <w:t xml:space="preserve">offloading of serving cell </w:t>
            </w:r>
            <w:r w:rsidR="00450702" w:rsidRPr="003E19EE">
              <w:rPr>
                <w:rFonts w:ascii="Arial" w:hAnsi="Arial" w:cs="Arial"/>
                <w:sz w:val="18"/>
                <w:szCs w:val="18"/>
                <w:lang w:eastAsia="zh-CN"/>
              </w:rPr>
              <w:t>RRM measurement</w:t>
            </w:r>
            <w:r w:rsidR="006126FB">
              <w:rPr>
                <w:rFonts w:ascii="Arial" w:hAnsi="Arial" w:cs="Arial"/>
                <w:sz w:val="18"/>
                <w:szCs w:val="18"/>
                <w:lang w:eastAsia="zh-CN"/>
              </w:rPr>
              <w:t>s</w:t>
            </w:r>
          </w:p>
        </w:tc>
        <w:tc>
          <w:tcPr>
            <w:tcW w:w="947" w:type="pct"/>
            <w:tcBorders>
              <w:top w:val="single" w:sz="4" w:space="0" w:color="auto"/>
              <w:left w:val="single" w:sz="4" w:space="0" w:color="auto"/>
              <w:bottom w:val="single" w:sz="4" w:space="0" w:color="auto"/>
              <w:right w:val="single" w:sz="4" w:space="0" w:color="auto"/>
            </w:tcBorders>
            <w:hideMark/>
          </w:tcPr>
          <w:p w14:paraId="2D5C86D7" w14:textId="34B7B1B2" w:rsidR="00450702" w:rsidRPr="00C23D8D" w:rsidRDefault="00450702" w:rsidP="004873CB">
            <w:pPr>
              <w:keepNext/>
              <w:keepLines/>
              <w:spacing w:after="0"/>
              <w:rPr>
                <w:rFonts w:ascii="Arial" w:hAnsi="Arial" w:cs="Arial"/>
                <w:sz w:val="18"/>
                <w:lang w:eastAsia="en-US"/>
              </w:rPr>
            </w:pPr>
            <w:r w:rsidRPr="00C23D8D">
              <w:rPr>
                <w:rFonts w:ascii="Arial" w:hAnsi="Arial" w:cs="Arial"/>
                <w:sz w:val="18"/>
                <w:lang w:eastAsia="ko-KR"/>
              </w:rPr>
              <w:t xml:space="preserve">It is mandatory to support </w:t>
            </w:r>
            <w:r w:rsidR="006126FB" w:rsidRPr="00C23D8D">
              <w:rPr>
                <w:rFonts w:ascii="Arial" w:hAnsi="Arial" w:cs="Arial"/>
                <w:sz w:val="18"/>
                <w:lang/>
              </w:rPr>
              <w:t xml:space="preserve"> relaxation of serving cell and neighboring cell RRM measurements and offloading of serving cell RRM measurements</w:t>
            </w:r>
            <w:r w:rsidR="006126FB" w:rsidRPr="00C23D8D">
              <w:rPr>
                <w:rFonts w:ascii="Arial" w:hAnsi="Arial" w:cs="Arial"/>
                <w:sz w:val="18"/>
                <w:lang w:eastAsia="ko-KR"/>
              </w:rPr>
              <w:t xml:space="preserve"> </w:t>
            </w:r>
            <w:r w:rsidRPr="00C23D8D">
              <w:rPr>
                <w:rFonts w:ascii="Arial" w:hAnsi="Arial" w:cs="Arial"/>
                <w:sz w:val="18"/>
                <w:lang w:eastAsia="ko-KR"/>
              </w:rPr>
              <w:t>if a UE supports reception of LP-WUS in RRC_IDLE/RRC_INACTIVE</w:t>
            </w:r>
          </w:p>
        </w:tc>
        <w:tc>
          <w:tcPr>
            <w:tcW w:w="445" w:type="pct"/>
            <w:tcBorders>
              <w:top w:val="single" w:sz="4" w:space="0" w:color="auto"/>
              <w:left w:val="single" w:sz="4" w:space="0" w:color="auto"/>
              <w:bottom w:val="single" w:sz="4" w:space="0" w:color="auto"/>
              <w:right w:val="single" w:sz="4" w:space="0" w:color="auto"/>
            </w:tcBorders>
          </w:tcPr>
          <w:p w14:paraId="51ADA8DE" w14:textId="77777777" w:rsidR="00450702" w:rsidRPr="006C3131" w:rsidRDefault="00450702" w:rsidP="004873CB">
            <w:pPr>
              <w:keepNext/>
              <w:keepLines/>
              <w:spacing w:after="0"/>
              <w:rPr>
                <w:rFonts w:ascii="Arial" w:eastAsia="MS Mincho" w:hAnsi="Arial" w:cs="Arial"/>
                <w:sz w:val="18"/>
                <w:szCs w:val="18"/>
              </w:rPr>
            </w:pPr>
            <w:r w:rsidRPr="00E32A18">
              <w:rPr>
                <w:rFonts w:ascii="Arial" w:eastAsia="MS Mincho" w:hAnsi="Arial" w:cs="Arial"/>
                <w:sz w:val="18"/>
                <w:szCs w:val="18"/>
                <w:highlight w:val="yellow"/>
              </w:rPr>
              <w:t>FFS</w:t>
            </w:r>
            <w:r>
              <w:rPr>
                <w:rFonts w:ascii="Arial" w:eastAsia="MS Mincho" w:hAnsi="Arial" w:cs="Arial"/>
                <w:sz w:val="18"/>
                <w:szCs w:val="18"/>
              </w:rPr>
              <w:t xml:space="preserve"> (refer to the feature group that indicates support of the LP-WUS reception)</w:t>
            </w:r>
          </w:p>
        </w:tc>
        <w:tc>
          <w:tcPr>
            <w:tcW w:w="272" w:type="pct"/>
            <w:tcBorders>
              <w:top w:val="single" w:sz="4" w:space="0" w:color="auto"/>
              <w:left w:val="single" w:sz="4" w:space="0" w:color="auto"/>
              <w:bottom w:val="single" w:sz="4" w:space="0" w:color="auto"/>
              <w:right w:val="single" w:sz="4" w:space="0" w:color="auto"/>
            </w:tcBorders>
            <w:hideMark/>
          </w:tcPr>
          <w:p w14:paraId="0E34206C" w14:textId="6B9A8AB6" w:rsidR="00450702" w:rsidRDefault="00160937" w:rsidP="004873CB">
            <w:pPr>
              <w:keepNext/>
              <w:keepLines/>
              <w:spacing w:after="0"/>
              <w:rPr>
                <w:rFonts w:ascii="Calibri Light" w:eastAsia="Yu Mincho" w:hAnsi="Calibri Light" w:cs="Calibri Light"/>
                <w:i/>
                <w:iCs/>
                <w:sz w:val="18"/>
                <w:szCs w:val="18"/>
                <w:lang w:eastAsia="zh-CN"/>
              </w:rPr>
            </w:pPr>
            <w:r w:rsidRPr="00F41679">
              <w:rPr>
                <w:rFonts w:ascii="Arial" w:eastAsia="Yu Mincho" w:hAnsi="Arial"/>
                <w:i/>
                <w:sz w:val="18"/>
                <w:lang w:eastAsia="en-US"/>
              </w:rPr>
              <w:t>n/a</w:t>
            </w:r>
          </w:p>
        </w:tc>
        <w:tc>
          <w:tcPr>
            <w:tcW w:w="275" w:type="pct"/>
            <w:tcBorders>
              <w:top w:val="single" w:sz="4" w:space="0" w:color="auto"/>
              <w:left w:val="single" w:sz="4" w:space="0" w:color="auto"/>
              <w:bottom w:val="single" w:sz="4" w:space="0" w:color="auto"/>
              <w:right w:val="single" w:sz="4" w:space="0" w:color="auto"/>
            </w:tcBorders>
            <w:hideMark/>
          </w:tcPr>
          <w:p w14:paraId="00CC8590" w14:textId="77777777" w:rsidR="00450702" w:rsidRDefault="00450702" w:rsidP="004873CB">
            <w:pPr>
              <w:keepNext/>
              <w:keepLines/>
              <w:spacing w:after="0"/>
              <w:rPr>
                <w:rFonts w:ascii="Calibri Light" w:hAnsi="Calibri Light" w:cs="Calibri Light"/>
                <w:sz w:val="18"/>
                <w:szCs w:val="18"/>
                <w:lang w:eastAsia="en-US"/>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412C8CE0"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6525439E"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218" w:type="pct"/>
            <w:tcBorders>
              <w:top w:val="single" w:sz="4" w:space="0" w:color="auto"/>
              <w:left w:val="single" w:sz="4" w:space="0" w:color="auto"/>
              <w:bottom w:val="single" w:sz="4" w:space="0" w:color="auto"/>
              <w:right w:val="single" w:sz="4" w:space="0" w:color="auto"/>
            </w:tcBorders>
          </w:tcPr>
          <w:p w14:paraId="619FEC52"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676" w:type="pct"/>
            <w:tcBorders>
              <w:top w:val="single" w:sz="4" w:space="0" w:color="auto"/>
              <w:left w:val="single" w:sz="4" w:space="0" w:color="auto"/>
              <w:bottom w:val="single" w:sz="4" w:space="0" w:color="auto"/>
              <w:right w:val="single" w:sz="4" w:space="0" w:color="auto"/>
            </w:tcBorders>
            <w:hideMark/>
          </w:tcPr>
          <w:p w14:paraId="4F3A0385"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Conditionally mandatory without capability signalling</w:t>
            </w:r>
          </w:p>
        </w:tc>
      </w:tr>
    </w:tbl>
    <w:p w14:paraId="51818E53" w14:textId="70C05F2E" w:rsidR="00450702" w:rsidRPr="004873CB" w:rsidRDefault="004873CB" w:rsidP="004873CB">
      <w:pPr>
        <w:pStyle w:val="TH"/>
      </w:pPr>
      <w:r w:rsidRPr="004873CB">
        <w:t>Table 8.2.x-1: Layer-2 and Layer-3 feature list for NR_</w:t>
      </w:r>
      <w:r>
        <w:t>LPWUS</w:t>
      </w:r>
      <w:r w:rsidRPr="004873CB">
        <w:t>-Core</w:t>
      </w:r>
    </w:p>
    <w:p w14:paraId="73A372DB" w14:textId="77777777" w:rsidR="004873CB" w:rsidRDefault="004873CB" w:rsidP="00450702"/>
    <w:p w14:paraId="79C3CCBA" w14:textId="77777777" w:rsidR="00450702" w:rsidRPr="00414DF9" w:rsidRDefault="00450702" w:rsidP="00450702"/>
    <w:p w14:paraId="7B3FB7E9" w14:textId="45AADDCB" w:rsidR="00450702" w:rsidRDefault="00450702" w:rsidP="00EB54AD"/>
    <w:p w14:paraId="470B8E96" w14:textId="77777777" w:rsidR="00450702" w:rsidRPr="00414DF9" w:rsidRDefault="00450702" w:rsidP="00450702"/>
    <w:sectPr w:rsidR="00450702" w:rsidRPr="00414DF9" w:rsidSect="00450702">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5-06-04T13:37:00Z" w:initials="HW">
    <w:p w14:paraId="3F257749" w14:textId="4AC3CD0C" w:rsidR="00975C86" w:rsidRPr="00975C86" w:rsidRDefault="00975C86">
      <w:pPr>
        <w:pStyle w:val="CommentText"/>
      </w:pPr>
      <w:r>
        <w:rPr>
          <w:rStyle w:val="CommentReference"/>
        </w:rPr>
        <w:annotationRef/>
      </w:r>
      <w:r>
        <w:t>This should be added in UE capability mega CR.</w:t>
      </w:r>
    </w:p>
  </w:comment>
  <w:comment w:id="10" w:author="Ericsson Martin" w:date="2025-06-13T11:23:00Z" w:initials="MVDZ">
    <w:p w14:paraId="323D10D4" w14:textId="77777777" w:rsidR="00E1395A" w:rsidRDefault="00E1395A" w:rsidP="00E1395A">
      <w:pPr>
        <w:pStyle w:val="CommentText"/>
      </w:pPr>
      <w:r>
        <w:rPr>
          <w:rStyle w:val="CommentReference"/>
        </w:rPr>
        <w:annotationRef/>
      </w:r>
      <w:r>
        <w:t xml:space="preserve">More specifically as one of the “components” in RAN1 UE feature </w:t>
      </w:r>
      <w:r>
        <w:rPr>
          <w:color w:val="000000"/>
        </w:rPr>
        <w:t>62-1 and 62-1a (</w:t>
      </w:r>
      <w:hyperlink r:id="rId1" w:history="1">
        <w:r w:rsidRPr="00AE0E2B">
          <w:rPr>
            <w:rStyle w:val="Hyperlink"/>
          </w:rPr>
          <w:t>R2-2504952</w:t>
        </w:r>
      </w:hyperlink>
      <w:r>
        <w:rPr>
          <w:color w:val="000000"/>
        </w:rPr>
        <w:t>), right?</w:t>
      </w:r>
    </w:p>
  </w:comment>
  <w:comment w:id="11" w:author="vivo-Chenli" w:date="2025-07-17T12:15:00Z" w:initials="v">
    <w:p w14:paraId="07DA1D17" w14:textId="79B55660" w:rsidR="0081693F" w:rsidRDefault="0081693F">
      <w:pPr>
        <w:pStyle w:val="CommentText"/>
      </w:pPr>
      <w:r>
        <w:rPr>
          <w:rStyle w:val="CommentReference"/>
        </w:rPr>
        <w:annotationRef/>
      </w:r>
      <w:r>
        <w:t xml:space="preserve">I agree with Huawei, and confirm the understanding from Ericsson. </w:t>
      </w:r>
    </w:p>
  </w:comment>
  <w:comment w:id="12" w:author="Xiaomi" w:date="2025-07-30T10:33:00Z" w:initials="L">
    <w:p w14:paraId="4626DDFA" w14:textId="0AA89888" w:rsidR="005D1984" w:rsidRPr="005D1984" w:rsidRDefault="005D1984">
      <w:pPr>
        <w:pStyle w:val="CommentText"/>
      </w:pPr>
      <w:r>
        <w:rPr>
          <w:rStyle w:val="CommentReference"/>
        </w:rPr>
        <w:annotationRef/>
      </w:r>
      <w:r>
        <w:t>This should be captured in 4.2.2. Similar as PEI capability.</w:t>
      </w:r>
    </w:p>
  </w:comment>
  <w:comment w:id="13" w:author="Huawei" w:date="2025-08-04T09:36:00Z" w:initials="HW">
    <w:p w14:paraId="12993183" w14:textId="7473D77C" w:rsidR="003825F0" w:rsidRDefault="003825F0">
      <w:pPr>
        <w:pStyle w:val="CommentText"/>
      </w:pPr>
      <w:r>
        <w:rPr>
          <w:rStyle w:val="CommentReference"/>
        </w:rPr>
        <w:annotationRef/>
      </w:r>
      <w:r>
        <w:t>We can wait for UE capability mega CR.</w:t>
      </w:r>
    </w:p>
  </w:comment>
  <w:comment w:id="14" w:author="Ericsson Martin" w:date="2025-06-13T11:32:00Z" w:initials="MVDZ">
    <w:p w14:paraId="355BC8AD" w14:textId="77777777" w:rsidR="00053236" w:rsidRDefault="00053236" w:rsidP="00053236">
      <w:pPr>
        <w:pStyle w:val="CommentText"/>
      </w:pPr>
      <w:r>
        <w:rPr>
          <w:rStyle w:val="CommentReference"/>
        </w:rPr>
        <w:annotationRef/>
      </w:r>
      <w:r>
        <w:t xml:space="preserve">In our understanding this can be captured as one of the “components”, i.e. mandatory requirements in RAN1 UE feature </w:t>
      </w:r>
      <w:r>
        <w:rPr>
          <w:color w:val="000000"/>
        </w:rPr>
        <w:t>62-1 and 62-1a (</w:t>
      </w:r>
      <w:hyperlink r:id="rId2" w:history="1">
        <w:r w:rsidRPr="003917E4">
          <w:rPr>
            <w:rStyle w:val="Hyperlink"/>
          </w:rPr>
          <w:t>R2-2504952</w:t>
        </w:r>
      </w:hyperlink>
      <w:r>
        <w:rPr>
          <w:color w:val="000000"/>
        </w:rPr>
        <w:t>).</w:t>
      </w:r>
    </w:p>
    <w:p w14:paraId="1D2E62ED" w14:textId="77777777" w:rsidR="00053236" w:rsidRDefault="00053236" w:rsidP="00053236">
      <w:pPr>
        <w:pStyle w:val="CommentText"/>
      </w:pPr>
    </w:p>
    <w:p w14:paraId="5E4EDD68" w14:textId="77777777" w:rsidR="00053236" w:rsidRDefault="00053236" w:rsidP="00053236">
      <w:pPr>
        <w:pStyle w:val="CommentText"/>
      </w:pPr>
      <w:r>
        <w:rPr>
          <w:color w:val="000000"/>
        </w:rPr>
        <w:t>The “component” list can include RAN1 and RAN2 type of capabilities/requirements, see “</w:t>
      </w:r>
      <w:r>
        <w:t>Broadcast reception</w:t>
      </w:r>
      <w:r>
        <w:rPr>
          <w:color w:val="000000"/>
        </w:rPr>
        <w:t>” for example. To have some of the mandatory requirements in chapter 5 and others in the component list is a bit confusing, i.e. difficult to find later.</w:t>
      </w:r>
    </w:p>
  </w:comment>
  <w:comment w:id="15" w:author="vivo-Chenli" w:date="2025-07-17T12:19:00Z" w:initials="v">
    <w:p w14:paraId="25845DFD" w14:textId="53422F8B" w:rsidR="00175444" w:rsidRDefault="00175444">
      <w:pPr>
        <w:pStyle w:val="CommentText"/>
      </w:pPr>
      <w:r>
        <w:rPr>
          <w:rStyle w:val="CommentReference"/>
        </w:rPr>
        <w:annotationRef/>
      </w:r>
      <w:r>
        <w:t xml:space="preserve">Our/vivo original proposal is like what Ericsson mentioned above. </w:t>
      </w:r>
    </w:p>
    <w:p w14:paraId="729A331B" w14:textId="21EF0BFD" w:rsidR="00175444" w:rsidRDefault="00175444">
      <w:pPr>
        <w:pStyle w:val="CommentText"/>
      </w:pPr>
      <w:r>
        <w:t xml:space="preserve">But in RAN2#130, it was agreed as a compromise as below. So we think the current change from Huawei is the best way by now. </w:t>
      </w:r>
    </w:p>
    <w:p w14:paraId="0A72887E" w14:textId="77777777" w:rsidR="00175444" w:rsidRPr="00175444" w:rsidRDefault="00175444" w:rsidP="00175444">
      <w:pPr>
        <w:pStyle w:val="Agreement"/>
        <w:numPr>
          <w:ilvl w:val="0"/>
          <w:numId w:val="7"/>
        </w:numPr>
        <w:rPr>
          <w:rFonts w:eastAsia="SimSun"/>
          <w:bCs/>
          <w:lang w:eastAsia="zh-CN"/>
        </w:rPr>
      </w:pPr>
      <w:r w:rsidRPr="00175444">
        <w:rPr>
          <w:rFonts w:eastAsia="SimSun" w:hint="eastAsia"/>
          <w:bCs/>
          <w:lang w:eastAsia="zh-CN"/>
        </w:rPr>
        <w:t xml:space="preserve">From R2 point of view, </w:t>
      </w:r>
      <w:r w:rsidRPr="00175444">
        <w:rPr>
          <w:bCs/>
          <w:lang w:eastAsia="zh-CN"/>
        </w:rPr>
        <w:t xml:space="preserve">RRM measurement relaxation and RRM measurement fully offloading are defined as RAN2 capability without UE capability signalling. </w:t>
      </w:r>
    </w:p>
    <w:p w14:paraId="07177448" w14:textId="2A7FF8A5" w:rsidR="00175444" w:rsidRPr="00175444" w:rsidRDefault="00175444" w:rsidP="00175444">
      <w:pPr>
        <w:pStyle w:val="Agreement"/>
        <w:numPr>
          <w:ilvl w:val="0"/>
          <w:numId w:val="7"/>
        </w:numPr>
        <w:rPr>
          <w:rFonts w:eastAsia="SimSun"/>
          <w:b w:val="0"/>
          <w:lang w:eastAsia="zh-CN"/>
        </w:rPr>
      </w:pPr>
      <w:r w:rsidRPr="00175444">
        <w:rPr>
          <w:bCs/>
          <w:lang w:eastAsia="zh-CN"/>
        </w:rPr>
        <w:t>UE supporting LP-WUS reception shall also support RRM measurement relaxation and RRM measurement fully offloading</w:t>
      </w:r>
      <w:r w:rsidRPr="00175444">
        <w:rPr>
          <w:rStyle w:val="CommentReference"/>
          <w:rFonts w:ascii="Times New Roman" w:eastAsiaTheme="minorEastAsia" w:hAnsi="Times New Roman"/>
          <w:bCs/>
          <w:szCs w:val="20"/>
          <w:lang w:eastAsia="en-US"/>
        </w:rPr>
        <w:annotationRef/>
      </w:r>
      <w:r w:rsidRPr="00175444">
        <w:rPr>
          <w:rStyle w:val="CommentReference"/>
          <w:rFonts w:ascii="Times New Roman" w:eastAsiaTheme="minorEastAsia" w:hAnsi="Times New Roman"/>
          <w:bCs/>
          <w:szCs w:val="20"/>
          <w:lang w:eastAsia="en-US"/>
        </w:rPr>
        <w:annotationRef/>
      </w:r>
    </w:p>
  </w:comment>
  <w:comment w:id="16" w:author="Xiaomi" w:date="2025-07-30T10:34:00Z" w:initials="L">
    <w:p w14:paraId="76874042" w14:textId="77777777" w:rsidR="00282AF0" w:rsidRDefault="00282AF0">
      <w:pPr>
        <w:pStyle w:val="CommentText"/>
        <w:rPr>
          <w:rFonts w:eastAsia="DengXian"/>
          <w:lang w:eastAsia="zh-CN"/>
        </w:rPr>
      </w:pPr>
      <w:r>
        <w:rPr>
          <w:rStyle w:val="CommentReference"/>
        </w:rPr>
        <w:annotationRef/>
      </w:r>
      <w:r w:rsidR="00F51A74">
        <w:rPr>
          <w:rFonts w:eastAsia="DengXian" w:hint="eastAsia"/>
          <w:lang w:eastAsia="zh-CN"/>
        </w:rPr>
        <w:t>I</w:t>
      </w:r>
      <w:r w:rsidR="00F51A74">
        <w:rPr>
          <w:rFonts w:eastAsia="DengXian"/>
          <w:lang w:eastAsia="zh-CN"/>
        </w:rPr>
        <w:t>t is ok to capture this in clause 6.</w:t>
      </w:r>
    </w:p>
    <w:p w14:paraId="7DAFD29F" w14:textId="72AF50C0" w:rsidR="00F51A74" w:rsidRPr="00F51A74" w:rsidRDefault="00F51A74">
      <w:pPr>
        <w:pStyle w:val="CommentText"/>
        <w:rPr>
          <w:rFonts w:eastAsia="DengXian"/>
          <w:lang w:eastAsia="zh-CN"/>
        </w:rPr>
      </w:pPr>
      <w:r>
        <w:rPr>
          <w:rFonts w:eastAsia="DengXian" w:hint="eastAsia"/>
          <w:lang w:eastAsia="zh-CN"/>
        </w:rPr>
        <w:t>A</w:t>
      </w:r>
      <w:r>
        <w:rPr>
          <w:rFonts w:eastAsia="DengXian"/>
          <w:lang w:eastAsia="zh-CN"/>
        </w:rPr>
        <w:t xml:space="preserve">fter checking </w:t>
      </w:r>
      <w:r w:rsidRPr="00F51A74">
        <w:rPr>
          <w:rFonts w:eastAsia="DengXian"/>
          <w:lang w:eastAsia="zh-CN"/>
        </w:rPr>
        <w:t>R1-2504675, LS on updated Rel-19 RAN1 UE features list for NR after RAN1#121</w:t>
      </w:r>
      <w:r w:rsidR="0052148A">
        <w:rPr>
          <w:rFonts w:eastAsia="DengXian"/>
          <w:lang w:eastAsia="zh-CN"/>
        </w:rPr>
        <w:t>, RAN1 has remove this from the component part. Hence this should be captured in RAN2.</w:t>
      </w:r>
    </w:p>
  </w:comment>
  <w:comment w:id="54" w:author="vivo-Chenli" w:date="2025-07-17T12:22:00Z" w:initials="v">
    <w:p w14:paraId="40E9372E" w14:textId="09C4F577" w:rsidR="00DA55F1" w:rsidRDefault="00DA55F1">
      <w:pPr>
        <w:pStyle w:val="CommentText"/>
      </w:pPr>
      <w:r>
        <w:rPr>
          <w:rStyle w:val="CommentReference"/>
        </w:rPr>
        <w:annotationRef/>
      </w:r>
      <w:r>
        <w:t>Suggest to clearly mention serving cell/further neighboring cell measurement relaxation.</w:t>
      </w:r>
    </w:p>
  </w:comment>
  <w:comment w:id="55" w:author="Huawei" w:date="2025-08-04T09:38:00Z" w:initials="HW">
    <w:p w14:paraId="7184126F" w14:textId="77777777" w:rsidR="003825F0" w:rsidRDefault="003825F0" w:rsidP="003825F0">
      <w:pPr>
        <w:pStyle w:val="CommentText"/>
        <w:rPr>
          <w:lang/>
        </w:rPr>
      </w:pPr>
      <w:r>
        <w:rPr>
          <w:rStyle w:val="CommentReference"/>
        </w:rPr>
        <w:annotationRef/>
      </w:r>
      <w:r>
        <w:rPr>
          <w:lang/>
        </w:rPr>
        <w:t>It’s fine to align to use “Serving cell and neighboring cell RRM measurement relaxation.</w:t>
      </w:r>
    </w:p>
    <w:p w14:paraId="72C411D9" w14:textId="77777777" w:rsidR="003825F0" w:rsidRDefault="003825F0" w:rsidP="003825F0">
      <w:pPr>
        <w:pStyle w:val="CommentText"/>
        <w:rPr>
          <w:lang/>
        </w:rPr>
      </w:pPr>
    </w:p>
    <w:p w14:paraId="66EDB6D4" w14:textId="77777777" w:rsidR="003825F0" w:rsidRDefault="003825F0" w:rsidP="003825F0">
      <w:pPr>
        <w:pStyle w:val="CommentText"/>
        <w:rPr>
          <w:lang/>
        </w:rPr>
      </w:pPr>
      <w:r>
        <w:rPr>
          <w:lang/>
        </w:rPr>
        <w:t>“further” neighboring cell: do we need “further”?</w:t>
      </w:r>
    </w:p>
    <w:p w14:paraId="488BCCBD" w14:textId="77777777" w:rsidR="003825F0" w:rsidRDefault="003825F0" w:rsidP="003825F0">
      <w:pPr>
        <w:pStyle w:val="CommentText"/>
        <w:rPr>
          <w:lang/>
        </w:rPr>
      </w:pPr>
    </w:p>
    <w:p w14:paraId="363A53D0" w14:textId="7334D55C" w:rsidR="003825F0" w:rsidRDefault="003825F0" w:rsidP="003825F0">
      <w:pPr>
        <w:pStyle w:val="CommentText"/>
        <w:rPr>
          <w:lang/>
        </w:rPr>
      </w:pPr>
      <w:r>
        <w:rPr>
          <w:lang/>
        </w:rPr>
        <w:t xml:space="preserve">To align with RRC spec, </w:t>
      </w:r>
      <w:r>
        <w:rPr>
          <w:lang w:val="sv-SE"/>
        </w:rPr>
        <w:t>the below will be added</w:t>
      </w:r>
      <w:r>
        <w:rPr>
          <w:lang/>
        </w:rPr>
        <w:t>:</w:t>
      </w:r>
    </w:p>
    <w:p w14:paraId="76AE34A4" w14:textId="77777777" w:rsidR="003825F0" w:rsidRDefault="003825F0" w:rsidP="003825F0">
      <w:pPr>
        <w:pStyle w:val="CommentText"/>
        <w:rPr>
          <w:lang/>
        </w:rPr>
      </w:pPr>
    </w:p>
    <w:p w14:paraId="14266EDE" w14:textId="77777777" w:rsidR="003825F0" w:rsidRDefault="003825F0" w:rsidP="003825F0">
      <w:pPr>
        <w:pStyle w:val="CommentText"/>
        <w:rPr>
          <w:lang/>
        </w:rPr>
      </w:pPr>
      <w:r w:rsidRPr="00EA3549">
        <w:rPr>
          <w:b/>
          <w:u w:val="single"/>
          <w:lang/>
        </w:rPr>
        <w:t>Features:</w:t>
      </w:r>
      <w:r>
        <w:rPr>
          <w:lang/>
        </w:rPr>
        <w:t xml:space="preserve"> “Relaxation of serving cell and neighboring cell RRM measurements and offloading of serving cell RRM measurements”</w:t>
      </w:r>
    </w:p>
    <w:p w14:paraId="2177F4B8" w14:textId="77777777" w:rsidR="003825F0" w:rsidRDefault="003825F0" w:rsidP="003825F0">
      <w:pPr>
        <w:pStyle w:val="CommentText"/>
        <w:rPr>
          <w:lang/>
        </w:rPr>
      </w:pPr>
    </w:p>
    <w:p w14:paraId="11F407EB" w14:textId="77777777" w:rsidR="003825F0" w:rsidRPr="00EA3549" w:rsidRDefault="003825F0" w:rsidP="003825F0">
      <w:pPr>
        <w:pStyle w:val="CommentText"/>
        <w:rPr>
          <w:b/>
          <w:u w:val="single"/>
          <w:lang/>
        </w:rPr>
      </w:pPr>
      <w:r w:rsidRPr="00EA3549">
        <w:rPr>
          <w:b/>
          <w:u w:val="single"/>
          <w:lang/>
        </w:rPr>
        <w:t>Condition:</w:t>
      </w:r>
    </w:p>
    <w:p w14:paraId="59E08A60" w14:textId="77777777" w:rsidR="003825F0" w:rsidRDefault="003825F0" w:rsidP="003825F0">
      <w:pPr>
        <w:pStyle w:val="CommentText"/>
        <w:rPr>
          <w:lang/>
        </w:rPr>
      </w:pPr>
    </w:p>
    <w:p w14:paraId="3F8CCF3A" w14:textId="16297412" w:rsidR="003825F0" w:rsidRDefault="003825F0" w:rsidP="003825F0">
      <w:pPr>
        <w:pStyle w:val="CommentText"/>
      </w:pPr>
      <w:r>
        <w:rPr>
          <w:lang/>
        </w:rPr>
        <w:t>“It is mandatory to support relaxation of serving cell and neighboring cell RRM measurements and offloading of serving cell RRM measurements if a UE supports reception of LP-WUS in RRC_IDLE/RRC_INACTIVE. A UE supporting this feature shall indicate support of lpwus-ffs-r19”</w:t>
      </w:r>
    </w:p>
  </w:comment>
  <w:comment w:id="58" w:author="vivo-Chenli" w:date="2025-07-17T12:20:00Z" w:initials="v">
    <w:p w14:paraId="7D7D93F9" w14:textId="5E3003CC" w:rsidR="00B01FD6" w:rsidRDefault="00B01FD6">
      <w:pPr>
        <w:pStyle w:val="CommentText"/>
      </w:pPr>
      <w:r>
        <w:rPr>
          <w:rStyle w:val="CommentReference"/>
        </w:rPr>
        <w:annotationRef/>
      </w:r>
      <w:r>
        <w:t xml:space="preserve">Suggest to remove it. </w:t>
      </w:r>
      <w:r w:rsidR="00DA55F1">
        <w:t xml:space="preserve">But no strong view. </w:t>
      </w:r>
      <w:r>
        <w:t xml:space="preserve"> </w:t>
      </w:r>
    </w:p>
  </w:comment>
  <w:comment w:id="63" w:author="vivo-Chenli" w:date="2025-07-17T12:21:00Z" w:initials="v">
    <w:p w14:paraId="06B27C01" w14:textId="015003B1" w:rsidR="00B01FD6" w:rsidRDefault="00B01FD6">
      <w:pPr>
        <w:pStyle w:val="CommentText"/>
      </w:pPr>
      <w:r>
        <w:rPr>
          <w:rStyle w:val="CommentReference"/>
        </w:rPr>
        <w:annotationRef/>
      </w:r>
      <w:r>
        <w:t xml:space="preserve">Suggest to clearly mention serving cell/further neighboring cell measurement relaxation. </w:t>
      </w:r>
    </w:p>
  </w:comment>
  <w:comment w:id="66" w:author="OPPO(Haocheng)" w:date="2025-07-28T16:27:00Z" w:initials="OPPO">
    <w:p w14:paraId="37BFE84E" w14:textId="725FF044" w:rsidR="00C4267E" w:rsidRPr="00C4267E" w:rsidRDefault="00C4267E">
      <w:pPr>
        <w:pStyle w:val="CommentText"/>
        <w:rPr>
          <w:rFonts w:eastAsia="DengXian"/>
          <w:lang w:eastAsia="zh-CN"/>
        </w:rPr>
      </w:pPr>
      <w:r>
        <w:rPr>
          <w:rStyle w:val="CommentReference"/>
        </w:rPr>
        <w:annotationRef/>
      </w:r>
      <w:r>
        <w:rPr>
          <w:rFonts w:eastAsia="DengXian"/>
          <w:lang w:eastAsia="zh-CN"/>
        </w:rPr>
        <w:t>Since we support the measurement for higher priority frequency in case 1, UE still need perform the RRM measurement for these frequencies based on MR even the entry condition of offloading is fulfilled.</w:t>
      </w:r>
      <w:r w:rsidRPr="00C4267E">
        <w:rPr>
          <w:rFonts w:eastAsia="DengXian"/>
          <w:lang w:eastAsia="zh-CN"/>
        </w:rPr>
        <w:t xml:space="preserve"> </w:t>
      </w:r>
      <w:r>
        <w:rPr>
          <w:rFonts w:eastAsia="DengXian"/>
          <w:lang w:eastAsia="zh-CN"/>
        </w:rPr>
        <w:t>We also think “fully” should be removed.</w:t>
      </w:r>
    </w:p>
  </w:comment>
  <w:comment w:id="70" w:author="Huawei" w:date="2025-06-04T13:40:00Z" w:initials="HW">
    <w:p w14:paraId="759F450C" w14:textId="6B22743A" w:rsidR="00AE7F08" w:rsidRPr="00AE7F08" w:rsidRDefault="00AE7F08">
      <w:pPr>
        <w:pStyle w:val="CommentText"/>
      </w:pPr>
      <w:r>
        <w:rPr>
          <w:rStyle w:val="CommentReference"/>
        </w:rPr>
        <w:annotationRef/>
      </w:r>
      <w:r>
        <w:t>Update this after UE capability mega CR implements RAN1 LP-WUS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57749" w15:done="1"/>
  <w15:commentEx w15:paraId="323D10D4" w15:paraIdParent="3F257749" w15:done="1"/>
  <w15:commentEx w15:paraId="07DA1D17" w15:paraIdParent="3F257749" w15:done="1"/>
  <w15:commentEx w15:paraId="4626DDFA" w15:paraIdParent="3F257749" w15:done="1"/>
  <w15:commentEx w15:paraId="12993183" w15:paraIdParent="3F257749" w15:done="1"/>
  <w15:commentEx w15:paraId="5E4EDD68" w15:done="1"/>
  <w15:commentEx w15:paraId="07177448" w15:paraIdParent="5E4EDD68" w15:done="1"/>
  <w15:commentEx w15:paraId="7DAFD29F" w15:paraIdParent="5E4EDD68" w15:done="1"/>
  <w15:commentEx w15:paraId="40E9372E" w15:done="0"/>
  <w15:commentEx w15:paraId="3F8CCF3A" w15:paraIdParent="40E9372E" w15:done="0"/>
  <w15:commentEx w15:paraId="7D7D93F9" w15:done="1"/>
  <w15:commentEx w15:paraId="06B27C01" w15:done="1"/>
  <w15:commentEx w15:paraId="37BFE84E" w15:done="1"/>
  <w15:commentEx w15:paraId="759F4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CD4D7B" w16cex:dateUtc="2025-06-13T09:23:00Z"/>
  <w16cex:commentExtensible w16cex:durableId="2C2367D1" w16cex:dateUtc="2025-07-17T04:15:00Z"/>
  <w16cex:commentExtensible w16cex:durableId="2C7A39BF" w16cex:dateUtc="2025-06-13T09:32:00Z"/>
  <w16cex:commentExtensible w16cex:durableId="2C2368BB" w16cex:dateUtc="2025-07-17T04:19:00Z"/>
  <w16cex:commentExtensible w16cex:durableId="2C23697F" w16cex:dateUtc="2025-07-17T04:22:00Z"/>
  <w16cex:commentExtensible w16cex:durableId="2C23691A" w16cex:dateUtc="2025-07-17T04:20:00Z"/>
  <w16cex:commentExtensible w16cex:durableId="2C23693E" w16cex:dateUtc="2025-07-17T04:21:00Z"/>
  <w16cex:commentExtensible w16cex:durableId="2C32235C" w16cex:dateUtc="2025-07-2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57749" w16cid:durableId="2BEACA9F"/>
  <w16cid:commentId w16cid:paraId="323D10D4" w16cid:durableId="1DCD4D7B"/>
  <w16cid:commentId w16cid:paraId="07DA1D17" w16cid:durableId="2C2367D1"/>
  <w16cid:commentId w16cid:paraId="4626DDFA" w16cid:durableId="2C347366"/>
  <w16cid:commentId w16cid:paraId="12993183" w16cid:durableId="2C3AFD93"/>
  <w16cid:commentId w16cid:paraId="5E4EDD68" w16cid:durableId="2C7A39BF"/>
  <w16cid:commentId w16cid:paraId="07177448" w16cid:durableId="2C2368BB"/>
  <w16cid:commentId w16cid:paraId="7DAFD29F" w16cid:durableId="2C34739D"/>
  <w16cid:commentId w16cid:paraId="40E9372E" w16cid:durableId="2C23697F"/>
  <w16cid:commentId w16cid:paraId="3F8CCF3A" w16cid:durableId="2C3AFE14"/>
  <w16cid:commentId w16cid:paraId="7D7D93F9" w16cid:durableId="2C23691A"/>
  <w16cid:commentId w16cid:paraId="06B27C01" w16cid:durableId="2C23693E"/>
  <w16cid:commentId w16cid:paraId="37BFE84E" w16cid:durableId="2C32235C"/>
  <w16cid:commentId w16cid:paraId="759F450C" w16cid:durableId="2BEAC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37FB" w14:textId="77777777" w:rsidR="000D0840" w:rsidRPr="0095297E" w:rsidRDefault="000D0840">
      <w:r w:rsidRPr="0095297E">
        <w:separator/>
      </w:r>
    </w:p>
  </w:endnote>
  <w:endnote w:type="continuationSeparator" w:id="0">
    <w:p w14:paraId="415E21DA" w14:textId="77777777" w:rsidR="000D0840" w:rsidRPr="0095297E" w:rsidRDefault="000D084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1E4D" w14:textId="77777777" w:rsidR="000D0840" w:rsidRPr="0095297E" w:rsidRDefault="000D0840">
      <w:r w:rsidRPr="0095297E">
        <w:separator/>
      </w:r>
    </w:p>
  </w:footnote>
  <w:footnote w:type="continuationSeparator" w:id="0">
    <w:p w14:paraId="3C394F6D" w14:textId="77777777" w:rsidR="000D0840" w:rsidRPr="0095297E" w:rsidRDefault="000D0840">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4F13E5"/>
    <w:multiLevelType w:val="hybridMultilevel"/>
    <w:tmpl w:val="2CD072DA"/>
    <w:lvl w:ilvl="0" w:tplc="33BAD348">
      <w:start w:val="4"/>
      <w:numFmt w:val="bullet"/>
      <w:lvlText w:val="-"/>
      <w:lvlJc w:val="left"/>
      <w:pPr>
        <w:ind w:left="720" w:hanging="360"/>
      </w:pPr>
      <w:rPr>
        <w:rFonts w:ascii="Arial" w:eastAsia="Times New Roman" w:hAnsi="Arial" w:cs="Aria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C913C0"/>
    <w:multiLevelType w:val="hybridMultilevel"/>
    <w:tmpl w:val="2B34E54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0146DC0"/>
    <w:multiLevelType w:val="hybridMultilevel"/>
    <w:tmpl w:val="76D0A0DE"/>
    <w:lvl w:ilvl="0" w:tplc="03A05DD8">
      <w:start w:val="1"/>
      <w:numFmt w:val="bullet"/>
      <w:pStyle w:val="Agreemen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164823886">
    <w:abstractNumId w:val="3"/>
  </w:num>
  <w:num w:numId="2" w16cid:durableId="875387999">
    <w:abstractNumId w:val="5"/>
  </w:num>
  <w:num w:numId="3" w16cid:durableId="1912039474">
    <w:abstractNumId w:val="2"/>
  </w:num>
  <w:num w:numId="4" w16cid:durableId="1914000527">
    <w:abstractNumId w:val="1"/>
  </w:num>
  <w:num w:numId="5" w16cid:durableId="2028360085">
    <w:abstractNumId w:val="0"/>
  </w:num>
  <w:num w:numId="6" w16cid:durableId="689840126">
    <w:abstractNumId w:val="7"/>
  </w:num>
  <w:num w:numId="7" w16cid:durableId="447743557">
    <w:abstractNumId w:val="6"/>
  </w:num>
  <w:num w:numId="8" w16cid:durableId="4849309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vivo-Chenli">
    <w15:presenceInfo w15:providerId="None" w15:userId="vivo-Chenli"/>
  </w15:person>
  <w15:person w15:author="Xiaomi">
    <w15:presenceInfo w15:providerId="None" w15:userId="Xiaomi"/>
  </w15:person>
  <w15:person w15:author="Berggren, Anders">
    <w15:presenceInfo w15:providerId="AD" w15:userId="S::Anders.Berggren@sony.com::8e32e713-b701-4656-9d30-f07a70d6ba94"/>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170E9"/>
    <w:rsid w:val="000200A6"/>
    <w:rsid w:val="0002019F"/>
    <w:rsid w:val="0002186C"/>
    <w:rsid w:val="00022FAC"/>
    <w:rsid w:val="000248FE"/>
    <w:rsid w:val="00026B1C"/>
    <w:rsid w:val="00027215"/>
    <w:rsid w:val="00027CEE"/>
    <w:rsid w:val="00027F99"/>
    <w:rsid w:val="00033397"/>
    <w:rsid w:val="00033CAF"/>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236"/>
    <w:rsid w:val="00053977"/>
    <w:rsid w:val="00053C7F"/>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53"/>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0840"/>
    <w:rsid w:val="000D1925"/>
    <w:rsid w:val="000D1F15"/>
    <w:rsid w:val="000D4F14"/>
    <w:rsid w:val="000D576C"/>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0937"/>
    <w:rsid w:val="00161D52"/>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44"/>
    <w:rsid w:val="001754DB"/>
    <w:rsid w:val="001801F7"/>
    <w:rsid w:val="001802C5"/>
    <w:rsid w:val="001809E6"/>
    <w:rsid w:val="00180E53"/>
    <w:rsid w:val="0018127F"/>
    <w:rsid w:val="00182049"/>
    <w:rsid w:val="0018382D"/>
    <w:rsid w:val="001846AC"/>
    <w:rsid w:val="00184740"/>
    <w:rsid w:val="001848C3"/>
    <w:rsid w:val="00184ADA"/>
    <w:rsid w:val="00184F1B"/>
    <w:rsid w:val="001856AA"/>
    <w:rsid w:val="00186345"/>
    <w:rsid w:val="00190272"/>
    <w:rsid w:val="00190518"/>
    <w:rsid w:val="00190723"/>
    <w:rsid w:val="001923A1"/>
    <w:rsid w:val="001924CF"/>
    <w:rsid w:val="001925DE"/>
    <w:rsid w:val="001964DD"/>
    <w:rsid w:val="001A17E8"/>
    <w:rsid w:val="001A2AF7"/>
    <w:rsid w:val="001A35F7"/>
    <w:rsid w:val="001A423F"/>
    <w:rsid w:val="001A5A96"/>
    <w:rsid w:val="001A7C91"/>
    <w:rsid w:val="001B0A85"/>
    <w:rsid w:val="001B63E6"/>
    <w:rsid w:val="001C12DF"/>
    <w:rsid w:val="001C399B"/>
    <w:rsid w:val="001C5157"/>
    <w:rsid w:val="001C651F"/>
    <w:rsid w:val="001C71A5"/>
    <w:rsid w:val="001D02C2"/>
    <w:rsid w:val="001D0750"/>
    <w:rsid w:val="001D115F"/>
    <w:rsid w:val="001D15DF"/>
    <w:rsid w:val="001D29E6"/>
    <w:rsid w:val="001D2A44"/>
    <w:rsid w:val="001D3583"/>
    <w:rsid w:val="001D5C42"/>
    <w:rsid w:val="001D630A"/>
    <w:rsid w:val="001D677E"/>
    <w:rsid w:val="001D7730"/>
    <w:rsid w:val="001D7FFC"/>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6194"/>
    <w:rsid w:val="00277ECB"/>
    <w:rsid w:val="00281B7B"/>
    <w:rsid w:val="002823EF"/>
    <w:rsid w:val="0028257B"/>
    <w:rsid w:val="00282AF0"/>
    <w:rsid w:val="00286CE8"/>
    <w:rsid w:val="002875D6"/>
    <w:rsid w:val="00290720"/>
    <w:rsid w:val="002917AF"/>
    <w:rsid w:val="00291EEF"/>
    <w:rsid w:val="002939EC"/>
    <w:rsid w:val="00296667"/>
    <w:rsid w:val="002977C9"/>
    <w:rsid w:val="002A016C"/>
    <w:rsid w:val="002A1D06"/>
    <w:rsid w:val="002A2077"/>
    <w:rsid w:val="002A2496"/>
    <w:rsid w:val="002A39DE"/>
    <w:rsid w:val="002A62B5"/>
    <w:rsid w:val="002A6579"/>
    <w:rsid w:val="002B3B3A"/>
    <w:rsid w:val="002B412A"/>
    <w:rsid w:val="002B6B6D"/>
    <w:rsid w:val="002C0403"/>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D7DE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384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5F0"/>
    <w:rsid w:val="0038334B"/>
    <w:rsid w:val="00384ADA"/>
    <w:rsid w:val="00385E83"/>
    <w:rsid w:val="0038615A"/>
    <w:rsid w:val="00387C93"/>
    <w:rsid w:val="00387F0E"/>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19EE"/>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070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954"/>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3CB"/>
    <w:rsid w:val="00487DC8"/>
    <w:rsid w:val="00491A4D"/>
    <w:rsid w:val="00492D4C"/>
    <w:rsid w:val="0049360F"/>
    <w:rsid w:val="00494675"/>
    <w:rsid w:val="00494C16"/>
    <w:rsid w:val="004958F5"/>
    <w:rsid w:val="00495ABC"/>
    <w:rsid w:val="00495DD1"/>
    <w:rsid w:val="004A3CD8"/>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1FD"/>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6F6"/>
    <w:rsid w:val="00517A2C"/>
    <w:rsid w:val="00520DBA"/>
    <w:rsid w:val="0052148A"/>
    <w:rsid w:val="00522D21"/>
    <w:rsid w:val="00524E2D"/>
    <w:rsid w:val="00525741"/>
    <w:rsid w:val="00525B76"/>
    <w:rsid w:val="00526343"/>
    <w:rsid w:val="00527AB1"/>
    <w:rsid w:val="005309A1"/>
    <w:rsid w:val="005348D6"/>
    <w:rsid w:val="00537A7D"/>
    <w:rsid w:val="00540C6F"/>
    <w:rsid w:val="005410D2"/>
    <w:rsid w:val="0054112A"/>
    <w:rsid w:val="005425D3"/>
    <w:rsid w:val="005429BF"/>
    <w:rsid w:val="00542A59"/>
    <w:rsid w:val="00542CE5"/>
    <w:rsid w:val="00543B41"/>
    <w:rsid w:val="00543E6C"/>
    <w:rsid w:val="00544A1F"/>
    <w:rsid w:val="00544A2E"/>
    <w:rsid w:val="00544D18"/>
    <w:rsid w:val="0054529E"/>
    <w:rsid w:val="00546E1F"/>
    <w:rsid w:val="00546F10"/>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66CD3"/>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0B8B"/>
    <w:rsid w:val="005B125E"/>
    <w:rsid w:val="005B3242"/>
    <w:rsid w:val="005B37AD"/>
    <w:rsid w:val="005B3909"/>
    <w:rsid w:val="005B71D8"/>
    <w:rsid w:val="005B71EA"/>
    <w:rsid w:val="005B72AE"/>
    <w:rsid w:val="005B7BE9"/>
    <w:rsid w:val="005B7DAD"/>
    <w:rsid w:val="005C0CF2"/>
    <w:rsid w:val="005C146C"/>
    <w:rsid w:val="005C2C66"/>
    <w:rsid w:val="005C4504"/>
    <w:rsid w:val="005C45ED"/>
    <w:rsid w:val="005C60F4"/>
    <w:rsid w:val="005C6BB7"/>
    <w:rsid w:val="005C7632"/>
    <w:rsid w:val="005D1984"/>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9B9"/>
    <w:rsid w:val="005F7F5C"/>
    <w:rsid w:val="00600A72"/>
    <w:rsid w:val="0060145D"/>
    <w:rsid w:val="00602494"/>
    <w:rsid w:val="0060389A"/>
    <w:rsid w:val="00603F49"/>
    <w:rsid w:val="006042E8"/>
    <w:rsid w:val="00604C0A"/>
    <w:rsid w:val="00605064"/>
    <w:rsid w:val="00605E00"/>
    <w:rsid w:val="006062FF"/>
    <w:rsid w:val="006107DA"/>
    <w:rsid w:val="006126FB"/>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5792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865"/>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48E"/>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804"/>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5E66"/>
    <w:rsid w:val="00730BA1"/>
    <w:rsid w:val="0073157D"/>
    <w:rsid w:val="00732993"/>
    <w:rsid w:val="00734A5B"/>
    <w:rsid w:val="00734C34"/>
    <w:rsid w:val="00734E25"/>
    <w:rsid w:val="00734E7C"/>
    <w:rsid w:val="00735E56"/>
    <w:rsid w:val="00736076"/>
    <w:rsid w:val="00736D74"/>
    <w:rsid w:val="00741076"/>
    <w:rsid w:val="0074115A"/>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693F"/>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B89"/>
    <w:rsid w:val="00835235"/>
    <w:rsid w:val="008361A1"/>
    <w:rsid w:val="008366BC"/>
    <w:rsid w:val="008367CD"/>
    <w:rsid w:val="00845013"/>
    <w:rsid w:val="00845085"/>
    <w:rsid w:val="00845CF1"/>
    <w:rsid w:val="00847D43"/>
    <w:rsid w:val="00847F0A"/>
    <w:rsid w:val="008508FE"/>
    <w:rsid w:val="00850FDF"/>
    <w:rsid w:val="0085493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D91"/>
    <w:rsid w:val="00881029"/>
    <w:rsid w:val="0088118B"/>
    <w:rsid w:val="00882070"/>
    <w:rsid w:val="0088226E"/>
    <w:rsid w:val="00882CAB"/>
    <w:rsid w:val="00883127"/>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444"/>
    <w:rsid w:val="00900D21"/>
    <w:rsid w:val="0090271F"/>
    <w:rsid w:val="00902E23"/>
    <w:rsid w:val="00903358"/>
    <w:rsid w:val="009055B5"/>
    <w:rsid w:val="0090636C"/>
    <w:rsid w:val="0091348E"/>
    <w:rsid w:val="0091481A"/>
    <w:rsid w:val="00916AE2"/>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5CE"/>
    <w:rsid w:val="00946894"/>
    <w:rsid w:val="00946AB5"/>
    <w:rsid w:val="00947CA4"/>
    <w:rsid w:val="00947DD0"/>
    <w:rsid w:val="00950F34"/>
    <w:rsid w:val="0095297E"/>
    <w:rsid w:val="00953870"/>
    <w:rsid w:val="00953DEC"/>
    <w:rsid w:val="009553FE"/>
    <w:rsid w:val="00956149"/>
    <w:rsid w:val="00956C78"/>
    <w:rsid w:val="00960498"/>
    <w:rsid w:val="009608DF"/>
    <w:rsid w:val="00961779"/>
    <w:rsid w:val="0096192B"/>
    <w:rsid w:val="00962D56"/>
    <w:rsid w:val="00962DD5"/>
    <w:rsid w:val="00963B9B"/>
    <w:rsid w:val="009660B9"/>
    <w:rsid w:val="00966D0B"/>
    <w:rsid w:val="00967EA0"/>
    <w:rsid w:val="009741DA"/>
    <w:rsid w:val="0097457F"/>
    <w:rsid w:val="0097519A"/>
    <w:rsid w:val="00975C86"/>
    <w:rsid w:val="0098417C"/>
    <w:rsid w:val="0098739F"/>
    <w:rsid w:val="009873BA"/>
    <w:rsid w:val="009876B2"/>
    <w:rsid w:val="0099124D"/>
    <w:rsid w:val="009915D1"/>
    <w:rsid w:val="00992C67"/>
    <w:rsid w:val="00996880"/>
    <w:rsid w:val="009A04F8"/>
    <w:rsid w:val="009A4219"/>
    <w:rsid w:val="009A4388"/>
    <w:rsid w:val="009A5D76"/>
    <w:rsid w:val="009A7427"/>
    <w:rsid w:val="009A786F"/>
    <w:rsid w:val="009A7DF8"/>
    <w:rsid w:val="009B0D32"/>
    <w:rsid w:val="009B34BC"/>
    <w:rsid w:val="009B4ACB"/>
    <w:rsid w:val="009B62FA"/>
    <w:rsid w:val="009B736E"/>
    <w:rsid w:val="009C0832"/>
    <w:rsid w:val="009C0C3B"/>
    <w:rsid w:val="009C1C8D"/>
    <w:rsid w:val="009C2012"/>
    <w:rsid w:val="009C29B6"/>
    <w:rsid w:val="009C328C"/>
    <w:rsid w:val="009C4F13"/>
    <w:rsid w:val="009C59C4"/>
    <w:rsid w:val="009C66B7"/>
    <w:rsid w:val="009D1B1D"/>
    <w:rsid w:val="009D2633"/>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6B53"/>
    <w:rsid w:val="00A30724"/>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4DAE"/>
    <w:rsid w:val="00A74FCB"/>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E7F08"/>
    <w:rsid w:val="00AF020E"/>
    <w:rsid w:val="00AF1112"/>
    <w:rsid w:val="00AF18A6"/>
    <w:rsid w:val="00AF277E"/>
    <w:rsid w:val="00AF4045"/>
    <w:rsid w:val="00AF67EB"/>
    <w:rsid w:val="00AF7C73"/>
    <w:rsid w:val="00B00091"/>
    <w:rsid w:val="00B00C37"/>
    <w:rsid w:val="00B01226"/>
    <w:rsid w:val="00B01FD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020A"/>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312"/>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A7A78"/>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6A67"/>
    <w:rsid w:val="00C0701B"/>
    <w:rsid w:val="00C07439"/>
    <w:rsid w:val="00C075C9"/>
    <w:rsid w:val="00C07828"/>
    <w:rsid w:val="00C120FB"/>
    <w:rsid w:val="00C12329"/>
    <w:rsid w:val="00C12CA7"/>
    <w:rsid w:val="00C13E9E"/>
    <w:rsid w:val="00C13FD0"/>
    <w:rsid w:val="00C14F06"/>
    <w:rsid w:val="00C21C23"/>
    <w:rsid w:val="00C22B46"/>
    <w:rsid w:val="00C23D8D"/>
    <w:rsid w:val="00C27F50"/>
    <w:rsid w:val="00C27F55"/>
    <w:rsid w:val="00C30056"/>
    <w:rsid w:val="00C32E8B"/>
    <w:rsid w:val="00C33079"/>
    <w:rsid w:val="00C332A9"/>
    <w:rsid w:val="00C372A3"/>
    <w:rsid w:val="00C4117E"/>
    <w:rsid w:val="00C41DB8"/>
    <w:rsid w:val="00C426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4B64"/>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14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66903"/>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77CF"/>
    <w:rsid w:val="00DA2921"/>
    <w:rsid w:val="00DA3F0E"/>
    <w:rsid w:val="00DA5409"/>
    <w:rsid w:val="00DA55F1"/>
    <w:rsid w:val="00DA5829"/>
    <w:rsid w:val="00DA708E"/>
    <w:rsid w:val="00DA7884"/>
    <w:rsid w:val="00DA7A03"/>
    <w:rsid w:val="00DA7A8E"/>
    <w:rsid w:val="00DA7C8F"/>
    <w:rsid w:val="00DB1818"/>
    <w:rsid w:val="00DB57A3"/>
    <w:rsid w:val="00DB7B3C"/>
    <w:rsid w:val="00DB7BEB"/>
    <w:rsid w:val="00DB7FEA"/>
    <w:rsid w:val="00DC07F7"/>
    <w:rsid w:val="00DC1E66"/>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D1B"/>
    <w:rsid w:val="00E12802"/>
    <w:rsid w:val="00E13616"/>
    <w:rsid w:val="00E13693"/>
    <w:rsid w:val="00E1395A"/>
    <w:rsid w:val="00E16D64"/>
    <w:rsid w:val="00E224A0"/>
    <w:rsid w:val="00E23302"/>
    <w:rsid w:val="00E27EC2"/>
    <w:rsid w:val="00E30469"/>
    <w:rsid w:val="00E30752"/>
    <w:rsid w:val="00E31DD4"/>
    <w:rsid w:val="00E32A18"/>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AB7"/>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4E6E"/>
    <w:rsid w:val="00E9563C"/>
    <w:rsid w:val="00E96615"/>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4AD"/>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D718E"/>
    <w:rsid w:val="00EE2828"/>
    <w:rsid w:val="00EE3280"/>
    <w:rsid w:val="00EE5524"/>
    <w:rsid w:val="00EE5E00"/>
    <w:rsid w:val="00EE63F4"/>
    <w:rsid w:val="00EE783B"/>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1147"/>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1A74"/>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rsid w:val="005C4504"/>
    <w:pPr>
      <w:numPr>
        <w:numId w:val="6"/>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854932"/>
    <w:pPr>
      <w:spacing w:after="120"/>
    </w:pPr>
    <w:rPr>
      <w:rFonts w:ascii="Arial" w:eastAsia="Times New Roman" w:hAnsi="Arial"/>
      <w:lang w:eastAsia="en-US"/>
    </w:rPr>
  </w:style>
  <w:style w:type="character" w:styleId="Hyperlink">
    <w:name w:val="Hyperlink"/>
    <w:qFormat/>
    <w:rsid w:val="00854932"/>
    <w:rPr>
      <w:color w:val="0000FF"/>
      <w:u w:val="single"/>
    </w:rPr>
  </w:style>
  <w:style w:type="character" w:customStyle="1" w:styleId="CRCoverPageZchn">
    <w:name w:val="CR Cover Page Zchn"/>
    <w:link w:val="CRCoverPage"/>
    <w:qFormat/>
    <w:locked/>
    <w:rsid w:val="00854932"/>
    <w:rPr>
      <w:rFonts w:ascii="Arial" w:eastAsia="Times New Roman" w:hAnsi="Arial"/>
      <w:lang w:eastAsia="en-US"/>
    </w:rPr>
  </w:style>
  <w:style w:type="paragraph" w:customStyle="1" w:styleId="Note-Boxed">
    <w:name w:val="Note - Boxed"/>
    <w:basedOn w:val="Normal"/>
    <w:next w:val="Normal"/>
    <w:qFormat/>
    <w:rsid w:val="001A35F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UnresolvedMention">
    <w:name w:val="Unresolved Mention"/>
    <w:basedOn w:val="DefaultParagraphFont"/>
    <w:uiPriority w:val="99"/>
    <w:semiHidden/>
    <w:unhideWhenUsed/>
    <w:rsid w:val="00E1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8200187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30/Docs/R2-2504952.zip" TargetMode="External"/><Relationship Id="rId1" Type="http://schemas.openxmlformats.org/officeDocument/2006/relationships/hyperlink" Target="http://www.3gpp.org/ftp/tsg_ran/WG2_RL2/TSGR2_130/Docs/R2-2504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0FB93-58F5-427C-A2AB-CC940A44F8FC}">
  <ds:schemaRefs>
    <ds:schemaRef ds:uri="http://schemas.openxmlformats.org/officeDocument/2006/bibliography"/>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13</Pages>
  <Words>3818</Words>
  <Characters>20241</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24011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Berggren, Anders</cp:lastModifiedBy>
  <cp:revision>3</cp:revision>
  <cp:lastPrinted>2020-12-18T20:15:00Z</cp:lastPrinted>
  <dcterms:created xsi:type="dcterms:W3CDTF">2025-08-05T07:12:00Z</dcterms:created>
  <dcterms:modified xsi:type="dcterms:W3CDTF">2025-08-05T07:17:00Z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33ace0006cea11f080002f1100002f11">
    <vt:lpwstr>CWM2PVTiaeOJJ72KAASgpx3YYCPX/SlMQgnRzxAte8xuig4nXRbJcGjWdP1g5+ilzWyV6iKDs4av1otz1IF3nVlsw==</vt:lpwstr>
  </property>
</Properties>
</file>