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3A20" w14:textId="77777777" w:rsidR="00854932" w:rsidRDefault="00854932" w:rsidP="00854932">
      <w:pPr>
        <w:tabs>
          <w:tab w:val="left" w:pos="1800"/>
          <w:tab w:val="center" w:pos="4536"/>
          <w:tab w:val="right" w:pos="9639"/>
        </w:tabs>
        <w:spacing w:after="0"/>
        <w:ind w:left="1797" w:hanging="1797"/>
        <w:rPr>
          <w:rFonts w:ascii="Arial" w:eastAsia="Tahoma" w:hAnsi="Arial" w:cs="Arial"/>
          <w:b/>
          <w:bCs/>
          <w:sz w:val="22"/>
          <w:szCs w:val="22"/>
          <w:lang w:val="en-US"/>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93406491"/>
      <w:r>
        <w:rPr>
          <w:rFonts w:ascii="Arial" w:eastAsia="Tahoma" w:hAnsi="Arial" w:cs="Arial"/>
          <w:b/>
          <w:bCs/>
          <w:sz w:val="22"/>
          <w:szCs w:val="22"/>
          <w:lang w:val="en-US"/>
        </w:rPr>
        <w:t>3GPP TSG-RAN WG2 Meeting #131</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3499BB5C" w14:textId="0AAC2939" w:rsidR="00854932" w:rsidRPr="000B1A43" w:rsidRDefault="00854932" w:rsidP="00854932">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Bangalore, India, 25</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932" w14:paraId="3A0EF69F" w14:textId="77777777" w:rsidTr="003A1B65">
        <w:tc>
          <w:tcPr>
            <w:tcW w:w="9641" w:type="dxa"/>
            <w:gridSpan w:val="9"/>
            <w:tcBorders>
              <w:top w:val="single" w:sz="4" w:space="0" w:color="auto"/>
              <w:left w:val="single" w:sz="4" w:space="0" w:color="auto"/>
              <w:right w:val="single" w:sz="4" w:space="0" w:color="auto"/>
            </w:tcBorders>
          </w:tcPr>
          <w:p w14:paraId="08B59B2E" w14:textId="77777777" w:rsidR="00854932" w:rsidRDefault="00854932" w:rsidP="003A1B65">
            <w:pPr>
              <w:pStyle w:val="CRCoverPage"/>
              <w:spacing w:after="0"/>
              <w:jc w:val="right"/>
              <w:rPr>
                <w:i/>
              </w:rPr>
            </w:pPr>
            <w:r>
              <w:rPr>
                <w:i/>
                <w:sz w:val="14"/>
              </w:rPr>
              <w:t>CR-Form-v12.3</w:t>
            </w:r>
          </w:p>
        </w:tc>
      </w:tr>
      <w:tr w:rsidR="00854932" w14:paraId="15AFB70A" w14:textId="77777777" w:rsidTr="003A1B65">
        <w:tc>
          <w:tcPr>
            <w:tcW w:w="9641" w:type="dxa"/>
            <w:gridSpan w:val="9"/>
            <w:tcBorders>
              <w:left w:val="single" w:sz="4" w:space="0" w:color="auto"/>
              <w:right w:val="single" w:sz="4" w:space="0" w:color="auto"/>
            </w:tcBorders>
          </w:tcPr>
          <w:p w14:paraId="6B181377" w14:textId="2CF950DD" w:rsidR="00854932" w:rsidRDefault="00725E66" w:rsidP="003A1B65">
            <w:pPr>
              <w:pStyle w:val="CRCoverPage"/>
              <w:spacing w:after="0"/>
              <w:jc w:val="center"/>
            </w:pPr>
            <w:r w:rsidRPr="00725E66">
              <w:rPr>
                <w:b/>
                <w:color w:val="FF0000"/>
                <w:sz w:val="32"/>
              </w:rPr>
              <w:t>DRAFT</w:t>
            </w:r>
            <w:r>
              <w:rPr>
                <w:b/>
                <w:sz w:val="32"/>
              </w:rPr>
              <w:t xml:space="preserve"> </w:t>
            </w:r>
            <w:r w:rsidR="00854932">
              <w:rPr>
                <w:b/>
                <w:sz w:val="32"/>
              </w:rPr>
              <w:t>CHANGE REQUEST</w:t>
            </w:r>
          </w:p>
        </w:tc>
      </w:tr>
      <w:tr w:rsidR="00854932" w14:paraId="58F38AC5" w14:textId="77777777" w:rsidTr="003A1B65">
        <w:tc>
          <w:tcPr>
            <w:tcW w:w="9641" w:type="dxa"/>
            <w:gridSpan w:val="9"/>
            <w:tcBorders>
              <w:left w:val="single" w:sz="4" w:space="0" w:color="auto"/>
              <w:right w:val="single" w:sz="4" w:space="0" w:color="auto"/>
            </w:tcBorders>
          </w:tcPr>
          <w:p w14:paraId="110DC963" w14:textId="77777777" w:rsidR="00854932" w:rsidRDefault="00854932" w:rsidP="003A1B65">
            <w:pPr>
              <w:pStyle w:val="CRCoverPage"/>
              <w:spacing w:after="0"/>
              <w:rPr>
                <w:sz w:val="8"/>
                <w:szCs w:val="8"/>
              </w:rPr>
            </w:pPr>
          </w:p>
        </w:tc>
      </w:tr>
      <w:tr w:rsidR="00854932" w14:paraId="72CE76C5" w14:textId="77777777" w:rsidTr="003A1B65">
        <w:tc>
          <w:tcPr>
            <w:tcW w:w="142" w:type="dxa"/>
            <w:tcBorders>
              <w:left w:val="single" w:sz="4" w:space="0" w:color="auto"/>
            </w:tcBorders>
          </w:tcPr>
          <w:p w14:paraId="121F7D10" w14:textId="77777777" w:rsidR="00854932" w:rsidRDefault="00854932" w:rsidP="003A1B65">
            <w:pPr>
              <w:pStyle w:val="CRCoverPage"/>
              <w:spacing w:after="0"/>
              <w:jc w:val="right"/>
            </w:pPr>
          </w:p>
        </w:tc>
        <w:tc>
          <w:tcPr>
            <w:tcW w:w="1559" w:type="dxa"/>
            <w:shd w:val="pct30" w:color="FFFF00" w:fill="auto"/>
          </w:tcPr>
          <w:p w14:paraId="5D0D8BF4" w14:textId="00B7EED7" w:rsidR="00854932" w:rsidRPr="00854932" w:rsidRDefault="00854932" w:rsidP="003A1B65">
            <w:pPr>
              <w:pStyle w:val="CRCoverPage"/>
              <w:spacing w:after="0"/>
              <w:jc w:val="right"/>
              <w:rPr>
                <w:b/>
                <w:sz w:val="28"/>
              </w:rPr>
            </w:pPr>
            <w:r>
              <w:rPr>
                <w:b/>
                <w:sz w:val="28"/>
              </w:rPr>
              <w:t>38.306</w:t>
            </w:r>
          </w:p>
        </w:tc>
        <w:tc>
          <w:tcPr>
            <w:tcW w:w="709" w:type="dxa"/>
          </w:tcPr>
          <w:p w14:paraId="6BBEF1DF" w14:textId="77777777" w:rsidR="00854932" w:rsidRDefault="00854932" w:rsidP="003A1B65">
            <w:pPr>
              <w:pStyle w:val="CRCoverPage"/>
              <w:spacing w:after="0"/>
              <w:jc w:val="center"/>
            </w:pPr>
            <w:r>
              <w:rPr>
                <w:b/>
                <w:sz w:val="28"/>
              </w:rPr>
              <w:t>CR</w:t>
            </w:r>
          </w:p>
        </w:tc>
        <w:tc>
          <w:tcPr>
            <w:tcW w:w="1276" w:type="dxa"/>
            <w:shd w:val="pct30" w:color="FFFF00" w:fill="auto"/>
          </w:tcPr>
          <w:p w14:paraId="1751D6E0" w14:textId="6A484633" w:rsidR="00854932" w:rsidRPr="00833B89" w:rsidRDefault="00833B89" w:rsidP="003A1B65">
            <w:pPr>
              <w:pStyle w:val="CRCoverPage"/>
              <w:spacing w:after="0"/>
              <w:jc w:val="center"/>
            </w:pPr>
            <w:r>
              <w:rPr>
                <w:b/>
                <w:sz w:val="28"/>
              </w:rPr>
              <w:t>xxxx</w:t>
            </w:r>
          </w:p>
        </w:tc>
        <w:tc>
          <w:tcPr>
            <w:tcW w:w="709" w:type="dxa"/>
          </w:tcPr>
          <w:p w14:paraId="39AD015A" w14:textId="77777777" w:rsidR="00854932" w:rsidRDefault="00854932" w:rsidP="003A1B65">
            <w:pPr>
              <w:pStyle w:val="CRCoverPage"/>
              <w:tabs>
                <w:tab w:val="right" w:pos="625"/>
              </w:tabs>
              <w:spacing w:after="0"/>
              <w:jc w:val="center"/>
            </w:pPr>
            <w:r>
              <w:rPr>
                <w:b/>
                <w:bCs/>
                <w:sz w:val="28"/>
              </w:rPr>
              <w:t>rev</w:t>
            </w:r>
          </w:p>
        </w:tc>
        <w:tc>
          <w:tcPr>
            <w:tcW w:w="992" w:type="dxa"/>
            <w:shd w:val="pct30" w:color="FFFF00" w:fill="auto"/>
          </w:tcPr>
          <w:p w14:paraId="3D19B974" w14:textId="77777777" w:rsidR="00854932" w:rsidRDefault="00854932" w:rsidP="003A1B65">
            <w:pPr>
              <w:pStyle w:val="CRCoverPage"/>
              <w:spacing w:after="0"/>
              <w:jc w:val="center"/>
              <w:rPr>
                <w:b/>
              </w:rPr>
            </w:pPr>
            <w:r>
              <w:rPr>
                <w:b/>
                <w:sz w:val="28"/>
              </w:rPr>
              <w:t>-</w:t>
            </w:r>
          </w:p>
        </w:tc>
        <w:tc>
          <w:tcPr>
            <w:tcW w:w="2410" w:type="dxa"/>
          </w:tcPr>
          <w:p w14:paraId="1EEC763A" w14:textId="77777777" w:rsidR="00854932" w:rsidRDefault="00854932" w:rsidP="003A1B65">
            <w:pPr>
              <w:pStyle w:val="CRCoverPage"/>
              <w:tabs>
                <w:tab w:val="right" w:pos="1825"/>
              </w:tabs>
              <w:spacing w:after="0"/>
              <w:jc w:val="center"/>
            </w:pPr>
            <w:r>
              <w:rPr>
                <w:b/>
                <w:sz w:val="28"/>
                <w:szCs w:val="28"/>
              </w:rPr>
              <w:t>Current version:</w:t>
            </w:r>
          </w:p>
        </w:tc>
        <w:tc>
          <w:tcPr>
            <w:tcW w:w="1701" w:type="dxa"/>
            <w:shd w:val="pct30" w:color="FFFF00" w:fill="auto"/>
          </w:tcPr>
          <w:p w14:paraId="708055CD" w14:textId="0F5D0680" w:rsidR="00854932" w:rsidRPr="00854932" w:rsidRDefault="00854932" w:rsidP="003A1B65">
            <w:pPr>
              <w:pStyle w:val="CRCoverPage"/>
              <w:spacing w:after="0"/>
              <w:jc w:val="center"/>
              <w:rPr>
                <w:sz w:val="28"/>
              </w:rPr>
            </w:pPr>
            <w:r>
              <w:rPr>
                <w:b/>
                <w:sz w:val="28"/>
              </w:rPr>
              <w:t>18.5.0</w:t>
            </w:r>
          </w:p>
        </w:tc>
        <w:tc>
          <w:tcPr>
            <w:tcW w:w="143" w:type="dxa"/>
            <w:tcBorders>
              <w:right w:val="single" w:sz="4" w:space="0" w:color="auto"/>
            </w:tcBorders>
          </w:tcPr>
          <w:p w14:paraId="0668854C" w14:textId="77777777" w:rsidR="00854932" w:rsidRDefault="00854932" w:rsidP="003A1B65">
            <w:pPr>
              <w:pStyle w:val="CRCoverPage"/>
              <w:spacing w:after="0"/>
            </w:pPr>
          </w:p>
        </w:tc>
      </w:tr>
      <w:tr w:rsidR="00854932" w14:paraId="610F96DE" w14:textId="77777777" w:rsidTr="003A1B65">
        <w:tc>
          <w:tcPr>
            <w:tcW w:w="9641" w:type="dxa"/>
            <w:gridSpan w:val="9"/>
            <w:tcBorders>
              <w:left w:val="single" w:sz="4" w:space="0" w:color="auto"/>
              <w:right w:val="single" w:sz="4" w:space="0" w:color="auto"/>
            </w:tcBorders>
          </w:tcPr>
          <w:p w14:paraId="75AF4C50" w14:textId="77777777" w:rsidR="00854932" w:rsidRDefault="00854932" w:rsidP="003A1B65">
            <w:pPr>
              <w:pStyle w:val="CRCoverPage"/>
              <w:spacing w:after="0"/>
            </w:pPr>
          </w:p>
        </w:tc>
      </w:tr>
      <w:tr w:rsidR="00854932" w14:paraId="742CBAA2" w14:textId="77777777" w:rsidTr="003A1B65">
        <w:tc>
          <w:tcPr>
            <w:tcW w:w="9641" w:type="dxa"/>
            <w:gridSpan w:val="9"/>
            <w:tcBorders>
              <w:top w:val="single" w:sz="4" w:space="0" w:color="auto"/>
            </w:tcBorders>
          </w:tcPr>
          <w:p w14:paraId="2E1B9B97" w14:textId="77777777" w:rsidR="00854932" w:rsidRDefault="00854932" w:rsidP="003A1B65">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854932" w14:paraId="7E6C2FAE" w14:textId="77777777" w:rsidTr="003A1B65">
        <w:tc>
          <w:tcPr>
            <w:tcW w:w="9641" w:type="dxa"/>
            <w:gridSpan w:val="9"/>
          </w:tcPr>
          <w:p w14:paraId="7300BD54" w14:textId="77777777" w:rsidR="00854932" w:rsidRDefault="00854932" w:rsidP="003A1B65">
            <w:pPr>
              <w:pStyle w:val="CRCoverPage"/>
              <w:spacing w:after="0"/>
              <w:rPr>
                <w:sz w:val="8"/>
                <w:szCs w:val="8"/>
              </w:rPr>
            </w:pPr>
          </w:p>
        </w:tc>
      </w:tr>
    </w:tbl>
    <w:p w14:paraId="176E2345" w14:textId="77777777" w:rsidR="00854932" w:rsidRDefault="00854932" w:rsidP="008549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932" w14:paraId="5847B3E6" w14:textId="77777777" w:rsidTr="003A1B65">
        <w:tc>
          <w:tcPr>
            <w:tcW w:w="2835" w:type="dxa"/>
          </w:tcPr>
          <w:p w14:paraId="774BC7AF" w14:textId="77777777" w:rsidR="00854932" w:rsidRDefault="00854932" w:rsidP="003A1B65">
            <w:pPr>
              <w:pStyle w:val="CRCoverPage"/>
              <w:tabs>
                <w:tab w:val="right" w:pos="2751"/>
              </w:tabs>
              <w:spacing w:after="0"/>
              <w:rPr>
                <w:b/>
                <w:i/>
              </w:rPr>
            </w:pPr>
            <w:r>
              <w:rPr>
                <w:b/>
                <w:i/>
              </w:rPr>
              <w:t>Proposed change affects:</w:t>
            </w:r>
          </w:p>
        </w:tc>
        <w:tc>
          <w:tcPr>
            <w:tcW w:w="1418" w:type="dxa"/>
          </w:tcPr>
          <w:p w14:paraId="31387890" w14:textId="77777777" w:rsidR="00854932" w:rsidRDefault="00854932" w:rsidP="003A1B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760D0B" w14:textId="77777777" w:rsidR="00854932" w:rsidRDefault="00854932" w:rsidP="003A1B65">
            <w:pPr>
              <w:pStyle w:val="CRCoverPage"/>
              <w:spacing w:after="0"/>
              <w:jc w:val="center"/>
              <w:rPr>
                <w:b/>
                <w:caps/>
              </w:rPr>
            </w:pPr>
          </w:p>
        </w:tc>
        <w:tc>
          <w:tcPr>
            <w:tcW w:w="709" w:type="dxa"/>
            <w:tcBorders>
              <w:left w:val="single" w:sz="4" w:space="0" w:color="auto"/>
            </w:tcBorders>
          </w:tcPr>
          <w:p w14:paraId="71DF4BF0" w14:textId="77777777" w:rsidR="00854932" w:rsidRDefault="00854932" w:rsidP="003A1B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13A70" w14:textId="77777777" w:rsidR="00854932" w:rsidRDefault="00854932" w:rsidP="003A1B65">
            <w:pPr>
              <w:pStyle w:val="CRCoverPage"/>
              <w:spacing w:after="0"/>
              <w:jc w:val="center"/>
              <w:rPr>
                <w:b/>
                <w:caps/>
                <w:lang w:eastAsia="zh-CN"/>
              </w:rPr>
            </w:pPr>
            <w:r>
              <w:rPr>
                <w:rFonts w:hint="eastAsia"/>
                <w:b/>
                <w:caps/>
                <w:lang w:eastAsia="zh-CN"/>
              </w:rPr>
              <w:t>X</w:t>
            </w:r>
          </w:p>
        </w:tc>
        <w:tc>
          <w:tcPr>
            <w:tcW w:w="2126" w:type="dxa"/>
          </w:tcPr>
          <w:p w14:paraId="78DBA517" w14:textId="77777777" w:rsidR="00854932" w:rsidRDefault="00854932" w:rsidP="003A1B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594B5C" w14:textId="77777777" w:rsidR="00854932" w:rsidRDefault="00854932" w:rsidP="003A1B65">
            <w:pPr>
              <w:pStyle w:val="CRCoverPage"/>
              <w:spacing w:after="0"/>
              <w:jc w:val="center"/>
              <w:rPr>
                <w:b/>
                <w:caps/>
                <w:lang w:eastAsia="zh-CN"/>
              </w:rPr>
            </w:pPr>
            <w:r>
              <w:rPr>
                <w:rFonts w:hint="eastAsia"/>
                <w:b/>
                <w:caps/>
                <w:lang w:eastAsia="zh-CN"/>
              </w:rPr>
              <w:t>X</w:t>
            </w:r>
          </w:p>
        </w:tc>
        <w:tc>
          <w:tcPr>
            <w:tcW w:w="1418" w:type="dxa"/>
            <w:tcBorders>
              <w:left w:val="nil"/>
            </w:tcBorders>
          </w:tcPr>
          <w:p w14:paraId="05ACC066" w14:textId="77777777" w:rsidR="00854932" w:rsidRDefault="00854932" w:rsidP="003A1B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DB077" w14:textId="77777777" w:rsidR="00854932" w:rsidRDefault="00854932" w:rsidP="003A1B65">
            <w:pPr>
              <w:pStyle w:val="CRCoverPage"/>
              <w:spacing w:after="0"/>
              <w:jc w:val="center"/>
              <w:rPr>
                <w:b/>
                <w:bCs/>
                <w:caps/>
              </w:rPr>
            </w:pPr>
          </w:p>
        </w:tc>
      </w:tr>
    </w:tbl>
    <w:p w14:paraId="51CD6342" w14:textId="77777777" w:rsidR="00854932" w:rsidRDefault="00854932" w:rsidP="008549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932" w14:paraId="0C8E7F53" w14:textId="77777777" w:rsidTr="003A1B65">
        <w:tc>
          <w:tcPr>
            <w:tcW w:w="9640" w:type="dxa"/>
            <w:gridSpan w:val="11"/>
          </w:tcPr>
          <w:p w14:paraId="4F65B99C" w14:textId="77777777" w:rsidR="00854932" w:rsidRDefault="00854932" w:rsidP="003A1B65">
            <w:pPr>
              <w:pStyle w:val="CRCoverPage"/>
              <w:spacing w:after="0"/>
              <w:rPr>
                <w:sz w:val="8"/>
                <w:szCs w:val="8"/>
              </w:rPr>
            </w:pPr>
          </w:p>
        </w:tc>
      </w:tr>
      <w:tr w:rsidR="00854932" w14:paraId="20F2DBF2" w14:textId="77777777" w:rsidTr="003A1B65">
        <w:tc>
          <w:tcPr>
            <w:tcW w:w="1843" w:type="dxa"/>
            <w:tcBorders>
              <w:top w:val="single" w:sz="4" w:space="0" w:color="auto"/>
              <w:left w:val="single" w:sz="4" w:space="0" w:color="auto"/>
            </w:tcBorders>
          </w:tcPr>
          <w:p w14:paraId="51B74AF9" w14:textId="77777777" w:rsidR="00854932" w:rsidRDefault="00854932" w:rsidP="003A1B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C418A8" w14:textId="4C767342" w:rsidR="00854932" w:rsidRPr="00854932" w:rsidRDefault="00854932" w:rsidP="003A1B65">
            <w:pPr>
              <w:pStyle w:val="CRCoverPage"/>
              <w:spacing w:after="0"/>
              <w:ind w:left="100"/>
            </w:pPr>
            <w:r>
              <w:t>Introduction of R19 LP-WUS UE Capabilities</w:t>
            </w:r>
          </w:p>
        </w:tc>
      </w:tr>
      <w:tr w:rsidR="00854932" w14:paraId="53C62685" w14:textId="77777777" w:rsidTr="003A1B65">
        <w:tc>
          <w:tcPr>
            <w:tcW w:w="1843" w:type="dxa"/>
            <w:tcBorders>
              <w:left w:val="single" w:sz="4" w:space="0" w:color="auto"/>
            </w:tcBorders>
          </w:tcPr>
          <w:p w14:paraId="1FEC9095"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1736A69" w14:textId="77777777" w:rsidR="00854932" w:rsidRDefault="00854932" w:rsidP="003A1B65">
            <w:pPr>
              <w:pStyle w:val="CRCoverPage"/>
              <w:spacing w:after="0"/>
              <w:rPr>
                <w:sz w:val="8"/>
                <w:szCs w:val="8"/>
              </w:rPr>
            </w:pPr>
          </w:p>
        </w:tc>
      </w:tr>
      <w:tr w:rsidR="00854932" w14:paraId="50515AEF" w14:textId="77777777" w:rsidTr="003A1B65">
        <w:tc>
          <w:tcPr>
            <w:tcW w:w="1843" w:type="dxa"/>
            <w:tcBorders>
              <w:left w:val="single" w:sz="4" w:space="0" w:color="auto"/>
            </w:tcBorders>
          </w:tcPr>
          <w:p w14:paraId="73C09720" w14:textId="77777777" w:rsidR="00854932" w:rsidRDefault="00854932" w:rsidP="003A1B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72AC86" w14:textId="484991B4" w:rsidR="00854932" w:rsidRPr="00854932" w:rsidRDefault="00854932" w:rsidP="003A1B65">
            <w:pPr>
              <w:pStyle w:val="CRCoverPage"/>
              <w:spacing w:after="0"/>
              <w:ind w:left="100"/>
            </w:pPr>
            <w:r>
              <w:t>Huawei, HiSilicon</w:t>
            </w:r>
          </w:p>
        </w:tc>
      </w:tr>
      <w:tr w:rsidR="00854932" w14:paraId="5C9A0E05" w14:textId="77777777" w:rsidTr="003A1B65">
        <w:tc>
          <w:tcPr>
            <w:tcW w:w="1843" w:type="dxa"/>
            <w:tcBorders>
              <w:left w:val="single" w:sz="4" w:space="0" w:color="auto"/>
            </w:tcBorders>
          </w:tcPr>
          <w:p w14:paraId="5C1A5CE3" w14:textId="77777777" w:rsidR="00854932" w:rsidRDefault="00854932" w:rsidP="003A1B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6A570A" w14:textId="77777777" w:rsidR="00854932" w:rsidRDefault="00854932" w:rsidP="003A1B65">
            <w:pPr>
              <w:pStyle w:val="CRCoverPage"/>
              <w:spacing w:after="0"/>
              <w:ind w:left="100"/>
            </w:pPr>
            <w:r>
              <w:rPr>
                <w:lang w:val="en-US"/>
              </w:rPr>
              <w:t>R2</w:t>
            </w:r>
          </w:p>
        </w:tc>
      </w:tr>
      <w:tr w:rsidR="00854932" w14:paraId="7C8F5F1A" w14:textId="77777777" w:rsidTr="003A1B65">
        <w:tc>
          <w:tcPr>
            <w:tcW w:w="1843" w:type="dxa"/>
            <w:tcBorders>
              <w:left w:val="single" w:sz="4" w:space="0" w:color="auto"/>
            </w:tcBorders>
          </w:tcPr>
          <w:p w14:paraId="1D18CB88"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B44E198" w14:textId="77777777" w:rsidR="00854932" w:rsidRDefault="00854932" w:rsidP="003A1B65">
            <w:pPr>
              <w:pStyle w:val="CRCoverPage"/>
              <w:spacing w:after="0"/>
              <w:rPr>
                <w:sz w:val="8"/>
                <w:szCs w:val="8"/>
              </w:rPr>
            </w:pPr>
          </w:p>
        </w:tc>
      </w:tr>
      <w:tr w:rsidR="00854932" w14:paraId="3BB9BDA8" w14:textId="77777777" w:rsidTr="003A1B65">
        <w:tc>
          <w:tcPr>
            <w:tcW w:w="1843" w:type="dxa"/>
            <w:tcBorders>
              <w:left w:val="single" w:sz="4" w:space="0" w:color="auto"/>
            </w:tcBorders>
          </w:tcPr>
          <w:p w14:paraId="23407550" w14:textId="77777777" w:rsidR="00854932" w:rsidRDefault="00854932" w:rsidP="003A1B65">
            <w:pPr>
              <w:pStyle w:val="CRCoverPage"/>
              <w:tabs>
                <w:tab w:val="right" w:pos="1759"/>
              </w:tabs>
              <w:spacing w:after="0"/>
              <w:rPr>
                <w:b/>
                <w:i/>
              </w:rPr>
            </w:pPr>
            <w:r>
              <w:rPr>
                <w:b/>
                <w:i/>
              </w:rPr>
              <w:t>Work item code:</w:t>
            </w:r>
          </w:p>
        </w:tc>
        <w:tc>
          <w:tcPr>
            <w:tcW w:w="3686" w:type="dxa"/>
            <w:gridSpan w:val="5"/>
            <w:shd w:val="pct30" w:color="FFFF00" w:fill="auto"/>
          </w:tcPr>
          <w:p w14:paraId="7AE1441E" w14:textId="77777777" w:rsidR="00854932" w:rsidRDefault="00854932" w:rsidP="003A1B65">
            <w:pPr>
              <w:pStyle w:val="CRCoverPage"/>
              <w:spacing w:after="0"/>
              <w:ind w:left="100"/>
            </w:pPr>
            <w:r w:rsidRPr="00DB2F94">
              <w:rPr>
                <w:rFonts w:eastAsia="Malgun Gothic" w:cs="Arial"/>
                <w:lang w:val="en-US"/>
              </w:rPr>
              <w:t>NR_LPWUS-Core</w:t>
            </w:r>
          </w:p>
        </w:tc>
        <w:tc>
          <w:tcPr>
            <w:tcW w:w="567" w:type="dxa"/>
            <w:tcBorders>
              <w:left w:val="nil"/>
            </w:tcBorders>
          </w:tcPr>
          <w:p w14:paraId="2EFF2CBC" w14:textId="77777777" w:rsidR="00854932" w:rsidRDefault="00854932" w:rsidP="003A1B65">
            <w:pPr>
              <w:pStyle w:val="CRCoverPage"/>
              <w:spacing w:after="0"/>
              <w:ind w:right="100"/>
            </w:pPr>
          </w:p>
        </w:tc>
        <w:tc>
          <w:tcPr>
            <w:tcW w:w="1417" w:type="dxa"/>
            <w:gridSpan w:val="3"/>
            <w:tcBorders>
              <w:left w:val="nil"/>
            </w:tcBorders>
          </w:tcPr>
          <w:p w14:paraId="0E63E943" w14:textId="77777777" w:rsidR="00854932" w:rsidRDefault="00854932" w:rsidP="003A1B65">
            <w:pPr>
              <w:pStyle w:val="CRCoverPage"/>
              <w:spacing w:after="0"/>
              <w:jc w:val="right"/>
            </w:pPr>
            <w:r>
              <w:rPr>
                <w:b/>
                <w:i/>
              </w:rPr>
              <w:t>Date:</w:t>
            </w:r>
          </w:p>
        </w:tc>
        <w:tc>
          <w:tcPr>
            <w:tcW w:w="2127" w:type="dxa"/>
            <w:tcBorders>
              <w:right w:val="single" w:sz="4" w:space="0" w:color="auto"/>
            </w:tcBorders>
            <w:shd w:val="pct30" w:color="FFFF00" w:fill="auto"/>
          </w:tcPr>
          <w:p w14:paraId="29F87553" w14:textId="742F58E0" w:rsidR="00854932" w:rsidRPr="00E72AB7" w:rsidRDefault="00854932" w:rsidP="003A1B65">
            <w:pPr>
              <w:pStyle w:val="CRCoverPage"/>
              <w:spacing w:after="0"/>
              <w:ind w:left="100"/>
            </w:pPr>
            <w:r>
              <w:rPr>
                <w:rFonts w:eastAsia="SimSun"/>
              </w:rPr>
              <w:t>2025-0</w:t>
            </w:r>
            <w:r w:rsidR="0074115A">
              <w:rPr>
                <w:rFonts w:eastAsia="SimSun"/>
              </w:rPr>
              <w:t>6</w:t>
            </w:r>
            <w:r>
              <w:rPr>
                <w:rFonts w:eastAsia="SimSun"/>
              </w:rPr>
              <w:t>-</w:t>
            </w:r>
            <w:r w:rsidR="0074115A">
              <w:rPr>
                <w:rFonts w:eastAsia="SimSun"/>
              </w:rPr>
              <w:t>0</w:t>
            </w:r>
            <w:r w:rsidR="00E72AB7">
              <w:rPr>
                <w:rFonts w:eastAsia="SimSun"/>
              </w:rPr>
              <w:t>9</w:t>
            </w:r>
          </w:p>
        </w:tc>
      </w:tr>
      <w:tr w:rsidR="00854932" w14:paraId="3F6E9F8F" w14:textId="77777777" w:rsidTr="003A1B65">
        <w:tc>
          <w:tcPr>
            <w:tcW w:w="1843" w:type="dxa"/>
            <w:tcBorders>
              <w:left w:val="single" w:sz="4" w:space="0" w:color="auto"/>
            </w:tcBorders>
          </w:tcPr>
          <w:p w14:paraId="5FAD9AF7" w14:textId="77777777" w:rsidR="00854932" w:rsidRDefault="00854932" w:rsidP="003A1B65">
            <w:pPr>
              <w:pStyle w:val="CRCoverPage"/>
              <w:spacing w:after="0"/>
              <w:rPr>
                <w:b/>
                <w:i/>
                <w:sz w:val="8"/>
                <w:szCs w:val="8"/>
              </w:rPr>
            </w:pPr>
          </w:p>
        </w:tc>
        <w:tc>
          <w:tcPr>
            <w:tcW w:w="1986" w:type="dxa"/>
            <w:gridSpan w:val="4"/>
          </w:tcPr>
          <w:p w14:paraId="221ED3C5" w14:textId="77777777" w:rsidR="00854932" w:rsidRDefault="00854932" w:rsidP="003A1B65">
            <w:pPr>
              <w:pStyle w:val="CRCoverPage"/>
              <w:spacing w:after="0"/>
              <w:rPr>
                <w:sz w:val="8"/>
                <w:szCs w:val="8"/>
              </w:rPr>
            </w:pPr>
          </w:p>
        </w:tc>
        <w:tc>
          <w:tcPr>
            <w:tcW w:w="2267" w:type="dxa"/>
            <w:gridSpan w:val="2"/>
          </w:tcPr>
          <w:p w14:paraId="13AEDE79" w14:textId="77777777" w:rsidR="00854932" w:rsidRDefault="00854932" w:rsidP="003A1B65">
            <w:pPr>
              <w:pStyle w:val="CRCoverPage"/>
              <w:spacing w:after="0"/>
              <w:rPr>
                <w:sz w:val="8"/>
                <w:szCs w:val="8"/>
              </w:rPr>
            </w:pPr>
          </w:p>
        </w:tc>
        <w:tc>
          <w:tcPr>
            <w:tcW w:w="1417" w:type="dxa"/>
            <w:gridSpan w:val="3"/>
          </w:tcPr>
          <w:p w14:paraId="36997A62" w14:textId="77777777" w:rsidR="00854932" w:rsidRDefault="00854932" w:rsidP="003A1B65">
            <w:pPr>
              <w:pStyle w:val="CRCoverPage"/>
              <w:spacing w:after="0"/>
              <w:rPr>
                <w:sz w:val="8"/>
                <w:szCs w:val="8"/>
              </w:rPr>
            </w:pPr>
          </w:p>
        </w:tc>
        <w:tc>
          <w:tcPr>
            <w:tcW w:w="2127" w:type="dxa"/>
            <w:tcBorders>
              <w:right w:val="single" w:sz="4" w:space="0" w:color="auto"/>
            </w:tcBorders>
          </w:tcPr>
          <w:p w14:paraId="38F8E4CF" w14:textId="77777777" w:rsidR="00854932" w:rsidRDefault="00854932" w:rsidP="003A1B65">
            <w:pPr>
              <w:pStyle w:val="CRCoverPage"/>
              <w:spacing w:after="0"/>
              <w:rPr>
                <w:sz w:val="8"/>
                <w:szCs w:val="8"/>
              </w:rPr>
            </w:pPr>
          </w:p>
        </w:tc>
      </w:tr>
      <w:tr w:rsidR="00854932" w14:paraId="4A397C10" w14:textId="77777777" w:rsidTr="003A1B65">
        <w:trPr>
          <w:cantSplit/>
        </w:trPr>
        <w:tc>
          <w:tcPr>
            <w:tcW w:w="1843" w:type="dxa"/>
            <w:tcBorders>
              <w:left w:val="single" w:sz="4" w:space="0" w:color="auto"/>
            </w:tcBorders>
          </w:tcPr>
          <w:p w14:paraId="11EBF9EF" w14:textId="77777777" w:rsidR="00854932" w:rsidRDefault="00854932" w:rsidP="003A1B65">
            <w:pPr>
              <w:pStyle w:val="CRCoverPage"/>
              <w:tabs>
                <w:tab w:val="right" w:pos="1759"/>
              </w:tabs>
              <w:spacing w:after="0"/>
              <w:rPr>
                <w:b/>
                <w:i/>
              </w:rPr>
            </w:pPr>
            <w:r>
              <w:rPr>
                <w:b/>
                <w:i/>
              </w:rPr>
              <w:t>Category:</w:t>
            </w:r>
          </w:p>
        </w:tc>
        <w:tc>
          <w:tcPr>
            <w:tcW w:w="851" w:type="dxa"/>
            <w:shd w:val="pct30" w:color="FFFF00" w:fill="auto"/>
          </w:tcPr>
          <w:p w14:paraId="24DFF628" w14:textId="77777777" w:rsidR="00854932" w:rsidRDefault="00854932" w:rsidP="003A1B65">
            <w:pPr>
              <w:pStyle w:val="CRCoverPage"/>
              <w:spacing w:after="0"/>
              <w:ind w:left="100" w:right="-609"/>
              <w:rPr>
                <w:b/>
              </w:rPr>
            </w:pPr>
            <w:r>
              <w:rPr>
                <w:b/>
                <w:lang w:eastAsia="zh-CN"/>
              </w:rPr>
              <w:t>B</w:t>
            </w:r>
          </w:p>
        </w:tc>
        <w:tc>
          <w:tcPr>
            <w:tcW w:w="3402" w:type="dxa"/>
            <w:gridSpan w:val="5"/>
            <w:tcBorders>
              <w:left w:val="nil"/>
            </w:tcBorders>
          </w:tcPr>
          <w:p w14:paraId="3EF31614" w14:textId="77777777" w:rsidR="00854932" w:rsidRDefault="00854932" w:rsidP="003A1B65">
            <w:pPr>
              <w:pStyle w:val="CRCoverPage"/>
              <w:spacing w:after="0"/>
            </w:pPr>
          </w:p>
        </w:tc>
        <w:tc>
          <w:tcPr>
            <w:tcW w:w="1417" w:type="dxa"/>
            <w:gridSpan w:val="3"/>
            <w:tcBorders>
              <w:left w:val="nil"/>
            </w:tcBorders>
          </w:tcPr>
          <w:p w14:paraId="0EA2C3ED" w14:textId="77777777" w:rsidR="00854932" w:rsidRDefault="00854932" w:rsidP="003A1B65">
            <w:pPr>
              <w:pStyle w:val="CRCoverPage"/>
              <w:spacing w:after="0"/>
              <w:jc w:val="right"/>
              <w:rPr>
                <w:b/>
                <w:i/>
              </w:rPr>
            </w:pPr>
            <w:r>
              <w:rPr>
                <w:b/>
                <w:i/>
              </w:rPr>
              <w:t>Release:</w:t>
            </w:r>
          </w:p>
        </w:tc>
        <w:tc>
          <w:tcPr>
            <w:tcW w:w="2127" w:type="dxa"/>
            <w:tcBorders>
              <w:right w:val="single" w:sz="4" w:space="0" w:color="auto"/>
            </w:tcBorders>
            <w:shd w:val="pct30" w:color="FFFF00" w:fill="auto"/>
          </w:tcPr>
          <w:p w14:paraId="15431997" w14:textId="77777777" w:rsidR="00854932" w:rsidRDefault="00854932" w:rsidP="003A1B65">
            <w:pPr>
              <w:pStyle w:val="CRCoverPage"/>
              <w:spacing w:after="0"/>
              <w:ind w:left="100"/>
            </w:pPr>
            <w:r>
              <w:t>Rel-19</w:t>
            </w:r>
          </w:p>
        </w:tc>
      </w:tr>
      <w:tr w:rsidR="00854932" w14:paraId="1E85FB0D" w14:textId="77777777" w:rsidTr="003A1B65">
        <w:tc>
          <w:tcPr>
            <w:tcW w:w="1843" w:type="dxa"/>
            <w:tcBorders>
              <w:left w:val="single" w:sz="4" w:space="0" w:color="auto"/>
              <w:bottom w:val="single" w:sz="4" w:space="0" w:color="auto"/>
            </w:tcBorders>
          </w:tcPr>
          <w:p w14:paraId="1A595339" w14:textId="77777777" w:rsidR="00854932" w:rsidRDefault="00854932" w:rsidP="003A1B65">
            <w:pPr>
              <w:pStyle w:val="CRCoverPage"/>
              <w:spacing w:after="0"/>
              <w:rPr>
                <w:b/>
                <w:i/>
              </w:rPr>
            </w:pPr>
          </w:p>
        </w:tc>
        <w:tc>
          <w:tcPr>
            <w:tcW w:w="4677" w:type="dxa"/>
            <w:gridSpan w:val="8"/>
            <w:tcBorders>
              <w:bottom w:val="single" w:sz="4" w:space="0" w:color="auto"/>
            </w:tcBorders>
          </w:tcPr>
          <w:p w14:paraId="6FDA6A46" w14:textId="77777777" w:rsidR="00854932" w:rsidRDefault="00854932" w:rsidP="003A1B65">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292C04F4" w14:textId="77777777" w:rsidR="00854932" w:rsidRDefault="00854932" w:rsidP="003A1B65">
            <w:pPr>
              <w:pStyle w:val="CRCoverPage"/>
            </w:pPr>
            <w:r>
              <w:rPr>
                <w:rFonts w:eastAsia="SimSun"/>
                <w:sz w:val="18"/>
              </w:rPr>
              <w:t>Detailed explanations of the above categories can</w:t>
            </w:r>
            <w:r>
              <w:rPr>
                <w:rFonts w:eastAsia="SimSun"/>
                <w:sz w:val="18"/>
              </w:rPr>
              <w:br/>
              <w:t xml:space="preserve">be found in 3GPP </w:t>
            </w:r>
            <w:hyperlink r:id="rId15"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18C6D27E" w14:textId="77777777" w:rsidR="00854932" w:rsidRDefault="00854932" w:rsidP="003A1B65">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854932" w14:paraId="4E8CD313" w14:textId="77777777" w:rsidTr="003A1B65">
        <w:tc>
          <w:tcPr>
            <w:tcW w:w="1843" w:type="dxa"/>
          </w:tcPr>
          <w:p w14:paraId="14FCDBF2" w14:textId="77777777" w:rsidR="00854932" w:rsidRDefault="00854932" w:rsidP="003A1B65">
            <w:pPr>
              <w:pStyle w:val="CRCoverPage"/>
              <w:spacing w:after="0"/>
              <w:rPr>
                <w:b/>
                <w:i/>
                <w:sz w:val="8"/>
                <w:szCs w:val="8"/>
              </w:rPr>
            </w:pPr>
          </w:p>
        </w:tc>
        <w:tc>
          <w:tcPr>
            <w:tcW w:w="7797" w:type="dxa"/>
            <w:gridSpan w:val="10"/>
          </w:tcPr>
          <w:p w14:paraId="438E8B8F" w14:textId="77777777" w:rsidR="00854932" w:rsidRDefault="00854932" w:rsidP="003A1B65">
            <w:pPr>
              <w:pStyle w:val="CRCoverPage"/>
              <w:spacing w:after="0"/>
              <w:rPr>
                <w:sz w:val="8"/>
                <w:szCs w:val="8"/>
              </w:rPr>
            </w:pPr>
          </w:p>
        </w:tc>
      </w:tr>
      <w:tr w:rsidR="00854932" w14:paraId="407B32AB" w14:textId="77777777" w:rsidTr="003A1B65">
        <w:tc>
          <w:tcPr>
            <w:tcW w:w="2694" w:type="dxa"/>
            <w:gridSpan w:val="2"/>
            <w:tcBorders>
              <w:top w:val="single" w:sz="4" w:space="0" w:color="auto"/>
              <w:left w:val="single" w:sz="4" w:space="0" w:color="auto"/>
            </w:tcBorders>
          </w:tcPr>
          <w:p w14:paraId="0B8A6FD9" w14:textId="77777777" w:rsidR="00854932" w:rsidRDefault="00854932" w:rsidP="003A1B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87D820" w14:textId="1A0AE06F" w:rsidR="00854932" w:rsidRPr="00854932" w:rsidRDefault="00854932" w:rsidP="003A1B65">
            <w:pPr>
              <w:spacing w:after="0"/>
              <w:rPr>
                <w:rFonts w:ascii="Arial" w:eastAsia="SimSun" w:hAnsi="Arial"/>
              </w:rPr>
            </w:pPr>
            <w:r>
              <w:rPr>
                <w:rFonts w:ascii="Arial" w:eastAsia="SimSun" w:hAnsi="Arial"/>
              </w:rPr>
              <w:t>Feature addition of R19 LP-WUS to UE Capabilities Specification</w:t>
            </w:r>
          </w:p>
        </w:tc>
      </w:tr>
      <w:tr w:rsidR="00854932" w14:paraId="4A0B704F" w14:textId="77777777" w:rsidTr="003A1B65">
        <w:tc>
          <w:tcPr>
            <w:tcW w:w="2694" w:type="dxa"/>
            <w:gridSpan w:val="2"/>
            <w:tcBorders>
              <w:left w:val="single" w:sz="4" w:space="0" w:color="auto"/>
            </w:tcBorders>
          </w:tcPr>
          <w:p w14:paraId="5153AB4D" w14:textId="77777777" w:rsidR="00854932" w:rsidRDefault="00854932" w:rsidP="003A1B65">
            <w:pPr>
              <w:pStyle w:val="CRCoverPage"/>
              <w:spacing w:after="0"/>
              <w:rPr>
                <w:b/>
                <w:i/>
                <w:sz w:val="8"/>
                <w:szCs w:val="8"/>
              </w:rPr>
            </w:pPr>
          </w:p>
        </w:tc>
        <w:tc>
          <w:tcPr>
            <w:tcW w:w="6946" w:type="dxa"/>
            <w:gridSpan w:val="9"/>
            <w:tcBorders>
              <w:right w:val="single" w:sz="4" w:space="0" w:color="auto"/>
            </w:tcBorders>
          </w:tcPr>
          <w:p w14:paraId="11DF995E" w14:textId="77777777" w:rsidR="00854932" w:rsidRDefault="00854932" w:rsidP="003A1B65">
            <w:pPr>
              <w:pStyle w:val="CRCoverPage"/>
              <w:spacing w:after="0"/>
              <w:rPr>
                <w:rFonts w:eastAsia="SimSun"/>
                <w:lang w:eastAsia="zh-CN"/>
              </w:rPr>
            </w:pPr>
          </w:p>
        </w:tc>
      </w:tr>
      <w:tr w:rsidR="00854932" w14:paraId="66F57A67" w14:textId="77777777" w:rsidTr="003A1B65">
        <w:tc>
          <w:tcPr>
            <w:tcW w:w="2694" w:type="dxa"/>
            <w:gridSpan w:val="2"/>
            <w:tcBorders>
              <w:left w:val="single" w:sz="4" w:space="0" w:color="auto"/>
            </w:tcBorders>
          </w:tcPr>
          <w:p w14:paraId="33E05347" w14:textId="77777777" w:rsidR="00854932" w:rsidRDefault="00854932" w:rsidP="008549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2FE2B" w14:textId="77777777" w:rsidR="00854932" w:rsidRPr="004958F5" w:rsidRDefault="00854932" w:rsidP="00854932">
            <w:pPr>
              <w:overflowPunct/>
              <w:autoSpaceDE/>
              <w:autoSpaceDN/>
              <w:adjustRightInd/>
              <w:spacing w:after="0"/>
              <w:textAlignment w:val="auto"/>
              <w:rPr>
                <w:rFonts w:ascii="Arial" w:eastAsia="SimSun" w:hAnsi="Arial"/>
                <w:lang w:eastAsia="zh-CN"/>
              </w:rPr>
            </w:pPr>
            <w:r w:rsidRPr="004958F5">
              <w:rPr>
                <w:rFonts w:ascii="Arial" w:eastAsia="SimSun" w:hAnsi="Arial"/>
                <w:lang w:eastAsia="zh-CN"/>
              </w:rPr>
              <w:t>Capture the UE capabilities agreements from RAN2#130 for R19 LP-WUS devices</w:t>
            </w:r>
          </w:p>
          <w:p w14:paraId="1D2D88B2" w14:textId="77777777" w:rsidR="00854932" w:rsidRPr="004958F5" w:rsidRDefault="00854932" w:rsidP="00854932">
            <w:pPr>
              <w:overflowPunct/>
              <w:autoSpaceDE/>
              <w:autoSpaceDN/>
              <w:adjustRightInd/>
              <w:spacing w:after="0"/>
              <w:textAlignment w:val="auto"/>
              <w:rPr>
                <w:rFonts w:ascii="Arial" w:eastAsia="SimSun" w:hAnsi="Arial"/>
                <w:lang w:eastAsia="zh-CN"/>
              </w:rPr>
            </w:pPr>
          </w:p>
          <w:p w14:paraId="76E1DCAB" w14:textId="77777777" w:rsidR="00854932" w:rsidRPr="004958F5" w:rsidRDefault="00854932" w:rsidP="00854932">
            <w:pPr>
              <w:overflowPunct/>
              <w:autoSpaceDE/>
              <w:autoSpaceDN/>
              <w:adjustRightInd/>
              <w:spacing w:after="0"/>
              <w:textAlignment w:val="auto"/>
              <w:rPr>
                <w:rFonts w:ascii="Arial" w:eastAsia="SimSun" w:hAnsi="Arial"/>
                <w:u w:val="single"/>
                <w:lang w:eastAsia="zh-CN"/>
              </w:rPr>
            </w:pPr>
            <w:r w:rsidRPr="004958F5">
              <w:rPr>
                <w:rFonts w:ascii="Arial" w:eastAsia="SimSun" w:hAnsi="Arial"/>
                <w:u w:val="single"/>
                <w:lang w:eastAsia="zh-CN"/>
              </w:rPr>
              <w:t>Agreements in RAN2#130</w:t>
            </w:r>
          </w:p>
          <w:p w14:paraId="51DB7B50" w14:textId="77777777" w:rsidR="00854932" w:rsidRPr="004958F5" w:rsidRDefault="00854932" w:rsidP="00854932">
            <w:pPr>
              <w:pStyle w:val="Agreement"/>
              <w:numPr>
                <w:ilvl w:val="0"/>
                <w:numId w:val="7"/>
              </w:numPr>
              <w:rPr>
                <w:b w:val="0"/>
                <w:lang w:eastAsia="zh-CN"/>
              </w:rPr>
            </w:pPr>
            <w:commentRangeStart w:id="9"/>
            <w:commentRangeStart w:id="10"/>
            <w:commentRangeStart w:id="11"/>
            <w:commentRangeStart w:id="12"/>
            <w:commentRangeStart w:id="13"/>
            <w:r w:rsidRPr="004958F5">
              <w:rPr>
                <w:b w:val="0"/>
                <w:lang w:eastAsia="zh-CN"/>
              </w:rPr>
              <w:t>A UE indicating support of LP-WUS reception in IDLE/INACTIVE shall support UE-ID based subgrouping.</w:t>
            </w:r>
            <w:commentRangeEnd w:id="9"/>
            <w:r w:rsidR="00975C86">
              <w:rPr>
                <w:rStyle w:val="CommentReference"/>
                <w:rFonts w:ascii="Times New Roman" w:eastAsiaTheme="minorEastAsia" w:hAnsi="Times New Roman"/>
                <w:b w:val="0"/>
                <w:szCs w:val="20"/>
                <w:lang w:eastAsia="en-US"/>
              </w:rPr>
              <w:commentReference w:id="9"/>
            </w:r>
            <w:commentRangeEnd w:id="10"/>
            <w:r w:rsidR="00E1395A">
              <w:rPr>
                <w:rStyle w:val="CommentReference"/>
                <w:rFonts w:ascii="Times New Roman" w:eastAsiaTheme="minorEastAsia" w:hAnsi="Times New Roman"/>
                <w:b w:val="0"/>
                <w:szCs w:val="20"/>
                <w:lang w:eastAsia="en-US"/>
              </w:rPr>
              <w:commentReference w:id="10"/>
            </w:r>
            <w:commentRangeEnd w:id="11"/>
            <w:r w:rsidR="0081693F">
              <w:rPr>
                <w:rStyle w:val="CommentReference"/>
                <w:rFonts w:ascii="Times New Roman" w:eastAsiaTheme="minorEastAsia" w:hAnsi="Times New Roman"/>
                <w:b w:val="0"/>
                <w:szCs w:val="20"/>
                <w:lang w:eastAsia="en-US"/>
              </w:rPr>
              <w:commentReference w:id="11"/>
            </w:r>
            <w:commentRangeEnd w:id="12"/>
            <w:r w:rsidR="005D1984">
              <w:rPr>
                <w:rStyle w:val="CommentReference"/>
                <w:rFonts w:ascii="Times New Roman" w:eastAsiaTheme="minorEastAsia" w:hAnsi="Times New Roman"/>
                <w:b w:val="0"/>
                <w:szCs w:val="20"/>
                <w:lang w:eastAsia="en-US"/>
              </w:rPr>
              <w:commentReference w:id="12"/>
            </w:r>
            <w:commentRangeEnd w:id="13"/>
            <w:r w:rsidR="003825F0">
              <w:rPr>
                <w:rStyle w:val="CommentReference"/>
                <w:rFonts w:ascii="Times New Roman" w:eastAsiaTheme="minorEastAsia" w:hAnsi="Times New Roman"/>
                <w:b w:val="0"/>
                <w:szCs w:val="20"/>
                <w:lang w:eastAsia="en-US"/>
              </w:rPr>
              <w:commentReference w:id="13"/>
            </w:r>
          </w:p>
          <w:p w14:paraId="0BBE5FF3" w14:textId="77777777" w:rsidR="004958F5" w:rsidRPr="004958F5" w:rsidRDefault="00854932" w:rsidP="004958F5">
            <w:pPr>
              <w:pStyle w:val="Agreement"/>
              <w:numPr>
                <w:ilvl w:val="0"/>
                <w:numId w:val="7"/>
              </w:numPr>
              <w:rPr>
                <w:rFonts w:eastAsia="SimSun"/>
                <w:b w:val="0"/>
                <w:lang w:eastAsia="zh-CN"/>
              </w:rPr>
            </w:pPr>
            <w:r w:rsidRPr="004958F5">
              <w:rPr>
                <w:rFonts w:eastAsia="SimSun" w:hint="eastAsia"/>
                <w:b w:val="0"/>
                <w:lang w:eastAsia="zh-CN"/>
              </w:rPr>
              <w:t xml:space="preserve">From R2 point of view, </w:t>
            </w:r>
            <w:r w:rsidRPr="004958F5">
              <w:rPr>
                <w:b w:val="0"/>
                <w:lang w:eastAsia="zh-CN"/>
              </w:rPr>
              <w:t xml:space="preserve">RRM measurement relaxation and RRM measurement fully offloading are defined as RAN2 capability without UE capability signalling. </w:t>
            </w:r>
          </w:p>
          <w:p w14:paraId="328D0494" w14:textId="11B5EFD4" w:rsidR="00854932" w:rsidRPr="004958F5" w:rsidRDefault="00854932" w:rsidP="004958F5">
            <w:pPr>
              <w:pStyle w:val="Agreement"/>
              <w:numPr>
                <w:ilvl w:val="0"/>
                <w:numId w:val="7"/>
              </w:numPr>
              <w:rPr>
                <w:rFonts w:eastAsia="SimSun"/>
                <w:b w:val="0"/>
                <w:lang w:eastAsia="zh-CN"/>
              </w:rPr>
            </w:pPr>
            <w:commentRangeStart w:id="14"/>
            <w:commentRangeStart w:id="15"/>
            <w:commentRangeStart w:id="16"/>
            <w:r w:rsidRPr="004958F5">
              <w:rPr>
                <w:b w:val="0"/>
                <w:lang w:eastAsia="zh-CN"/>
              </w:rPr>
              <w:t>UE supporting LP-WUS reception shall also support RRM measurement relaxation and RRM measurement fully offloading</w:t>
            </w:r>
            <w:commentRangeEnd w:id="14"/>
            <w:r w:rsidR="00053236">
              <w:rPr>
                <w:rStyle w:val="CommentReference"/>
                <w:rFonts w:ascii="Times New Roman" w:eastAsiaTheme="minorEastAsia" w:hAnsi="Times New Roman"/>
                <w:b w:val="0"/>
                <w:szCs w:val="20"/>
                <w:lang w:eastAsia="en-US"/>
              </w:rPr>
              <w:commentReference w:id="14"/>
            </w:r>
            <w:commentRangeEnd w:id="15"/>
            <w:r w:rsidR="00175444">
              <w:rPr>
                <w:rStyle w:val="CommentReference"/>
                <w:rFonts w:ascii="Times New Roman" w:eastAsiaTheme="minorEastAsia" w:hAnsi="Times New Roman"/>
                <w:b w:val="0"/>
                <w:szCs w:val="20"/>
                <w:lang w:eastAsia="en-US"/>
              </w:rPr>
              <w:commentReference w:id="15"/>
            </w:r>
            <w:commentRangeEnd w:id="16"/>
            <w:r w:rsidR="00282AF0">
              <w:rPr>
                <w:rStyle w:val="CommentReference"/>
                <w:rFonts w:ascii="Times New Roman" w:eastAsiaTheme="minorEastAsia" w:hAnsi="Times New Roman"/>
                <w:b w:val="0"/>
                <w:szCs w:val="20"/>
                <w:lang w:eastAsia="en-US"/>
              </w:rPr>
              <w:commentReference w:id="16"/>
            </w:r>
          </w:p>
        </w:tc>
      </w:tr>
      <w:tr w:rsidR="00854932" w14:paraId="1185BA76" w14:textId="77777777" w:rsidTr="003A1B65">
        <w:trPr>
          <w:trHeight w:val="74"/>
        </w:trPr>
        <w:tc>
          <w:tcPr>
            <w:tcW w:w="2694" w:type="dxa"/>
            <w:gridSpan w:val="2"/>
            <w:tcBorders>
              <w:left w:val="single" w:sz="4" w:space="0" w:color="auto"/>
            </w:tcBorders>
          </w:tcPr>
          <w:p w14:paraId="7265BD0C"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44126A53" w14:textId="77777777" w:rsidR="00854932" w:rsidRDefault="00854932" w:rsidP="00854932">
            <w:pPr>
              <w:pStyle w:val="CRCoverPage"/>
              <w:spacing w:after="0"/>
              <w:rPr>
                <w:rFonts w:eastAsia="SimSun"/>
                <w:lang w:eastAsia="zh-CN"/>
              </w:rPr>
            </w:pPr>
          </w:p>
        </w:tc>
      </w:tr>
      <w:tr w:rsidR="00854932" w14:paraId="035E2EB9" w14:textId="77777777" w:rsidTr="003A1B65">
        <w:tc>
          <w:tcPr>
            <w:tcW w:w="2694" w:type="dxa"/>
            <w:gridSpan w:val="2"/>
            <w:tcBorders>
              <w:left w:val="single" w:sz="4" w:space="0" w:color="auto"/>
              <w:bottom w:val="single" w:sz="4" w:space="0" w:color="auto"/>
            </w:tcBorders>
          </w:tcPr>
          <w:p w14:paraId="524EFF35" w14:textId="77777777" w:rsidR="00854932" w:rsidRDefault="00854932" w:rsidP="008549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BC1581D" w14:textId="210E1CB4" w:rsidR="00854932" w:rsidRDefault="00854932" w:rsidP="00854932">
            <w:pPr>
              <w:pStyle w:val="CRCoverPage"/>
              <w:spacing w:after="0"/>
              <w:rPr>
                <w:rFonts w:eastAsia="SimSun"/>
              </w:rPr>
            </w:pPr>
            <w:r>
              <w:rPr>
                <w:lang w:eastAsia="ko-KR"/>
              </w:rPr>
              <w:t>No UE capabilities for R19 LP-WUS are defined</w:t>
            </w:r>
          </w:p>
        </w:tc>
      </w:tr>
      <w:tr w:rsidR="00854932" w14:paraId="24893B3D" w14:textId="77777777" w:rsidTr="003A1B65">
        <w:tc>
          <w:tcPr>
            <w:tcW w:w="2694" w:type="dxa"/>
            <w:gridSpan w:val="2"/>
          </w:tcPr>
          <w:p w14:paraId="4F332F0C" w14:textId="77777777" w:rsidR="00854932" w:rsidRDefault="00854932" w:rsidP="00854932">
            <w:pPr>
              <w:pStyle w:val="CRCoverPage"/>
              <w:spacing w:after="0"/>
              <w:rPr>
                <w:b/>
                <w:i/>
                <w:sz w:val="8"/>
                <w:szCs w:val="8"/>
              </w:rPr>
            </w:pPr>
          </w:p>
        </w:tc>
        <w:tc>
          <w:tcPr>
            <w:tcW w:w="6946" w:type="dxa"/>
            <w:gridSpan w:val="9"/>
          </w:tcPr>
          <w:p w14:paraId="79A0AFE7" w14:textId="77777777" w:rsidR="00854932" w:rsidRDefault="00854932" w:rsidP="00854932">
            <w:pPr>
              <w:pStyle w:val="CRCoverPage"/>
              <w:spacing w:after="0"/>
              <w:rPr>
                <w:sz w:val="8"/>
                <w:szCs w:val="8"/>
              </w:rPr>
            </w:pPr>
          </w:p>
        </w:tc>
      </w:tr>
      <w:tr w:rsidR="00854932" w14:paraId="4593885C" w14:textId="77777777" w:rsidTr="003A1B65">
        <w:tc>
          <w:tcPr>
            <w:tcW w:w="2694" w:type="dxa"/>
            <w:gridSpan w:val="2"/>
            <w:tcBorders>
              <w:top w:val="single" w:sz="4" w:space="0" w:color="auto"/>
              <w:left w:val="single" w:sz="4" w:space="0" w:color="auto"/>
            </w:tcBorders>
          </w:tcPr>
          <w:p w14:paraId="3FB252A0" w14:textId="77777777" w:rsidR="00854932" w:rsidRDefault="00854932" w:rsidP="008549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7189832" w14:textId="691144FC" w:rsidR="00854932" w:rsidRPr="00854932" w:rsidRDefault="00854932" w:rsidP="00854932">
            <w:pPr>
              <w:pStyle w:val="CRCoverPage"/>
              <w:spacing w:after="0"/>
            </w:pPr>
            <w:r>
              <w:rPr>
                <w:lang w:eastAsia="zh-CN"/>
              </w:rPr>
              <w:t>6</w:t>
            </w:r>
          </w:p>
        </w:tc>
      </w:tr>
      <w:tr w:rsidR="00854932" w14:paraId="66FADEEF" w14:textId="77777777" w:rsidTr="003A1B65">
        <w:tc>
          <w:tcPr>
            <w:tcW w:w="2694" w:type="dxa"/>
            <w:gridSpan w:val="2"/>
            <w:tcBorders>
              <w:left w:val="single" w:sz="4" w:space="0" w:color="auto"/>
            </w:tcBorders>
          </w:tcPr>
          <w:p w14:paraId="47E3153A"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6DB229CF" w14:textId="77777777" w:rsidR="00854932" w:rsidRDefault="00854932" w:rsidP="00854932">
            <w:pPr>
              <w:pStyle w:val="CRCoverPage"/>
              <w:spacing w:after="0"/>
              <w:rPr>
                <w:sz w:val="8"/>
                <w:szCs w:val="8"/>
              </w:rPr>
            </w:pPr>
          </w:p>
        </w:tc>
      </w:tr>
      <w:tr w:rsidR="00854932" w14:paraId="63F6B460" w14:textId="77777777" w:rsidTr="003A1B65">
        <w:tc>
          <w:tcPr>
            <w:tcW w:w="2694" w:type="dxa"/>
            <w:gridSpan w:val="2"/>
            <w:tcBorders>
              <w:left w:val="single" w:sz="4" w:space="0" w:color="auto"/>
            </w:tcBorders>
          </w:tcPr>
          <w:p w14:paraId="41477707" w14:textId="77777777" w:rsidR="00854932" w:rsidRDefault="00854932" w:rsidP="008549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AE1936" w14:textId="77777777" w:rsidR="00854932" w:rsidRDefault="00854932" w:rsidP="008549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0A2C5F" w14:textId="77777777" w:rsidR="00854932" w:rsidRDefault="00854932" w:rsidP="00854932">
            <w:pPr>
              <w:pStyle w:val="CRCoverPage"/>
              <w:spacing w:after="0"/>
              <w:jc w:val="center"/>
              <w:rPr>
                <w:b/>
                <w:caps/>
              </w:rPr>
            </w:pPr>
            <w:r>
              <w:rPr>
                <w:b/>
                <w:caps/>
              </w:rPr>
              <w:t>N</w:t>
            </w:r>
          </w:p>
        </w:tc>
        <w:tc>
          <w:tcPr>
            <w:tcW w:w="2977" w:type="dxa"/>
            <w:gridSpan w:val="4"/>
          </w:tcPr>
          <w:p w14:paraId="605506CF" w14:textId="77777777" w:rsidR="00854932" w:rsidRDefault="00854932" w:rsidP="00854932">
            <w:pPr>
              <w:pStyle w:val="CRCoverPage"/>
              <w:tabs>
                <w:tab w:val="right" w:pos="2893"/>
              </w:tabs>
              <w:spacing w:after="0"/>
            </w:pPr>
          </w:p>
        </w:tc>
        <w:tc>
          <w:tcPr>
            <w:tcW w:w="3401" w:type="dxa"/>
            <w:gridSpan w:val="3"/>
            <w:tcBorders>
              <w:right w:val="single" w:sz="4" w:space="0" w:color="auto"/>
            </w:tcBorders>
            <w:shd w:val="clear" w:color="FFFF00" w:fill="auto"/>
          </w:tcPr>
          <w:p w14:paraId="38F32C49" w14:textId="77777777" w:rsidR="00854932" w:rsidRDefault="00854932" w:rsidP="00854932">
            <w:pPr>
              <w:pStyle w:val="CRCoverPage"/>
              <w:spacing w:after="0"/>
              <w:ind w:left="99"/>
            </w:pPr>
          </w:p>
        </w:tc>
      </w:tr>
      <w:tr w:rsidR="00854932" w14:paraId="68ECD94C" w14:textId="77777777" w:rsidTr="003A1B65">
        <w:tc>
          <w:tcPr>
            <w:tcW w:w="2694" w:type="dxa"/>
            <w:gridSpan w:val="2"/>
            <w:tcBorders>
              <w:left w:val="single" w:sz="4" w:space="0" w:color="auto"/>
            </w:tcBorders>
          </w:tcPr>
          <w:p w14:paraId="0A72A823" w14:textId="77777777" w:rsidR="00854932" w:rsidRDefault="00854932" w:rsidP="008549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A8F159" w14:textId="77777777" w:rsidR="00854932" w:rsidRDefault="00854932" w:rsidP="0085493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FCABC" w14:textId="77777777" w:rsidR="00854932" w:rsidRDefault="00854932" w:rsidP="00854932">
            <w:pPr>
              <w:pStyle w:val="CRCoverPage"/>
              <w:spacing w:after="0"/>
              <w:jc w:val="center"/>
              <w:rPr>
                <w:b/>
                <w:caps/>
              </w:rPr>
            </w:pPr>
          </w:p>
        </w:tc>
        <w:tc>
          <w:tcPr>
            <w:tcW w:w="2977" w:type="dxa"/>
            <w:gridSpan w:val="4"/>
          </w:tcPr>
          <w:p w14:paraId="69515B3F" w14:textId="77777777" w:rsidR="00854932" w:rsidRDefault="00854932" w:rsidP="008549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8E8764" w14:textId="3B754027" w:rsidR="00854932" w:rsidRDefault="00854932" w:rsidP="00854932">
            <w:pPr>
              <w:pStyle w:val="CRCoverPage"/>
              <w:spacing w:after="0"/>
              <w:ind w:left="99"/>
            </w:pPr>
            <w:r>
              <w:t>TS/TR 38.331 CR TBD</w:t>
            </w:r>
          </w:p>
        </w:tc>
      </w:tr>
      <w:tr w:rsidR="00854932" w14:paraId="25BC253B" w14:textId="77777777" w:rsidTr="003A1B65">
        <w:tc>
          <w:tcPr>
            <w:tcW w:w="2694" w:type="dxa"/>
            <w:gridSpan w:val="2"/>
            <w:tcBorders>
              <w:left w:val="single" w:sz="4" w:space="0" w:color="auto"/>
            </w:tcBorders>
          </w:tcPr>
          <w:p w14:paraId="61592DDF" w14:textId="77777777" w:rsidR="00854932" w:rsidRDefault="00854932" w:rsidP="008549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541A81E"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B5427"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23381A10" w14:textId="77777777" w:rsidR="00854932" w:rsidRDefault="00854932" w:rsidP="00854932">
            <w:pPr>
              <w:pStyle w:val="CRCoverPage"/>
              <w:spacing w:after="0"/>
            </w:pPr>
            <w:r>
              <w:t xml:space="preserve"> Test specifications</w:t>
            </w:r>
          </w:p>
        </w:tc>
        <w:tc>
          <w:tcPr>
            <w:tcW w:w="3401" w:type="dxa"/>
            <w:gridSpan w:val="3"/>
            <w:tcBorders>
              <w:right w:val="single" w:sz="4" w:space="0" w:color="auto"/>
            </w:tcBorders>
            <w:shd w:val="pct30" w:color="FFFF00" w:fill="auto"/>
          </w:tcPr>
          <w:p w14:paraId="3A4C8CA3" w14:textId="77777777" w:rsidR="00854932" w:rsidRDefault="00854932" w:rsidP="00854932">
            <w:pPr>
              <w:pStyle w:val="CRCoverPage"/>
              <w:spacing w:after="0"/>
              <w:ind w:left="99"/>
            </w:pPr>
            <w:r>
              <w:t xml:space="preserve">TS/TR ... CR ... </w:t>
            </w:r>
          </w:p>
        </w:tc>
      </w:tr>
      <w:tr w:rsidR="00854932" w14:paraId="074D9919" w14:textId="77777777" w:rsidTr="003A1B65">
        <w:tc>
          <w:tcPr>
            <w:tcW w:w="2694" w:type="dxa"/>
            <w:gridSpan w:val="2"/>
            <w:tcBorders>
              <w:left w:val="single" w:sz="4" w:space="0" w:color="auto"/>
            </w:tcBorders>
          </w:tcPr>
          <w:p w14:paraId="3DECFE02" w14:textId="77777777" w:rsidR="00854932" w:rsidRDefault="00854932" w:rsidP="008549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D967B2"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F0C0"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19FFF4D5" w14:textId="77777777" w:rsidR="00854932" w:rsidRDefault="00854932" w:rsidP="00854932">
            <w:pPr>
              <w:pStyle w:val="CRCoverPage"/>
              <w:spacing w:after="0"/>
            </w:pPr>
            <w:r>
              <w:t xml:space="preserve"> O&amp;M Specifications</w:t>
            </w:r>
          </w:p>
        </w:tc>
        <w:tc>
          <w:tcPr>
            <w:tcW w:w="3401" w:type="dxa"/>
            <w:gridSpan w:val="3"/>
            <w:tcBorders>
              <w:right w:val="single" w:sz="4" w:space="0" w:color="auto"/>
            </w:tcBorders>
            <w:shd w:val="pct30" w:color="FFFF00" w:fill="auto"/>
          </w:tcPr>
          <w:p w14:paraId="0B604542" w14:textId="77777777" w:rsidR="00854932" w:rsidRDefault="00854932" w:rsidP="00854932">
            <w:pPr>
              <w:pStyle w:val="CRCoverPage"/>
              <w:spacing w:after="0"/>
              <w:ind w:left="99"/>
            </w:pPr>
            <w:r>
              <w:t xml:space="preserve">TS/TR ... CR ... </w:t>
            </w:r>
          </w:p>
        </w:tc>
      </w:tr>
      <w:tr w:rsidR="00854932" w14:paraId="49CBEC4C" w14:textId="77777777" w:rsidTr="003A1B65">
        <w:tc>
          <w:tcPr>
            <w:tcW w:w="2694" w:type="dxa"/>
            <w:gridSpan w:val="2"/>
            <w:tcBorders>
              <w:left w:val="single" w:sz="4" w:space="0" w:color="auto"/>
            </w:tcBorders>
          </w:tcPr>
          <w:p w14:paraId="46F6F653" w14:textId="77777777" w:rsidR="00854932" w:rsidRDefault="00854932" w:rsidP="00854932">
            <w:pPr>
              <w:pStyle w:val="CRCoverPage"/>
              <w:spacing w:after="0"/>
              <w:rPr>
                <w:b/>
                <w:i/>
              </w:rPr>
            </w:pPr>
          </w:p>
        </w:tc>
        <w:tc>
          <w:tcPr>
            <w:tcW w:w="6946" w:type="dxa"/>
            <w:gridSpan w:val="9"/>
            <w:tcBorders>
              <w:right w:val="single" w:sz="4" w:space="0" w:color="auto"/>
            </w:tcBorders>
          </w:tcPr>
          <w:p w14:paraId="0B54A85F" w14:textId="77777777" w:rsidR="00854932" w:rsidRDefault="00854932" w:rsidP="00854932">
            <w:pPr>
              <w:pStyle w:val="CRCoverPage"/>
              <w:spacing w:after="0"/>
            </w:pPr>
          </w:p>
        </w:tc>
      </w:tr>
      <w:tr w:rsidR="00854932" w14:paraId="5FECDBE9" w14:textId="77777777" w:rsidTr="003A1B65">
        <w:tc>
          <w:tcPr>
            <w:tcW w:w="2694" w:type="dxa"/>
            <w:gridSpan w:val="2"/>
            <w:tcBorders>
              <w:left w:val="single" w:sz="4" w:space="0" w:color="auto"/>
              <w:bottom w:val="single" w:sz="4" w:space="0" w:color="auto"/>
            </w:tcBorders>
          </w:tcPr>
          <w:p w14:paraId="2F350AC2" w14:textId="77777777" w:rsidR="00854932" w:rsidRDefault="00854932" w:rsidP="008549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EA8494" w14:textId="08DA5763" w:rsidR="00854932" w:rsidRDefault="00854932" w:rsidP="00854932">
            <w:pPr>
              <w:pStyle w:val="CRCoverPage"/>
              <w:spacing w:after="0"/>
              <w:ind w:left="100"/>
            </w:pPr>
          </w:p>
        </w:tc>
      </w:tr>
      <w:tr w:rsidR="00854932" w14:paraId="0C07B7DC" w14:textId="77777777" w:rsidTr="003A1B65">
        <w:tc>
          <w:tcPr>
            <w:tcW w:w="2694" w:type="dxa"/>
            <w:gridSpan w:val="2"/>
            <w:tcBorders>
              <w:top w:val="single" w:sz="4" w:space="0" w:color="auto"/>
              <w:bottom w:val="single" w:sz="4" w:space="0" w:color="auto"/>
            </w:tcBorders>
          </w:tcPr>
          <w:p w14:paraId="1CBD51B0" w14:textId="77777777" w:rsidR="00854932" w:rsidRDefault="00854932" w:rsidP="008549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F390D3" w14:textId="77777777" w:rsidR="00854932" w:rsidRDefault="00854932" w:rsidP="00854932">
            <w:pPr>
              <w:pStyle w:val="CRCoverPage"/>
              <w:spacing w:after="0"/>
              <w:ind w:left="100"/>
              <w:rPr>
                <w:sz w:val="8"/>
                <w:szCs w:val="8"/>
              </w:rPr>
            </w:pPr>
          </w:p>
        </w:tc>
      </w:tr>
      <w:tr w:rsidR="00854932" w14:paraId="72A3090B" w14:textId="77777777" w:rsidTr="003A1B65">
        <w:tc>
          <w:tcPr>
            <w:tcW w:w="2694" w:type="dxa"/>
            <w:gridSpan w:val="2"/>
            <w:tcBorders>
              <w:top w:val="single" w:sz="4" w:space="0" w:color="auto"/>
              <w:left w:val="single" w:sz="4" w:space="0" w:color="auto"/>
              <w:bottom w:val="single" w:sz="4" w:space="0" w:color="auto"/>
            </w:tcBorders>
          </w:tcPr>
          <w:p w14:paraId="1F253828" w14:textId="77777777" w:rsidR="00854932" w:rsidRDefault="00854932" w:rsidP="008549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2A13" w14:textId="3B571D53" w:rsidR="00854932" w:rsidRDefault="00854932" w:rsidP="00854932">
            <w:pPr>
              <w:pStyle w:val="CRCoverPage"/>
              <w:spacing w:after="0"/>
              <w:ind w:left="100"/>
            </w:pPr>
          </w:p>
        </w:tc>
      </w:tr>
    </w:tbl>
    <w:p w14:paraId="739EEBCC" w14:textId="7A3EAA50" w:rsidR="00854932" w:rsidRDefault="00854932" w:rsidP="00854932">
      <w:pPr>
        <w:tabs>
          <w:tab w:val="left" w:pos="1800"/>
          <w:tab w:val="center" w:pos="4536"/>
          <w:tab w:val="right" w:pos="9639"/>
        </w:tabs>
        <w:spacing w:after="120"/>
        <w:ind w:left="1797" w:hanging="1797"/>
        <w:rPr>
          <w:rFonts w:ascii="Arial" w:eastAsia="Tahoma" w:hAnsi="Arial" w:cs="Arial"/>
          <w:b/>
          <w:bCs/>
          <w:sz w:val="22"/>
          <w:szCs w:val="22"/>
        </w:rPr>
      </w:pPr>
    </w:p>
    <w:p w14:paraId="5118C170" w14:textId="3DC1C1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4D2DEC18" w14:textId="2AC750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5AE292DE" w14:textId="09EB98AE" w:rsidR="001A35F7" w:rsidRDefault="001A35F7" w:rsidP="001A35F7">
      <w:pPr>
        <w:spacing w:after="0"/>
        <w:rPr>
          <w:rFonts w:ascii="Arial" w:eastAsia="SimSun" w:hAnsi="Arial"/>
          <w:sz w:val="8"/>
          <w:szCs w:val="8"/>
          <w:lang w:eastAsia="zh-CN"/>
        </w:rPr>
      </w:pPr>
    </w:p>
    <w:p w14:paraId="2E4D067B" w14:textId="66B84A20" w:rsidR="00877D91" w:rsidRDefault="00877D91" w:rsidP="001A35F7">
      <w:pPr>
        <w:spacing w:after="0"/>
        <w:rPr>
          <w:rFonts w:ascii="Arial" w:eastAsia="SimSun" w:hAnsi="Arial"/>
          <w:sz w:val="8"/>
          <w:szCs w:val="8"/>
          <w:lang w:eastAsia="zh-CN"/>
        </w:rPr>
      </w:pPr>
    </w:p>
    <w:p w14:paraId="515B0C77" w14:textId="77777777" w:rsidR="001A7C91" w:rsidRDefault="001A7C91" w:rsidP="001A7C91">
      <w:pPr>
        <w:pStyle w:val="Note-Boxed"/>
        <w:jc w:val="center"/>
        <w:rPr>
          <w:rFonts w:ascii="Times New Roman" w:eastAsia="Malgun Gothic" w:hAnsi="Times New Roman" w:cs="Times New Roman"/>
          <w:lang w:val="en-US"/>
        </w:rPr>
      </w:pPr>
      <w:bookmarkStart w:id="17" w:name="_Toc12750914"/>
      <w:bookmarkStart w:id="18" w:name="_Toc29382279"/>
      <w:bookmarkStart w:id="19" w:name="_Toc37093396"/>
      <w:bookmarkStart w:id="20" w:name="_Toc37238672"/>
      <w:bookmarkStart w:id="21" w:name="_Toc37238786"/>
      <w:bookmarkStart w:id="22" w:name="_Toc46488711"/>
      <w:bookmarkStart w:id="23" w:name="_Toc52574135"/>
      <w:bookmarkStart w:id="24" w:name="_Toc52574221"/>
      <w:bookmarkStart w:id="25" w:name="_Toc193406599"/>
      <w:bookmarkEnd w:id="0"/>
      <w:bookmarkEnd w:id="1"/>
      <w:bookmarkEnd w:id="2"/>
      <w:bookmarkEnd w:id="3"/>
      <w:bookmarkEnd w:id="4"/>
      <w:bookmarkEnd w:id="5"/>
      <w:bookmarkEnd w:id="6"/>
      <w:bookmarkEnd w:id="7"/>
      <w:bookmarkEnd w:id="8"/>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612962A" w14:textId="4941E77F" w:rsidR="004277B0" w:rsidRPr="00414DF9" w:rsidRDefault="004771F0" w:rsidP="006A36A0">
      <w:pPr>
        <w:pStyle w:val="Heading1"/>
      </w:pPr>
      <w:r w:rsidRPr="00414DF9">
        <w:lastRenderedPageBreak/>
        <w:t>6</w:t>
      </w:r>
      <w:r w:rsidR="004277B0" w:rsidRPr="00414DF9">
        <w:tab/>
        <w:t>Conditionally mandatory features</w:t>
      </w:r>
      <w:r w:rsidR="00926B86" w:rsidRPr="00414DF9">
        <w:t xml:space="preserve"> without UE radio access capability parameters</w:t>
      </w:r>
      <w:bookmarkEnd w:id="17"/>
      <w:bookmarkEnd w:id="18"/>
      <w:bookmarkEnd w:id="19"/>
      <w:bookmarkEnd w:id="20"/>
      <w:bookmarkEnd w:id="21"/>
      <w:bookmarkEnd w:id="22"/>
      <w:bookmarkEnd w:id="23"/>
      <w:bookmarkEnd w:id="24"/>
      <w:bookmarkEnd w:id="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14DF9" w:rsidRPr="00414DF9" w14:paraId="1E9F2FF5" w14:textId="77777777" w:rsidTr="006323BD">
        <w:trPr>
          <w:cantSplit/>
          <w:tblHeader/>
        </w:trPr>
        <w:tc>
          <w:tcPr>
            <w:tcW w:w="4423" w:type="dxa"/>
          </w:tcPr>
          <w:p w14:paraId="021799E2" w14:textId="77777777" w:rsidR="00AC038D" w:rsidRPr="00414DF9" w:rsidRDefault="00AC038D" w:rsidP="008D70D3">
            <w:pPr>
              <w:pStyle w:val="TAH"/>
              <w:rPr>
                <w:rFonts w:cs="Arial"/>
                <w:szCs w:val="18"/>
              </w:rPr>
            </w:pPr>
            <w:r w:rsidRPr="00414DF9">
              <w:rPr>
                <w:rFonts w:cs="Arial"/>
                <w:szCs w:val="18"/>
              </w:rPr>
              <w:lastRenderedPageBreak/>
              <w:t>Features</w:t>
            </w:r>
          </w:p>
        </w:tc>
        <w:tc>
          <w:tcPr>
            <w:tcW w:w="5207" w:type="dxa"/>
          </w:tcPr>
          <w:p w14:paraId="5E7737A9" w14:textId="77777777" w:rsidR="00AC038D" w:rsidRPr="00414DF9" w:rsidRDefault="00AC038D" w:rsidP="008D70D3">
            <w:pPr>
              <w:pStyle w:val="TAH"/>
              <w:rPr>
                <w:rFonts w:cs="Arial"/>
                <w:szCs w:val="18"/>
              </w:rPr>
            </w:pPr>
            <w:r w:rsidRPr="00414DF9">
              <w:rPr>
                <w:rFonts w:cs="Arial"/>
                <w:szCs w:val="18"/>
              </w:rPr>
              <w:t>Condition</w:t>
            </w:r>
          </w:p>
        </w:tc>
      </w:tr>
      <w:tr w:rsidR="00414DF9" w:rsidRPr="00414DF9" w14:paraId="0FAE8160" w14:textId="77777777" w:rsidTr="006323BD">
        <w:trPr>
          <w:cantSplit/>
          <w:tblHeader/>
        </w:trPr>
        <w:tc>
          <w:tcPr>
            <w:tcW w:w="4423" w:type="dxa"/>
          </w:tcPr>
          <w:p w14:paraId="7A7A965E" w14:textId="3EAEB047" w:rsidR="00E30469" w:rsidRPr="00414DF9" w:rsidRDefault="00E30469" w:rsidP="006A51C3">
            <w:pPr>
              <w:pStyle w:val="TAL"/>
            </w:pPr>
            <w:r w:rsidRPr="00414DF9">
              <w:t xml:space="preserve">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p>
        </w:tc>
        <w:tc>
          <w:tcPr>
            <w:tcW w:w="5207" w:type="dxa"/>
          </w:tcPr>
          <w:p w14:paraId="4BE79E3E" w14:textId="4EAD5FB2" w:rsidR="00E30469" w:rsidRPr="00414DF9" w:rsidRDefault="00E30469" w:rsidP="006A51C3">
            <w:pPr>
              <w:pStyle w:val="TAL"/>
            </w:pPr>
            <w:r w:rsidRPr="00414DF9">
              <w:t xml:space="preserve">It is mandatory to support 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r w:rsidRPr="00414DF9">
              <w:t xml:space="preserve"> for UEs which support the acquisition of the </w:t>
            </w:r>
            <w:proofErr w:type="spellStart"/>
            <w:r w:rsidRPr="00414DF9">
              <w:t>posSIB</w:t>
            </w:r>
            <w:proofErr w:type="spellEnd"/>
            <w:r w:rsidRPr="00414DF9">
              <w:t xml:space="preserve"> types in </w:t>
            </w:r>
            <w:proofErr w:type="spellStart"/>
            <w:r w:rsidRPr="00414DF9">
              <w:rPr>
                <w:i/>
                <w:iCs/>
              </w:rPr>
              <w:t>posSchedulingInfoList</w:t>
            </w:r>
            <w:proofErr w:type="spellEnd"/>
            <w:r w:rsidRPr="00414DF9">
              <w:rPr>
                <w:i/>
                <w:iCs/>
              </w:rPr>
              <w:t xml:space="preserve"> </w:t>
            </w:r>
            <w:r w:rsidRPr="00414DF9">
              <w:t>as specified in TS 38.331 [9].</w:t>
            </w:r>
          </w:p>
        </w:tc>
      </w:tr>
      <w:tr w:rsidR="00414DF9" w:rsidRPr="00414DF9" w14:paraId="02E60CC7" w14:textId="77777777" w:rsidTr="004C06EC">
        <w:trPr>
          <w:cantSplit/>
          <w:trHeight w:val="255"/>
        </w:trPr>
        <w:tc>
          <w:tcPr>
            <w:tcW w:w="4423" w:type="dxa"/>
          </w:tcPr>
          <w:p w14:paraId="51C14F0E" w14:textId="77777777" w:rsidR="009D6370" w:rsidRPr="00414DF9" w:rsidRDefault="009D6370" w:rsidP="004C06EC">
            <w:pPr>
              <w:pStyle w:val="TAL"/>
              <w:rPr>
                <w:rFonts w:cs="Arial"/>
                <w:bCs/>
                <w:iCs/>
                <w:szCs w:val="18"/>
              </w:rPr>
            </w:pPr>
            <w:r w:rsidRPr="00414DF9">
              <w:t>Acquisition of SI messages with explicit SI window positions</w:t>
            </w:r>
          </w:p>
        </w:tc>
        <w:tc>
          <w:tcPr>
            <w:tcW w:w="5207" w:type="dxa"/>
          </w:tcPr>
          <w:p w14:paraId="0002B4FD" w14:textId="20C720CF" w:rsidR="009D6370" w:rsidRPr="00414DF9" w:rsidRDefault="009D6370" w:rsidP="004C06EC">
            <w:pPr>
              <w:pStyle w:val="TAL"/>
              <w:rPr>
                <w:lang w:eastAsia="ko-KR"/>
              </w:rPr>
            </w:pPr>
            <w:r w:rsidRPr="00414DF9">
              <w:t xml:space="preserve">It is mandatory to support acquisition of SI messages with explicit SI window positions for UEs which support the SIB types in </w:t>
            </w:r>
            <w:r w:rsidRPr="00414DF9">
              <w:rPr>
                <w:i/>
                <w:iCs/>
              </w:rPr>
              <w:t xml:space="preserve">schedulingInfoList2 </w:t>
            </w:r>
            <w:r w:rsidRPr="00414DF9">
              <w:t>as specified in TS 38.331 [9].</w:t>
            </w:r>
          </w:p>
        </w:tc>
      </w:tr>
      <w:tr w:rsidR="00414DF9" w:rsidRPr="00414DF9" w14:paraId="6CAE0ECF" w14:textId="77777777" w:rsidTr="004C06EC">
        <w:trPr>
          <w:cantSplit/>
          <w:trHeight w:val="255"/>
        </w:trPr>
        <w:tc>
          <w:tcPr>
            <w:tcW w:w="4423" w:type="dxa"/>
          </w:tcPr>
          <w:p w14:paraId="3CDB832D" w14:textId="77253B80" w:rsidR="001802C5" w:rsidRPr="00414DF9" w:rsidRDefault="001802C5" w:rsidP="001802C5">
            <w:pPr>
              <w:pStyle w:val="TAL"/>
            </w:pPr>
            <w:r w:rsidRPr="00414DF9">
              <w:t xml:space="preserve">AS layer memory size for </w:t>
            </w:r>
            <w:proofErr w:type="spellStart"/>
            <w:r w:rsidRPr="00414DF9">
              <w:t>QoE</w:t>
            </w:r>
            <w:proofErr w:type="spellEnd"/>
            <w:r w:rsidRPr="00414DF9">
              <w:t xml:space="preserve"> paused measurement reports</w:t>
            </w:r>
          </w:p>
        </w:tc>
        <w:tc>
          <w:tcPr>
            <w:tcW w:w="5207" w:type="dxa"/>
          </w:tcPr>
          <w:p w14:paraId="4C4420E0" w14:textId="05D7D6FE" w:rsidR="001802C5" w:rsidRPr="00414DF9" w:rsidRDefault="001802C5" w:rsidP="001802C5">
            <w:pPr>
              <w:pStyle w:val="TAL"/>
            </w:pPr>
            <w:r w:rsidRPr="00414DF9">
              <w:t xml:space="preserve">It is mandatory to support the minimum AS layer memory size of 64KB for </w:t>
            </w:r>
            <w:proofErr w:type="spellStart"/>
            <w:r w:rsidRPr="00414DF9">
              <w:t>QoE</w:t>
            </w:r>
            <w:proofErr w:type="spellEnd"/>
            <w:r w:rsidRPr="00414DF9">
              <w:t xml:space="preserve"> paused measurement reports for UEs which support </w:t>
            </w:r>
            <w:r w:rsidRPr="00414DF9">
              <w:rPr>
                <w:i/>
                <w:iCs/>
              </w:rPr>
              <w:t>qoe</w:t>
            </w:r>
            <w:r w:rsidRPr="00414DF9">
              <w:rPr>
                <w:i/>
                <w:iCs/>
                <w:lang w:eastAsia="zh-CN"/>
              </w:rPr>
              <w:t>-Streaming-MeasReport-r17</w:t>
            </w:r>
            <w:r w:rsidRPr="00414DF9">
              <w:rPr>
                <w:lang w:eastAsia="zh-CN"/>
              </w:rPr>
              <w:t xml:space="preserve">, </w:t>
            </w:r>
            <w:r w:rsidRPr="00414DF9">
              <w:rPr>
                <w:i/>
                <w:iCs/>
                <w:lang w:eastAsia="zh-CN"/>
              </w:rPr>
              <w:t>qoe-MTSI-MeasReport-r17</w:t>
            </w:r>
            <w:r w:rsidRPr="00414DF9">
              <w:rPr>
                <w:lang w:eastAsia="zh-CN"/>
              </w:rPr>
              <w:t xml:space="preserve"> or </w:t>
            </w:r>
            <w:r w:rsidRPr="00414DF9">
              <w:rPr>
                <w:i/>
                <w:iCs/>
                <w:lang w:eastAsia="zh-CN"/>
              </w:rPr>
              <w:t>qoe-VR-MeasReport-r17</w:t>
            </w:r>
            <w:r w:rsidRPr="00414DF9">
              <w:rPr>
                <w:lang w:eastAsia="zh-CN"/>
              </w:rPr>
              <w:t>.</w:t>
            </w:r>
          </w:p>
        </w:tc>
      </w:tr>
      <w:tr w:rsidR="00414DF9" w:rsidRPr="00414DF9" w14:paraId="1A2A0E8C" w14:textId="77777777" w:rsidTr="004C06EC">
        <w:trPr>
          <w:cantSplit/>
          <w:trHeight w:val="255"/>
        </w:trPr>
        <w:tc>
          <w:tcPr>
            <w:tcW w:w="4423" w:type="dxa"/>
          </w:tcPr>
          <w:p w14:paraId="397C28B8" w14:textId="3DF3C14F" w:rsidR="004C715F" w:rsidRPr="00414DF9" w:rsidRDefault="004C715F" w:rsidP="004C715F">
            <w:pPr>
              <w:pStyle w:val="TAL"/>
            </w:pPr>
            <w:r w:rsidRPr="00414DF9">
              <w:t xml:space="preserve">AS layer memory size for </w:t>
            </w:r>
            <w:proofErr w:type="spellStart"/>
            <w:r w:rsidRPr="00414DF9">
              <w:t>QoE</w:t>
            </w:r>
            <w:proofErr w:type="spellEnd"/>
            <w:r w:rsidRPr="00414DF9">
              <w:t xml:space="preserve"> measurement reports in RRC_IDLE and RRC_INACTIVE</w:t>
            </w:r>
          </w:p>
        </w:tc>
        <w:tc>
          <w:tcPr>
            <w:tcW w:w="5207" w:type="dxa"/>
          </w:tcPr>
          <w:p w14:paraId="6B32E28C" w14:textId="064D322B" w:rsidR="004C715F" w:rsidRPr="00414DF9" w:rsidRDefault="00A75F94" w:rsidP="004C715F">
            <w:pPr>
              <w:pStyle w:val="TAL"/>
            </w:pPr>
            <w:r w:rsidRPr="00414DF9">
              <w:t>I</w:t>
            </w:r>
            <w:r w:rsidR="004C715F" w:rsidRPr="00414DF9">
              <w:t xml:space="preserve">t is mandatory to support the minimum AS layer memory size of 64KB for </w:t>
            </w:r>
            <w:proofErr w:type="spellStart"/>
            <w:r w:rsidR="004C715F" w:rsidRPr="00414DF9">
              <w:t>QoE</w:t>
            </w:r>
            <w:proofErr w:type="spellEnd"/>
            <w:r w:rsidR="004C715F" w:rsidRPr="00414DF9">
              <w:t xml:space="preserve"> measurement reports stored in RRC_IDLE/RRC_INACTIVE for UEs which support </w:t>
            </w:r>
            <w:r w:rsidR="004C715F" w:rsidRPr="00414DF9">
              <w:rPr>
                <w:i/>
                <w:iCs/>
              </w:rPr>
              <w:t>qoe-IdleInactiveMeasReport-r18</w:t>
            </w:r>
            <w:r w:rsidR="004C715F" w:rsidRPr="00414DF9">
              <w:t xml:space="preserve"> and any of </w:t>
            </w:r>
            <w:r w:rsidR="004C715F" w:rsidRPr="00414DF9">
              <w:rPr>
                <w:i/>
                <w:iCs/>
              </w:rPr>
              <w:t>qoe-Streaming-MeasReport-r17</w:t>
            </w:r>
            <w:r w:rsidR="004C715F" w:rsidRPr="00414DF9">
              <w:t xml:space="preserve"> or </w:t>
            </w:r>
            <w:r w:rsidR="004C715F" w:rsidRPr="00414DF9">
              <w:rPr>
                <w:i/>
                <w:iCs/>
              </w:rPr>
              <w:t>qoe-MTSI-MeasReport-r17</w:t>
            </w:r>
            <w:r w:rsidR="004C715F" w:rsidRPr="00414DF9">
              <w:t xml:space="preserve"> or </w:t>
            </w:r>
            <w:r w:rsidR="004C715F" w:rsidRPr="00414DF9">
              <w:rPr>
                <w:i/>
                <w:iCs/>
              </w:rPr>
              <w:t>qoe-VR-MeasReport-r17</w:t>
            </w:r>
            <w:r w:rsidR="004C715F" w:rsidRPr="00414DF9">
              <w:t xml:space="preserve">. This memory size is additional to "AS layer memory size for </w:t>
            </w:r>
            <w:proofErr w:type="spellStart"/>
            <w:r w:rsidR="004C715F" w:rsidRPr="00414DF9">
              <w:t>QoE</w:t>
            </w:r>
            <w:proofErr w:type="spellEnd"/>
            <w:r w:rsidR="004C715F" w:rsidRPr="00414DF9">
              <w:t xml:space="preserve"> paused measurement reports"</w:t>
            </w:r>
          </w:p>
        </w:tc>
      </w:tr>
      <w:tr w:rsidR="00414DF9" w:rsidRPr="00414DF9"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414DF9" w:rsidRDefault="00BA5DCD" w:rsidP="004C06EC">
            <w:pPr>
              <w:pStyle w:val="TAL"/>
              <w:rPr>
                <w:rFonts w:cs="Arial"/>
                <w:bCs/>
                <w:iCs/>
                <w:szCs w:val="18"/>
              </w:rPr>
            </w:pPr>
            <w:r w:rsidRPr="00414DF9">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414DF9" w:rsidRDefault="00BA5DCD" w:rsidP="004C06EC">
            <w:pPr>
              <w:pStyle w:val="TAL"/>
              <w:rPr>
                <w:lang w:eastAsia="ko-KR"/>
              </w:rPr>
            </w:pPr>
            <w:r w:rsidRPr="00414DF9">
              <w:rPr>
                <w:lang w:eastAsia="ko-KR"/>
              </w:rPr>
              <w:t xml:space="preserve">It is mandatory to support the ATG specific P-max configured by network for UEs supporting </w:t>
            </w:r>
            <w:r w:rsidRPr="00414DF9">
              <w:rPr>
                <w:i/>
                <w:iCs/>
              </w:rPr>
              <w:t>airToGroundNetwork-r18</w:t>
            </w:r>
            <w:r w:rsidRPr="00414DF9">
              <w:rPr>
                <w:lang w:eastAsia="ko-KR"/>
              </w:rPr>
              <w:t>.</w:t>
            </w:r>
          </w:p>
        </w:tc>
      </w:tr>
      <w:tr w:rsidR="00414DF9" w:rsidRPr="00414DF9" w14:paraId="65C31612" w14:textId="77777777" w:rsidTr="006323BD">
        <w:trPr>
          <w:cantSplit/>
          <w:trHeight w:val="255"/>
        </w:trPr>
        <w:tc>
          <w:tcPr>
            <w:tcW w:w="4423" w:type="dxa"/>
          </w:tcPr>
          <w:p w14:paraId="0E2F2117" w14:textId="77777777" w:rsidR="00926B86" w:rsidRPr="00414DF9" w:rsidRDefault="00926B86" w:rsidP="00926B86">
            <w:pPr>
              <w:pStyle w:val="TAL"/>
              <w:rPr>
                <w:rFonts w:cs="Arial"/>
                <w:bCs/>
                <w:iCs/>
                <w:szCs w:val="18"/>
              </w:rPr>
            </w:pPr>
            <w:r w:rsidRPr="00414DF9">
              <w:rPr>
                <w:rFonts w:cs="Arial"/>
                <w:bCs/>
                <w:iCs/>
                <w:szCs w:val="18"/>
              </w:rPr>
              <w:t>Downlink SDAP header</w:t>
            </w:r>
          </w:p>
        </w:tc>
        <w:tc>
          <w:tcPr>
            <w:tcW w:w="5207" w:type="dxa"/>
          </w:tcPr>
          <w:p w14:paraId="411535F0" w14:textId="77777777" w:rsidR="00926B86" w:rsidRPr="00414DF9" w:rsidRDefault="00926B86" w:rsidP="00926B86">
            <w:pPr>
              <w:pStyle w:val="TAL"/>
              <w:rPr>
                <w:rFonts w:cs="Arial"/>
                <w:bCs/>
                <w:iCs/>
                <w:szCs w:val="18"/>
              </w:rPr>
            </w:pPr>
            <w:r w:rsidRPr="00414DF9">
              <w:rPr>
                <w:rFonts w:cs="Arial"/>
                <w:bCs/>
                <w:iCs/>
                <w:szCs w:val="18"/>
              </w:rPr>
              <w:t xml:space="preserve">Either NAS reflective QoS or </w:t>
            </w:r>
            <w:r w:rsidRPr="00414DF9">
              <w:rPr>
                <w:rFonts w:cs="Arial"/>
                <w:bCs/>
                <w:i/>
                <w:iCs/>
                <w:szCs w:val="18"/>
              </w:rPr>
              <w:t>as-</w:t>
            </w:r>
            <w:proofErr w:type="spellStart"/>
            <w:r w:rsidRPr="00414DF9">
              <w:rPr>
                <w:rFonts w:cs="Arial"/>
                <w:bCs/>
                <w:i/>
                <w:iCs/>
                <w:szCs w:val="18"/>
              </w:rPr>
              <w:t>ReflectiveQoS</w:t>
            </w:r>
            <w:proofErr w:type="spellEnd"/>
            <w:r w:rsidRPr="00414DF9">
              <w:rPr>
                <w:rFonts w:cs="Arial"/>
                <w:bCs/>
                <w:iCs/>
                <w:szCs w:val="18"/>
              </w:rPr>
              <w:t xml:space="preserve"> is supported.</w:t>
            </w:r>
          </w:p>
        </w:tc>
      </w:tr>
      <w:tr w:rsidR="00414DF9" w:rsidRPr="00414DF9" w14:paraId="0D761C1D" w14:textId="77777777" w:rsidTr="006323BD">
        <w:trPr>
          <w:cantSplit/>
          <w:trHeight w:val="255"/>
        </w:trPr>
        <w:tc>
          <w:tcPr>
            <w:tcW w:w="4423" w:type="dxa"/>
          </w:tcPr>
          <w:p w14:paraId="7CC678BA" w14:textId="57EEF4D6" w:rsidR="001802C5" w:rsidRPr="00414DF9" w:rsidRDefault="001802C5" w:rsidP="001802C5">
            <w:pPr>
              <w:pStyle w:val="TAL"/>
              <w:rPr>
                <w:rFonts w:cs="Arial"/>
                <w:bCs/>
                <w:iCs/>
                <w:szCs w:val="18"/>
              </w:rPr>
            </w:pPr>
            <w:r w:rsidRPr="00414DF9">
              <w:rPr>
                <w:rFonts w:cs="Arial"/>
                <w:bCs/>
                <w:iCs/>
                <w:szCs w:val="18"/>
              </w:rPr>
              <w:t xml:space="preserve">Extended values for </w:t>
            </w:r>
            <w:proofErr w:type="spellStart"/>
            <w:r w:rsidRPr="00414DF9">
              <w:rPr>
                <w:rFonts w:cs="Arial"/>
                <w:bCs/>
                <w:i/>
                <w:szCs w:val="18"/>
              </w:rPr>
              <w:t>drx</w:t>
            </w:r>
            <w:proofErr w:type="spellEnd"/>
            <w:r w:rsidRPr="00414DF9">
              <w:rPr>
                <w:rFonts w:cs="Arial"/>
                <w:bCs/>
                <w:i/>
                <w:szCs w:val="18"/>
              </w:rPr>
              <w:t>-HARQ-RTT-</w:t>
            </w:r>
            <w:proofErr w:type="spellStart"/>
            <w:r w:rsidRPr="00414DF9">
              <w:rPr>
                <w:rFonts w:cs="Arial"/>
                <w:bCs/>
                <w:i/>
                <w:szCs w:val="18"/>
              </w:rPr>
              <w:t>TimerDL</w:t>
            </w:r>
            <w:proofErr w:type="spellEnd"/>
            <w:r w:rsidRPr="00414DF9">
              <w:rPr>
                <w:rFonts w:cs="Arial"/>
                <w:bCs/>
                <w:i/>
                <w:szCs w:val="18"/>
              </w:rPr>
              <w:t>/UL</w:t>
            </w:r>
          </w:p>
        </w:tc>
        <w:tc>
          <w:tcPr>
            <w:tcW w:w="5207" w:type="dxa"/>
          </w:tcPr>
          <w:p w14:paraId="6512633E" w14:textId="05338DF0" w:rsidR="001802C5" w:rsidRPr="00414DF9" w:rsidRDefault="001802C5" w:rsidP="001802C5">
            <w:pPr>
              <w:pStyle w:val="TAL"/>
              <w:rPr>
                <w:rFonts w:cs="Arial"/>
                <w:bCs/>
                <w:iCs/>
                <w:szCs w:val="18"/>
              </w:rPr>
            </w:pPr>
            <w:r w:rsidRPr="00414DF9">
              <w:rPr>
                <w:rFonts w:cs="Arial"/>
                <w:bCs/>
                <w:iCs/>
                <w:szCs w:val="18"/>
              </w:rPr>
              <w:t>It is mandatory for UEs which support FR2-2 bands with SCS 480kHz and/or 960kHz.</w:t>
            </w:r>
          </w:p>
        </w:tc>
      </w:tr>
      <w:tr w:rsidR="00414DF9" w:rsidRPr="00414DF9" w14:paraId="1AEFF8B0" w14:textId="77777777" w:rsidTr="00963B9B">
        <w:trPr>
          <w:cantSplit/>
          <w:trHeight w:val="255"/>
        </w:trPr>
        <w:tc>
          <w:tcPr>
            <w:tcW w:w="4423" w:type="dxa"/>
          </w:tcPr>
          <w:p w14:paraId="0832A13C" w14:textId="77777777" w:rsidR="000F0548" w:rsidRPr="00414DF9" w:rsidRDefault="000F0548" w:rsidP="00963B9B">
            <w:pPr>
              <w:pStyle w:val="TAL"/>
              <w:rPr>
                <w:rFonts w:cs="Arial"/>
                <w:bCs/>
                <w:iCs/>
                <w:szCs w:val="18"/>
              </w:rPr>
            </w:pPr>
            <w:r w:rsidRPr="00414DF9">
              <w:rPr>
                <w:rFonts w:cs="Arial"/>
                <w:bCs/>
                <w:iCs/>
                <w:szCs w:val="18"/>
              </w:rPr>
              <w:t>IMS emergency call</w:t>
            </w:r>
          </w:p>
        </w:tc>
        <w:tc>
          <w:tcPr>
            <w:tcW w:w="5207" w:type="dxa"/>
          </w:tcPr>
          <w:p w14:paraId="741B726E" w14:textId="77777777" w:rsidR="00472578" w:rsidRPr="00414DF9" w:rsidRDefault="000F0548" w:rsidP="00472578">
            <w:pPr>
              <w:pStyle w:val="TAL"/>
              <w:rPr>
                <w:lang w:eastAsia="ko-KR"/>
              </w:rPr>
            </w:pPr>
            <w:r w:rsidRPr="00414DF9">
              <w:rPr>
                <w:lang w:eastAsia="ko-KR"/>
              </w:rPr>
              <w:t xml:space="preserve">It is mandatory to support IMS emergency call </w:t>
            </w:r>
            <w:r w:rsidR="00472578" w:rsidRPr="00414DF9">
              <w:rPr>
                <w:lang w:eastAsia="ko-KR"/>
              </w:rPr>
              <w:t xml:space="preserve">over PLMN </w:t>
            </w:r>
            <w:r w:rsidRPr="00414DF9">
              <w:rPr>
                <w:lang w:eastAsia="ko-KR"/>
              </w:rPr>
              <w:t>for UEs which are IMS voice capable in NR.</w:t>
            </w:r>
          </w:p>
          <w:p w14:paraId="5C01D7B3" w14:textId="77777777" w:rsidR="00472578" w:rsidRPr="00414DF9" w:rsidRDefault="00472578" w:rsidP="00472578">
            <w:pPr>
              <w:pStyle w:val="TAL"/>
              <w:rPr>
                <w:lang w:eastAsia="ko-KR"/>
              </w:rPr>
            </w:pPr>
          </w:p>
          <w:p w14:paraId="19603578" w14:textId="4DBCE40A" w:rsidR="000F0548" w:rsidRPr="00414DF9" w:rsidRDefault="00472578" w:rsidP="00472578">
            <w:pPr>
              <w:pStyle w:val="TAL"/>
              <w:rPr>
                <w:rFonts w:cs="Arial"/>
                <w:bCs/>
                <w:iCs/>
                <w:szCs w:val="18"/>
              </w:rPr>
            </w:pPr>
            <w:r w:rsidRPr="00414DF9">
              <w:rPr>
                <w:lang w:eastAsia="ko-KR"/>
              </w:rPr>
              <w:t>It is mandatory to support IMS emergency call over SNPN for UEs that are SNPN capable and IMS voice capable over SNPNs.</w:t>
            </w:r>
          </w:p>
        </w:tc>
      </w:tr>
      <w:tr w:rsidR="00414DF9" w:rsidRPr="00414DF9"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14DF9" w:rsidRDefault="00472578" w:rsidP="004C06EC">
            <w:pPr>
              <w:pStyle w:val="TAL"/>
              <w:rPr>
                <w:rFonts w:cs="Arial"/>
                <w:bCs/>
                <w:iCs/>
                <w:szCs w:val="18"/>
              </w:rPr>
            </w:pPr>
            <w:r w:rsidRPr="00414DF9">
              <w:rPr>
                <w:rFonts w:cs="Arial"/>
                <w:bCs/>
                <w:iCs/>
                <w:szCs w:val="18"/>
              </w:rPr>
              <w:t>Logged measurement</w:t>
            </w:r>
            <w:r w:rsidR="001802C5" w:rsidRPr="00414DF9">
              <w:rPr>
                <w:rFonts w:cs="Arial"/>
                <w:bCs/>
                <w:iCs/>
                <w:szCs w:val="18"/>
              </w:rPr>
              <w:t>s</w:t>
            </w:r>
            <w:r w:rsidRPr="00414DF9">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14DF9" w:rsidRDefault="00472578" w:rsidP="004C06EC">
            <w:pPr>
              <w:pStyle w:val="TAL"/>
              <w:rPr>
                <w:lang w:eastAsia="ko-KR"/>
              </w:rPr>
            </w:pPr>
            <w:r w:rsidRPr="00414DF9">
              <w:rPr>
                <w:lang w:eastAsia="ko-KR"/>
              </w:rPr>
              <w:t>It is mandatory to support Logged measurement</w:t>
            </w:r>
            <w:r w:rsidR="001802C5" w:rsidRPr="00414DF9">
              <w:rPr>
                <w:lang w:eastAsia="ko-KR"/>
              </w:rPr>
              <w:t>s</w:t>
            </w:r>
            <w:r w:rsidRPr="00414DF9">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14DF9" w:rsidRPr="00414DF9"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414DF9" w:rsidRDefault="00A75F94" w:rsidP="00A75F94">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414DF9" w:rsidRDefault="00A75F94" w:rsidP="00A75F94">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LX field for UEs supporting MAC SDU(s) using the LCID value(s) as specified in Table 6.2.1-2c in TS 38.321 [8].</w:t>
            </w:r>
          </w:p>
        </w:tc>
      </w:tr>
      <w:tr w:rsidR="00414DF9" w:rsidRPr="00414DF9" w14:paraId="7A713053" w14:textId="77777777" w:rsidTr="00963B9B">
        <w:trPr>
          <w:cantSplit/>
          <w:trHeight w:val="255"/>
        </w:trPr>
        <w:tc>
          <w:tcPr>
            <w:tcW w:w="4423" w:type="dxa"/>
          </w:tcPr>
          <w:p w14:paraId="6D0EE2DA" w14:textId="54FC8647" w:rsidR="000B0CCE" w:rsidRPr="00414DF9" w:rsidRDefault="000B0CCE" w:rsidP="000B0CCE">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one-octet </w:t>
            </w:r>
            <w:proofErr w:type="spellStart"/>
            <w:r w:rsidRPr="00414DF9">
              <w:rPr>
                <w:rFonts w:cs="Arial"/>
                <w:bCs/>
                <w:iCs/>
                <w:szCs w:val="18"/>
              </w:rPr>
              <w:t>eLCID</w:t>
            </w:r>
            <w:proofErr w:type="spellEnd"/>
            <w:r w:rsidRPr="00414DF9">
              <w:rPr>
                <w:rFonts w:cs="Arial"/>
                <w:bCs/>
                <w:iCs/>
                <w:szCs w:val="18"/>
              </w:rPr>
              <w:t xml:space="preserve"> field</w:t>
            </w:r>
          </w:p>
        </w:tc>
        <w:tc>
          <w:tcPr>
            <w:tcW w:w="5207" w:type="dxa"/>
          </w:tcPr>
          <w:p w14:paraId="6F21B031" w14:textId="76B82376" w:rsidR="000B0CCE" w:rsidRPr="00414DF9" w:rsidRDefault="000B0CCE" w:rsidP="000B0CCE">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one-octet </w:t>
            </w:r>
            <w:proofErr w:type="spellStart"/>
            <w:r w:rsidRPr="00414DF9">
              <w:rPr>
                <w:lang w:eastAsia="ko-KR"/>
              </w:rPr>
              <w:t>eLCID</w:t>
            </w:r>
            <w:proofErr w:type="spellEnd"/>
            <w:r w:rsidRPr="00414DF9">
              <w:rPr>
                <w:lang w:eastAsia="ko-KR"/>
              </w:rPr>
              <w:t xml:space="preserve"> field for UEs/IAB-MTs supporting MAC CEs using extended LCID values as specified in TS 38.321 [8].</w:t>
            </w:r>
          </w:p>
        </w:tc>
      </w:tr>
      <w:tr w:rsidR="00414DF9" w:rsidRPr="00414DF9" w14:paraId="59A7B291" w14:textId="77777777" w:rsidTr="00963B9B">
        <w:trPr>
          <w:cantSplit/>
          <w:trHeight w:val="255"/>
        </w:trPr>
        <w:tc>
          <w:tcPr>
            <w:tcW w:w="4423" w:type="dxa"/>
          </w:tcPr>
          <w:p w14:paraId="55692379" w14:textId="009B4332" w:rsidR="001802C5" w:rsidRPr="00414DF9" w:rsidRDefault="001802C5" w:rsidP="001802C5">
            <w:pPr>
              <w:pStyle w:val="TAL"/>
              <w:rPr>
                <w:rFonts w:cs="Arial"/>
                <w:bCs/>
                <w:iCs/>
                <w:szCs w:val="18"/>
              </w:rPr>
            </w:pPr>
            <w:r w:rsidRPr="00414DF9">
              <w:rPr>
                <w:rFonts w:cs="Arial"/>
                <w:bCs/>
                <w:iCs/>
                <w:szCs w:val="18"/>
              </w:rPr>
              <w:t>Paging cause in RAN paging message</w:t>
            </w:r>
          </w:p>
        </w:tc>
        <w:tc>
          <w:tcPr>
            <w:tcW w:w="5207" w:type="dxa"/>
          </w:tcPr>
          <w:p w14:paraId="3D82B006" w14:textId="5F6D772E" w:rsidR="001802C5" w:rsidRPr="00414DF9" w:rsidRDefault="001802C5" w:rsidP="001802C5">
            <w:pPr>
              <w:pStyle w:val="TAL"/>
              <w:rPr>
                <w:lang w:eastAsia="ko-KR"/>
              </w:rPr>
            </w:pPr>
            <w:r w:rsidRPr="00414DF9">
              <w:t>It is mandatory for a UE to support paging cause in RAN paging if UE supports paging cause in CN paging.</w:t>
            </w:r>
          </w:p>
        </w:tc>
      </w:tr>
      <w:tr w:rsidR="00414DF9" w:rsidRPr="00414DF9" w14:paraId="404701C1" w14:textId="77777777" w:rsidTr="00963B9B">
        <w:trPr>
          <w:cantSplit/>
          <w:trHeight w:val="255"/>
        </w:trPr>
        <w:tc>
          <w:tcPr>
            <w:tcW w:w="4423" w:type="dxa"/>
          </w:tcPr>
          <w:p w14:paraId="2E073B82" w14:textId="07EEF715" w:rsidR="00742BBD" w:rsidRPr="00414DF9" w:rsidRDefault="00742BBD" w:rsidP="00742BBD">
            <w:pPr>
              <w:pStyle w:val="TAL"/>
              <w:rPr>
                <w:rFonts w:cs="Arial"/>
                <w:bCs/>
                <w:iCs/>
                <w:szCs w:val="18"/>
              </w:rPr>
            </w:pPr>
            <w:r w:rsidRPr="00414DF9">
              <w:rPr>
                <w:rFonts w:eastAsia="MS Mincho" w:cs="Arial"/>
                <w:szCs w:val="18"/>
                <w:lang w:eastAsia="zh-CN"/>
              </w:rPr>
              <w:t>Receiving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p>
        </w:tc>
        <w:tc>
          <w:tcPr>
            <w:tcW w:w="5207" w:type="dxa"/>
          </w:tcPr>
          <w:p w14:paraId="7589A543" w14:textId="77777777" w:rsidR="00742BBD" w:rsidRPr="00414DF9" w:rsidRDefault="00742BBD" w:rsidP="00742BBD">
            <w:pPr>
              <w:pStyle w:val="TAL"/>
              <w:rPr>
                <w:rFonts w:eastAsia="MS Mincho" w:cs="Arial"/>
                <w:szCs w:val="18"/>
              </w:rPr>
            </w:pPr>
            <w:r w:rsidRPr="00414DF9">
              <w:t xml:space="preserve">It is mandatory for a UE supporting </w:t>
            </w:r>
            <w:r w:rsidRPr="00414DF9">
              <w:rPr>
                <w:rFonts w:eastAsia="MS Mincho" w:cs="Arial"/>
                <w:szCs w:val="18"/>
              </w:rPr>
              <w:t xml:space="preserve">NR </w:t>
            </w:r>
            <w:proofErr w:type="spellStart"/>
            <w:r w:rsidRPr="00414DF9">
              <w:rPr>
                <w:rFonts w:eastAsia="MS Mincho" w:cs="Arial"/>
                <w:szCs w:val="18"/>
              </w:rPr>
              <w:t>sidelink</w:t>
            </w:r>
            <w:proofErr w:type="spellEnd"/>
            <w:r w:rsidRPr="00414DF9">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414DF9">
              <w:rPr>
                <w:rFonts w:cs="Arial"/>
                <w:i/>
                <w:iCs/>
                <w:szCs w:val="18"/>
              </w:rPr>
              <w:t>pscch-RxSidelink-r16</w:t>
            </w:r>
            <w:r w:rsidRPr="00414DF9">
              <w:rPr>
                <w:rFonts w:eastAsia="MS Mincho" w:cs="Arial"/>
                <w:szCs w:val="18"/>
              </w:rPr>
              <w:t xml:space="preserve"> of PSCCHs in a slot in the 1st and 2nd starting symbols.</w:t>
            </w:r>
          </w:p>
          <w:p w14:paraId="6682BAD9" w14:textId="3C95E3DE" w:rsidR="00742BBD" w:rsidRPr="00414DF9" w:rsidRDefault="00742BBD" w:rsidP="00742BBD">
            <w:pPr>
              <w:pStyle w:val="TAL"/>
            </w:pPr>
            <w:r w:rsidRPr="00414DF9">
              <w:rPr>
                <w:rFonts w:eastAsia="MS Mincho" w:cs="Arial"/>
                <w:szCs w:val="18"/>
              </w:rPr>
              <w:t xml:space="preserve">A UE supporting this feature shall indicate support of </w:t>
            </w:r>
            <w:r w:rsidRPr="00414DF9">
              <w:rPr>
                <w:i/>
                <w:iCs/>
              </w:rPr>
              <w:t>sl-Reception-r16</w:t>
            </w:r>
            <w:r w:rsidRPr="00414DF9">
              <w:t>.</w:t>
            </w:r>
          </w:p>
        </w:tc>
      </w:tr>
      <w:tr w:rsidR="00414DF9" w:rsidRPr="00414DF9" w14:paraId="28F7450F" w14:textId="77777777" w:rsidTr="00963B9B">
        <w:trPr>
          <w:cantSplit/>
          <w:trHeight w:val="255"/>
        </w:trPr>
        <w:tc>
          <w:tcPr>
            <w:tcW w:w="4423" w:type="dxa"/>
          </w:tcPr>
          <w:p w14:paraId="6D883841" w14:textId="5D537E1C" w:rsidR="00742BBD" w:rsidRPr="00414DF9" w:rsidRDefault="00742BBD" w:rsidP="00742BBD">
            <w:pPr>
              <w:pStyle w:val="TAL"/>
              <w:rPr>
                <w:rFonts w:cs="Arial"/>
                <w:bCs/>
                <w:iCs/>
                <w:szCs w:val="18"/>
              </w:rPr>
            </w:pPr>
            <w:r w:rsidRPr="00414DF9">
              <w:rPr>
                <w:rFonts w:cs="Arial"/>
                <w:bCs/>
                <w:iCs/>
                <w:szCs w:val="18"/>
              </w:rPr>
              <w:t>Receiving UE to UE COT sharing information</w:t>
            </w:r>
          </w:p>
        </w:tc>
        <w:tc>
          <w:tcPr>
            <w:tcW w:w="5207" w:type="dxa"/>
          </w:tcPr>
          <w:p w14:paraId="6719D66E" w14:textId="77777777" w:rsidR="00742BBD" w:rsidRPr="00414DF9" w:rsidRDefault="00742BBD" w:rsidP="00742BBD">
            <w:pPr>
              <w:pStyle w:val="TAL"/>
              <w:rPr>
                <w:rFonts w:eastAsia="MS Mincho" w:cs="Arial"/>
                <w:szCs w:val="18"/>
                <w:lang w:eastAsia="zh-CN"/>
              </w:rPr>
            </w:pPr>
            <w:r w:rsidRPr="00414DF9">
              <w:t>It is mandatory for a UE supporting</w:t>
            </w:r>
            <w:r w:rsidRPr="00414DF9">
              <w:rPr>
                <w:rFonts w:eastAsia="MS Mincho" w:cs="Arial"/>
                <w:szCs w:val="18"/>
              </w:rPr>
              <w:t xml:space="preserve"> NR SL in shared spectrum where shared spectrum channel access must be used to support monitoring SCI to read COT sharing information and </w:t>
            </w:r>
            <w:r w:rsidRPr="00414DF9">
              <w:rPr>
                <w:rFonts w:eastAsia="MS Mincho" w:cs="Arial"/>
                <w:szCs w:val="18"/>
                <w:lang w:eastAsia="zh-CN"/>
              </w:rPr>
              <w:t>transmitting NR SL based on COT sharing information subject to COT sharing conditions.</w:t>
            </w:r>
          </w:p>
          <w:p w14:paraId="1DE30303" w14:textId="65442721" w:rsidR="00742BBD" w:rsidRPr="00414DF9" w:rsidRDefault="00742BBD" w:rsidP="00742BBD">
            <w:pPr>
              <w:pStyle w:val="TAL"/>
            </w:pPr>
            <w:r w:rsidRPr="00414DF9">
              <w:rPr>
                <w:rFonts w:eastAsia="MS Mincho" w:cs="Arial"/>
                <w:szCs w:val="18"/>
                <w:lang w:eastAsia="zh-CN"/>
              </w:rPr>
              <w:t xml:space="preserve">A UE supporting this feature shall indicate support of </w:t>
            </w:r>
            <w:r w:rsidRPr="00414DF9">
              <w:rPr>
                <w:i/>
                <w:iCs/>
              </w:rPr>
              <w:t>sl-DynamicChannelAccess-r18</w:t>
            </w:r>
            <w:r w:rsidRPr="00414DF9">
              <w:t>.</w:t>
            </w:r>
          </w:p>
        </w:tc>
      </w:tr>
      <w:tr w:rsidR="00414DF9" w:rsidRPr="00414DF9" w14:paraId="134F96F6" w14:textId="77777777" w:rsidTr="00963B9B">
        <w:trPr>
          <w:cantSplit/>
          <w:trHeight w:val="255"/>
        </w:trPr>
        <w:tc>
          <w:tcPr>
            <w:tcW w:w="4423" w:type="dxa"/>
          </w:tcPr>
          <w:p w14:paraId="27F78049" w14:textId="7D1BBB16" w:rsidR="004C715F" w:rsidRPr="00414DF9" w:rsidRDefault="004C715F" w:rsidP="004C715F">
            <w:pPr>
              <w:pStyle w:val="TAL"/>
              <w:rPr>
                <w:rFonts w:cs="Arial"/>
                <w:bCs/>
                <w:iCs/>
                <w:szCs w:val="18"/>
              </w:rPr>
            </w:pPr>
            <w:r w:rsidRPr="00414DF9">
              <w:rPr>
                <w:rFonts w:cs="Arial"/>
                <w:bCs/>
                <w:iCs/>
                <w:szCs w:val="18"/>
                <w:lang w:eastAsia="zh-CN"/>
              </w:rPr>
              <w:t>SON report in PNI-NPN</w:t>
            </w:r>
          </w:p>
        </w:tc>
        <w:tc>
          <w:tcPr>
            <w:tcW w:w="5207" w:type="dxa"/>
          </w:tcPr>
          <w:p w14:paraId="5D013B5F" w14:textId="2BE53B32" w:rsidR="004C715F" w:rsidRPr="00414DF9" w:rsidRDefault="004C715F" w:rsidP="004C715F">
            <w:pPr>
              <w:pStyle w:val="TAL"/>
            </w:pPr>
            <w:r w:rsidRPr="00414DF9">
              <w:rPr>
                <w:lang w:eastAsia="zh-CN"/>
              </w:rPr>
              <w:t>It is mandatory for a UE to support a SON report in PNI-NPN if UE supports PNI-NPN and supports the SON report in PLMN.</w:t>
            </w:r>
          </w:p>
        </w:tc>
      </w:tr>
      <w:tr w:rsidR="00414DF9" w:rsidRPr="00414DF9"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14DF9" w:rsidRDefault="00472578" w:rsidP="004C06EC">
            <w:pPr>
              <w:pStyle w:val="TAL"/>
              <w:rPr>
                <w:rFonts w:cs="Arial"/>
                <w:bCs/>
                <w:iCs/>
                <w:szCs w:val="18"/>
              </w:rPr>
            </w:pPr>
            <w:r w:rsidRPr="00414DF9">
              <w:rPr>
                <w:rFonts w:cs="Arial"/>
                <w:bCs/>
                <w:iCs/>
                <w:szCs w:val="18"/>
              </w:rPr>
              <w:t>Skipping UL configured grant if no data to transmit</w:t>
            </w:r>
            <w:r w:rsidR="009352E6" w:rsidRPr="00414DF9">
              <w:rPr>
                <w:rFonts w:cs="Arial"/>
                <w:bCs/>
                <w:iCs/>
                <w:szCs w:val="18"/>
              </w:rPr>
              <w:t>, as specified in release-15 version of TS 38.321 [</w:t>
            </w:r>
            <w:r w:rsidR="004A7924" w:rsidRPr="00414DF9">
              <w:rPr>
                <w:rFonts w:cs="Arial"/>
                <w:bCs/>
                <w:iCs/>
                <w:szCs w:val="18"/>
              </w:rPr>
              <w:t>8</w:t>
            </w:r>
            <w:r w:rsidR="009352E6" w:rsidRPr="00414DF9">
              <w:rPr>
                <w:rFonts w:cs="Arial"/>
                <w:bCs/>
                <w:iCs/>
                <w:szCs w:val="18"/>
              </w:rPr>
              <w:t>]</w:t>
            </w:r>
            <w:r w:rsidRPr="00414DF9">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14DF9" w:rsidRDefault="00472578" w:rsidP="004C06EC">
            <w:pPr>
              <w:pStyle w:val="TAL"/>
              <w:rPr>
                <w:rFonts w:cs="Arial"/>
                <w:lang w:eastAsia="ko-KR"/>
              </w:rPr>
            </w:pPr>
            <w:r w:rsidRPr="00414DF9">
              <w:rPr>
                <w:rFonts w:cs="Arial"/>
                <w:lang w:eastAsia="ko-KR"/>
              </w:rPr>
              <w:t xml:space="preserve">Either configuredUL-GrantType1 </w:t>
            </w:r>
            <w:r w:rsidR="009352E6" w:rsidRPr="00414DF9">
              <w:rPr>
                <w:rFonts w:eastAsia="DengXian" w:cs="Arial"/>
                <w:szCs w:val="22"/>
                <w:lang w:eastAsia="zh-CN"/>
              </w:rPr>
              <w:t xml:space="preserve">or </w:t>
            </w:r>
            <w:r w:rsidR="009352E6" w:rsidRPr="00414DF9">
              <w:rPr>
                <w:rFonts w:eastAsia="DengXian" w:cs="Arial"/>
                <w:i/>
                <w:iCs/>
                <w:szCs w:val="22"/>
                <w:lang w:eastAsia="zh-CN"/>
              </w:rPr>
              <w:t>configuredUL-GrantType1-v1650</w:t>
            </w:r>
            <w:r w:rsidR="009352E6" w:rsidRPr="00414DF9">
              <w:rPr>
                <w:rFonts w:cs="Arial"/>
                <w:lang w:eastAsia="ko-KR"/>
              </w:rPr>
              <w:t xml:space="preserve"> </w:t>
            </w:r>
            <w:r w:rsidRPr="00414DF9">
              <w:rPr>
                <w:rFonts w:cs="Arial"/>
                <w:lang w:eastAsia="ko-KR"/>
              </w:rPr>
              <w:t>or configuredUL-GrantType2</w:t>
            </w:r>
            <w:r w:rsidR="009352E6" w:rsidRPr="00414DF9">
              <w:rPr>
                <w:rFonts w:eastAsia="DengXian" w:cs="Arial"/>
                <w:szCs w:val="22"/>
                <w:lang w:eastAsia="zh-CN"/>
              </w:rPr>
              <w:t xml:space="preserve"> or </w:t>
            </w:r>
            <w:r w:rsidR="009352E6" w:rsidRPr="00414DF9">
              <w:rPr>
                <w:rFonts w:eastAsia="DengXian" w:cs="Arial"/>
                <w:i/>
                <w:iCs/>
                <w:szCs w:val="22"/>
                <w:lang w:eastAsia="zh-CN"/>
              </w:rPr>
              <w:t>configuredUL-GrantType2-v1650</w:t>
            </w:r>
            <w:r w:rsidRPr="00414DF9">
              <w:rPr>
                <w:rFonts w:cs="Arial"/>
                <w:lang w:eastAsia="ko-KR"/>
              </w:rPr>
              <w:t xml:space="preserve"> is supported.</w:t>
            </w:r>
          </w:p>
        </w:tc>
      </w:tr>
      <w:tr w:rsidR="00936461" w:rsidRPr="00414DF9"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14DF9" w:rsidRDefault="001802C5" w:rsidP="001802C5">
            <w:pPr>
              <w:pStyle w:val="TAL"/>
              <w:rPr>
                <w:rFonts w:cs="Arial"/>
                <w:bCs/>
                <w:iCs/>
                <w:szCs w:val="18"/>
              </w:rPr>
            </w:pPr>
            <w:r w:rsidRPr="00414DF9">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414DF9" w:rsidRDefault="001802C5" w:rsidP="001802C5">
            <w:pPr>
              <w:pStyle w:val="TAL"/>
              <w:rPr>
                <w:lang w:eastAsia="ko-KR"/>
              </w:rPr>
            </w:pPr>
            <w:r w:rsidRPr="00414DF9">
              <w:rPr>
                <w:lang w:eastAsia="ko-KR"/>
              </w:rPr>
              <w:t>It is mandatory to support TA reporting during initial access for UEs supporting</w:t>
            </w:r>
            <w:r w:rsidRPr="00414DF9">
              <w:t xml:space="preserve"> </w:t>
            </w:r>
            <w:r w:rsidRPr="00414DF9">
              <w:rPr>
                <w:i/>
                <w:iCs/>
              </w:rPr>
              <w:t>uplink-TA-Reporting-r17</w:t>
            </w:r>
            <w:r w:rsidRPr="00414DF9">
              <w:t xml:space="preserve"> </w:t>
            </w:r>
            <w:r w:rsidR="00A75F94" w:rsidRPr="00414DF9">
              <w:t xml:space="preserve">or </w:t>
            </w:r>
            <w:r w:rsidR="00A75F94" w:rsidRPr="00414DF9">
              <w:rPr>
                <w:i/>
                <w:iCs/>
              </w:rPr>
              <w:t>uplinkTA-ReportingATG-r18</w:t>
            </w:r>
            <w:r w:rsidR="00A75F94" w:rsidRPr="00414DF9">
              <w:t xml:space="preserve"> </w:t>
            </w:r>
            <w:r w:rsidRPr="00414DF9">
              <w:rPr>
                <w:lang w:eastAsia="ko-KR"/>
              </w:rPr>
              <w:t>as specified in TS 38.321 [8].</w:t>
            </w:r>
          </w:p>
        </w:tc>
      </w:tr>
      <w:tr w:rsidR="00053C7F" w:rsidRPr="00414DF9" w14:paraId="620DC93D" w14:textId="77777777" w:rsidTr="00472578">
        <w:trPr>
          <w:cantSplit/>
          <w:trHeight w:val="255"/>
          <w:ins w:id="26" w:author="Huawei" w:date="2025-06-04T10:24:00Z"/>
        </w:trPr>
        <w:tc>
          <w:tcPr>
            <w:tcW w:w="4423" w:type="dxa"/>
            <w:tcBorders>
              <w:top w:val="single" w:sz="4" w:space="0" w:color="808080"/>
              <w:left w:val="single" w:sz="4" w:space="0" w:color="808080"/>
              <w:bottom w:val="single" w:sz="4" w:space="0" w:color="808080"/>
              <w:right w:val="single" w:sz="4" w:space="0" w:color="808080"/>
            </w:tcBorders>
          </w:tcPr>
          <w:p w14:paraId="7EA8E667" w14:textId="77777777" w:rsidR="00053C7F" w:rsidRDefault="00053C7F" w:rsidP="001802C5">
            <w:pPr>
              <w:pStyle w:val="TAL"/>
              <w:rPr>
                <w:rFonts w:cs="Arial"/>
                <w:bCs/>
                <w:iCs/>
                <w:strike/>
                <w:color w:val="FF0000"/>
                <w:szCs w:val="18"/>
              </w:rPr>
            </w:pPr>
            <w:commentRangeStart w:id="27"/>
            <w:commentRangeStart w:id="28"/>
            <w:ins w:id="29" w:author="Huawei" w:date="2025-06-04T10:24:00Z">
              <w:r w:rsidRPr="00E94E6E">
                <w:rPr>
                  <w:rFonts w:cs="Arial"/>
                  <w:bCs/>
                  <w:iCs/>
                  <w:strike/>
                  <w:color w:val="FF0000"/>
                  <w:szCs w:val="18"/>
                </w:rPr>
                <w:t xml:space="preserve">RRM measurement relaxation </w:t>
              </w:r>
            </w:ins>
            <w:commentRangeEnd w:id="27"/>
            <w:r w:rsidR="00DA55F1" w:rsidRPr="00E94E6E">
              <w:rPr>
                <w:rStyle w:val="CommentReference"/>
                <w:rFonts w:ascii="Times New Roman" w:eastAsiaTheme="minorEastAsia" w:hAnsi="Times New Roman"/>
                <w:strike/>
                <w:color w:val="FF0000"/>
                <w:lang w:eastAsia="en-US"/>
              </w:rPr>
              <w:commentReference w:id="27"/>
            </w:r>
            <w:commentRangeEnd w:id="28"/>
            <w:r w:rsidR="003825F0" w:rsidRPr="00E94E6E">
              <w:rPr>
                <w:rStyle w:val="CommentReference"/>
                <w:rFonts w:ascii="Times New Roman" w:eastAsiaTheme="minorEastAsia" w:hAnsi="Times New Roman"/>
                <w:strike/>
                <w:color w:val="FF0000"/>
                <w:lang w:eastAsia="en-US"/>
              </w:rPr>
              <w:commentReference w:id="28"/>
            </w:r>
            <w:ins w:id="30" w:author="Huawei" w:date="2025-06-04T10:24:00Z">
              <w:r w:rsidRPr="00E94E6E">
                <w:rPr>
                  <w:rFonts w:cs="Arial"/>
                  <w:bCs/>
                  <w:iCs/>
                  <w:strike/>
                  <w:color w:val="FF0000"/>
                  <w:szCs w:val="18"/>
                </w:rPr>
                <w:t xml:space="preserve">and RRM measurement </w:t>
              </w:r>
              <w:commentRangeStart w:id="31"/>
              <w:r w:rsidRPr="00E94E6E">
                <w:rPr>
                  <w:rFonts w:cs="Arial"/>
                  <w:bCs/>
                  <w:iCs/>
                  <w:strike/>
                  <w:color w:val="FF0000"/>
                  <w:szCs w:val="18"/>
                </w:rPr>
                <w:t xml:space="preserve">fully </w:t>
              </w:r>
            </w:ins>
            <w:commentRangeEnd w:id="31"/>
            <w:r w:rsidR="00B01FD6" w:rsidRPr="00E94E6E">
              <w:rPr>
                <w:rStyle w:val="CommentReference"/>
                <w:rFonts w:ascii="Times New Roman" w:eastAsiaTheme="minorEastAsia" w:hAnsi="Times New Roman"/>
                <w:strike/>
                <w:color w:val="FF0000"/>
                <w:lang w:eastAsia="en-US"/>
              </w:rPr>
              <w:commentReference w:id="31"/>
            </w:r>
            <w:ins w:id="32" w:author="Huawei" w:date="2025-06-04T10:24:00Z">
              <w:r w:rsidRPr="00E94E6E">
                <w:rPr>
                  <w:rFonts w:cs="Arial"/>
                  <w:bCs/>
                  <w:iCs/>
                  <w:strike/>
                  <w:color w:val="FF0000"/>
                  <w:szCs w:val="18"/>
                </w:rPr>
                <w:t>offloading for LP-WUS</w:t>
              </w:r>
            </w:ins>
          </w:p>
          <w:p w14:paraId="19958EE4" w14:textId="3BCB3830" w:rsidR="00E94E6E" w:rsidRPr="00E94E6E" w:rsidRDefault="00E94E6E" w:rsidP="001802C5">
            <w:pPr>
              <w:pStyle w:val="TAL"/>
              <w:rPr>
                <w:ins w:id="33" w:author="Huawei" w:date="2025-06-04T10:24:00Z"/>
                <w:rFonts w:cs="Arial"/>
                <w:bCs/>
                <w:iCs/>
                <w:szCs w:val="18"/>
              </w:rPr>
            </w:pPr>
            <w:r w:rsidRPr="00E94E6E">
              <w:rPr>
                <w:rFonts w:cs="Arial"/>
                <w:bCs/>
                <w:iCs/>
                <w:szCs w:val="18"/>
              </w:rPr>
              <w:t>Re</w:t>
            </w:r>
            <w:r>
              <w:rPr>
                <w:rFonts w:cs="Arial"/>
                <w:bCs/>
                <w:iCs/>
                <w:szCs w:val="18"/>
              </w:rPr>
              <w:t xml:space="preserve">laxation of serving cell and </w:t>
            </w:r>
            <w:proofErr w:type="spellStart"/>
            <w:r>
              <w:rPr>
                <w:rFonts w:cs="Arial"/>
                <w:bCs/>
                <w:iCs/>
                <w:szCs w:val="18"/>
              </w:rPr>
              <w:t>neighboring</w:t>
            </w:r>
            <w:proofErr w:type="spellEnd"/>
            <w:r>
              <w:rPr>
                <w:rFonts w:cs="Arial"/>
                <w:bCs/>
                <w:iCs/>
                <w:szCs w:val="18"/>
              </w:rPr>
              <w:t xml:space="preserve"> cell RRM measurements and offloading of serving cell RRM measurements</w:t>
            </w:r>
          </w:p>
        </w:tc>
        <w:tc>
          <w:tcPr>
            <w:tcW w:w="5207" w:type="dxa"/>
            <w:tcBorders>
              <w:top w:val="single" w:sz="4" w:space="0" w:color="808080"/>
              <w:left w:val="single" w:sz="4" w:space="0" w:color="808080"/>
              <w:bottom w:val="single" w:sz="4" w:space="0" w:color="808080"/>
              <w:right w:val="single" w:sz="4" w:space="0" w:color="808080"/>
            </w:tcBorders>
          </w:tcPr>
          <w:p w14:paraId="1997726F" w14:textId="5306966B" w:rsidR="00053C7F" w:rsidRPr="00AE7F08" w:rsidRDefault="00053C7F" w:rsidP="001802C5">
            <w:pPr>
              <w:pStyle w:val="TAL"/>
              <w:rPr>
                <w:ins w:id="34" w:author="Huawei" w:date="2025-06-04T10:24:00Z"/>
                <w:lang w:eastAsia="ko-KR"/>
              </w:rPr>
            </w:pPr>
            <w:ins w:id="35" w:author="Huawei" w:date="2025-06-04T10:24:00Z">
              <w:r w:rsidRPr="00E94E6E">
                <w:rPr>
                  <w:strike/>
                  <w:color w:val="FF0000"/>
                  <w:lang w:eastAsia="ko-KR"/>
                </w:rPr>
                <w:t xml:space="preserve">It is mandatory to support </w:t>
              </w:r>
            </w:ins>
            <w:commentRangeStart w:id="36"/>
            <w:ins w:id="37" w:author="Huawei" w:date="2025-06-04T10:25:00Z">
              <w:r w:rsidRPr="00E94E6E">
                <w:rPr>
                  <w:strike/>
                  <w:color w:val="FF0000"/>
                  <w:lang w:eastAsia="ko-KR"/>
                </w:rPr>
                <w:t xml:space="preserve">RRM measurement relaxation </w:t>
              </w:r>
            </w:ins>
            <w:commentRangeEnd w:id="36"/>
            <w:r w:rsidR="00B01FD6" w:rsidRPr="00E94E6E">
              <w:rPr>
                <w:rStyle w:val="CommentReference"/>
                <w:rFonts w:ascii="Times New Roman" w:eastAsiaTheme="minorEastAsia" w:hAnsi="Times New Roman"/>
                <w:strike/>
                <w:color w:val="FF0000"/>
                <w:lang w:eastAsia="en-US"/>
              </w:rPr>
              <w:commentReference w:id="36"/>
            </w:r>
            <w:ins w:id="38" w:author="Huawei" w:date="2025-06-04T10:25:00Z">
              <w:r w:rsidRPr="00E94E6E">
                <w:rPr>
                  <w:strike/>
                  <w:color w:val="FF0000"/>
                  <w:lang w:eastAsia="ko-KR"/>
                </w:rPr>
                <w:t xml:space="preserve">and RRM measurement </w:t>
              </w:r>
              <w:commentRangeStart w:id="39"/>
              <w:r w:rsidRPr="00E94E6E">
                <w:rPr>
                  <w:strike/>
                  <w:color w:val="FF0000"/>
                  <w:lang w:eastAsia="ko-KR"/>
                </w:rPr>
                <w:t>fully</w:t>
              </w:r>
            </w:ins>
            <w:commentRangeEnd w:id="39"/>
            <w:r w:rsidR="00C4267E" w:rsidRPr="00E94E6E">
              <w:rPr>
                <w:rStyle w:val="CommentReference"/>
                <w:rFonts w:ascii="Times New Roman" w:eastAsiaTheme="minorEastAsia" w:hAnsi="Times New Roman"/>
                <w:strike/>
                <w:color w:val="FF0000"/>
                <w:lang w:eastAsia="en-US"/>
              </w:rPr>
              <w:commentReference w:id="39"/>
            </w:r>
            <w:ins w:id="40" w:author="Huawei" w:date="2025-06-04T10:25:00Z">
              <w:r w:rsidRPr="00E94E6E">
                <w:rPr>
                  <w:strike/>
                  <w:color w:val="FF0000"/>
                  <w:lang w:eastAsia="ko-KR"/>
                </w:rPr>
                <w:t xml:space="preserve"> offloading </w:t>
              </w:r>
            </w:ins>
            <w:r w:rsidR="00E94E6E">
              <w:rPr>
                <w:lang w:val="en-SE"/>
              </w:rPr>
              <w:t xml:space="preserve">It is mandatory to support relaxation of serving cell and </w:t>
            </w:r>
            <w:proofErr w:type="spellStart"/>
            <w:r w:rsidR="00E94E6E">
              <w:rPr>
                <w:lang w:val="en-SE"/>
              </w:rPr>
              <w:t>neighboring</w:t>
            </w:r>
            <w:proofErr w:type="spellEnd"/>
            <w:r w:rsidR="00E94E6E">
              <w:rPr>
                <w:lang w:val="en-SE"/>
              </w:rPr>
              <w:t xml:space="preserve"> cell RRM measurements and offloading of serving cell RRM measurements</w:t>
            </w:r>
            <w:r w:rsidR="00E94E6E">
              <w:rPr>
                <w:lang w:eastAsia="ko-KR"/>
              </w:rPr>
              <w:t xml:space="preserve"> </w:t>
            </w:r>
            <w:ins w:id="41" w:author="Huawei" w:date="2025-06-04T10:25:00Z">
              <w:r>
                <w:rPr>
                  <w:lang w:eastAsia="ko-KR"/>
                </w:rPr>
                <w:t>if a UE supports reception of LP-WUS in RRC_IDLE/RRC_INACTIVE</w:t>
              </w:r>
            </w:ins>
            <w:ins w:id="42" w:author="Huawei" w:date="2025-06-04T13:39:00Z">
              <w:r w:rsidR="00AE7F08">
                <w:rPr>
                  <w:lang w:eastAsia="ko-KR"/>
                </w:rPr>
                <w:t xml:space="preserve">. A UE supporting this feature shall indicate support of </w:t>
              </w:r>
              <w:commentRangeStart w:id="43"/>
              <w:r w:rsidR="00AE7F08">
                <w:rPr>
                  <w:lang w:eastAsia="ko-KR"/>
                </w:rPr>
                <w:t>lpwus-ffs-</w:t>
              </w:r>
            </w:ins>
            <w:ins w:id="44" w:author="Huawei" w:date="2025-06-04T13:40:00Z">
              <w:r w:rsidR="00AE7F08">
                <w:rPr>
                  <w:lang w:eastAsia="ko-KR"/>
                </w:rPr>
                <w:t>r19</w:t>
              </w:r>
              <w:commentRangeEnd w:id="43"/>
              <w:r w:rsidR="00AE7F08">
                <w:rPr>
                  <w:rStyle w:val="CommentReference"/>
                  <w:rFonts w:ascii="Times New Roman" w:eastAsiaTheme="minorEastAsia" w:hAnsi="Times New Roman"/>
                  <w:lang w:eastAsia="en-US"/>
                </w:rPr>
                <w:commentReference w:id="43"/>
              </w:r>
              <w:r w:rsidR="00AE7F08">
                <w:rPr>
                  <w:lang w:eastAsia="ko-KR"/>
                </w:rPr>
                <w:t>.</w:t>
              </w:r>
            </w:ins>
          </w:p>
        </w:tc>
      </w:tr>
    </w:tbl>
    <w:p w14:paraId="0705AB95" w14:textId="327E95F8" w:rsidR="00EB54AD" w:rsidRDefault="00EB54AD" w:rsidP="00EB54AD"/>
    <w:p w14:paraId="3D4C15CC" w14:textId="772DF5D8" w:rsidR="001A7C91" w:rsidRDefault="001A7C91" w:rsidP="00EB54AD"/>
    <w:p w14:paraId="393D4AFE" w14:textId="0C80F3A8" w:rsidR="001A7C91" w:rsidRDefault="001A7C91" w:rsidP="00EB54AD"/>
    <w:p w14:paraId="691EB404" w14:textId="77FC495F" w:rsidR="001A7C91" w:rsidRDefault="001A7C91" w:rsidP="001A7C91">
      <w:pPr>
        <w:pStyle w:val="Note-Boxed"/>
        <w:jc w:val="center"/>
        <w:rPr>
          <w:rFonts w:ascii="Times New Roman" w:eastAsia="Malgun Gothic" w:hAnsi="Times New Roman" w:cs="Times New Roman"/>
          <w:lang w:val="en-US"/>
        </w:rPr>
      </w:pPr>
      <w:r>
        <w:rPr>
          <w:rFonts w:ascii="Times New Roman" w:eastAsia="SimSun" w:hAnsi="Times New Roman" w:cs="Times New Roman"/>
          <w:lang w:eastAsia="zh-CN"/>
        </w:rPr>
        <w:t>END</w:t>
      </w:r>
      <w:r>
        <w:rPr>
          <w:rFonts w:ascii="Times New Roman" w:hAnsi="Times New Roman" w:cs="Times New Roman"/>
          <w:lang w:val="en-US"/>
        </w:rPr>
        <w:t xml:space="preserve"> OF CHANGE</w:t>
      </w:r>
    </w:p>
    <w:p w14:paraId="4A1029C1" w14:textId="44202EC0" w:rsidR="001A7C91" w:rsidRDefault="001A7C91" w:rsidP="00EB54AD"/>
    <w:p w14:paraId="21AE4901" w14:textId="36336941" w:rsidR="00450702" w:rsidRDefault="00450702" w:rsidP="00EB54AD"/>
    <w:p w14:paraId="6D59BDCC" w14:textId="26D33D7D" w:rsidR="00450702" w:rsidRDefault="00450702" w:rsidP="00EB54AD"/>
    <w:p w14:paraId="10EA99FD" w14:textId="13222D85" w:rsidR="00450702" w:rsidRDefault="00450702" w:rsidP="00EB54AD"/>
    <w:p w14:paraId="2138FA0C" w14:textId="06D050BB" w:rsidR="00450702" w:rsidRDefault="00450702" w:rsidP="00EB54AD"/>
    <w:p w14:paraId="00B5C6DE" w14:textId="589AD736" w:rsidR="00450702" w:rsidRDefault="00450702" w:rsidP="00EB54AD"/>
    <w:p w14:paraId="473F2509" w14:textId="5C7C9738" w:rsidR="00450702" w:rsidRDefault="00450702" w:rsidP="00EB54AD"/>
    <w:p w14:paraId="32C22E17" w14:textId="06FEB29B" w:rsidR="00450702" w:rsidRDefault="00450702" w:rsidP="00EB54AD"/>
    <w:p w14:paraId="741692B0" w14:textId="2106547D" w:rsidR="00450702" w:rsidRDefault="00450702" w:rsidP="00EB54AD"/>
    <w:p w14:paraId="0AE3FE47" w14:textId="679EAC7A" w:rsidR="00450702" w:rsidRDefault="00450702" w:rsidP="00EB54AD"/>
    <w:p w14:paraId="4D4BB77C" w14:textId="6CCAF0DA" w:rsidR="00450702" w:rsidRDefault="00450702" w:rsidP="00EB54AD"/>
    <w:p w14:paraId="4086CF1C" w14:textId="0EC43F04" w:rsidR="00450702" w:rsidRDefault="00450702" w:rsidP="00EB54AD"/>
    <w:p w14:paraId="19B227C4" w14:textId="62AC3D3A" w:rsidR="00450702" w:rsidRDefault="00450702" w:rsidP="00EB54AD"/>
    <w:p w14:paraId="04B5CEAA" w14:textId="4DC5F526" w:rsidR="00450702" w:rsidRDefault="00450702" w:rsidP="00EB54AD"/>
    <w:p w14:paraId="3E5A7EC8" w14:textId="30BE9F8A" w:rsidR="00450702" w:rsidRDefault="00450702" w:rsidP="00EB54AD"/>
    <w:p w14:paraId="1BFB45A8" w14:textId="11ABED50" w:rsidR="00450702" w:rsidRDefault="00450702" w:rsidP="00EB54AD"/>
    <w:p w14:paraId="0BBBE125" w14:textId="41B8FC11" w:rsidR="00450702" w:rsidRDefault="00450702" w:rsidP="00EB54AD"/>
    <w:p w14:paraId="70AAF7C8" w14:textId="69F0AB2A" w:rsidR="00450702" w:rsidRDefault="00450702" w:rsidP="00EB54AD"/>
    <w:p w14:paraId="50E35FAB" w14:textId="0F49368A" w:rsidR="00450702" w:rsidRDefault="00450702" w:rsidP="00EB54AD"/>
    <w:p w14:paraId="06BE08C1" w14:textId="43628591" w:rsidR="00450702" w:rsidRDefault="00450702" w:rsidP="00EB54AD"/>
    <w:p w14:paraId="35AAE105" w14:textId="77875262" w:rsidR="00450702" w:rsidRDefault="00450702" w:rsidP="00EB54AD"/>
    <w:p w14:paraId="1D706414" w14:textId="56FD1AF6" w:rsidR="00450702" w:rsidRDefault="00450702" w:rsidP="00EB54AD"/>
    <w:p w14:paraId="47002529" w14:textId="6B9E6EE8" w:rsidR="00450702" w:rsidRDefault="00450702" w:rsidP="00EB54AD"/>
    <w:p w14:paraId="3811B264" w14:textId="19F586C3" w:rsidR="00450702" w:rsidRDefault="00450702" w:rsidP="00EB54AD"/>
    <w:p w14:paraId="7A9F2066" w14:textId="77777777" w:rsidR="00450702" w:rsidRDefault="00450702" w:rsidP="00450702">
      <w:pPr>
        <w:pStyle w:val="Heading1"/>
        <w:rPr>
          <w:rFonts w:eastAsia="Yu Mincho"/>
        </w:rPr>
        <w:sectPr w:rsidR="00450702" w:rsidSect="00EB54AD">
          <w:footnotePr>
            <w:numRestart w:val="eachSect"/>
          </w:footnotePr>
          <w:pgSz w:w="11907" w:h="16840" w:code="9"/>
          <w:pgMar w:top="1134" w:right="1134" w:bottom="1418" w:left="1134" w:header="851" w:footer="340" w:gutter="0"/>
          <w:cols w:space="720"/>
          <w:formProt w:val="0"/>
          <w:titlePg/>
          <w:docGrid w:linePitch="272"/>
        </w:sectPr>
      </w:pPr>
    </w:p>
    <w:p w14:paraId="6A2AE7EB" w14:textId="67426EBC" w:rsidR="00450702" w:rsidRDefault="00450702" w:rsidP="00450702">
      <w:pPr>
        <w:pStyle w:val="Heading1"/>
        <w:rPr>
          <w:rFonts w:eastAsia="Yu Mincho"/>
        </w:rPr>
      </w:pPr>
      <w:r>
        <w:rPr>
          <w:rFonts w:eastAsia="Yu Mincho"/>
        </w:rPr>
        <w:lastRenderedPageBreak/>
        <w:t>Annex: LP-WUS Capability Updates for 38.822</w:t>
      </w:r>
    </w:p>
    <w:p w14:paraId="0B1007D4" w14:textId="77777777" w:rsidR="00450702" w:rsidRDefault="00450702" w:rsidP="00450702">
      <w:pPr>
        <w:rPr>
          <w:rFonts w:eastAsia="Yu Mincho"/>
        </w:rPr>
      </w:pPr>
    </w:p>
    <w:p w14:paraId="0109013F" w14:textId="2937DAD2" w:rsidR="00450702" w:rsidRDefault="004873CB" w:rsidP="00450702">
      <w:pPr>
        <w:keepNext/>
        <w:keepLines/>
        <w:spacing w:before="120"/>
        <w:ind w:left="1134" w:hanging="1134"/>
        <w:outlineLvl w:val="2"/>
        <w:rPr>
          <w:rFonts w:ascii="Arial" w:hAnsi="Arial"/>
          <w:sz w:val="28"/>
        </w:rPr>
      </w:pPr>
      <w:r>
        <w:rPr>
          <w:rFonts w:ascii="Arial" w:hAnsi="Arial"/>
          <w:sz w:val="28"/>
        </w:rPr>
        <w:t>8</w:t>
      </w:r>
      <w:r w:rsidR="00450702">
        <w:rPr>
          <w:rFonts w:ascii="Arial" w:hAnsi="Arial"/>
          <w:sz w:val="28"/>
        </w:rPr>
        <w:t>.2.X</w:t>
      </w:r>
      <w:r w:rsidR="00450702">
        <w:rPr>
          <w:rFonts w:ascii="Arial" w:hAnsi="Arial"/>
          <w:sz w:val="28"/>
        </w:rPr>
        <w:tab/>
        <w:t>NR_LPWUS-Core</w:t>
      </w:r>
    </w:p>
    <w:tbl>
      <w:tblPr>
        <w:tblpPr w:leftFromText="180" w:rightFromText="180" w:vertAnchor="page" w:horzAnchor="margin" w:tblpY="3765"/>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701"/>
        <w:gridCol w:w="1407"/>
        <w:gridCol w:w="2746"/>
        <w:gridCol w:w="1288"/>
        <w:gridCol w:w="785"/>
        <w:gridCol w:w="794"/>
        <w:gridCol w:w="1453"/>
        <w:gridCol w:w="1453"/>
        <w:gridCol w:w="628"/>
        <w:gridCol w:w="1959"/>
      </w:tblGrid>
      <w:tr w:rsidR="006126FB" w14:paraId="4303D6E3"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288E9F28" w14:textId="77777777" w:rsidR="00450702" w:rsidRDefault="00450702" w:rsidP="004873CB">
            <w:pPr>
              <w:keepNext/>
              <w:keepLines/>
              <w:spacing w:after="0"/>
              <w:jc w:val="center"/>
              <w:rPr>
                <w:rFonts w:ascii="Arial" w:eastAsia="Yu Mincho" w:hAnsi="Arial"/>
                <w:b/>
                <w:sz w:val="18"/>
                <w:lang w:eastAsia="en-US"/>
              </w:rPr>
            </w:pPr>
            <w:r>
              <w:rPr>
                <w:rFonts w:ascii="Arial" w:hAnsi="Arial"/>
                <w:b/>
                <w:sz w:val="18"/>
              </w:rPr>
              <w:t>Features</w:t>
            </w:r>
          </w:p>
        </w:tc>
        <w:tc>
          <w:tcPr>
            <w:tcW w:w="243" w:type="pct"/>
            <w:tcBorders>
              <w:top w:val="single" w:sz="4" w:space="0" w:color="auto"/>
              <w:left w:val="single" w:sz="4" w:space="0" w:color="auto"/>
              <w:bottom w:val="single" w:sz="4" w:space="0" w:color="auto"/>
              <w:right w:val="single" w:sz="4" w:space="0" w:color="auto"/>
            </w:tcBorders>
            <w:hideMark/>
          </w:tcPr>
          <w:p w14:paraId="027C7F34" w14:textId="77777777" w:rsidR="00450702" w:rsidRDefault="00450702" w:rsidP="004873CB">
            <w:pPr>
              <w:keepNext/>
              <w:keepLines/>
              <w:spacing w:after="0"/>
              <w:jc w:val="center"/>
              <w:rPr>
                <w:rFonts w:ascii="Arial" w:hAnsi="Arial"/>
                <w:b/>
                <w:sz w:val="18"/>
              </w:rPr>
            </w:pPr>
            <w:r>
              <w:rPr>
                <w:rFonts w:ascii="Arial" w:hAnsi="Arial"/>
                <w:b/>
                <w:sz w:val="18"/>
              </w:rPr>
              <w:t>Index</w:t>
            </w:r>
          </w:p>
        </w:tc>
        <w:tc>
          <w:tcPr>
            <w:tcW w:w="467" w:type="pct"/>
            <w:tcBorders>
              <w:top w:val="single" w:sz="4" w:space="0" w:color="auto"/>
              <w:left w:val="single" w:sz="4" w:space="0" w:color="auto"/>
              <w:bottom w:val="single" w:sz="4" w:space="0" w:color="auto"/>
              <w:right w:val="single" w:sz="4" w:space="0" w:color="auto"/>
            </w:tcBorders>
            <w:hideMark/>
          </w:tcPr>
          <w:p w14:paraId="7D288DCF" w14:textId="77777777" w:rsidR="00450702" w:rsidRDefault="00450702" w:rsidP="004873CB">
            <w:pPr>
              <w:keepNext/>
              <w:keepLines/>
              <w:spacing w:after="0"/>
              <w:jc w:val="center"/>
              <w:rPr>
                <w:rFonts w:ascii="Arial" w:hAnsi="Arial"/>
                <w:b/>
                <w:sz w:val="18"/>
              </w:rPr>
            </w:pPr>
            <w:r>
              <w:rPr>
                <w:rFonts w:ascii="Arial" w:hAnsi="Arial"/>
                <w:b/>
                <w:sz w:val="18"/>
              </w:rPr>
              <w:t>Feature group</w:t>
            </w:r>
          </w:p>
        </w:tc>
        <w:tc>
          <w:tcPr>
            <w:tcW w:w="947" w:type="pct"/>
            <w:tcBorders>
              <w:top w:val="single" w:sz="4" w:space="0" w:color="auto"/>
              <w:left w:val="single" w:sz="4" w:space="0" w:color="auto"/>
              <w:bottom w:val="single" w:sz="4" w:space="0" w:color="auto"/>
              <w:right w:val="single" w:sz="4" w:space="0" w:color="auto"/>
            </w:tcBorders>
            <w:hideMark/>
          </w:tcPr>
          <w:p w14:paraId="17D52694" w14:textId="77777777" w:rsidR="00450702" w:rsidRDefault="00450702" w:rsidP="004873CB">
            <w:pPr>
              <w:keepNext/>
              <w:keepLines/>
              <w:spacing w:after="0"/>
              <w:jc w:val="center"/>
              <w:rPr>
                <w:rFonts w:ascii="Arial" w:hAnsi="Arial"/>
                <w:b/>
                <w:sz w:val="18"/>
              </w:rPr>
            </w:pPr>
            <w:r>
              <w:rPr>
                <w:rFonts w:ascii="Arial" w:hAnsi="Arial"/>
                <w:b/>
                <w:sz w:val="18"/>
              </w:rPr>
              <w:t>Components</w:t>
            </w:r>
          </w:p>
        </w:tc>
        <w:tc>
          <w:tcPr>
            <w:tcW w:w="445" w:type="pct"/>
            <w:tcBorders>
              <w:top w:val="single" w:sz="4" w:space="0" w:color="auto"/>
              <w:left w:val="single" w:sz="4" w:space="0" w:color="auto"/>
              <w:bottom w:val="single" w:sz="4" w:space="0" w:color="auto"/>
              <w:right w:val="single" w:sz="4" w:space="0" w:color="auto"/>
            </w:tcBorders>
            <w:hideMark/>
          </w:tcPr>
          <w:p w14:paraId="6735C737" w14:textId="77777777" w:rsidR="00450702" w:rsidRDefault="00450702" w:rsidP="004873CB">
            <w:pPr>
              <w:keepNext/>
              <w:keepLines/>
              <w:spacing w:after="0"/>
              <w:jc w:val="center"/>
              <w:rPr>
                <w:rFonts w:ascii="Arial" w:hAnsi="Arial"/>
                <w:b/>
                <w:sz w:val="18"/>
              </w:rPr>
            </w:pPr>
            <w:r>
              <w:rPr>
                <w:rFonts w:ascii="Arial" w:hAnsi="Arial"/>
                <w:b/>
                <w:sz w:val="18"/>
              </w:rPr>
              <w:t>Prerequisite feature groups</w:t>
            </w:r>
          </w:p>
        </w:tc>
        <w:tc>
          <w:tcPr>
            <w:tcW w:w="272" w:type="pct"/>
            <w:tcBorders>
              <w:top w:val="single" w:sz="4" w:space="0" w:color="auto"/>
              <w:left w:val="single" w:sz="4" w:space="0" w:color="auto"/>
              <w:bottom w:val="single" w:sz="4" w:space="0" w:color="auto"/>
              <w:right w:val="single" w:sz="4" w:space="0" w:color="auto"/>
            </w:tcBorders>
            <w:hideMark/>
          </w:tcPr>
          <w:p w14:paraId="152885D0" w14:textId="77777777" w:rsidR="00450702" w:rsidRDefault="00450702" w:rsidP="004873CB">
            <w:pPr>
              <w:keepNext/>
              <w:keepLines/>
              <w:spacing w:after="0"/>
              <w:jc w:val="center"/>
              <w:rPr>
                <w:rFonts w:ascii="Arial" w:hAnsi="Arial"/>
                <w:b/>
                <w:sz w:val="18"/>
              </w:rPr>
            </w:pPr>
            <w:r>
              <w:rPr>
                <w:rFonts w:ascii="Arial" w:hAnsi="Arial"/>
                <w:b/>
                <w:sz w:val="18"/>
              </w:rPr>
              <w:t>Field name in TS 38.331 [2]</w:t>
            </w:r>
          </w:p>
        </w:tc>
        <w:tc>
          <w:tcPr>
            <w:tcW w:w="275" w:type="pct"/>
            <w:tcBorders>
              <w:top w:val="single" w:sz="4" w:space="0" w:color="auto"/>
              <w:left w:val="single" w:sz="4" w:space="0" w:color="auto"/>
              <w:bottom w:val="single" w:sz="4" w:space="0" w:color="auto"/>
              <w:right w:val="single" w:sz="4" w:space="0" w:color="auto"/>
            </w:tcBorders>
            <w:hideMark/>
          </w:tcPr>
          <w:p w14:paraId="4EA24791" w14:textId="77777777" w:rsidR="00450702" w:rsidRDefault="00450702" w:rsidP="004873CB">
            <w:pPr>
              <w:keepNext/>
              <w:keepLines/>
              <w:spacing w:after="0"/>
              <w:jc w:val="center"/>
              <w:rPr>
                <w:rFonts w:ascii="Arial" w:hAnsi="Arial"/>
                <w:b/>
                <w:sz w:val="18"/>
              </w:rPr>
            </w:pPr>
            <w:r>
              <w:rPr>
                <w:rFonts w:ascii="Arial" w:hAnsi="Arial"/>
                <w:b/>
                <w:sz w:val="18"/>
              </w:rPr>
              <w:t>Parent IE in TS 38.331 [2]</w:t>
            </w:r>
          </w:p>
        </w:tc>
        <w:tc>
          <w:tcPr>
            <w:tcW w:w="502" w:type="pct"/>
            <w:tcBorders>
              <w:top w:val="single" w:sz="4" w:space="0" w:color="auto"/>
              <w:left w:val="single" w:sz="4" w:space="0" w:color="auto"/>
              <w:bottom w:val="single" w:sz="4" w:space="0" w:color="auto"/>
              <w:right w:val="single" w:sz="4" w:space="0" w:color="auto"/>
            </w:tcBorders>
            <w:hideMark/>
          </w:tcPr>
          <w:p w14:paraId="42A058B2" w14:textId="77777777" w:rsidR="00450702" w:rsidRDefault="00450702" w:rsidP="004873CB">
            <w:pPr>
              <w:keepNext/>
              <w:keepLines/>
              <w:spacing w:after="0"/>
              <w:jc w:val="center"/>
              <w:rPr>
                <w:rFonts w:ascii="Arial" w:hAnsi="Arial"/>
                <w:b/>
                <w:sz w:val="18"/>
              </w:rPr>
            </w:pPr>
            <w:r>
              <w:rPr>
                <w:rFonts w:ascii="Arial" w:hAnsi="Arial"/>
                <w:b/>
                <w:sz w:val="18"/>
              </w:rPr>
              <w:t>Need of FDD/TDD differentiation</w:t>
            </w:r>
          </w:p>
        </w:tc>
        <w:tc>
          <w:tcPr>
            <w:tcW w:w="502" w:type="pct"/>
            <w:tcBorders>
              <w:top w:val="single" w:sz="4" w:space="0" w:color="auto"/>
              <w:left w:val="single" w:sz="4" w:space="0" w:color="auto"/>
              <w:bottom w:val="single" w:sz="4" w:space="0" w:color="auto"/>
              <w:right w:val="single" w:sz="4" w:space="0" w:color="auto"/>
            </w:tcBorders>
            <w:hideMark/>
          </w:tcPr>
          <w:p w14:paraId="1C778865" w14:textId="77777777" w:rsidR="00450702" w:rsidRDefault="00450702" w:rsidP="004873CB">
            <w:pPr>
              <w:keepNext/>
              <w:keepLines/>
              <w:spacing w:after="0"/>
              <w:jc w:val="center"/>
              <w:rPr>
                <w:rFonts w:ascii="Arial" w:hAnsi="Arial"/>
                <w:b/>
                <w:sz w:val="18"/>
              </w:rPr>
            </w:pPr>
            <w:r>
              <w:rPr>
                <w:rFonts w:ascii="Arial" w:hAnsi="Arial"/>
                <w:b/>
                <w:sz w:val="18"/>
              </w:rPr>
              <w:t>Need of FR1/FR2 differentiation</w:t>
            </w:r>
          </w:p>
        </w:tc>
        <w:tc>
          <w:tcPr>
            <w:tcW w:w="218" w:type="pct"/>
            <w:tcBorders>
              <w:top w:val="single" w:sz="4" w:space="0" w:color="auto"/>
              <w:left w:val="single" w:sz="4" w:space="0" w:color="auto"/>
              <w:bottom w:val="single" w:sz="4" w:space="0" w:color="auto"/>
              <w:right w:val="single" w:sz="4" w:space="0" w:color="auto"/>
            </w:tcBorders>
            <w:hideMark/>
          </w:tcPr>
          <w:p w14:paraId="30B85B77" w14:textId="77777777" w:rsidR="00450702" w:rsidRDefault="00450702" w:rsidP="004873CB">
            <w:pPr>
              <w:keepNext/>
              <w:keepLines/>
              <w:spacing w:after="0"/>
              <w:jc w:val="center"/>
              <w:rPr>
                <w:rFonts w:ascii="Arial" w:hAnsi="Arial"/>
                <w:b/>
                <w:sz w:val="18"/>
              </w:rPr>
            </w:pPr>
            <w:r>
              <w:rPr>
                <w:rFonts w:ascii="Arial" w:hAnsi="Arial"/>
                <w:b/>
                <w:sz w:val="18"/>
              </w:rPr>
              <w:t>Note</w:t>
            </w:r>
          </w:p>
        </w:tc>
        <w:tc>
          <w:tcPr>
            <w:tcW w:w="676" w:type="pct"/>
            <w:tcBorders>
              <w:top w:val="single" w:sz="4" w:space="0" w:color="auto"/>
              <w:left w:val="single" w:sz="4" w:space="0" w:color="auto"/>
              <w:bottom w:val="single" w:sz="4" w:space="0" w:color="auto"/>
              <w:right w:val="single" w:sz="4" w:space="0" w:color="auto"/>
            </w:tcBorders>
            <w:hideMark/>
          </w:tcPr>
          <w:p w14:paraId="2B99B6BA" w14:textId="77777777" w:rsidR="00450702" w:rsidRDefault="00450702" w:rsidP="004873CB">
            <w:pPr>
              <w:keepNext/>
              <w:keepLines/>
              <w:spacing w:after="0"/>
              <w:jc w:val="center"/>
              <w:rPr>
                <w:rFonts w:ascii="Arial" w:hAnsi="Arial"/>
                <w:b/>
                <w:sz w:val="18"/>
              </w:rPr>
            </w:pPr>
            <w:r>
              <w:rPr>
                <w:rFonts w:ascii="Arial" w:hAnsi="Arial"/>
                <w:b/>
                <w:sz w:val="18"/>
              </w:rPr>
              <w:t>Mandatory/Optional</w:t>
            </w:r>
          </w:p>
        </w:tc>
      </w:tr>
      <w:tr w:rsidR="006126FB" w14:paraId="7FA5D736"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055789BA" w14:textId="77777777" w:rsidR="00450702" w:rsidRDefault="00450702" w:rsidP="004873CB">
            <w:pPr>
              <w:keepNext/>
              <w:keepLines/>
              <w:spacing w:after="0"/>
              <w:rPr>
                <w:rFonts w:ascii="Calibri Light" w:hAnsi="Calibri Light" w:cs="Calibri Light"/>
                <w:sz w:val="18"/>
                <w:szCs w:val="18"/>
              </w:rPr>
            </w:pPr>
            <w:r>
              <w:rPr>
                <w:rFonts w:ascii="Arial" w:hAnsi="Arial"/>
                <w:sz w:val="18"/>
              </w:rPr>
              <w:t>X. NR_LPWUS-Core</w:t>
            </w:r>
          </w:p>
        </w:tc>
        <w:tc>
          <w:tcPr>
            <w:tcW w:w="243" w:type="pct"/>
            <w:tcBorders>
              <w:top w:val="single" w:sz="4" w:space="0" w:color="auto"/>
              <w:left w:val="single" w:sz="4" w:space="0" w:color="auto"/>
              <w:bottom w:val="single" w:sz="4" w:space="0" w:color="auto"/>
              <w:right w:val="single" w:sz="4" w:space="0" w:color="auto"/>
            </w:tcBorders>
            <w:hideMark/>
          </w:tcPr>
          <w:p w14:paraId="0A4B4E16" w14:textId="77777777" w:rsidR="00450702" w:rsidRDefault="00450702" w:rsidP="004873CB">
            <w:pPr>
              <w:keepNext/>
              <w:keepLines/>
              <w:spacing w:after="0"/>
              <w:rPr>
                <w:rFonts w:ascii="Calibri Light" w:hAnsi="Calibri Light" w:cs="Calibri Light"/>
                <w:sz w:val="18"/>
                <w:szCs w:val="18"/>
              </w:rPr>
            </w:pPr>
            <w:r>
              <w:rPr>
                <w:rFonts w:ascii="Arial" w:hAnsi="Arial"/>
                <w:sz w:val="18"/>
              </w:rPr>
              <w:t>X-1</w:t>
            </w:r>
          </w:p>
        </w:tc>
        <w:tc>
          <w:tcPr>
            <w:tcW w:w="467" w:type="pct"/>
            <w:tcBorders>
              <w:top w:val="single" w:sz="4" w:space="0" w:color="auto"/>
              <w:left w:val="single" w:sz="4" w:space="0" w:color="auto"/>
              <w:bottom w:val="single" w:sz="4" w:space="0" w:color="auto"/>
              <w:right w:val="single" w:sz="4" w:space="0" w:color="auto"/>
            </w:tcBorders>
            <w:hideMark/>
          </w:tcPr>
          <w:p w14:paraId="05FF473C" w14:textId="1DEFED45" w:rsidR="00450702" w:rsidRPr="003E19EE" w:rsidRDefault="00546F10" w:rsidP="004873CB">
            <w:pPr>
              <w:keepNext/>
              <w:keepLines/>
              <w:spacing w:after="0"/>
              <w:rPr>
                <w:rFonts w:ascii="Arial" w:hAnsi="Arial" w:cs="Arial"/>
                <w:sz w:val="18"/>
                <w:szCs w:val="18"/>
                <w:lang w:eastAsia="zh-CN"/>
              </w:rPr>
            </w:pPr>
            <w:r>
              <w:rPr>
                <w:rFonts w:ascii="Arial" w:hAnsi="Arial" w:cs="Arial"/>
                <w:sz w:val="18"/>
                <w:szCs w:val="18"/>
                <w:lang w:eastAsia="zh-CN"/>
              </w:rPr>
              <w:t xml:space="preserve">Relaxation of serving cell and </w:t>
            </w:r>
            <w:proofErr w:type="spellStart"/>
            <w:r>
              <w:rPr>
                <w:rFonts w:ascii="Arial" w:hAnsi="Arial" w:cs="Arial"/>
                <w:sz w:val="18"/>
                <w:szCs w:val="18"/>
                <w:lang w:eastAsia="zh-CN"/>
              </w:rPr>
              <w:t>neighboring</w:t>
            </w:r>
            <w:proofErr w:type="spellEnd"/>
            <w:r>
              <w:rPr>
                <w:rFonts w:ascii="Arial" w:hAnsi="Arial" w:cs="Arial"/>
                <w:sz w:val="18"/>
                <w:szCs w:val="18"/>
                <w:lang w:eastAsia="zh-CN"/>
              </w:rPr>
              <w:t xml:space="preserve"> cell </w:t>
            </w:r>
            <w:r w:rsidR="00450702" w:rsidRPr="003E19EE">
              <w:rPr>
                <w:rFonts w:ascii="Arial" w:hAnsi="Arial" w:cs="Arial"/>
                <w:sz w:val="18"/>
                <w:szCs w:val="18"/>
                <w:lang w:eastAsia="zh-CN"/>
              </w:rPr>
              <w:t>RRM measurement</w:t>
            </w:r>
            <w:r w:rsidR="006126FB">
              <w:rPr>
                <w:rFonts w:ascii="Arial" w:hAnsi="Arial" w:cs="Arial"/>
                <w:sz w:val="18"/>
                <w:szCs w:val="18"/>
                <w:lang w:eastAsia="zh-CN"/>
              </w:rPr>
              <w:t>s</w:t>
            </w:r>
            <w:r w:rsidR="00450702" w:rsidRPr="003E19EE">
              <w:rPr>
                <w:rFonts w:ascii="Arial" w:hAnsi="Arial" w:cs="Arial"/>
                <w:sz w:val="18"/>
                <w:szCs w:val="18"/>
                <w:lang w:eastAsia="zh-CN"/>
              </w:rPr>
              <w:t xml:space="preserve"> and </w:t>
            </w:r>
            <w:r w:rsidR="006126FB">
              <w:rPr>
                <w:rFonts w:ascii="Arial" w:hAnsi="Arial" w:cs="Arial"/>
                <w:sz w:val="18"/>
                <w:szCs w:val="18"/>
                <w:lang w:eastAsia="zh-CN"/>
              </w:rPr>
              <w:t xml:space="preserve">offloading of serving cell </w:t>
            </w:r>
            <w:r w:rsidR="00450702" w:rsidRPr="003E19EE">
              <w:rPr>
                <w:rFonts w:ascii="Arial" w:hAnsi="Arial" w:cs="Arial"/>
                <w:sz w:val="18"/>
                <w:szCs w:val="18"/>
                <w:lang w:eastAsia="zh-CN"/>
              </w:rPr>
              <w:t>RRM measurement</w:t>
            </w:r>
            <w:r w:rsidR="006126FB">
              <w:rPr>
                <w:rFonts w:ascii="Arial" w:hAnsi="Arial" w:cs="Arial"/>
                <w:sz w:val="18"/>
                <w:szCs w:val="18"/>
                <w:lang w:eastAsia="zh-CN"/>
              </w:rPr>
              <w:t>s</w:t>
            </w:r>
          </w:p>
        </w:tc>
        <w:tc>
          <w:tcPr>
            <w:tcW w:w="947" w:type="pct"/>
            <w:tcBorders>
              <w:top w:val="single" w:sz="4" w:space="0" w:color="auto"/>
              <w:left w:val="single" w:sz="4" w:space="0" w:color="auto"/>
              <w:bottom w:val="single" w:sz="4" w:space="0" w:color="auto"/>
              <w:right w:val="single" w:sz="4" w:space="0" w:color="auto"/>
            </w:tcBorders>
            <w:hideMark/>
          </w:tcPr>
          <w:p w14:paraId="2D5C86D7" w14:textId="34B7B1B2" w:rsidR="00450702" w:rsidRPr="00C23D8D" w:rsidRDefault="00450702" w:rsidP="004873CB">
            <w:pPr>
              <w:keepNext/>
              <w:keepLines/>
              <w:spacing w:after="0"/>
              <w:rPr>
                <w:rFonts w:ascii="Arial" w:hAnsi="Arial" w:cs="Arial"/>
                <w:sz w:val="18"/>
                <w:lang w:eastAsia="en-US"/>
              </w:rPr>
            </w:pPr>
            <w:r w:rsidRPr="00C23D8D">
              <w:rPr>
                <w:rFonts w:ascii="Arial" w:hAnsi="Arial" w:cs="Arial"/>
                <w:sz w:val="18"/>
                <w:lang w:eastAsia="ko-KR"/>
              </w:rPr>
              <w:t xml:space="preserve">It is mandatory to </w:t>
            </w:r>
            <w:proofErr w:type="gramStart"/>
            <w:r w:rsidRPr="00C23D8D">
              <w:rPr>
                <w:rFonts w:ascii="Arial" w:hAnsi="Arial" w:cs="Arial"/>
                <w:sz w:val="18"/>
                <w:lang w:eastAsia="ko-KR"/>
              </w:rPr>
              <w:t xml:space="preserve">support </w:t>
            </w:r>
            <w:r w:rsidR="006126FB" w:rsidRPr="00C23D8D">
              <w:rPr>
                <w:rFonts w:ascii="Arial" w:hAnsi="Arial" w:cs="Arial"/>
                <w:sz w:val="18"/>
                <w:lang w:val="en-SE"/>
              </w:rPr>
              <w:t xml:space="preserve"> </w:t>
            </w:r>
            <w:r w:rsidR="006126FB" w:rsidRPr="00C23D8D">
              <w:rPr>
                <w:rFonts w:ascii="Arial" w:hAnsi="Arial" w:cs="Arial"/>
                <w:sz w:val="18"/>
                <w:lang w:val="en-SE"/>
              </w:rPr>
              <w:t>relaxation</w:t>
            </w:r>
            <w:proofErr w:type="gramEnd"/>
            <w:r w:rsidR="006126FB" w:rsidRPr="00C23D8D">
              <w:rPr>
                <w:rFonts w:ascii="Arial" w:hAnsi="Arial" w:cs="Arial"/>
                <w:sz w:val="18"/>
                <w:lang w:val="en-SE"/>
              </w:rPr>
              <w:t xml:space="preserve"> of serving cell and </w:t>
            </w:r>
            <w:proofErr w:type="spellStart"/>
            <w:r w:rsidR="006126FB" w:rsidRPr="00C23D8D">
              <w:rPr>
                <w:rFonts w:ascii="Arial" w:hAnsi="Arial" w:cs="Arial"/>
                <w:sz w:val="18"/>
                <w:lang w:val="en-SE"/>
              </w:rPr>
              <w:t>neighboring</w:t>
            </w:r>
            <w:proofErr w:type="spellEnd"/>
            <w:r w:rsidR="006126FB" w:rsidRPr="00C23D8D">
              <w:rPr>
                <w:rFonts w:ascii="Arial" w:hAnsi="Arial" w:cs="Arial"/>
                <w:sz w:val="18"/>
                <w:lang w:val="en-SE"/>
              </w:rPr>
              <w:t xml:space="preserve"> cell RRM measurements and offloading of serving cell RRM measurements</w:t>
            </w:r>
            <w:r w:rsidR="006126FB" w:rsidRPr="00C23D8D">
              <w:rPr>
                <w:rFonts w:ascii="Arial" w:hAnsi="Arial" w:cs="Arial"/>
                <w:sz w:val="18"/>
                <w:lang w:eastAsia="ko-KR"/>
              </w:rPr>
              <w:t xml:space="preserve"> </w:t>
            </w:r>
            <w:r w:rsidRPr="00C23D8D">
              <w:rPr>
                <w:rFonts w:ascii="Arial" w:hAnsi="Arial" w:cs="Arial"/>
                <w:sz w:val="18"/>
                <w:lang w:eastAsia="ko-KR"/>
              </w:rPr>
              <w:t>if a UE supports reception of LP-WUS in RRC_IDLE/RRC_INACTIVE</w:t>
            </w:r>
          </w:p>
        </w:tc>
        <w:tc>
          <w:tcPr>
            <w:tcW w:w="445" w:type="pct"/>
            <w:tcBorders>
              <w:top w:val="single" w:sz="4" w:space="0" w:color="auto"/>
              <w:left w:val="single" w:sz="4" w:space="0" w:color="auto"/>
              <w:bottom w:val="single" w:sz="4" w:space="0" w:color="auto"/>
              <w:right w:val="single" w:sz="4" w:space="0" w:color="auto"/>
            </w:tcBorders>
          </w:tcPr>
          <w:p w14:paraId="51ADA8DE" w14:textId="77777777" w:rsidR="00450702" w:rsidRPr="006C3131" w:rsidRDefault="00450702" w:rsidP="004873CB">
            <w:pPr>
              <w:keepNext/>
              <w:keepLines/>
              <w:spacing w:after="0"/>
              <w:rPr>
                <w:rFonts w:ascii="Arial" w:eastAsia="MS Mincho" w:hAnsi="Arial" w:cs="Arial"/>
                <w:sz w:val="18"/>
                <w:szCs w:val="18"/>
              </w:rPr>
            </w:pPr>
            <w:r w:rsidRPr="00E32A18">
              <w:rPr>
                <w:rFonts w:ascii="Arial" w:eastAsia="MS Mincho" w:hAnsi="Arial" w:cs="Arial"/>
                <w:sz w:val="18"/>
                <w:szCs w:val="18"/>
                <w:highlight w:val="yellow"/>
              </w:rPr>
              <w:t>FFS</w:t>
            </w:r>
            <w:r>
              <w:rPr>
                <w:rFonts w:ascii="Arial" w:eastAsia="MS Mincho" w:hAnsi="Arial" w:cs="Arial"/>
                <w:sz w:val="18"/>
                <w:szCs w:val="18"/>
              </w:rPr>
              <w:t xml:space="preserve"> (refer to the feature group that indicates support of the LP-WUS reception)</w:t>
            </w:r>
          </w:p>
        </w:tc>
        <w:tc>
          <w:tcPr>
            <w:tcW w:w="272" w:type="pct"/>
            <w:tcBorders>
              <w:top w:val="single" w:sz="4" w:space="0" w:color="auto"/>
              <w:left w:val="single" w:sz="4" w:space="0" w:color="auto"/>
              <w:bottom w:val="single" w:sz="4" w:space="0" w:color="auto"/>
              <w:right w:val="single" w:sz="4" w:space="0" w:color="auto"/>
            </w:tcBorders>
            <w:hideMark/>
          </w:tcPr>
          <w:p w14:paraId="0E34206C" w14:textId="6B9A8AB6" w:rsidR="00450702" w:rsidRDefault="00160937" w:rsidP="004873CB">
            <w:pPr>
              <w:keepNext/>
              <w:keepLines/>
              <w:spacing w:after="0"/>
              <w:rPr>
                <w:rFonts w:ascii="Calibri Light" w:eastAsia="Yu Mincho" w:hAnsi="Calibri Light" w:cs="Calibri Light"/>
                <w:i/>
                <w:iCs/>
                <w:sz w:val="18"/>
                <w:szCs w:val="18"/>
                <w:lang w:eastAsia="zh-CN"/>
              </w:rPr>
            </w:pPr>
            <w:r w:rsidRPr="00F41679">
              <w:rPr>
                <w:rFonts w:ascii="Arial" w:eastAsia="Yu Mincho" w:hAnsi="Arial"/>
                <w:i/>
                <w:sz w:val="18"/>
                <w:lang w:eastAsia="en-US"/>
              </w:rPr>
              <w:t>n/a</w:t>
            </w:r>
          </w:p>
        </w:tc>
        <w:tc>
          <w:tcPr>
            <w:tcW w:w="275" w:type="pct"/>
            <w:tcBorders>
              <w:top w:val="single" w:sz="4" w:space="0" w:color="auto"/>
              <w:left w:val="single" w:sz="4" w:space="0" w:color="auto"/>
              <w:bottom w:val="single" w:sz="4" w:space="0" w:color="auto"/>
              <w:right w:val="single" w:sz="4" w:space="0" w:color="auto"/>
            </w:tcBorders>
            <w:hideMark/>
          </w:tcPr>
          <w:p w14:paraId="00CC8590" w14:textId="77777777" w:rsidR="00450702" w:rsidRDefault="00450702" w:rsidP="004873CB">
            <w:pPr>
              <w:keepNext/>
              <w:keepLines/>
              <w:spacing w:after="0"/>
              <w:rPr>
                <w:rFonts w:ascii="Calibri Light" w:hAnsi="Calibri Light" w:cs="Calibri Light"/>
                <w:sz w:val="18"/>
                <w:szCs w:val="18"/>
                <w:lang w:eastAsia="en-US"/>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412C8CE0"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6525439E"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218" w:type="pct"/>
            <w:tcBorders>
              <w:top w:val="single" w:sz="4" w:space="0" w:color="auto"/>
              <w:left w:val="single" w:sz="4" w:space="0" w:color="auto"/>
              <w:bottom w:val="single" w:sz="4" w:space="0" w:color="auto"/>
              <w:right w:val="single" w:sz="4" w:space="0" w:color="auto"/>
            </w:tcBorders>
          </w:tcPr>
          <w:p w14:paraId="619FEC52"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676" w:type="pct"/>
            <w:tcBorders>
              <w:top w:val="single" w:sz="4" w:space="0" w:color="auto"/>
              <w:left w:val="single" w:sz="4" w:space="0" w:color="auto"/>
              <w:bottom w:val="single" w:sz="4" w:space="0" w:color="auto"/>
              <w:right w:val="single" w:sz="4" w:space="0" w:color="auto"/>
            </w:tcBorders>
            <w:hideMark/>
          </w:tcPr>
          <w:p w14:paraId="4F3A0385"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Conditionally mandatory without capabil</w:t>
            </w:r>
            <w:bookmarkStart w:id="45" w:name="_GoBack"/>
            <w:bookmarkEnd w:id="45"/>
            <w:r w:rsidRPr="00F41679">
              <w:rPr>
                <w:rFonts w:ascii="Arial" w:eastAsia="Yu Mincho" w:hAnsi="Arial"/>
                <w:sz w:val="18"/>
                <w:lang w:eastAsia="en-US"/>
              </w:rPr>
              <w:t>ity signalling</w:t>
            </w:r>
          </w:p>
        </w:tc>
      </w:tr>
    </w:tbl>
    <w:p w14:paraId="51818E53" w14:textId="70C05F2E" w:rsidR="00450702" w:rsidRPr="004873CB" w:rsidRDefault="004873CB" w:rsidP="004873CB">
      <w:pPr>
        <w:pStyle w:val="TH"/>
      </w:pPr>
      <w:r w:rsidRPr="004873CB">
        <w:t>Table 8.2.x-1: Layer-2 and Layer-3 feature list for NR_</w:t>
      </w:r>
      <w:r>
        <w:t>LPWUS</w:t>
      </w:r>
      <w:r w:rsidRPr="004873CB">
        <w:t>-Core</w:t>
      </w:r>
    </w:p>
    <w:p w14:paraId="73A372DB" w14:textId="77777777" w:rsidR="004873CB" w:rsidRDefault="004873CB" w:rsidP="00450702"/>
    <w:p w14:paraId="79C3CCBA" w14:textId="77777777" w:rsidR="00450702" w:rsidRPr="00414DF9" w:rsidRDefault="00450702" w:rsidP="00450702"/>
    <w:p w14:paraId="7B3FB7E9" w14:textId="45AADDCB" w:rsidR="00450702" w:rsidRDefault="00450702" w:rsidP="00EB54AD"/>
    <w:p w14:paraId="470B8E96" w14:textId="77777777" w:rsidR="00450702" w:rsidRPr="00414DF9" w:rsidRDefault="00450702" w:rsidP="00450702"/>
    <w:sectPr w:rsidR="00450702" w:rsidRPr="00414DF9" w:rsidSect="00450702">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w:date="2025-06-04T13:37:00Z" w:initials="HW">
    <w:p w14:paraId="3F257749" w14:textId="4AC3CD0C" w:rsidR="00975C86" w:rsidRPr="00975C86" w:rsidRDefault="00975C86">
      <w:pPr>
        <w:pStyle w:val="CommentText"/>
      </w:pPr>
      <w:r>
        <w:rPr>
          <w:rStyle w:val="CommentReference"/>
        </w:rPr>
        <w:annotationRef/>
      </w:r>
      <w:r>
        <w:t>This should be added in UE capability mega CR.</w:t>
      </w:r>
    </w:p>
  </w:comment>
  <w:comment w:id="10" w:author="Ericsson Martin" w:date="2025-06-13T11:23:00Z" w:initials="MVDZ">
    <w:p w14:paraId="323D10D4" w14:textId="77777777" w:rsidR="00E1395A" w:rsidRDefault="00E1395A" w:rsidP="00E1395A">
      <w:pPr>
        <w:pStyle w:val="CommentText"/>
      </w:pPr>
      <w:r>
        <w:rPr>
          <w:rStyle w:val="CommentReference"/>
        </w:rPr>
        <w:annotationRef/>
      </w:r>
      <w:r>
        <w:t xml:space="preserve">More specifically as one of the “components” in RAN1 UE feature </w:t>
      </w:r>
      <w:r>
        <w:rPr>
          <w:color w:val="000000"/>
        </w:rPr>
        <w:t>62-1 and 62-1a (</w:t>
      </w:r>
      <w:hyperlink r:id="rId1" w:history="1">
        <w:r w:rsidRPr="00AE0E2B">
          <w:rPr>
            <w:rStyle w:val="Hyperlink"/>
          </w:rPr>
          <w:t>R2-2504952</w:t>
        </w:r>
      </w:hyperlink>
      <w:r>
        <w:rPr>
          <w:color w:val="000000"/>
        </w:rPr>
        <w:t>), right?</w:t>
      </w:r>
    </w:p>
  </w:comment>
  <w:comment w:id="11" w:author="vivo-Chenli" w:date="2025-07-17T12:15:00Z" w:initials="v">
    <w:p w14:paraId="07DA1D17" w14:textId="79B55660" w:rsidR="0081693F" w:rsidRDefault="0081693F">
      <w:pPr>
        <w:pStyle w:val="CommentText"/>
      </w:pPr>
      <w:r>
        <w:rPr>
          <w:rStyle w:val="CommentReference"/>
        </w:rPr>
        <w:annotationRef/>
      </w:r>
      <w:r>
        <w:t xml:space="preserve">I agree with Huawei, and confirm the understanding from Ericsson. </w:t>
      </w:r>
    </w:p>
  </w:comment>
  <w:comment w:id="12" w:author="Xiaomi" w:date="2025-07-30T10:33:00Z" w:initials="L">
    <w:p w14:paraId="4626DDFA" w14:textId="0AA89888" w:rsidR="005D1984" w:rsidRPr="005D1984" w:rsidRDefault="005D1984">
      <w:pPr>
        <w:pStyle w:val="CommentText"/>
      </w:pPr>
      <w:r>
        <w:rPr>
          <w:rStyle w:val="CommentReference"/>
        </w:rPr>
        <w:annotationRef/>
      </w:r>
      <w:r>
        <w:t>This should be captured in 4.2.2. Similar as PEI capability.</w:t>
      </w:r>
    </w:p>
  </w:comment>
  <w:comment w:id="13" w:author="Huawei" w:date="2025-08-04T09:36:00Z" w:initials="HW">
    <w:p w14:paraId="12993183" w14:textId="7473D77C" w:rsidR="003825F0" w:rsidRDefault="003825F0">
      <w:pPr>
        <w:pStyle w:val="CommentText"/>
      </w:pPr>
      <w:r>
        <w:rPr>
          <w:rStyle w:val="CommentReference"/>
        </w:rPr>
        <w:annotationRef/>
      </w:r>
      <w:r>
        <w:t>We can wait for UE capability mega CR.</w:t>
      </w:r>
    </w:p>
  </w:comment>
  <w:comment w:id="14" w:author="Ericsson Martin" w:date="2025-06-13T11:32:00Z" w:initials="MVDZ">
    <w:p w14:paraId="355BC8AD" w14:textId="77777777" w:rsidR="00053236" w:rsidRDefault="00053236" w:rsidP="00053236">
      <w:pPr>
        <w:pStyle w:val="CommentText"/>
      </w:pPr>
      <w:r>
        <w:rPr>
          <w:rStyle w:val="CommentReference"/>
        </w:rPr>
        <w:annotationRef/>
      </w:r>
      <w:r>
        <w:t xml:space="preserve">In our understanding this can be captured as one of the “components”, i.e. mandatory requirements in RAN1 UE feature </w:t>
      </w:r>
      <w:r>
        <w:rPr>
          <w:color w:val="000000"/>
        </w:rPr>
        <w:t>62-1 and 62-1a (</w:t>
      </w:r>
      <w:hyperlink r:id="rId2" w:history="1">
        <w:r w:rsidRPr="003917E4">
          <w:rPr>
            <w:rStyle w:val="Hyperlink"/>
          </w:rPr>
          <w:t>R2-2504952</w:t>
        </w:r>
      </w:hyperlink>
      <w:r>
        <w:rPr>
          <w:color w:val="000000"/>
        </w:rPr>
        <w:t>).</w:t>
      </w:r>
    </w:p>
    <w:p w14:paraId="1D2E62ED" w14:textId="77777777" w:rsidR="00053236" w:rsidRDefault="00053236" w:rsidP="00053236">
      <w:pPr>
        <w:pStyle w:val="CommentText"/>
      </w:pPr>
    </w:p>
    <w:p w14:paraId="5E4EDD68" w14:textId="77777777" w:rsidR="00053236" w:rsidRDefault="00053236" w:rsidP="00053236">
      <w:pPr>
        <w:pStyle w:val="CommentText"/>
      </w:pPr>
      <w:r>
        <w:rPr>
          <w:color w:val="000000"/>
        </w:rPr>
        <w:t>The “component” list can include RAN1 and RAN2 type of capabilities/requirements, see “</w:t>
      </w:r>
      <w:r>
        <w:t>Broadcast reception</w:t>
      </w:r>
      <w:r>
        <w:rPr>
          <w:color w:val="000000"/>
        </w:rPr>
        <w:t>” for example. To have some of the mandatory requirements in chapter 5 and others in the component list is a bit confusing, i.e. difficult to find later.</w:t>
      </w:r>
    </w:p>
  </w:comment>
  <w:comment w:id="15" w:author="vivo-Chenli" w:date="2025-07-17T12:19:00Z" w:initials="v">
    <w:p w14:paraId="25845DFD" w14:textId="53422F8B" w:rsidR="00175444" w:rsidRDefault="00175444">
      <w:pPr>
        <w:pStyle w:val="CommentText"/>
      </w:pPr>
      <w:r>
        <w:rPr>
          <w:rStyle w:val="CommentReference"/>
        </w:rPr>
        <w:annotationRef/>
      </w:r>
      <w:r>
        <w:t xml:space="preserve">Our/vivo original proposal is like what Ericsson mentioned above. </w:t>
      </w:r>
    </w:p>
    <w:p w14:paraId="729A331B" w14:textId="21EF0BFD" w:rsidR="00175444" w:rsidRDefault="00175444">
      <w:pPr>
        <w:pStyle w:val="CommentText"/>
      </w:pPr>
      <w:r>
        <w:t xml:space="preserve">But in RAN2#130, it was agreed as a compromise as below. </w:t>
      </w:r>
      <w:proofErr w:type="gramStart"/>
      <w:r>
        <w:t>So</w:t>
      </w:r>
      <w:proofErr w:type="gramEnd"/>
      <w:r>
        <w:t xml:space="preserve"> we think the current change from Huawei is the best way by now. </w:t>
      </w:r>
    </w:p>
    <w:p w14:paraId="0A72887E" w14:textId="77777777" w:rsidR="00175444" w:rsidRPr="00175444" w:rsidRDefault="00175444" w:rsidP="00175444">
      <w:pPr>
        <w:pStyle w:val="Agreement"/>
        <w:numPr>
          <w:ilvl w:val="0"/>
          <w:numId w:val="7"/>
        </w:numPr>
        <w:rPr>
          <w:rFonts w:eastAsia="SimSun"/>
          <w:bCs/>
          <w:lang w:eastAsia="zh-CN"/>
        </w:rPr>
      </w:pPr>
      <w:r w:rsidRPr="00175444">
        <w:rPr>
          <w:rFonts w:eastAsia="SimSun" w:hint="eastAsia"/>
          <w:bCs/>
          <w:lang w:eastAsia="zh-CN"/>
        </w:rPr>
        <w:t xml:space="preserve">From R2 point of view, </w:t>
      </w:r>
      <w:r w:rsidRPr="00175444">
        <w:rPr>
          <w:bCs/>
          <w:lang w:eastAsia="zh-CN"/>
        </w:rPr>
        <w:t xml:space="preserve">RRM measurement relaxation and RRM measurement fully offloading are defined as RAN2 capability without UE capability signalling. </w:t>
      </w:r>
    </w:p>
    <w:p w14:paraId="07177448" w14:textId="2A7FF8A5" w:rsidR="00175444" w:rsidRPr="00175444" w:rsidRDefault="00175444" w:rsidP="00175444">
      <w:pPr>
        <w:pStyle w:val="Agreement"/>
        <w:numPr>
          <w:ilvl w:val="0"/>
          <w:numId w:val="7"/>
        </w:numPr>
        <w:rPr>
          <w:rFonts w:eastAsia="SimSun"/>
          <w:b w:val="0"/>
          <w:lang w:eastAsia="zh-CN"/>
        </w:rPr>
      </w:pPr>
      <w:r w:rsidRPr="00175444">
        <w:rPr>
          <w:bCs/>
          <w:lang w:eastAsia="zh-CN"/>
        </w:rPr>
        <w:t>UE supporting LP-WUS reception shall also support RRM measurement relaxation and RRM measurement fully offloading</w:t>
      </w:r>
      <w:r w:rsidRPr="00175444">
        <w:rPr>
          <w:rStyle w:val="CommentReference"/>
          <w:rFonts w:ascii="Times New Roman" w:eastAsiaTheme="minorEastAsia" w:hAnsi="Times New Roman"/>
          <w:bCs/>
          <w:szCs w:val="20"/>
          <w:lang w:eastAsia="en-US"/>
        </w:rPr>
        <w:annotationRef/>
      </w:r>
      <w:r w:rsidRPr="00175444">
        <w:rPr>
          <w:rStyle w:val="CommentReference"/>
          <w:rFonts w:ascii="Times New Roman" w:eastAsiaTheme="minorEastAsia" w:hAnsi="Times New Roman"/>
          <w:bCs/>
          <w:szCs w:val="20"/>
          <w:lang w:eastAsia="en-US"/>
        </w:rPr>
        <w:annotationRef/>
      </w:r>
    </w:p>
  </w:comment>
  <w:comment w:id="16" w:author="Xiaomi" w:date="2025-07-30T10:34:00Z" w:initials="L">
    <w:p w14:paraId="76874042" w14:textId="77777777" w:rsidR="00282AF0" w:rsidRDefault="00282AF0">
      <w:pPr>
        <w:pStyle w:val="CommentText"/>
        <w:rPr>
          <w:rFonts w:eastAsia="DengXian"/>
          <w:lang w:eastAsia="zh-CN"/>
        </w:rPr>
      </w:pPr>
      <w:r>
        <w:rPr>
          <w:rStyle w:val="CommentReference"/>
        </w:rPr>
        <w:annotationRef/>
      </w:r>
      <w:r w:rsidR="00F51A74">
        <w:rPr>
          <w:rFonts w:eastAsia="DengXian" w:hint="eastAsia"/>
          <w:lang w:eastAsia="zh-CN"/>
        </w:rPr>
        <w:t>I</w:t>
      </w:r>
      <w:r w:rsidR="00F51A74">
        <w:rPr>
          <w:rFonts w:eastAsia="DengXian"/>
          <w:lang w:eastAsia="zh-CN"/>
        </w:rPr>
        <w:t>t is ok to capture this in clause 6.</w:t>
      </w:r>
    </w:p>
    <w:p w14:paraId="7DAFD29F" w14:textId="72AF50C0" w:rsidR="00F51A74" w:rsidRPr="00F51A74" w:rsidRDefault="00F51A74">
      <w:pPr>
        <w:pStyle w:val="CommentText"/>
        <w:rPr>
          <w:rFonts w:eastAsia="DengXian"/>
          <w:lang w:eastAsia="zh-CN"/>
        </w:rPr>
      </w:pPr>
      <w:r>
        <w:rPr>
          <w:rFonts w:eastAsia="DengXian" w:hint="eastAsia"/>
          <w:lang w:eastAsia="zh-CN"/>
        </w:rPr>
        <w:t>A</w:t>
      </w:r>
      <w:r>
        <w:rPr>
          <w:rFonts w:eastAsia="DengXian"/>
          <w:lang w:eastAsia="zh-CN"/>
        </w:rPr>
        <w:t xml:space="preserve">fter checking </w:t>
      </w:r>
      <w:r w:rsidRPr="00F51A74">
        <w:rPr>
          <w:rFonts w:eastAsia="DengXian"/>
          <w:lang w:eastAsia="zh-CN"/>
        </w:rPr>
        <w:t>R1-2504675, LS on updated Rel-19 RAN1 UE features list for NR after RAN1#121</w:t>
      </w:r>
      <w:r w:rsidR="0052148A">
        <w:rPr>
          <w:rFonts w:eastAsia="DengXian"/>
          <w:lang w:eastAsia="zh-CN"/>
        </w:rPr>
        <w:t>, RAN1 has remove this from the component part. Hence this should be captured in RAN2.</w:t>
      </w:r>
    </w:p>
  </w:comment>
  <w:comment w:id="27" w:author="vivo-Chenli" w:date="2025-07-17T12:22:00Z" w:initials="v">
    <w:p w14:paraId="40E9372E" w14:textId="09C4F577" w:rsidR="00DA55F1" w:rsidRDefault="00DA55F1">
      <w:pPr>
        <w:pStyle w:val="CommentText"/>
      </w:pPr>
      <w:r>
        <w:rPr>
          <w:rStyle w:val="CommentReference"/>
        </w:rPr>
        <w:annotationRef/>
      </w:r>
      <w:r>
        <w:t xml:space="preserve">Suggest to clearly mention serving cell/further </w:t>
      </w:r>
      <w:proofErr w:type="spellStart"/>
      <w:r>
        <w:t>neighboring</w:t>
      </w:r>
      <w:proofErr w:type="spellEnd"/>
      <w:r>
        <w:t xml:space="preserve"> cell measurement relaxation.</w:t>
      </w:r>
    </w:p>
  </w:comment>
  <w:comment w:id="28" w:author="Huawei" w:date="2025-08-04T09:38:00Z" w:initials="HW">
    <w:p w14:paraId="7184126F" w14:textId="77777777" w:rsidR="003825F0" w:rsidRDefault="003825F0" w:rsidP="003825F0">
      <w:pPr>
        <w:pStyle w:val="CommentText"/>
        <w:rPr>
          <w:lang w:val="en-SE"/>
        </w:rPr>
      </w:pPr>
      <w:r>
        <w:rPr>
          <w:rStyle w:val="CommentReference"/>
        </w:rPr>
        <w:annotationRef/>
      </w:r>
      <w:r>
        <w:rPr>
          <w:lang w:val="en-SE"/>
        </w:rPr>
        <w:t xml:space="preserve">It’s fine to align to use “Serving cell and </w:t>
      </w:r>
      <w:proofErr w:type="spellStart"/>
      <w:r>
        <w:rPr>
          <w:lang w:val="en-SE"/>
        </w:rPr>
        <w:t>neighboring</w:t>
      </w:r>
      <w:proofErr w:type="spellEnd"/>
      <w:r>
        <w:rPr>
          <w:lang w:val="en-SE"/>
        </w:rPr>
        <w:t xml:space="preserve"> cell RRM measurement relaxation.</w:t>
      </w:r>
    </w:p>
    <w:p w14:paraId="72C411D9" w14:textId="77777777" w:rsidR="003825F0" w:rsidRDefault="003825F0" w:rsidP="003825F0">
      <w:pPr>
        <w:pStyle w:val="CommentText"/>
        <w:rPr>
          <w:lang w:val="en-SE"/>
        </w:rPr>
      </w:pPr>
    </w:p>
    <w:p w14:paraId="66EDB6D4" w14:textId="77777777" w:rsidR="003825F0" w:rsidRDefault="003825F0" w:rsidP="003825F0">
      <w:pPr>
        <w:pStyle w:val="CommentText"/>
        <w:rPr>
          <w:lang w:val="en-SE"/>
        </w:rPr>
      </w:pPr>
      <w:r>
        <w:rPr>
          <w:lang w:val="en-SE"/>
        </w:rPr>
        <w:t xml:space="preserve">“further” </w:t>
      </w:r>
      <w:proofErr w:type="spellStart"/>
      <w:r>
        <w:rPr>
          <w:lang w:val="en-SE"/>
        </w:rPr>
        <w:t>neighboring</w:t>
      </w:r>
      <w:proofErr w:type="spellEnd"/>
      <w:r>
        <w:rPr>
          <w:lang w:val="en-SE"/>
        </w:rPr>
        <w:t xml:space="preserve"> cell: do we need “further”?</w:t>
      </w:r>
    </w:p>
    <w:p w14:paraId="488BCCBD" w14:textId="77777777" w:rsidR="003825F0" w:rsidRDefault="003825F0" w:rsidP="003825F0">
      <w:pPr>
        <w:pStyle w:val="CommentText"/>
        <w:rPr>
          <w:lang w:val="en-SE"/>
        </w:rPr>
      </w:pPr>
    </w:p>
    <w:p w14:paraId="363A53D0" w14:textId="7334D55C" w:rsidR="003825F0" w:rsidRDefault="003825F0" w:rsidP="003825F0">
      <w:pPr>
        <w:pStyle w:val="CommentText"/>
        <w:rPr>
          <w:lang w:val="en-SE"/>
        </w:rPr>
      </w:pPr>
      <w:r>
        <w:rPr>
          <w:lang w:val="en-SE"/>
        </w:rPr>
        <w:t xml:space="preserve">To align with RRC spec, </w:t>
      </w:r>
      <w:r>
        <w:rPr>
          <w:lang w:val="sv-SE"/>
        </w:rPr>
        <w:t>the below will be added</w:t>
      </w:r>
      <w:r>
        <w:rPr>
          <w:lang w:val="en-SE"/>
        </w:rPr>
        <w:t>:</w:t>
      </w:r>
    </w:p>
    <w:p w14:paraId="76AE34A4" w14:textId="77777777" w:rsidR="003825F0" w:rsidRDefault="003825F0" w:rsidP="003825F0">
      <w:pPr>
        <w:pStyle w:val="CommentText"/>
        <w:rPr>
          <w:lang w:val="en-SE"/>
        </w:rPr>
      </w:pPr>
    </w:p>
    <w:p w14:paraId="14266EDE" w14:textId="77777777" w:rsidR="003825F0" w:rsidRDefault="003825F0" w:rsidP="003825F0">
      <w:pPr>
        <w:pStyle w:val="CommentText"/>
        <w:rPr>
          <w:lang w:val="en-SE"/>
        </w:rPr>
      </w:pPr>
      <w:r w:rsidRPr="00EA3549">
        <w:rPr>
          <w:b/>
          <w:u w:val="single"/>
          <w:lang w:val="en-SE"/>
        </w:rPr>
        <w:t>Features:</w:t>
      </w:r>
      <w:r>
        <w:rPr>
          <w:lang w:val="en-SE"/>
        </w:rPr>
        <w:t xml:space="preserve"> “Relaxation of serving cell and </w:t>
      </w:r>
      <w:proofErr w:type="spellStart"/>
      <w:r>
        <w:rPr>
          <w:lang w:val="en-SE"/>
        </w:rPr>
        <w:t>neighboring</w:t>
      </w:r>
      <w:proofErr w:type="spellEnd"/>
      <w:r>
        <w:rPr>
          <w:lang w:val="en-SE"/>
        </w:rPr>
        <w:t xml:space="preserve"> cell RRM measurements and offloading of serving cell RRM measurements”</w:t>
      </w:r>
    </w:p>
    <w:p w14:paraId="2177F4B8" w14:textId="77777777" w:rsidR="003825F0" w:rsidRDefault="003825F0" w:rsidP="003825F0">
      <w:pPr>
        <w:pStyle w:val="CommentText"/>
        <w:rPr>
          <w:lang w:val="en-SE"/>
        </w:rPr>
      </w:pPr>
    </w:p>
    <w:p w14:paraId="11F407EB" w14:textId="77777777" w:rsidR="003825F0" w:rsidRPr="00EA3549" w:rsidRDefault="003825F0" w:rsidP="003825F0">
      <w:pPr>
        <w:pStyle w:val="CommentText"/>
        <w:rPr>
          <w:b/>
          <w:u w:val="single"/>
          <w:lang w:val="en-SE"/>
        </w:rPr>
      </w:pPr>
      <w:r w:rsidRPr="00EA3549">
        <w:rPr>
          <w:b/>
          <w:u w:val="single"/>
          <w:lang w:val="en-SE"/>
        </w:rPr>
        <w:t>Condition:</w:t>
      </w:r>
    </w:p>
    <w:p w14:paraId="59E08A60" w14:textId="77777777" w:rsidR="003825F0" w:rsidRDefault="003825F0" w:rsidP="003825F0">
      <w:pPr>
        <w:pStyle w:val="CommentText"/>
        <w:rPr>
          <w:lang w:val="en-SE"/>
        </w:rPr>
      </w:pPr>
    </w:p>
    <w:p w14:paraId="3F8CCF3A" w14:textId="16297412" w:rsidR="003825F0" w:rsidRDefault="003825F0" w:rsidP="003825F0">
      <w:pPr>
        <w:pStyle w:val="CommentText"/>
      </w:pPr>
      <w:r>
        <w:rPr>
          <w:lang w:val="en-SE"/>
        </w:rPr>
        <w:t xml:space="preserve">“It is mandatory to support relaxation of serving cell and </w:t>
      </w:r>
      <w:proofErr w:type="spellStart"/>
      <w:r>
        <w:rPr>
          <w:lang w:val="en-SE"/>
        </w:rPr>
        <w:t>neighboring</w:t>
      </w:r>
      <w:proofErr w:type="spellEnd"/>
      <w:r>
        <w:rPr>
          <w:lang w:val="en-SE"/>
        </w:rPr>
        <w:t xml:space="preserve"> cell RRM measurements and offloading of serving cell RRM measurements if a UE supports reception of LP-WUS in RRC_IDLE/RRC_INACTIVE. A UE supporting this feature shall indicate support of lpwus-ffs-r19”</w:t>
      </w:r>
    </w:p>
  </w:comment>
  <w:comment w:id="31" w:author="vivo-Chenli" w:date="2025-07-17T12:20:00Z" w:initials="v">
    <w:p w14:paraId="7D7D93F9" w14:textId="5E3003CC" w:rsidR="00B01FD6" w:rsidRDefault="00B01FD6">
      <w:pPr>
        <w:pStyle w:val="CommentText"/>
      </w:pPr>
      <w:r>
        <w:rPr>
          <w:rStyle w:val="CommentReference"/>
        </w:rPr>
        <w:annotationRef/>
      </w:r>
      <w:r>
        <w:t xml:space="preserve">Suggest to remove it. </w:t>
      </w:r>
      <w:r w:rsidR="00DA55F1">
        <w:t xml:space="preserve">But no strong view. </w:t>
      </w:r>
      <w:r>
        <w:t xml:space="preserve"> </w:t>
      </w:r>
    </w:p>
  </w:comment>
  <w:comment w:id="36" w:author="vivo-Chenli" w:date="2025-07-17T12:21:00Z" w:initials="v">
    <w:p w14:paraId="06B27C01" w14:textId="015003B1" w:rsidR="00B01FD6" w:rsidRDefault="00B01FD6">
      <w:pPr>
        <w:pStyle w:val="CommentText"/>
      </w:pPr>
      <w:r>
        <w:rPr>
          <w:rStyle w:val="CommentReference"/>
        </w:rPr>
        <w:annotationRef/>
      </w:r>
      <w:r>
        <w:t xml:space="preserve">Suggest to clearly mention serving cell/further </w:t>
      </w:r>
      <w:proofErr w:type="spellStart"/>
      <w:r>
        <w:t>neighboring</w:t>
      </w:r>
      <w:proofErr w:type="spellEnd"/>
      <w:r>
        <w:t xml:space="preserve"> cell measurement relaxation. </w:t>
      </w:r>
    </w:p>
  </w:comment>
  <w:comment w:id="39" w:author="OPPO(Haocheng)" w:date="2025-07-28T16:27:00Z" w:initials="OPPO">
    <w:p w14:paraId="37BFE84E" w14:textId="725FF044" w:rsidR="00C4267E" w:rsidRPr="00C4267E" w:rsidRDefault="00C4267E">
      <w:pPr>
        <w:pStyle w:val="CommentText"/>
        <w:rPr>
          <w:rFonts w:eastAsia="DengXian"/>
          <w:lang w:eastAsia="zh-CN"/>
        </w:rPr>
      </w:pPr>
      <w:r>
        <w:rPr>
          <w:rStyle w:val="CommentReference"/>
        </w:rPr>
        <w:annotationRef/>
      </w:r>
      <w:r>
        <w:rPr>
          <w:rFonts w:eastAsia="DengXian"/>
          <w:lang w:eastAsia="zh-CN"/>
        </w:rPr>
        <w:t>Since we support the measurement for higher priority frequency in case 1, UE still need perform the RRM measurement for these frequencies based on MR even the entry condition of offloading is fulfilled.</w:t>
      </w:r>
      <w:r w:rsidRPr="00C4267E">
        <w:rPr>
          <w:rFonts w:eastAsia="DengXian"/>
          <w:lang w:eastAsia="zh-CN"/>
        </w:rPr>
        <w:t xml:space="preserve"> </w:t>
      </w:r>
      <w:r>
        <w:rPr>
          <w:rFonts w:eastAsia="DengXian"/>
          <w:lang w:eastAsia="zh-CN"/>
        </w:rPr>
        <w:t>We also think “fully” should be removed.</w:t>
      </w:r>
    </w:p>
  </w:comment>
  <w:comment w:id="43" w:author="Huawei" w:date="2025-06-04T13:40:00Z" w:initials="HW">
    <w:p w14:paraId="759F450C" w14:textId="6B22743A" w:rsidR="00AE7F08" w:rsidRPr="00AE7F08" w:rsidRDefault="00AE7F08">
      <w:pPr>
        <w:pStyle w:val="CommentText"/>
      </w:pPr>
      <w:r>
        <w:rPr>
          <w:rStyle w:val="CommentReference"/>
        </w:rPr>
        <w:annotationRef/>
      </w:r>
      <w:r>
        <w:t>Update this after UE capability mega CR implements RAN1 LP-WUS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57749" w15:done="1"/>
  <w15:commentEx w15:paraId="323D10D4" w15:paraIdParent="3F257749" w15:done="1"/>
  <w15:commentEx w15:paraId="07DA1D17" w15:paraIdParent="3F257749" w15:done="1"/>
  <w15:commentEx w15:paraId="4626DDFA" w15:paraIdParent="3F257749" w15:done="1"/>
  <w15:commentEx w15:paraId="12993183" w15:paraIdParent="3F257749" w15:done="1"/>
  <w15:commentEx w15:paraId="5E4EDD68" w15:done="1"/>
  <w15:commentEx w15:paraId="07177448" w15:paraIdParent="5E4EDD68" w15:done="1"/>
  <w15:commentEx w15:paraId="7DAFD29F" w15:paraIdParent="5E4EDD68" w15:done="1"/>
  <w15:commentEx w15:paraId="40E9372E" w15:done="0"/>
  <w15:commentEx w15:paraId="3F8CCF3A" w15:paraIdParent="40E9372E" w15:done="0"/>
  <w15:commentEx w15:paraId="7D7D93F9" w15:done="1"/>
  <w15:commentEx w15:paraId="06B27C01" w15:done="1"/>
  <w15:commentEx w15:paraId="37BFE84E" w15:done="1"/>
  <w15:commentEx w15:paraId="759F4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CD4D7B" w16cex:dateUtc="2025-06-13T09:23:00Z"/>
  <w16cex:commentExtensible w16cex:durableId="2C2367D1" w16cex:dateUtc="2025-07-17T04:15:00Z"/>
  <w16cex:commentExtensible w16cex:durableId="2C7A39BF" w16cex:dateUtc="2025-06-13T09:32:00Z"/>
  <w16cex:commentExtensible w16cex:durableId="2C2368BB" w16cex:dateUtc="2025-07-17T04:19:00Z"/>
  <w16cex:commentExtensible w16cex:durableId="2C23697F" w16cex:dateUtc="2025-07-17T04:22:00Z"/>
  <w16cex:commentExtensible w16cex:durableId="2C23691A" w16cex:dateUtc="2025-07-17T04:20:00Z"/>
  <w16cex:commentExtensible w16cex:durableId="2C23693E" w16cex:dateUtc="2025-07-17T04:21:00Z"/>
  <w16cex:commentExtensible w16cex:durableId="2C32235C" w16cex:dateUtc="2025-07-28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57749" w16cid:durableId="2BEACA9F"/>
  <w16cid:commentId w16cid:paraId="323D10D4" w16cid:durableId="1DCD4D7B"/>
  <w16cid:commentId w16cid:paraId="07DA1D17" w16cid:durableId="2C2367D1"/>
  <w16cid:commentId w16cid:paraId="4626DDFA" w16cid:durableId="2C347366"/>
  <w16cid:commentId w16cid:paraId="12993183" w16cid:durableId="2C3AFD93"/>
  <w16cid:commentId w16cid:paraId="5E4EDD68" w16cid:durableId="2C7A39BF"/>
  <w16cid:commentId w16cid:paraId="07177448" w16cid:durableId="2C2368BB"/>
  <w16cid:commentId w16cid:paraId="7DAFD29F" w16cid:durableId="2C34739D"/>
  <w16cid:commentId w16cid:paraId="40E9372E" w16cid:durableId="2C23697F"/>
  <w16cid:commentId w16cid:paraId="3F8CCF3A" w16cid:durableId="2C3AFE14"/>
  <w16cid:commentId w16cid:paraId="7D7D93F9" w16cid:durableId="2C23691A"/>
  <w16cid:commentId w16cid:paraId="06B27C01" w16cid:durableId="2C23693E"/>
  <w16cid:commentId w16cid:paraId="37BFE84E" w16cid:durableId="2C32235C"/>
  <w16cid:commentId w16cid:paraId="759F450C" w16cid:durableId="2BEAC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DFB9E" w14:textId="77777777" w:rsidR="00C0701B" w:rsidRPr="0095297E" w:rsidRDefault="00C0701B">
      <w:r w:rsidRPr="0095297E">
        <w:separator/>
      </w:r>
    </w:p>
  </w:endnote>
  <w:endnote w:type="continuationSeparator" w:id="0">
    <w:p w14:paraId="378A6277" w14:textId="77777777" w:rsidR="00C0701B" w:rsidRPr="0095297E" w:rsidRDefault="00C0701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B3668" w14:textId="77777777" w:rsidR="00C0701B" w:rsidRPr="0095297E" w:rsidRDefault="00C0701B">
      <w:r w:rsidRPr="0095297E">
        <w:separator/>
      </w:r>
    </w:p>
  </w:footnote>
  <w:footnote w:type="continuationSeparator" w:id="0">
    <w:p w14:paraId="3A0F2D95" w14:textId="77777777" w:rsidR="00C0701B" w:rsidRPr="0095297E" w:rsidRDefault="00C0701B">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4F13E5"/>
    <w:multiLevelType w:val="hybridMultilevel"/>
    <w:tmpl w:val="2CD072DA"/>
    <w:lvl w:ilvl="0" w:tplc="33BAD348">
      <w:start w:val="4"/>
      <w:numFmt w:val="bullet"/>
      <w:lvlText w:val="-"/>
      <w:lvlJc w:val="left"/>
      <w:pPr>
        <w:ind w:left="720" w:hanging="360"/>
      </w:pPr>
      <w:rPr>
        <w:rFonts w:ascii="Arial" w:eastAsia="Times New Roman" w:hAnsi="Arial" w:cs="Aria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C913C0"/>
    <w:multiLevelType w:val="hybridMultilevel"/>
    <w:tmpl w:val="2B34E54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0146DC0"/>
    <w:multiLevelType w:val="hybridMultilevel"/>
    <w:tmpl w:val="76D0A0DE"/>
    <w:lvl w:ilvl="0" w:tplc="03A05DD8">
      <w:start w:val="1"/>
      <w:numFmt w:val="bullet"/>
      <w:pStyle w:val="Agreemen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Martin">
    <w15:presenceInfo w15:providerId="None" w15:userId="Ericsson Martin"/>
  </w15:person>
  <w15:person w15:author="vivo-Chenli">
    <w15:presenceInfo w15:providerId="None" w15:userId="vivo-Chenli"/>
  </w15:person>
  <w15:person w15:author="Xiaomi">
    <w15:presenceInfo w15:providerId="None" w15:userId="Xiaomi"/>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170E9"/>
    <w:rsid w:val="000200A6"/>
    <w:rsid w:val="0002019F"/>
    <w:rsid w:val="0002186C"/>
    <w:rsid w:val="00022FAC"/>
    <w:rsid w:val="000248FE"/>
    <w:rsid w:val="00027215"/>
    <w:rsid w:val="00027CEE"/>
    <w:rsid w:val="00027F99"/>
    <w:rsid w:val="00033397"/>
    <w:rsid w:val="00033CAF"/>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236"/>
    <w:rsid w:val="00053977"/>
    <w:rsid w:val="00053C7F"/>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53"/>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0937"/>
    <w:rsid w:val="00161D52"/>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44"/>
    <w:rsid w:val="001754DB"/>
    <w:rsid w:val="001801F7"/>
    <w:rsid w:val="001802C5"/>
    <w:rsid w:val="001809E6"/>
    <w:rsid w:val="00180E53"/>
    <w:rsid w:val="0018127F"/>
    <w:rsid w:val="00182049"/>
    <w:rsid w:val="0018382D"/>
    <w:rsid w:val="001846AC"/>
    <w:rsid w:val="00184740"/>
    <w:rsid w:val="001848C3"/>
    <w:rsid w:val="00184ADA"/>
    <w:rsid w:val="00184F1B"/>
    <w:rsid w:val="001856AA"/>
    <w:rsid w:val="00186345"/>
    <w:rsid w:val="00190272"/>
    <w:rsid w:val="00190518"/>
    <w:rsid w:val="00190723"/>
    <w:rsid w:val="001923A1"/>
    <w:rsid w:val="001924CF"/>
    <w:rsid w:val="001925DE"/>
    <w:rsid w:val="001964DD"/>
    <w:rsid w:val="001A17E8"/>
    <w:rsid w:val="001A2AF7"/>
    <w:rsid w:val="001A35F7"/>
    <w:rsid w:val="001A423F"/>
    <w:rsid w:val="001A5A96"/>
    <w:rsid w:val="001A7C91"/>
    <w:rsid w:val="001B0A85"/>
    <w:rsid w:val="001B63E6"/>
    <w:rsid w:val="001C12DF"/>
    <w:rsid w:val="001C399B"/>
    <w:rsid w:val="001C5157"/>
    <w:rsid w:val="001C651F"/>
    <w:rsid w:val="001C71A5"/>
    <w:rsid w:val="001D02C2"/>
    <w:rsid w:val="001D0750"/>
    <w:rsid w:val="001D115F"/>
    <w:rsid w:val="001D15DF"/>
    <w:rsid w:val="001D29E6"/>
    <w:rsid w:val="001D2A44"/>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6194"/>
    <w:rsid w:val="00277ECB"/>
    <w:rsid w:val="00281B7B"/>
    <w:rsid w:val="002823EF"/>
    <w:rsid w:val="0028257B"/>
    <w:rsid w:val="00282AF0"/>
    <w:rsid w:val="00286CE8"/>
    <w:rsid w:val="002875D6"/>
    <w:rsid w:val="00290720"/>
    <w:rsid w:val="002917AF"/>
    <w:rsid w:val="00291EEF"/>
    <w:rsid w:val="002939EC"/>
    <w:rsid w:val="00296667"/>
    <w:rsid w:val="002977C9"/>
    <w:rsid w:val="002A016C"/>
    <w:rsid w:val="002A1D06"/>
    <w:rsid w:val="002A2077"/>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D7DE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384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25F0"/>
    <w:rsid w:val="0038334B"/>
    <w:rsid w:val="00384ADA"/>
    <w:rsid w:val="00385E83"/>
    <w:rsid w:val="0038615A"/>
    <w:rsid w:val="00387C93"/>
    <w:rsid w:val="00387F0E"/>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19EE"/>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070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954"/>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3CB"/>
    <w:rsid w:val="00487DC8"/>
    <w:rsid w:val="00491A4D"/>
    <w:rsid w:val="00492D4C"/>
    <w:rsid w:val="0049360F"/>
    <w:rsid w:val="00494675"/>
    <w:rsid w:val="00494C16"/>
    <w:rsid w:val="004958F5"/>
    <w:rsid w:val="00495ABC"/>
    <w:rsid w:val="00495DD1"/>
    <w:rsid w:val="004A3CD8"/>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1FD"/>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6F6"/>
    <w:rsid w:val="00517A2C"/>
    <w:rsid w:val="00520DBA"/>
    <w:rsid w:val="0052148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2CE5"/>
    <w:rsid w:val="00543B41"/>
    <w:rsid w:val="00543E6C"/>
    <w:rsid w:val="00544A1F"/>
    <w:rsid w:val="00544A2E"/>
    <w:rsid w:val="00544D18"/>
    <w:rsid w:val="0054529E"/>
    <w:rsid w:val="00546E1F"/>
    <w:rsid w:val="00546F10"/>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66CD3"/>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0B8B"/>
    <w:rsid w:val="005B125E"/>
    <w:rsid w:val="005B3242"/>
    <w:rsid w:val="005B37AD"/>
    <w:rsid w:val="005B3909"/>
    <w:rsid w:val="005B71D8"/>
    <w:rsid w:val="005B71EA"/>
    <w:rsid w:val="005B72AE"/>
    <w:rsid w:val="005B7BE9"/>
    <w:rsid w:val="005B7DAD"/>
    <w:rsid w:val="005C0CF2"/>
    <w:rsid w:val="005C146C"/>
    <w:rsid w:val="005C2C66"/>
    <w:rsid w:val="005C4504"/>
    <w:rsid w:val="005C45ED"/>
    <w:rsid w:val="005C60F4"/>
    <w:rsid w:val="005C6BB7"/>
    <w:rsid w:val="005C7632"/>
    <w:rsid w:val="005D1984"/>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9B9"/>
    <w:rsid w:val="005F7F5C"/>
    <w:rsid w:val="00600A72"/>
    <w:rsid w:val="0060145D"/>
    <w:rsid w:val="00602494"/>
    <w:rsid w:val="0060389A"/>
    <w:rsid w:val="00603F49"/>
    <w:rsid w:val="006042E8"/>
    <w:rsid w:val="00604C0A"/>
    <w:rsid w:val="00605064"/>
    <w:rsid w:val="00605E00"/>
    <w:rsid w:val="006062FF"/>
    <w:rsid w:val="006107DA"/>
    <w:rsid w:val="006126FB"/>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5792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865"/>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48E"/>
    <w:rsid w:val="006D0BC4"/>
    <w:rsid w:val="006D0D8E"/>
    <w:rsid w:val="006D24C2"/>
    <w:rsid w:val="006D26A2"/>
    <w:rsid w:val="006D3F7F"/>
    <w:rsid w:val="006D65EC"/>
    <w:rsid w:val="006D6906"/>
    <w:rsid w:val="006D700B"/>
    <w:rsid w:val="006E3903"/>
    <w:rsid w:val="006E4B8C"/>
    <w:rsid w:val="006E582B"/>
    <w:rsid w:val="006E5CC6"/>
    <w:rsid w:val="006E69EA"/>
    <w:rsid w:val="006E6BCA"/>
    <w:rsid w:val="006F1804"/>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5E66"/>
    <w:rsid w:val="00730BA1"/>
    <w:rsid w:val="0073157D"/>
    <w:rsid w:val="00732993"/>
    <w:rsid w:val="00734A5B"/>
    <w:rsid w:val="00734C34"/>
    <w:rsid w:val="00734E25"/>
    <w:rsid w:val="00734E7C"/>
    <w:rsid w:val="00735E56"/>
    <w:rsid w:val="00736076"/>
    <w:rsid w:val="00736D74"/>
    <w:rsid w:val="00741076"/>
    <w:rsid w:val="0074115A"/>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693F"/>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B89"/>
    <w:rsid w:val="00835235"/>
    <w:rsid w:val="008361A1"/>
    <w:rsid w:val="008366BC"/>
    <w:rsid w:val="008367CD"/>
    <w:rsid w:val="00845013"/>
    <w:rsid w:val="00845085"/>
    <w:rsid w:val="00845CF1"/>
    <w:rsid w:val="00847D43"/>
    <w:rsid w:val="00847F0A"/>
    <w:rsid w:val="008508FE"/>
    <w:rsid w:val="00850FDF"/>
    <w:rsid w:val="00854932"/>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D91"/>
    <w:rsid w:val="00881029"/>
    <w:rsid w:val="0088118B"/>
    <w:rsid w:val="00882070"/>
    <w:rsid w:val="00882CAB"/>
    <w:rsid w:val="00883127"/>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444"/>
    <w:rsid w:val="00900D21"/>
    <w:rsid w:val="0090271F"/>
    <w:rsid w:val="00902E23"/>
    <w:rsid w:val="00903358"/>
    <w:rsid w:val="009055B5"/>
    <w:rsid w:val="0090636C"/>
    <w:rsid w:val="0091348E"/>
    <w:rsid w:val="0091481A"/>
    <w:rsid w:val="00916AE2"/>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5CE"/>
    <w:rsid w:val="00946894"/>
    <w:rsid w:val="00946AB5"/>
    <w:rsid w:val="00947CA4"/>
    <w:rsid w:val="00947DD0"/>
    <w:rsid w:val="00950F34"/>
    <w:rsid w:val="0095297E"/>
    <w:rsid w:val="00953870"/>
    <w:rsid w:val="00953DEC"/>
    <w:rsid w:val="009553FE"/>
    <w:rsid w:val="00956149"/>
    <w:rsid w:val="00956C78"/>
    <w:rsid w:val="00960498"/>
    <w:rsid w:val="009608DF"/>
    <w:rsid w:val="00961779"/>
    <w:rsid w:val="0096192B"/>
    <w:rsid w:val="00962D56"/>
    <w:rsid w:val="00963B9B"/>
    <w:rsid w:val="009660B9"/>
    <w:rsid w:val="00966D0B"/>
    <w:rsid w:val="00967EA0"/>
    <w:rsid w:val="009741DA"/>
    <w:rsid w:val="0097457F"/>
    <w:rsid w:val="0097519A"/>
    <w:rsid w:val="00975C86"/>
    <w:rsid w:val="0098417C"/>
    <w:rsid w:val="0098739F"/>
    <w:rsid w:val="009873BA"/>
    <w:rsid w:val="009876B2"/>
    <w:rsid w:val="0099124D"/>
    <w:rsid w:val="009915D1"/>
    <w:rsid w:val="00992C67"/>
    <w:rsid w:val="00996880"/>
    <w:rsid w:val="009A04F8"/>
    <w:rsid w:val="009A4219"/>
    <w:rsid w:val="009A4388"/>
    <w:rsid w:val="009A5D76"/>
    <w:rsid w:val="009A7427"/>
    <w:rsid w:val="009A786F"/>
    <w:rsid w:val="009A7DF8"/>
    <w:rsid w:val="009B0D32"/>
    <w:rsid w:val="009B34BC"/>
    <w:rsid w:val="009B4ACB"/>
    <w:rsid w:val="009B62FA"/>
    <w:rsid w:val="009B736E"/>
    <w:rsid w:val="009C0832"/>
    <w:rsid w:val="009C0C3B"/>
    <w:rsid w:val="009C1C8D"/>
    <w:rsid w:val="009C2012"/>
    <w:rsid w:val="009C29B6"/>
    <w:rsid w:val="009C328C"/>
    <w:rsid w:val="009C4F13"/>
    <w:rsid w:val="009C59C4"/>
    <w:rsid w:val="009C66B7"/>
    <w:rsid w:val="009D1B1D"/>
    <w:rsid w:val="009D2633"/>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724"/>
    <w:rsid w:val="00A30ECC"/>
    <w:rsid w:val="00A3115D"/>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4FCB"/>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E7F08"/>
    <w:rsid w:val="00AF020E"/>
    <w:rsid w:val="00AF1112"/>
    <w:rsid w:val="00AF18A6"/>
    <w:rsid w:val="00AF277E"/>
    <w:rsid w:val="00AF4045"/>
    <w:rsid w:val="00AF67EB"/>
    <w:rsid w:val="00AF7C73"/>
    <w:rsid w:val="00B00091"/>
    <w:rsid w:val="00B00C37"/>
    <w:rsid w:val="00B01226"/>
    <w:rsid w:val="00B01FD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312"/>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4E7A"/>
    <w:rsid w:val="00BA5DCD"/>
    <w:rsid w:val="00BA7A78"/>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6A67"/>
    <w:rsid w:val="00C0701B"/>
    <w:rsid w:val="00C07439"/>
    <w:rsid w:val="00C075C9"/>
    <w:rsid w:val="00C07828"/>
    <w:rsid w:val="00C120FB"/>
    <w:rsid w:val="00C12329"/>
    <w:rsid w:val="00C12CA7"/>
    <w:rsid w:val="00C13E9E"/>
    <w:rsid w:val="00C13FD0"/>
    <w:rsid w:val="00C14F06"/>
    <w:rsid w:val="00C21C23"/>
    <w:rsid w:val="00C22B46"/>
    <w:rsid w:val="00C23D8D"/>
    <w:rsid w:val="00C27F50"/>
    <w:rsid w:val="00C27F55"/>
    <w:rsid w:val="00C30056"/>
    <w:rsid w:val="00C32E8B"/>
    <w:rsid w:val="00C33079"/>
    <w:rsid w:val="00C332A9"/>
    <w:rsid w:val="00C372A3"/>
    <w:rsid w:val="00C4117E"/>
    <w:rsid w:val="00C426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14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66903"/>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3F0E"/>
    <w:rsid w:val="00DA5409"/>
    <w:rsid w:val="00DA55F1"/>
    <w:rsid w:val="00DA5829"/>
    <w:rsid w:val="00DA708E"/>
    <w:rsid w:val="00DA7884"/>
    <w:rsid w:val="00DA7A03"/>
    <w:rsid w:val="00DA7A8E"/>
    <w:rsid w:val="00DA7C8F"/>
    <w:rsid w:val="00DB1818"/>
    <w:rsid w:val="00DB57A3"/>
    <w:rsid w:val="00DB7B3C"/>
    <w:rsid w:val="00DB7BEB"/>
    <w:rsid w:val="00DB7FEA"/>
    <w:rsid w:val="00DC07F7"/>
    <w:rsid w:val="00DC1E66"/>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1D1B"/>
    <w:rsid w:val="00E12802"/>
    <w:rsid w:val="00E13616"/>
    <w:rsid w:val="00E13693"/>
    <w:rsid w:val="00E1395A"/>
    <w:rsid w:val="00E16D64"/>
    <w:rsid w:val="00E224A0"/>
    <w:rsid w:val="00E23302"/>
    <w:rsid w:val="00E27EC2"/>
    <w:rsid w:val="00E30469"/>
    <w:rsid w:val="00E30752"/>
    <w:rsid w:val="00E31DD4"/>
    <w:rsid w:val="00E32A18"/>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AB7"/>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4E6E"/>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4AD"/>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D718E"/>
    <w:rsid w:val="00EE2828"/>
    <w:rsid w:val="00EE3280"/>
    <w:rsid w:val="00EE5524"/>
    <w:rsid w:val="00EE5E00"/>
    <w:rsid w:val="00EE63F4"/>
    <w:rsid w:val="00EE783B"/>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1147"/>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1A74"/>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Normal"/>
    <w:next w:val="Normal"/>
    <w:uiPriority w:val="99"/>
    <w:qFormat/>
    <w:rsid w:val="005C4504"/>
    <w:pPr>
      <w:numPr>
        <w:numId w:val="6"/>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rsid w:val="00854932"/>
    <w:pPr>
      <w:spacing w:after="120"/>
    </w:pPr>
    <w:rPr>
      <w:rFonts w:ascii="Arial" w:eastAsia="Times New Roman" w:hAnsi="Arial"/>
      <w:lang w:eastAsia="en-US"/>
    </w:rPr>
  </w:style>
  <w:style w:type="character" w:styleId="Hyperlink">
    <w:name w:val="Hyperlink"/>
    <w:qFormat/>
    <w:rsid w:val="00854932"/>
    <w:rPr>
      <w:color w:val="0000FF"/>
      <w:u w:val="single"/>
    </w:rPr>
  </w:style>
  <w:style w:type="character" w:customStyle="1" w:styleId="CRCoverPageZchn">
    <w:name w:val="CR Cover Page Zchn"/>
    <w:link w:val="CRCoverPage"/>
    <w:qFormat/>
    <w:locked/>
    <w:rsid w:val="00854932"/>
    <w:rPr>
      <w:rFonts w:ascii="Arial" w:eastAsia="Times New Roman" w:hAnsi="Arial"/>
      <w:lang w:eastAsia="en-US"/>
    </w:rPr>
  </w:style>
  <w:style w:type="paragraph" w:customStyle="1" w:styleId="Note-Boxed">
    <w:name w:val="Note - Boxed"/>
    <w:basedOn w:val="Normal"/>
    <w:next w:val="Normal"/>
    <w:qFormat/>
    <w:rsid w:val="001A35F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UnresolvedMention">
    <w:name w:val="Unresolved Mention"/>
    <w:basedOn w:val="DefaultParagraphFont"/>
    <w:uiPriority w:val="99"/>
    <w:semiHidden/>
    <w:unhideWhenUsed/>
    <w:rsid w:val="00E1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8200187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30/Docs/R2-2504952.zip" TargetMode="External"/><Relationship Id="rId1" Type="http://schemas.openxmlformats.org/officeDocument/2006/relationships/hyperlink" Target="http://www.3gpp.org/ftp/tsg_ran/WG2_RL2/TSGR2_130/Docs/R2-2504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A320FB93-58F5-427C-A2AB-CC940A44F8F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7</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cp:lastModifiedBy>
  <cp:revision>6</cp:revision>
  <cp:lastPrinted>2020-12-18T20:15:00Z</cp:lastPrinted>
  <dcterms:created xsi:type="dcterms:W3CDTF">2025-07-30T03:30:00Z</dcterms:created>
  <dcterms:modified xsi:type="dcterms:W3CDTF">2025-08-04T08:09:00Z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33ace0006cea11f080002f1100002f11">
    <vt:lpwstr>CWM2PVTiaeOJJ72KAASgpx3YYCPX/SlMQgnRzxAte8xuig4nXRbJcGjWdP1g5+ilzWyV6iKDs4av1otz1IF3nVlsw==</vt:lpwstr>
  </property>
</Properties>
</file>