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368D5F"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R2-250xxxx</w:t>
      </w:r>
      <w:r w:rsidR="009A3E99">
        <w:rPr>
          <w:b/>
          <w:i/>
          <w:sz w:val="28"/>
        </w:rPr>
        <w:fldChar w:fldCharType="end"/>
      </w:r>
    </w:p>
    <w:p w14:paraId="7CB45193" w14:textId="10AB9385"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EF1653" w:rsidRPr="00EF1653">
        <w:rPr>
          <w:b/>
          <w:sz w:val="24"/>
        </w:rPr>
        <w:t>25</w:t>
      </w:r>
      <w:r>
        <w:rPr>
          <w:b/>
          <w:sz w:val="24"/>
        </w:rPr>
        <w:fldChar w:fldCharType="end"/>
      </w:r>
      <w:r w:rsidR="00E018D2">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EF1653" w:rsidRPr="00EF1653">
        <w:rPr>
          <w:b/>
          <w:sz w:val="24"/>
        </w:rPr>
        <w:t>29 August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9A3E99">
            <w:pPr>
              <w:pStyle w:val="CRCoverPage"/>
              <w:spacing w:after="0"/>
            </w:pPr>
            <w:r>
              <w:rPr>
                <w:b/>
                <w:sz w:val="28"/>
              </w:rPr>
              <w:fldChar w:fldCharType="begin"/>
            </w:r>
            <w:r>
              <w:rPr>
                <w:b/>
                <w:sz w:val="28"/>
              </w:rPr>
              <w:instrText xml:space="preserve"> DOCPROPERTY  Cr#  \* MERGEFORMAT </w:instrText>
            </w:r>
            <w:r>
              <w:rPr>
                <w:b/>
                <w:sz w:val="28"/>
              </w:rPr>
              <w:fldChar w:fldCharType="separate"/>
            </w:r>
            <w:r w:rsidR="00EF1653" w:rsidRPr="00EF1653">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446A48F" w:rsidR="00101D3A" w:rsidRDefault="00D266D5">
            <w:pPr>
              <w:pStyle w:val="CRCoverPage"/>
              <w:spacing w:after="0"/>
              <w:jc w:val="center"/>
              <w:rPr>
                <w:b/>
              </w:rPr>
            </w:pPr>
            <w:bookmarkStart w:id="0" w:name="_GoBack"/>
            <w:ins w:id="1" w:author="Rapporteur_post130" w:date="2025-08-01T08:12:00Z">
              <w:r>
                <w:rPr>
                  <w:b/>
                  <w:sz w:val="28"/>
                </w:rPr>
                <w:t>-</w:t>
              </w:r>
            </w:ins>
            <w:bookmarkEnd w:id="0"/>
            <w:commentRangeStart w:id="2"/>
            <w:commentRangeStart w:id="3"/>
            <w:del w:id="4" w:author="Rapporteur_post130" w:date="2025-08-01T08:11:00Z">
              <w:r w:rsidR="002E58AA" w:rsidDel="00D266D5">
                <w:rPr>
                  <w:b/>
                  <w:sz w:val="28"/>
                </w:rPr>
                <w:delText>2</w:delText>
              </w:r>
              <w:commentRangeEnd w:id="2"/>
              <w:r w:rsidR="0085086B" w:rsidDel="00D266D5">
                <w:rPr>
                  <w:rStyle w:val="CommentReference"/>
                  <w:rFonts w:ascii="Times New Roman" w:hAnsi="Times New Roman"/>
                </w:rPr>
                <w:commentReference w:id="2"/>
              </w:r>
              <w:commentRangeEnd w:id="3"/>
              <w:r w:rsidDel="00D266D5">
                <w:rPr>
                  <w:rStyle w:val="CommentReference"/>
                  <w:rFonts w:ascii="Times New Roman" w:hAnsi="Times New Roman"/>
                </w:rPr>
                <w:commentReference w:id="3"/>
              </w:r>
            </w:del>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D266D5">
            <w:pPr>
              <w:pStyle w:val="CRCoverPage"/>
              <w:spacing w:after="0"/>
              <w:ind w:left="100"/>
            </w:pPr>
            <w:fldSimple w:instr=" DOCPROPERTY  CrTitle  \* MERGEFORMAT ">
              <w:r w:rsidR="00EF1653">
                <w:t>Running CR 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D266D5">
            <w:pPr>
              <w:pStyle w:val="CRCoverPage"/>
              <w:spacing w:after="0"/>
              <w:ind w:left="100"/>
            </w:pPr>
            <w:fldSimple w:instr=" DOCPROPERTY  SourceIfWg  \* MERGEFORMAT ">
              <w:r w:rsidR="00EF1653">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D266D5">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D266D5">
            <w:pPr>
              <w:pStyle w:val="CRCoverPage"/>
              <w:spacing w:after="0"/>
              <w:ind w:left="100"/>
            </w:pPr>
            <w:fldSimple w:instr=" DOCPROPERTY  ResDate  \* MERGEFORMAT ">
              <w:r w:rsidR="00EF1653">
                <w:t>2025-08-15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D266D5">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w:t>
            </w:r>
            <w:proofErr w:type="spellStart"/>
            <w:r>
              <w:rPr>
                <w:rFonts w:eastAsia="SimSun" w:hint="eastAsia"/>
                <w:iCs/>
                <w:lang w:eastAsia="zh-CN"/>
              </w:rPr>
              <w:t>eLCID</w:t>
            </w:r>
            <w:proofErr w:type="spellEnd"/>
            <w:r>
              <w:rPr>
                <w:rFonts w:eastAsia="SimSun" w:hint="eastAsia"/>
                <w:iCs/>
                <w:lang w:eastAsia="zh-CN"/>
              </w:rPr>
              <w:t xml:space="preserve">.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 xml:space="preserve">If the BWP in an </w:t>
            </w:r>
            <w:proofErr w:type="spellStart"/>
            <w:r w:rsidRPr="005A6A3A">
              <w:rPr>
                <w:lang w:eastAsia="zh-CN"/>
              </w:rPr>
              <w:t>SCell</w:t>
            </w:r>
            <w:proofErr w:type="spellEnd"/>
            <w:r w:rsidRPr="005A6A3A">
              <w:rPr>
                <w:lang w:eastAsia="zh-CN"/>
              </w:rPr>
              <w:t xml:space="preserve">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 xml:space="preserve">RAN2#130: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SimSun" w:hint="eastAsia"/>
                <w:lang w:eastAsia="zh-CN"/>
              </w:rPr>
              <w:t>7/18</w:t>
            </w:r>
            <w:r w:rsidRPr="00E90A4F">
              <w:rPr>
                <w:lang w:eastAsia="zh-CN"/>
              </w:rPr>
              <w:t xml:space="preserve"> Unified TCI States A/D MAC CE </w:t>
            </w:r>
            <w:r w:rsidRPr="00675649">
              <w:rPr>
                <w:rFonts w:eastAsia="SimSun"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675649">
              <w:rPr>
                <w:rFonts w:eastAsia="SimSun" w:hint="eastAsia"/>
                <w:lang w:eastAsia="zh-CN"/>
              </w:rPr>
              <w:t xml:space="preserve"> No MAC spec impact is expect, can confirm in the post </w:t>
            </w:r>
            <w:r w:rsidRPr="00675649">
              <w:rPr>
                <w:rFonts w:eastAsia="SimSun"/>
                <w:lang w:eastAsia="zh-CN"/>
              </w:rPr>
              <w:t>meeting email</w:t>
            </w:r>
            <w:r w:rsidRPr="00675649">
              <w:rPr>
                <w:rFonts w:eastAsia="SimSun"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w:t>
            </w:r>
            <w:proofErr w:type="spellStart"/>
            <w:r w:rsidRPr="004A3725">
              <w:rPr>
                <w:rFonts w:eastAsia="SimSun" w:hint="eastAsia"/>
                <w:lang w:eastAsia="zh-CN"/>
              </w:rPr>
              <w:t>pTAG</w:t>
            </w:r>
            <w:proofErr w:type="spellEnd"/>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w:t>
            </w:r>
            <w:proofErr w:type="spellStart"/>
            <w:r w:rsidRPr="004A3725">
              <w:rPr>
                <w:rFonts w:eastAsia="SimSun" w:hint="eastAsia"/>
                <w:lang w:eastAsia="zh-CN"/>
              </w:rPr>
              <w:t>sTAG</w:t>
            </w:r>
            <w:proofErr w:type="spellEnd"/>
            <w:r w:rsidRPr="004A3725">
              <w:rPr>
                <w:rFonts w:eastAsia="SimSun" w:hint="eastAsia"/>
                <w:lang w:eastAsia="zh-CN"/>
              </w:rPr>
              <w:t>.</w:t>
            </w:r>
            <w:r>
              <w:rPr>
                <w:rFonts w:eastAsia="SimSun"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 xml:space="preserve">5.4.3.1.3,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20"/>
          <w:footnotePr>
            <w:numRestart w:val="eachSect"/>
          </w:footnotePr>
          <w:pgSz w:w="11907" w:h="16840"/>
          <w:pgMar w:top="1418" w:right="1134" w:bottom="1134" w:left="1134" w:header="680" w:footer="567" w:gutter="0"/>
          <w:cols w:space="720"/>
        </w:sectPr>
      </w:pPr>
    </w:p>
    <w:p w14:paraId="615ADD46" w14:textId="77777777" w:rsidR="00675649" w:rsidRPr="00B27271" w:rsidRDefault="00675649" w:rsidP="00675649">
      <w:pPr>
        <w:pStyle w:val="Heading2"/>
        <w:rPr>
          <w:lang w:eastAsia="ko-KR"/>
        </w:rPr>
      </w:pPr>
      <w:bookmarkStart w:id="6" w:name="_Toc29239826"/>
      <w:bookmarkStart w:id="7" w:name="_Toc37296185"/>
      <w:bookmarkStart w:id="8" w:name="_Toc46490311"/>
      <w:bookmarkStart w:id="9" w:name="_Toc52752006"/>
      <w:bookmarkStart w:id="10" w:name="_Toc52796468"/>
      <w:bookmarkStart w:id="11" w:name="_Toc201677576"/>
      <w:bookmarkStart w:id="12" w:name="_Toc29239842"/>
      <w:bookmarkStart w:id="13" w:name="_Toc37296201"/>
      <w:bookmarkStart w:id="14" w:name="_Toc46490327"/>
      <w:bookmarkStart w:id="15" w:name="_Toc52752022"/>
      <w:bookmarkStart w:id="16" w:name="_Toc52796484"/>
      <w:bookmarkStart w:id="17" w:name="_Toc193408490"/>
      <w:bookmarkStart w:id="18" w:name="_Toc193408494"/>
      <w:bookmarkStart w:id="19" w:name="_Toc29239873"/>
      <w:bookmarkStart w:id="20" w:name="_Toc37296242"/>
      <w:bookmarkStart w:id="21" w:name="_Toc46490371"/>
      <w:bookmarkStart w:id="22" w:name="_Toc52752066"/>
      <w:bookmarkStart w:id="23" w:name="_Toc52796528"/>
      <w:r w:rsidRPr="00B27271">
        <w:rPr>
          <w:lang w:eastAsia="ko-KR"/>
        </w:rPr>
        <w:lastRenderedPageBreak/>
        <w:t>5.2</w:t>
      </w:r>
      <w:r w:rsidRPr="00B27271">
        <w:rPr>
          <w:lang w:eastAsia="ko-KR"/>
        </w:rPr>
        <w:tab/>
        <w:t>Maintenance of Uplink Time Alignment</w:t>
      </w:r>
      <w:bookmarkEnd w:id="6"/>
      <w:bookmarkEnd w:id="7"/>
      <w:bookmarkEnd w:id="8"/>
      <w:bookmarkEnd w:id="9"/>
      <w:bookmarkEnd w:id="10"/>
      <w:bookmarkEnd w:id="11"/>
    </w:p>
    <w:p w14:paraId="75E7A97C" w14:textId="77777777" w:rsidR="00675649" w:rsidRPr="00B27271" w:rsidRDefault="00675649" w:rsidP="00675649">
      <w:pPr>
        <w:rPr>
          <w:noProof/>
          <w:lang w:eastAsia="ko-KR"/>
        </w:rPr>
      </w:pPr>
      <w:r w:rsidRPr="00B27271">
        <w:rPr>
          <w:noProof/>
          <w:lang w:eastAsia="ko-KR"/>
        </w:rPr>
        <w:t>RRC configures the following parameters for the maintenance of UL time alignment:</w:t>
      </w:r>
    </w:p>
    <w:p w14:paraId="535DE44B" w14:textId="77777777" w:rsidR="00675649" w:rsidRPr="00B27271" w:rsidRDefault="00675649" w:rsidP="00675649">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540C00F7" w14:textId="77777777" w:rsidR="00675649" w:rsidRPr="00B27271" w:rsidRDefault="00675649" w:rsidP="00675649">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B8DD6E6" w14:textId="77777777" w:rsidR="00675649" w:rsidRPr="00B27271" w:rsidRDefault="00675649" w:rsidP="00675649">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3B7A2739" w14:textId="77777777" w:rsidR="00675649" w:rsidRPr="00B27271" w:rsidRDefault="00675649" w:rsidP="00675649">
      <w:pPr>
        <w:ind w:left="568" w:hanging="284"/>
        <w:rPr>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3F7E50" w14:textId="77777777" w:rsidR="00675649" w:rsidRPr="00B27271" w:rsidRDefault="00675649" w:rsidP="00675649">
      <w:pPr>
        <w:rPr>
          <w:noProof/>
        </w:rPr>
      </w:pPr>
      <w:r w:rsidRPr="00B27271">
        <w:rPr>
          <w:noProof/>
        </w:rPr>
        <w:t>The MAC entity shall:</w:t>
      </w:r>
    </w:p>
    <w:p w14:paraId="16DD9D47" w14:textId="77777777" w:rsidR="00675649" w:rsidRPr="00B27271" w:rsidRDefault="00675649" w:rsidP="00675649">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4EE77AF1"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indicated TAG;</w:t>
      </w:r>
    </w:p>
    <w:p w14:paraId="21645AB3"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1F85521"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EE68D22"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DC12964"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765DCB93" w14:textId="77777777" w:rsidR="00675649" w:rsidRPr="00B27271" w:rsidRDefault="00675649" w:rsidP="00675649">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0757B620"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4AF29682" w14:textId="77777777" w:rsidR="00675649" w:rsidRPr="00B27271" w:rsidRDefault="00675649" w:rsidP="00675649">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5784CB7F"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else:</w:t>
      </w:r>
    </w:p>
    <w:p w14:paraId="1C7FB1E9"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9D90B4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4691FE74"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69DB7E4E"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24897232"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7EEA54E"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948839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DEC3089"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490ECFF6"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84CE23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188E32C4" w14:textId="77777777" w:rsidR="00675649" w:rsidRPr="00B27271" w:rsidRDefault="00675649" w:rsidP="00675649">
      <w:pPr>
        <w:pStyle w:val="B2"/>
        <w:rPr>
          <w:noProof/>
        </w:rPr>
      </w:pPr>
      <w:r w:rsidRPr="00B27271">
        <w:rPr>
          <w:noProof/>
          <w:lang w:eastAsia="ko-KR"/>
        </w:rPr>
        <w:t>2&gt;</w:t>
      </w:r>
      <w:r w:rsidRPr="00B27271">
        <w:rPr>
          <w:noProof/>
        </w:rPr>
        <w:tab/>
        <w:t>else:</w:t>
      </w:r>
    </w:p>
    <w:p w14:paraId="223E4F30" w14:textId="77777777" w:rsidR="00675649" w:rsidRPr="00B27271" w:rsidRDefault="00675649" w:rsidP="00675649">
      <w:pPr>
        <w:pStyle w:val="B3"/>
        <w:rPr>
          <w:noProof/>
          <w:lang w:eastAsia="ko-KR"/>
        </w:rPr>
      </w:pPr>
      <w:r w:rsidRPr="00B27271">
        <w:rPr>
          <w:noProof/>
          <w:lang w:eastAsia="ko-KR"/>
        </w:rPr>
        <w:lastRenderedPageBreak/>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4B70B0F0"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3D40D27C"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7AD7BD14"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417DA6E5"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0C787822"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04A57B2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B718577"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2D1A1653"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 or</w:t>
      </w:r>
    </w:p>
    <w:p w14:paraId="5CD73DCD" w14:textId="77777777" w:rsidR="00675649" w:rsidRPr="00B27271" w:rsidRDefault="00675649" w:rsidP="00675649">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486ABE8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21C582C" w14:textId="77777777" w:rsidR="00675649" w:rsidRPr="00B27271" w:rsidRDefault="00675649" w:rsidP="00675649">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546F77FC" w14:textId="77777777" w:rsidR="00675649" w:rsidRPr="00B27271" w:rsidRDefault="00675649" w:rsidP="00675649">
      <w:pPr>
        <w:pStyle w:val="B4"/>
        <w:rPr>
          <w:lang w:eastAsia="zh-CN"/>
        </w:rPr>
      </w:pPr>
      <w:r w:rsidRPr="00B27271">
        <w:rPr>
          <w:lang w:eastAsia="zh-CN"/>
        </w:rPr>
        <w:t>4&gt;</w:t>
      </w:r>
      <w:r w:rsidRPr="00B27271">
        <w:rPr>
          <w:lang w:eastAsia="zh-CN"/>
        </w:rPr>
        <w:tab/>
        <w:t>if CG-SDT procedure triggered as in clause 5.27 is ongoing; or</w:t>
      </w:r>
    </w:p>
    <w:p w14:paraId="535ADCE1" w14:textId="77777777" w:rsidR="00675649" w:rsidRPr="00B27271" w:rsidRDefault="00675649" w:rsidP="00675649">
      <w:pPr>
        <w:pStyle w:val="B4"/>
        <w:rPr>
          <w:lang w:eastAsia="zh-CN"/>
        </w:rPr>
      </w:pPr>
      <w:r w:rsidRPr="00B27271">
        <w:rPr>
          <w:lang w:eastAsia="zh-CN"/>
        </w:rPr>
        <w:t>4&gt;</w:t>
      </w:r>
      <w:r w:rsidRPr="00B27271">
        <w:rPr>
          <w:lang w:eastAsia="zh-CN"/>
        </w:rPr>
        <w:tab/>
        <w:t>if SRS transmission in RRC_INACTIVE as in clause 5.26 is ongoing:</w:t>
      </w:r>
    </w:p>
    <w:p w14:paraId="5FD897E0" w14:textId="77777777" w:rsidR="00675649" w:rsidRPr="00B27271" w:rsidRDefault="00675649" w:rsidP="00675649">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13475B0C" w14:textId="77777777" w:rsidR="00675649" w:rsidRPr="00B27271" w:rsidRDefault="00675649" w:rsidP="00675649">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337C99B3"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4E2146A9"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6DA0AB0A" w14:textId="77777777" w:rsidR="00675649" w:rsidRPr="00B27271" w:rsidRDefault="00675649" w:rsidP="00675649">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7CEA32E" w14:textId="77777777" w:rsidR="00675649" w:rsidRPr="00B27271" w:rsidRDefault="00675649" w:rsidP="00675649">
      <w:pPr>
        <w:ind w:left="1418" w:hanging="284"/>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5D5701FD" w14:textId="77777777" w:rsidR="00675649" w:rsidRPr="00B27271" w:rsidRDefault="00675649" w:rsidP="00675649">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6DF41E6D" w14:textId="77777777" w:rsidR="00675649" w:rsidRPr="00B27271" w:rsidRDefault="00675649" w:rsidP="00675649">
      <w:pPr>
        <w:pStyle w:val="B4"/>
        <w:rPr>
          <w:lang w:eastAsia="zh-CN"/>
        </w:rPr>
      </w:pPr>
      <w:r w:rsidRPr="00B27271">
        <w:rPr>
          <w:lang w:eastAsia="zh-CN"/>
        </w:rPr>
        <w:t>4&gt;</w:t>
      </w:r>
      <w:r w:rsidRPr="00B27271">
        <w:rPr>
          <w:lang w:eastAsia="zh-CN"/>
        </w:rPr>
        <w:tab/>
        <w:t>else:</w:t>
      </w:r>
    </w:p>
    <w:p w14:paraId="49401B6E" w14:textId="77777777" w:rsidR="00675649" w:rsidRPr="00B27271" w:rsidRDefault="00675649" w:rsidP="00675649">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3B693117" w14:textId="77777777" w:rsidR="00675649" w:rsidRPr="00B27271" w:rsidRDefault="00675649" w:rsidP="00675649">
      <w:pPr>
        <w:pStyle w:val="B2"/>
        <w:rPr>
          <w:noProof/>
        </w:rPr>
      </w:pPr>
      <w:r w:rsidRPr="00B27271">
        <w:rPr>
          <w:noProof/>
          <w:lang w:eastAsia="ko-KR"/>
        </w:rPr>
        <w:t>2&gt;</w:t>
      </w:r>
      <w:r w:rsidRPr="00B27271">
        <w:rPr>
          <w:noProof/>
        </w:rPr>
        <w:tab/>
        <w:t>else:</w:t>
      </w:r>
    </w:p>
    <w:p w14:paraId="4D8D08EF"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369CA0E7"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31D57CDC"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6623CD93" w14:textId="77777777" w:rsidR="00675649" w:rsidRPr="00B27271" w:rsidRDefault="00675649" w:rsidP="00675649">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06926F73"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3ACA4999"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7D763C9C" w14:textId="77777777" w:rsidR="00675649" w:rsidRPr="00B27271" w:rsidRDefault="00675649" w:rsidP="00675649">
      <w:pPr>
        <w:pStyle w:val="B2"/>
        <w:rPr>
          <w:noProof/>
        </w:rPr>
      </w:pPr>
      <w:r w:rsidRPr="00B27271">
        <w:rPr>
          <w:noProof/>
        </w:rPr>
        <w:lastRenderedPageBreak/>
        <w:t>2&gt;</w:t>
      </w:r>
      <w:r w:rsidRPr="00B27271">
        <w:rPr>
          <w:noProof/>
        </w:rPr>
        <w:tab/>
        <w:t>if there is ongoing Positioning SRS Transmission in RRC_INACTIVE as in clause 5.26:</w:t>
      </w:r>
    </w:p>
    <w:p w14:paraId="3C001832"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6AAD02D0"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0A51DECD"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01DD0DE8" w14:textId="77777777" w:rsidR="00675649" w:rsidRPr="00B27271" w:rsidRDefault="00675649" w:rsidP="00675649">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186B2FEF" w14:textId="77777777" w:rsidR="00675649" w:rsidRPr="00B27271" w:rsidRDefault="00675649" w:rsidP="00675649">
      <w:pPr>
        <w:pStyle w:val="B2"/>
        <w:rPr>
          <w:noProof/>
        </w:rPr>
      </w:pPr>
      <w:r w:rsidRPr="00B27271">
        <w:rPr>
          <w:noProof/>
        </w:rPr>
        <w:t>2&gt;</w:t>
      </w:r>
      <w:r w:rsidRPr="00B27271">
        <w:rPr>
          <w:noProof/>
        </w:rPr>
        <w:tab/>
        <w:t>if CG-SDT procedure is ongoing:</w:t>
      </w:r>
    </w:p>
    <w:p w14:paraId="631AB592"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12B49967" w14:textId="77777777" w:rsidR="00675649" w:rsidRPr="00B27271" w:rsidRDefault="00675649" w:rsidP="00675649">
      <w:pPr>
        <w:pStyle w:val="B2"/>
        <w:rPr>
          <w:noProof/>
        </w:rPr>
      </w:pPr>
      <w:r w:rsidRPr="00B27271">
        <w:rPr>
          <w:noProof/>
        </w:rPr>
        <w:t>2&gt;</w:t>
      </w:r>
      <w:r w:rsidRPr="00B27271">
        <w:rPr>
          <w:noProof/>
        </w:rPr>
        <w:tab/>
        <w:t>else:</w:t>
      </w:r>
    </w:p>
    <w:p w14:paraId="356DC575"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4F3CE674" w14:textId="77777777" w:rsidR="00675649" w:rsidRPr="00B27271" w:rsidRDefault="00675649" w:rsidP="00675649">
      <w:pPr>
        <w:pStyle w:val="B1"/>
      </w:pPr>
      <w:r w:rsidRPr="00B27271">
        <w:rPr>
          <w:lang w:eastAsia="ko-KR"/>
        </w:rPr>
        <w:t>1&gt;</w:t>
      </w:r>
      <w:r w:rsidRPr="00B27271">
        <w:tab/>
        <w:t xml:space="preserve">when the MAC entity is configured with </w:t>
      </w:r>
      <w:proofErr w:type="spellStart"/>
      <w:r w:rsidRPr="00B27271">
        <w:rPr>
          <w:i/>
          <w:iCs/>
        </w:rPr>
        <w:t>rach-LessHO</w:t>
      </w:r>
      <w:proofErr w:type="spellEnd"/>
      <w:r w:rsidRPr="00B27271">
        <w:t>:</w:t>
      </w:r>
    </w:p>
    <w:p w14:paraId="6E61DEE2" w14:textId="77777777" w:rsidR="00675649" w:rsidRPr="00B27271" w:rsidRDefault="00675649" w:rsidP="00675649">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3BB06FC6" w14:textId="77777777" w:rsidR="00675649" w:rsidRPr="00B27271" w:rsidRDefault="00675649" w:rsidP="00675649">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7ABCD984"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39F18DF2"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02DF5376"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4C91817A"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520F43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5C460373"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4FF3D54"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4EE07E3B" w14:textId="77777777" w:rsidR="00675649" w:rsidRPr="00B27271" w:rsidRDefault="00675649" w:rsidP="00675649">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1557788D"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57B867E7"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5876E8F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64D4936A"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4A28261E"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014B3A39" w14:textId="77777777" w:rsidR="00675649" w:rsidRPr="00B27271" w:rsidRDefault="00675649" w:rsidP="00675649">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3E0550B5"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6CF60BD7"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PTAG as specified in clause 6.1.3.75;</w:t>
      </w:r>
    </w:p>
    <w:p w14:paraId="3631257A"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r w:rsidRPr="00B27271">
        <w:rPr>
          <w:noProof/>
          <w:lang w:eastAsia="ko-KR"/>
        </w:rPr>
        <w:t>.</w:t>
      </w:r>
    </w:p>
    <w:p w14:paraId="1677823A"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01CBBACC" w14:textId="77777777" w:rsidR="00675649" w:rsidRPr="00B27271" w:rsidRDefault="00675649" w:rsidP="00675649">
      <w:pPr>
        <w:pStyle w:val="B2"/>
        <w:rPr>
          <w:noProof/>
        </w:rPr>
      </w:pPr>
      <w:r w:rsidRPr="00B27271">
        <w:rPr>
          <w:noProof/>
          <w:lang w:eastAsia="ko-KR"/>
        </w:rPr>
        <w:t>2&gt;</w:t>
      </w:r>
      <w:r w:rsidRPr="00B27271">
        <w:rPr>
          <w:noProof/>
        </w:rPr>
        <w:tab/>
        <w:t>apply the measured Timing Advance for the PTAG;</w:t>
      </w:r>
    </w:p>
    <w:p w14:paraId="7FC9E1C6"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7EE7559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0BCAE7DC" w14:textId="77777777" w:rsidR="00675649" w:rsidRPr="00B27271" w:rsidRDefault="00675649" w:rsidP="00675649">
      <w:pPr>
        <w:pStyle w:val="B2"/>
      </w:pPr>
      <w:commentRangeStart w:id="24"/>
      <w:r w:rsidRPr="00B27271">
        <w:rPr>
          <w:lang w:eastAsia="ko-KR"/>
        </w:rPr>
        <w:lastRenderedPageBreak/>
        <w:t>2&gt;</w:t>
      </w:r>
      <w:commentRangeEnd w:id="24"/>
      <w:r w:rsidR="009C163C">
        <w:rPr>
          <w:rStyle w:val="CommentReference"/>
        </w:rPr>
        <w:commentReference w:id="24"/>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022D955A" w14:textId="77777777" w:rsidR="00675649" w:rsidRPr="00B27271" w:rsidRDefault="00675649" w:rsidP="00675649">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29C75A8A" w14:textId="77777777" w:rsidR="00675649" w:rsidRPr="00B27271" w:rsidRDefault="00675649" w:rsidP="00675649">
      <w:pPr>
        <w:pStyle w:val="B3"/>
        <w:rPr>
          <w:noProof/>
        </w:rPr>
      </w:pPr>
      <w:r w:rsidRPr="00B27271">
        <w:rPr>
          <w:noProof/>
          <w:lang w:eastAsia="ko-KR"/>
        </w:rPr>
        <w:t>3&gt;</w:t>
      </w:r>
      <w:r w:rsidRPr="00B27271">
        <w:rPr>
          <w:noProof/>
        </w:rPr>
        <w:tab/>
        <w:t>flush all HARQ buffers for all Serving Cells;</w:t>
      </w:r>
    </w:p>
    <w:p w14:paraId="5FE9267E" w14:textId="77777777" w:rsidR="00675649" w:rsidRPr="00B27271" w:rsidRDefault="00675649" w:rsidP="00675649">
      <w:pPr>
        <w:pStyle w:val="B3"/>
        <w:rPr>
          <w:noProof/>
        </w:rPr>
      </w:pPr>
      <w:r w:rsidRPr="00B27271">
        <w:rPr>
          <w:noProof/>
          <w:lang w:eastAsia="ko-KR"/>
        </w:rPr>
        <w:t>3&gt;</w:t>
      </w:r>
      <w:r w:rsidRPr="00B27271">
        <w:rPr>
          <w:noProof/>
        </w:rPr>
        <w:tab/>
        <w:t>notify RRC to release PUCCH for all Serving Cells, if configured;</w:t>
      </w:r>
    </w:p>
    <w:p w14:paraId="0E768FC3" w14:textId="77777777" w:rsidR="00675649" w:rsidRPr="00B27271" w:rsidRDefault="00675649" w:rsidP="00675649">
      <w:pPr>
        <w:pStyle w:val="B3"/>
        <w:rPr>
          <w:noProof/>
        </w:rPr>
      </w:pPr>
      <w:r w:rsidRPr="00B27271">
        <w:rPr>
          <w:noProof/>
          <w:lang w:eastAsia="ko-KR"/>
        </w:rPr>
        <w:t>3&gt;</w:t>
      </w:r>
      <w:r w:rsidRPr="00B27271">
        <w:rPr>
          <w:noProof/>
        </w:rPr>
        <w:tab/>
        <w:t>notify RRC to release SRS for all Serving Cells, if configured;</w:t>
      </w:r>
    </w:p>
    <w:p w14:paraId="7575D319" w14:textId="77777777" w:rsidR="00675649" w:rsidRPr="00B27271" w:rsidRDefault="00675649" w:rsidP="00675649">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44306D2E" w14:textId="77777777" w:rsidR="00675649" w:rsidRPr="00B27271" w:rsidRDefault="00675649" w:rsidP="00675649">
      <w:pPr>
        <w:pStyle w:val="B3"/>
      </w:pPr>
      <w:r w:rsidRPr="00B27271">
        <w:t>3&gt;</w:t>
      </w:r>
      <w:r w:rsidRPr="00B27271">
        <w:tab/>
        <w:t>clear any PUSCH resource for semi-persistent CSI reporting;</w:t>
      </w:r>
    </w:p>
    <w:p w14:paraId="10D9445F" w14:textId="77777777" w:rsidR="00675649" w:rsidRPr="00B27271" w:rsidRDefault="00675649" w:rsidP="00675649">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7A20AF00" w14:textId="77777777" w:rsidR="00675649" w:rsidRPr="00B27271" w:rsidRDefault="00675649" w:rsidP="00675649">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52E67F92" w14:textId="77777777" w:rsidR="00675649" w:rsidRPr="00B27271" w:rsidRDefault="00675649" w:rsidP="00675649">
      <w:pPr>
        <w:pStyle w:val="B2"/>
        <w:rPr>
          <w:noProof/>
        </w:rPr>
      </w:pPr>
      <w:r w:rsidRPr="00B27271">
        <w:rPr>
          <w:noProof/>
          <w:lang w:eastAsia="ko-KR"/>
        </w:rPr>
        <w:t>2&gt;</w:t>
      </w:r>
      <w:r w:rsidRPr="00B27271">
        <w:rPr>
          <w:noProof/>
        </w:rPr>
        <w:tab/>
        <w:t>else:</w:t>
      </w:r>
    </w:p>
    <w:p w14:paraId="6FB8E585" w14:textId="77777777" w:rsidR="00675649" w:rsidRPr="00B27271" w:rsidRDefault="00675649" w:rsidP="00675649">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234A0539" w14:textId="77777777" w:rsidR="00675649" w:rsidRPr="00B27271" w:rsidRDefault="00675649" w:rsidP="00675649">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9B71061" w14:textId="77777777" w:rsidR="00675649" w:rsidRPr="00B27271" w:rsidRDefault="00675649" w:rsidP="00675649">
      <w:pPr>
        <w:pStyle w:val="B4"/>
        <w:rPr>
          <w:noProof/>
        </w:rPr>
      </w:pPr>
      <w:r w:rsidRPr="00B27271">
        <w:rPr>
          <w:noProof/>
          <w:lang w:eastAsia="ko-KR"/>
        </w:rPr>
        <w:t>4&gt;</w:t>
      </w:r>
      <w:r w:rsidRPr="00B27271">
        <w:rPr>
          <w:noProof/>
        </w:rPr>
        <w:tab/>
        <w:t>flush all HARQ buffers for all such SCells;</w:t>
      </w:r>
    </w:p>
    <w:p w14:paraId="2EFC4DAE" w14:textId="77777777" w:rsidR="00675649" w:rsidRPr="00B27271" w:rsidRDefault="00675649" w:rsidP="00675649">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203CCA07" w14:textId="77777777" w:rsidR="00675649" w:rsidRPr="00B27271" w:rsidRDefault="00675649" w:rsidP="00675649">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571F42C3"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655112F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7251B604" w14:textId="77777777" w:rsidR="00675649" w:rsidRPr="00B27271" w:rsidRDefault="00675649" w:rsidP="00675649">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43C0B64F" w14:textId="77777777" w:rsidR="00675649" w:rsidRPr="00B27271" w:rsidRDefault="00675649" w:rsidP="00675649">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531EBC1B"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5D23359E"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2ACCD82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0F8C026B" w14:textId="77777777" w:rsidR="00675649" w:rsidRPr="00B27271" w:rsidRDefault="00675649" w:rsidP="00675649">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9457E98"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4A1637C7" w14:textId="77777777" w:rsidR="00675649" w:rsidRPr="00B27271" w:rsidRDefault="00675649" w:rsidP="00675649">
      <w:pPr>
        <w:pStyle w:val="B2"/>
      </w:pPr>
      <w:r w:rsidRPr="00B27271">
        <w:rPr>
          <w:rFonts w:eastAsia="DengXian"/>
          <w:lang w:eastAsia="zh-CN"/>
        </w:rPr>
        <w:t>2&gt;</w:t>
      </w:r>
      <w:r w:rsidRPr="00B27271">
        <w:rPr>
          <w:rFonts w:eastAsia="DengXian"/>
          <w:lang w:eastAsia="zh-CN"/>
        </w:rPr>
        <w:tab/>
        <w:t>notify RRC to release Positioning SRS for RRC_INACTIVE configuration(s).</w:t>
      </w:r>
    </w:p>
    <w:p w14:paraId="5166ADBA"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B2389A4"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4D6446F2" w14:textId="77777777" w:rsidR="00675649" w:rsidRPr="00B27271" w:rsidRDefault="00675649" w:rsidP="00675649">
      <w:pPr>
        <w:pStyle w:val="B2"/>
      </w:pPr>
      <w:r w:rsidRPr="00B27271">
        <w:t>2&gt;</w:t>
      </w:r>
      <w:r w:rsidRPr="00B27271">
        <w:tab/>
        <w:t>if a PDCCH addressed to the MAC entity's C-RNTI after initial transmission for the CG-SDT with CCCH message has not been received:</w:t>
      </w:r>
    </w:p>
    <w:p w14:paraId="1B02A12F" w14:textId="77777777" w:rsidR="00675649" w:rsidRPr="00B27271" w:rsidRDefault="00675649" w:rsidP="00675649">
      <w:pPr>
        <w:pStyle w:val="B3"/>
      </w:pPr>
      <w:r w:rsidRPr="00B27271">
        <w:t>3&gt;</w:t>
      </w:r>
      <w:r w:rsidRPr="00B27271">
        <w:tab/>
        <w:t>consider ongoing CG-SDT procedure as terminated;</w:t>
      </w:r>
    </w:p>
    <w:p w14:paraId="4EEE57CC" w14:textId="77777777" w:rsidR="00675649" w:rsidRPr="00B27271" w:rsidRDefault="00675649" w:rsidP="00675649">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8AB1124" w14:textId="77777777" w:rsidR="00675649" w:rsidRPr="00B27271" w:rsidRDefault="00675649" w:rsidP="00675649">
      <w:pPr>
        <w:pStyle w:val="B2"/>
      </w:pPr>
      <w:r w:rsidRPr="00B27271">
        <w:rPr>
          <w:rFonts w:eastAsia="DengXian"/>
          <w:lang w:eastAsia="zh-CN"/>
        </w:rPr>
        <w:lastRenderedPageBreak/>
        <w:t>2&gt;</w:t>
      </w:r>
      <w:r w:rsidRPr="00B27271">
        <w:rPr>
          <w:rFonts w:eastAsia="DengXian"/>
          <w:lang w:eastAsia="zh-CN"/>
        </w:rPr>
        <w:tab/>
      </w:r>
      <w:r w:rsidRPr="00B27271">
        <w:t>flush all HARQ buffers;</w:t>
      </w:r>
    </w:p>
    <w:p w14:paraId="45BD585C"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BF3A9CD" w14:textId="77777777" w:rsidR="00675649" w:rsidRPr="00B27271" w:rsidRDefault="00675649" w:rsidP="00675649">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1DC5D1ED" w14:textId="77777777" w:rsidR="00675649" w:rsidRPr="00B27271" w:rsidRDefault="00675649" w:rsidP="00675649">
      <w:r w:rsidRPr="00B27271">
        <w:t xml:space="preserve">When the MAC entity stops uplink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49132A45" w14:textId="77777777" w:rsidR="00675649" w:rsidRPr="00B27271" w:rsidRDefault="00675649" w:rsidP="00675649">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1801F179" w14:textId="77777777" w:rsidR="000F0B40" w:rsidRPr="006304FB" w:rsidRDefault="000F0B40" w:rsidP="009C163C">
      <w:pPr>
        <w:pStyle w:val="Heading5"/>
        <w:ind w:hanging="1417"/>
        <w:rPr>
          <w:lang w:eastAsia="ko-KR"/>
        </w:rPr>
      </w:pPr>
      <w:r w:rsidRPr="006304FB">
        <w:rPr>
          <w:lang w:eastAsia="ko-KR"/>
        </w:rPr>
        <w:t>5.4.3.1.3</w:t>
      </w:r>
      <w:r w:rsidRPr="006304FB">
        <w:rPr>
          <w:lang w:eastAsia="ko-KR"/>
        </w:rPr>
        <w:tab/>
        <w:t>Allocation of resources</w:t>
      </w:r>
      <w:bookmarkEnd w:id="12"/>
      <w:bookmarkEnd w:id="13"/>
      <w:bookmarkEnd w:id="14"/>
      <w:bookmarkEnd w:id="15"/>
      <w:bookmarkEnd w:id="16"/>
      <w:bookmarkEnd w:id="17"/>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lastRenderedPageBreak/>
        <w:t>-</w:t>
      </w:r>
      <w:r w:rsidRPr="006304FB">
        <w:rPr>
          <w:lang w:eastAsia="ko-KR"/>
        </w:rPr>
        <w:tab/>
        <w:t xml:space="preserve">if the MAC entity is given a UL grant size that is equal to or larger than 8 bytes (when </w:t>
      </w:r>
      <w:proofErr w:type="spellStart"/>
      <w:r w:rsidRPr="006304FB">
        <w:rPr>
          <w:lang w:eastAsia="ko-KR"/>
        </w:rPr>
        <w:t>eLCID</w:t>
      </w:r>
      <w:proofErr w:type="spellEnd"/>
      <w:r w:rsidRPr="006304FB">
        <w:rPr>
          <w:lang w:eastAsia="ko-KR"/>
        </w:rPr>
        <w:t xml:space="preserve"> is not used) or 10 bytes (when </w:t>
      </w:r>
      <w:proofErr w:type="spellStart"/>
      <w:r w:rsidRPr="006304FB">
        <w:rPr>
          <w:lang w:eastAsia="ko-KR"/>
        </w:rPr>
        <w:t>eLCID</w:t>
      </w:r>
      <w:proofErr w:type="spellEnd"/>
      <w:r w:rsidRPr="006304FB">
        <w:rPr>
          <w:lang w:eastAsia="ko-KR"/>
        </w:rPr>
        <w:t xml:space="preserve">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614DB0AD" w:rsidR="00917AA1" w:rsidRDefault="00917AA1" w:rsidP="000F0B40">
      <w:pPr>
        <w:pStyle w:val="B2"/>
        <w:rPr>
          <w:ins w:id="25" w:author="Rapporteur_post130" w:date="2025-06-27T12:16:00Z"/>
          <w:lang w:eastAsia="ko-KR"/>
        </w:rPr>
      </w:pPr>
      <w:commentRangeStart w:id="26"/>
      <w:commentRangeStart w:id="27"/>
      <w:commentRangeStart w:id="28"/>
      <w:commentRangeStart w:id="29"/>
      <w:commentRangeStart w:id="30"/>
      <w:ins w:id="31" w:author="Rapporteur_post130" w:date="2025-06-27T12:16:00Z">
        <w:r w:rsidRPr="006304FB">
          <w:rPr>
            <w:lang w:eastAsia="ko-KR"/>
          </w:rPr>
          <w:t>2&gt;</w:t>
        </w:r>
        <w:commentRangeEnd w:id="26"/>
        <w:r>
          <w:rPr>
            <w:rStyle w:val="CommentReference"/>
          </w:rPr>
          <w:commentReference w:id="26"/>
        </w:r>
      </w:ins>
      <w:commentRangeEnd w:id="27"/>
      <w:r w:rsidR="00C032D9">
        <w:rPr>
          <w:rStyle w:val="CommentReference"/>
        </w:rPr>
        <w:commentReference w:id="27"/>
      </w:r>
      <w:commentRangeEnd w:id="28"/>
      <w:r w:rsidR="009A3E99">
        <w:rPr>
          <w:rStyle w:val="CommentReference"/>
        </w:rPr>
        <w:commentReference w:id="28"/>
      </w:r>
      <w:commentRangeEnd w:id="29"/>
      <w:r w:rsidR="00427A30">
        <w:rPr>
          <w:rStyle w:val="CommentReference"/>
        </w:rPr>
        <w:commentReference w:id="29"/>
      </w:r>
      <w:commentRangeEnd w:id="30"/>
      <w:r w:rsidR="003E3F2F">
        <w:rPr>
          <w:rStyle w:val="CommentReference"/>
        </w:rPr>
        <w:commentReference w:id="30"/>
      </w:r>
      <w:ins w:id="32" w:author="Rapporteur_post130" w:date="2025-06-27T12:16:00Z">
        <w:r w:rsidRPr="006304FB">
          <w:rPr>
            <w:lang w:eastAsia="ko-KR"/>
          </w:rPr>
          <w:tab/>
          <w:t xml:space="preserve">if there is </w:t>
        </w:r>
      </w:ins>
      <w:ins w:id="33" w:author="Rapporteur_post130" w:date="2025-06-27T12:19:00Z">
        <w:r w:rsidR="006D77B9">
          <w:rPr>
            <w:lang w:eastAsia="ko-KR"/>
          </w:rPr>
          <w:t xml:space="preserve">no </w:t>
        </w:r>
      </w:ins>
      <w:ins w:id="34" w:author="Rapporteur_post130" w:date="2025-06-27T12:17:00Z">
        <w:r>
          <w:rPr>
            <w:lang w:eastAsia="ko-KR"/>
          </w:rPr>
          <w:t xml:space="preserve">mode-A UE-initiated </w:t>
        </w:r>
      </w:ins>
      <w:ins w:id="35" w:author="Rapporteur_post130" w:date="2025-08-01T08:26:00Z">
        <w:r w:rsidR="00244CA0">
          <w:rPr>
            <w:lang w:eastAsia="ko-KR"/>
          </w:rPr>
          <w:t xml:space="preserve">CSI </w:t>
        </w:r>
      </w:ins>
      <w:ins w:id="36" w:author="Rapporteur_post130" w:date="2025-06-27T12:17:00Z">
        <w:r>
          <w:rPr>
            <w:lang w:eastAsia="ko-KR"/>
          </w:rPr>
          <w:t>report</w:t>
        </w:r>
      </w:ins>
      <w:ins w:id="37" w:author="Rapporteur_post130" w:date="2025-06-27T12:30:00Z">
        <w:r w:rsidR="00253F1C">
          <w:rPr>
            <w:lang w:eastAsia="ko-KR"/>
          </w:rPr>
          <w:t>ing</w:t>
        </w:r>
      </w:ins>
      <w:ins w:id="38" w:author="Rapporteur_post130" w:date="2025-06-27T12:17:00Z">
        <w:r>
          <w:rPr>
            <w:lang w:eastAsia="ko-KR"/>
          </w:rPr>
          <w:t xml:space="preserve"> triggered</w:t>
        </w:r>
      </w:ins>
      <w:ins w:id="39" w:author="Rapporteur_post130" w:date="2025-06-27T12:16:00Z">
        <w:r w:rsidRPr="006304FB">
          <w:rPr>
            <w:lang w:eastAsia="ko-KR"/>
          </w:rPr>
          <w:t xml:space="preserve"> for this PUSCH transmission as specified in </w:t>
        </w:r>
      </w:ins>
      <w:ins w:id="40" w:author="Rapporteur_post130" w:date="2025-06-27T12:19:00Z">
        <w:r w:rsidR="006D77B9">
          <w:rPr>
            <w:rFonts w:hint="eastAsia"/>
            <w:lang w:eastAsia="zh-CN"/>
          </w:rPr>
          <w:t>TS 38.214 [7]</w:t>
        </w:r>
      </w:ins>
      <w:ins w:id="41"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42" w:author="Rapporteur (Samsung)" w:date="2025-04-15T16:52:00Z"/>
          <w:noProof/>
        </w:rPr>
      </w:pPr>
      <w:r w:rsidRPr="006304FB">
        <w:rPr>
          <w:noProof/>
          <w:lang w:eastAsia="ko-KR"/>
        </w:rPr>
        <w:t>3&gt;</w:t>
      </w:r>
      <w:r w:rsidRPr="006304FB">
        <w:rPr>
          <w:noProof/>
        </w:rPr>
        <w:tab/>
        <w:t>not generate a MAC PDU for the HARQ entity.</w:t>
      </w:r>
    </w:p>
    <w:p w14:paraId="5A3A3DB3" w14:textId="0EE00D2F" w:rsidR="009F087F" w:rsidRPr="006304FB" w:rsidRDefault="009F087F" w:rsidP="009F087F">
      <w:pPr>
        <w:pStyle w:val="EditorsNote"/>
        <w:rPr>
          <w:noProof/>
        </w:rPr>
      </w:pPr>
      <w:ins w:id="43" w:author="Rapporteur (Samsung)" w:date="2025-04-15T16:52:00Z">
        <w:r>
          <w:rPr>
            <w:noProof/>
          </w:rPr>
          <w:t xml:space="preserve">Editor’s Note: </w:t>
        </w:r>
        <w:r w:rsidRPr="009F087F">
          <w:rPr>
            <w:noProof/>
          </w:rPr>
          <w:t xml:space="preserve">FFS if </w:t>
        </w:r>
        <w:del w:id="44" w:author="Rapporteur_post130" w:date="2025-08-01T09:15:00Z">
          <w:r w:rsidRPr="009F087F" w:rsidDel="00B35CF2">
            <w:rPr>
              <w:noProof/>
            </w:rPr>
            <w:delText xml:space="preserve">any MAC impact </w:delText>
          </w:r>
        </w:del>
        <w:del w:id="45" w:author="Rapporteur_post130" w:date="2025-08-01T08:15:00Z">
          <w:r w:rsidRPr="009F087F" w:rsidDel="003E3F2F">
            <w:rPr>
              <w:noProof/>
            </w:rPr>
            <w:delText>for UL skipping</w:delText>
          </w:r>
        </w:del>
      </w:ins>
      <w:ins w:id="46" w:author="Rapporteur (Samsung)_post129bis_v2" w:date="2025-04-30T19:49:00Z">
        <w:del w:id="47" w:author="Rapporteur_post130" w:date="2025-08-01T08:15:00Z">
          <w:r w:rsidR="008A4EF0" w:rsidDel="003E3F2F">
            <w:rPr>
              <w:noProof/>
            </w:rPr>
            <w:delText xml:space="preserve"> regarding the</w:delText>
          </w:r>
        </w:del>
      </w:ins>
      <w:ins w:id="48" w:author="Rapporteur (Samsung)_post129bis_v2" w:date="2025-04-30T19:50:00Z">
        <w:del w:id="49" w:author="Rapporteur_post130" w:date="2025-08-01T08:15:00Z">
          <w:r w:rsidR="008A4EF0" w:rsidDel="003E3F2F">
            <w:rPr>
              <w:noProof/>
            </w:rPr>
            <w:delText xml:space="preserve"> DG in</w:delText>
          </w:r>
        </w:del>
      </w:ins>
      <w:ins w:id="50" w:author="Rapporteur (Samsung)_post129bis_v2" w:date="2025-04-30T19:49:00Z">
        <w:del w:id="51" w:author="Rapporteur_post130" w:date="2025-08-01T08:15:00Z">
          <w:r w:rsidR="008A4EF0" w:rsidDel="003E3F2F">
            <w:rPr>
              <w:noProof/>
            </w:rPr>
            <w:delText xml:space="preserve"> mode-A U</w:delText>
          </w:r>
        </w:del>
      </w:ins>
      <w:ins w:id="52" w:author="Rapporteur (Samsung)_post129bis_v2" w:date="2025-04-30T19:52:00Z">
        <w:del w:id="53" w:author="Rapporteur_post130" w:date="2025-08-01T08:15:00Z">
          <w:r w:rsidR="008A4EF0" w:rsidDel="003E3F2F">
            <w:rPr>
              <w:noProof/>
            </w:rPr>
            <w:delText>E-initiated</w:delText>
          </w:r>
        </w:del>
      </w:ins>
      <w:ins w:id="54" w:author="Rapporteur (Samsung)_post129bis_v2" w:date="2025-04-30T19:49:00Z">
        <w:del w:id="55" w:author="Rapporteur_post130" w:date="2025-08-01T08:15:00Z">
          <w:r w:rsidR="008A4EF0" w:rsidDel="003E3F2F">
            <w:rPr>
              <w:noProof/>
            </w:rPr>
            <w:delText xml:space="preserve"> report</w:delText>
          </w:r>
        </w:del>
      </w:ins>
      <w:ins w:id="56" w:author="Rapporteur_post130" w:date="2025-08-01T09:15:00Z">
        <w:r w:rsidR="00B35CF2">
          <w:rPr>
            <w:noProof/>
          </w:rPr>
          <w:t xml:space="preserve"> the change </w:t>
        </w:r>
      </w:ins>
      <w:ins w:id="57" w:author="Rapporteur_post130" w:date="2025-08-01T08:15:00Z">
        <w:r w:rsidR="003E3F2F">
          <w:rPr>
            <w:noProof/>
          </w:rPr>
          <w:t xml:space="preserve">is needed for the agreement: </w:t>
        </w:r>
        <w:r w:rsidR="003E3F2F" w:rsidRPr="00B3534F">
          <w:rPr>
            <w:lang w:eastAsia="zh-CN"/>
          </w:rPr>
          <w:t>For Rel-15 UL skipping (</w:t>
        </w:r>
        <w:proofErr w:type="spellStart"/>
        <w:r w:rsidR="003E3F2F" w:rsidRPr="00B3534F">
          <w:rPr>
            <w:lang w:eastAsia="zh-CN"/>
          </w:rPr>
          <w:t>skipUplinkTxDynamic</w:t>
        </w:r>
        <w:proofErr w:type="spellEnd"/>
        <w:r w:rsidR="003E3F2F" w:rsidRPr="00B3534F">
          <w:rPr>
            <w:lang w:eastAsia="zh-CN"/>
          </w:rPr>
          <w:t xml:space="preserve"> is configured), </w:t>
        </w:r>
        <w:r w:rsidR="003E3F2F">
          <w:rPr>
            <w:rFonts w:hint="eastAsia"/>
            <w:lang w:eastAsia="zh-CN"/>
          </w:rPr>
          <w:t xml:space="preserve">same principle as legacy aperiodic CSI applies for </w:t>
        </w:r>
        <w:r w:rsidR="003E3F2F" w:rsidRPr="00B3534F">
          <w:rPr>
            <w:lang w:eastAsia="zh-CN"/>
          </w:rPr>
          <w:t>multiplexing UCI of mode-A DG-based UE-initiated report in PUSCH</w:t>
        </w:r>
      </w:ins>
      <w:ins w:id="58" w:author="Rapporteur (Samsung)" w:date="2025-04-15T16:52:00Z">
        <w:r w:rsidR="005C3D8C">
          <w:rPr>
            <w:noProof/>
          </w:rPr>
          <w:t>.</w:t>
        </w:r>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 xml:space="preserve">MAC CE for Enhanced Multiple Entry PHR for </w:t>
      </w:r>
      <w:r w:rsidRPr="00B27271">
        <w:rPr>
          <w:lang w:eastAsia="ko-KR"/>
        </w:rPr>
        <w:lastRenderedPageBreak/>
        <w:t>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t>data from any Logical Channel, except data from UL-CCCH;</w:t>
      </w:r>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1E7E542" w14:textId="77777777" w:rsidR="00AF7E42" w:rsidRPr="00B27271" w:rsidRDefault="00AF7E42" w:rsidP="00AF7E42">
      <w:pPr>
        <w:pStyle w:val="Heading3"/>
        <w:rPr>
          <w:lang w:eastAsia="ko-KR"/>
        </w:rPr>
      </w:pPr>
      <w:bookmarkStart w:id="59" w:name="_Toc37296205"/>
      <w:bookmarkStart w:id="60" w:name="_Toc46490331"/>
      <w:bookmarkStart w:id="61" w:name="_Toc52752026"/>
      <w:bookmarkStart w:id="62" w:name="_Toc52796488"/>
      <w:bookmarkStart w:id="63" w:name="_Toc201677597"/>
      <w:bookmarkEnd w:id="18"/>
      <w:r w:rsidRPr="00B27271">
        <w:rPr>
          <w:lang w:eastAsia="ko-KR"/>
        </w:rPr>
        <w:t>5.4.6</w:t>
      </w:r>
      <w:r w:rsidRPr="00B27271">
        <w:rPr>
          <w:lang w:eastAsia="ko-KR"/>
        </w:rPr>
        <w:tab/>
        <w:t>Power Headroom Reporting</w:t>
      </w:r>
      <w:bookmarkEnd w:id="59"/>
      <w:bookmarkEnd w:id="60"/>
      <w:bookmarkEnd w:id="61"/>
      <w:bookmarkEnd w:id="62"/>
      <w:bookmarkEnd w:id="63"/>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lastRenderedPageBreak/>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443CDA26" w:rsidR="00ED4510" w:rsidRPr="00F938DE" w:rsidRDefault="00AA34B7" w:rsidP="00F938DE">
      <w:pPr>
        <w:pStyle w:val="NO"/>
      </w:pPr>
      <w:ins w:id="64" w:author="Rapporteur (Samsung)" w:date="2025-04-15T16:50:00Z">
        <w:r w:rsidRPr="00F938DE">
          <w:t>NOTE 1</w:t>
        </w:r>
      </w:ins>
      <w:ins w:id="65" w:author="Rapporteur (Samsung)" w:date="2025-04-15T16:51:00Z">
        <w:r w:rsidR="00F938DE" w:rsidRPr="00F938DE">
          <w:t>a</w:t>
        </w:r>
      </w:ins>
      <w:ins w:id="66" w:author="Rapporteur (Samsung)" w:date="2025-04-15T16:50:00Z">
        <w:r w:rsidRPr="00F938DE">
          <w:t>:</w:t>
        </w:r>
        <w:r w:rsidRPr="00F938DE">
          <w:tab/>
        </w:r>
      </w:ins>
      <w:ins w:id="67" w:author="Rapporteur (Samsung)" w:date="2025-04-16T09:44:00Z">
        <w:r w:rsidR="00A67385">
          <w:t>I</w:t>
        </w:r>
      </w:ins>
      <w:ins w:id="68" w:author="Rapporteur (Samsung)" w:date="2025-04-15T16:35:00Z">
        <w:r w:rsidR="00A90B1D" w:rsidRPr="00F938DE">
          <w:t xml:space="preserve">f </w:t>
        </w:r>
      </w:ins>
      <w:proofErr w:type="spellStart"/>
      <w:ins w:id="69" w:author="Rapporteur (Samsung)" w:date="2025-04-16T09:43:00Z">
        <w:r w:rsidR="00B0024F" w:rsidRPr="00B0024F">
          <w:rPr>
            <w:i/>
          </w:rPr>
          <w:t>pathlossOffset</w:t>
        </w:r>
      </w:ins>
      <w:proofErr w:type="spellEnd"/>
      <w:ins w:id="70" w:author="Rapporteur (Samsung)" w:date="2025-04-15T16:35:00Z">
        <w:r w:rsidR="00A90B1D" w:rsidRPr="00F938DE">
          <w:t xml:space="preserve"> is not configured for TCI state(s), </w:t>
        </w:r>
      </w:ins>
      <w:ins w:id="71" w:author="Rapporteur (Samsung)" w:date="2025-04-15T15:55:00Z">
        <w:r w:rsidR="00AE661F" w:rsidRPr="00F938DE">
          <w:t xml:space="preserve">the </w:t>
        </w:r>
      </w:ins>
      <w:ins w:id="72" w:author="Rapporteur (Samsung)" w:date="2025-04-21T09:56:00Z">
        <w:r w:rsidR="006A1E78">
          <w:t xml:space="preserve">measured </w:t>
        </w:r>
      </w:ins>
      <w:ins w:id="73" w:author="Rapporteur (Samsung)" w:date="2025-04-15T15:55:00Z">
        <w:r w:rsidR="00AE661F" w:rsidRPr="00F938DE">
          <w:t>pathloss</w:t>
        </w:r>
      </w:ins>
      <w:ins w:id="74" w:author="Rapporteur (Samsung)" w:date="2025-04-21T09:56:00Z">
        <w:r w:rsidR="006A1E78">
          <w:t>,</w:t>
        </w:r>
      </w:ins>
      <w:ins w:id="75" w:author="Rapporteur (Samsung)" w:date="2025-04-15T15:55:00Z">
        <w:r w:rsidR="00AE661F" w:rsidRPr="00F938DE">
          <w:t xml:space="preserve"> </w:t>
        </w:r>
      </w:ins>
      <w:ins w:id="76" w:author="Rapporteur (Samsung)" w:date="2025-04-15T15:56:00Z">
        <w:r w:rsidR="00AE661F" w:rsidRPr="00F938DE">
          <w:t>as specified in</w:t>
        </w:r>
      </w:ins>
      <w:ins w:id="77" w:author="Rapporteur (Samsung)" w:date="2025-04-15T15:59:00Z">
        <w:r w:rsidR="001E00CA" w:rsidRPr="00F938DE">
          <w:t xml:space="preserve"> clause 7 of</w:t>
        </w:r>
      </w:ins>
      <w:ins w:id="78" w:author="Rapporteur (Samsung)" w:date="2025-04-15T15:56:00Z">
        <w:r w:rsidR="00AE661F" w:rsidRPr="00F938DE">
          <w:t xml:space="preserve"> TS 38.21</w:t>
        </w:r>
      </w:ins>
      <w:ins w:id="79" w:author="Rapporteur (Samsung)" w:date="2025-04-15T16:31:00Z">
        <w:r w:rsidR="0005040F" w:rsidRPr="00F938DE">
          <w:t>3</w:t>
        </w:r>
      </w:ins>
      <w:ins w:id="80" w:author="Rapporteur (Samsung)" w:date="2025-04-15T15:56:00Z">
        <w:r w:rsidR="00AE661F" w:rsidRPr="00F938DE">
          <w:t xml:space="preserve"> [</w:t>
        </w:r>
      </w:ins>
      <w:ins w:id="81" w:author="Rapporteur (Samsung)" w:date="2025-04-15T16:31:00Z">
        <w:r w:rsidR="0005040F" w:rsidRPr="00F938DE">
          <w:t>6</w:t>
        </w:r>
      </w:ins>
      <w:ins w:id="82" w:author="Rapporteur (Samsung)" w:date="2025-04-15T15:56:00Z">
        <w:r w:rsidR="00AE661F" w:rsidRPr="00F938DE">
          <w:t>]</w:t>
        </w:r>
      </w:ins>
      <w:ins w:id="83" w:author="Rapporteur (Samsung)" w:date="2025-04-21T09:56:00Z">
        <w:r w:rsidR="006A1E78">
          <w:t>,</w:t>
        </w:r>
      </w:ins>
      <w:ins w:id="84" w:author="Rapporteur (Samsung)" w:date="2025-04-15T15:56:00Z">
        <w:r w:rsidR="00AE661F" w:rsidRPr="00F938DE">
          <w:t xml:space="preserve"> </w:t>
        </w:r>
      </w:ins>
      <w:ins w:id="85" w:author="Rapporteur (Samsung)" w:date="2025-04-15T15:55:00Z">
        <w:r w:rsidR="00AE661F" w:rsidRPr="00F938DE">
          <w:t xml:space="preserve">is </w:t>
        </w:r>
      </w:ins>
      <w:ins w:id="86" w:author="Rapporteur (Samsung)" w:date="2025-04-15T16:37:00Z">
        <w:r w:rsidR="00A90B1D" w:rsidRPr="00F938DE">
          <w:t>used</w:t>
        </w:r>
      </w:ins>
      <w:ins w:id="87" w:author="Rapporteur (Samsung)" w:date="2025-04-16T09:44:00Z">
        <w:r w:rsidR="00A67385">
          <w:t xml:space="preserve"> </w:t>
        </w:r>
      </w:ins>
      <w:ins w:id="88" w:author="Rapporteur (Samsung)" w:date="2025-04-16T09:45:00Z">
        <w:r w:rsidR="00A67385">
          <w:t>t</w:t>
        </w:r>
      </w:ins>
      <w:ins w:id="89" w:author="Rapporteur (Samsung)" w:date="2025-04-16T09:44:00Z">
        <w:r w:rsidR="00A67385" w:rsidRPr="00F938DE">
          <w:t>o determine the path loss variation in NOTE 1</w:t>
        </w:r>
      </w:ins>
      <w:ins w:id="90" w:author="Rapporteur (Samsung)" w:date="2025-04-15T16:32:00Z">
        <w:r w:rsidR="0005040F" w:rsidRPr="00F938DE">
          <w:t>; o</w:t>
        </w:r>
      </w:ins>
      <w:ins w:id="91" w:author="Rapporteur (Samsung)" w:date="2025-04-15T16:26:00Z">
        <w:r w:rsidR="00B5290E" w:rsidRPr="00F938DE">
          <w:t>therwise,</w:t>
        </w:r>
      </w:ins>
      <w:ins w:id="92" w:author="Rapporteur (Samsung)" w:date="2025-04-15T15:56:00Z">
        <w:r w:rsidR="00AE661F" w:rsidRPr="00F938DE">
          <w:t xml:space="preserve"> </w:t>
        </w:r>
      </w:ins>
      <w:ins w:id="93" w:author="Rapporteur (Samsung)" w:date="2025-04-15T16:27:00Z">
        <w:r w:rsidR="00B5290E" w:rsidRPr="00F938DE">
          <w:t>the pathloss is set to</w:t>
        </w:r>
      </w:ins>
      <w:ins w:id="94" w:author="Rapporteur (Samsung)" w:date="2025-04-15T16:21:00Z">
        <w:r w:rsidR="00B5290E" w:rsidRPr="00F938DE">
          <w:t xml:space="preserve"> </w:t>
        </w:r>
      </w:ins>
      <w:ins w:id="95" w:author="Rapporteur (Samsung)" w:date="2025-04-15T16:13:00Z">
        <w:r w:rsidR="008613B1" w:rsidRPr="00F938DE">
          <w:t xml:space="preserve">the </w:t>
        </w:r>
      </w:ins>
      <w:ins w:id="96" w:author="Rapporteur (Samsung)" w:date="2025-04-21T09:56:00Z">
        <w:r w:rsidR="006A1E78">
          <w:t xml:space="preserve">measured </w:t>
        </w:r>
      </w:ins>
      <w:ins w:id="97" w:author="Rapporteur (Samsung)" w:date="2025-04-15T16:13:00Z">
        <w:r w:rsidR="008613B1" w:rsidRPr="00F938DE">
          <w:t xml:space="preserve">pathloss </w:t>
        </w:r>
      </w:ins>
      <w:ins w:id="98" w:author="Rapporteur (Samsung)" w:date="2025-04-15T16:17:00Z">
        <w:r w:rsidR="008613B1" w:rsidRPr="00F938DE">
          <w:t>minus</w:t>
        </w:r>
      </w:ins>
      <w:ins w:id="99" w:author="Rapporteur_post130" w:date="2025-06-27T13:35:00Z">
        <w:r w:rsidR="00BB7CF9">
          <w:t xml:space="preserve"> the </w:t>
        </w:r>
      </w:ins>
      <w:ins w:id="100" w:author="Rapporteur_post130" w:date="2025-06-27T13:36:00Z">
        <w:r w:rsidR="00BB7CF9">
          <w:t>latest</w:t>
        </w:r>
      </w:ins>
      <w:ins w:id="101" w:author="Rapporteur (Samsung)" w:date="2025-04-15T16:17:00Z">
        <w:r w:rsidR="008613B1" w:rsidRPr="00F938DE">
          <w:t xml:space="preserve"> </w:t>
        </w:r>
      </w:ins>
      <w:ins w:id="102" w:author="Rapporteur (Samsung)" w:date="2025-04-16T09:44:00Z">
        <w:del w:id="103" w:author="Rapporteur_post130" w:date="2025-06-27T13:36:00Z">
          <w:r w:rsidR="00B0024F" w:rsidRPr="00B0024F" w:rsidDel="00BB7CF9">
            <w:rPr>
              <w:i/>
            </w:rPr>
            <w:delText>pathlossOffset</w:delText>
          </w:r>
        </w:del>
      </w:ins>
      <w:ins w:id="104" w:author="Rapporteur_post130" w:date="2025-06-27T13:36:00Z">
        <w:r w:rsidR="00BB7CF9">
          <w:t>pathloss offset</w:t>
        </w:r>
      </w:ins>
      <w:ins w:id="105" w:author="Rapporteur (Samsung)" w:date="2025-04-16T09:44:00Z">
        <w:r w:rsidR="00B0024F" w:rsidRPr="00F938DE">
          <w:t xml:space="preserve"> </w:t>
        </w:r>
      </w:ins>
      <w:ins w:id="106" w:author="Rapporteur (Samsung)" w:date="2025-04-15T16:20:00Z">
        <w:r w:rsidR="00B5290E" w:rsidRPr="00F938DE">
          <w:t>of</w:t>
        </w:r>
      </w:ins>
      <w:ins w:id="107" w:author="Rapporteur (Samsung)" w:date="2025-04-15T16:17:00Z">
        <w:r w:rsidR="008613B1" w:rsidRPr="00F938DE">
          <w:t xml:space="preserve"> the TCI state </w:t>
        </w:r>
      </w:ins>
      <w:ins w:id="108" w:author="Rapporteur (Samsung)" w:date="2025-04-15T16:23:00Z">
        <w:r w:rsidR="00B5290E" w:rsidRPr="00F938DE">
          <w:t xml:space="preserve">associated </w:t>
        </w:r>
      </w:ins>
      <w:ins w:id="109" w:author="Rapporteur (Samsung)" w:date="2025-04-21T09:24:00Z">
        <w:r w:rsidR="002F6E46">
          <w:t>with</w:t>
        </w:r>
      </w:ins>
      <w:ins w:id="110" w:author="Rapporteur (Samsung)" w:date="2025-04-15T16:23:00Z">
        <w:r w:rsidR="00B5290E" w:rsidRPr="00F938DE">
          <w:t xml:space="preserve"> the pathloss reference</w:t>
        </w:r>
      </w:ins>
      <w:ins w:id="111" w:author="Rapporteur (Samsung)" w:date="2025-03-21T07:05:00Z">
        <w:r w:rsidR="00ED4510" w:rsidRPr="00F938DE">
          <w:t>.</w:t>
        </w:r>
      </w:ins>
    </w:p>
    <w:p w14:paraId="7A8B0AE4" w14:textId="77777777" w:rsidR="00610813" w:rsidRPr="00B27271" w:rsidRDefault="00610813" w:rsidP="00610813">
      <w:pPr>
        <w:pStyle w:val="B1"/>
        <w:rPr>
          <w:noProof/>
        </w:rPr>
      </w:pPr>
      <w:bookmarkStart w:id="112" w:name="_Toc29239849"/>
      <w:bookmarkStart w:id="113" w:name="_Toc37296208"/>
      <w:bookmarkStart w:id="114" w:name="_Toc46490335"/>
      <w:bookmarkStart w:id="115" w:name="_Toc52752030"/>
      <w:bookmarkStart w:id="116" w:name="_Toc52796492"/>
      <w:bookmarkStart w:id="117"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lastRenderedPageBreak/>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lastRenderedPageBreak/>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transmission:</w:t>
      </w:r>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r w:rsidRPr="00B27271">
        <w:t>else</w:t>
      </w:r>
      <w:proofErr w:type="spellEnd"/>
      <w:r w:rsidRPr="00B27271">
        <w:rPr>
          <w:iCs/>
          <w:lang w:eastAsia="en-US"/>
        </w:rPr>
        <w:t>:</w:t>
      </w:r>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14368BDC"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r w:rsidRPr="00B27271">
        <w:t>else</w:t>
      </w:r>
      <w:proofErr w:type="spellEnd"/>
      <w:r w:rsidRPr="00B27271">
        <w:rPr>
          <w:lang w:eastAsia="ko-KR"/>
        </w:rPr>
        <w:t>:</w:t>
      </w:r>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118"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lastRenderedPageBreak/>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r w:rsidRPr="00B27271">
        <w:rPr>
          <w:rFonts w:eastAsia="Malgun Gothic"/>
          <w:lang w:eastAsia="ko-KR"/>
        </w:rPr>
        <w:t>Cell</w:t>
      </w:r>
      <w:proofErr w:type="spellEnd"/>
      <w:r w:rsidRPr="00B27271">
        <w:rPr>
          <w:rFonts w:eastAsia="Malgun Gothic"/>
          <w:lang w:eastAsia="ko-KR"/>
        </w:rPr>
        <w:t>:</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118"/>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lastRenderedPageBreak/>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lastRenderedPageBreak/>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lastRenderedPageBreak/>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119" w:name="_Toc201677603"/>
      <w:bookmarkEnd w:id="112"/>
      <w:bookmarkEnd w:id="113"/>
      <w:bookmarkEnd w:id="114"/>
      <w:bookmarkEnd w:id="115"/>
      <w:bookmarkEnd w:id="116"/>
      <w:bookmarkEnd w:id="117"/>
      <w:r w:rsidRPr="00B27271">
        <w:rPr>
          <w:lang w:eastAsia="ko-KR"/>
        </w:rPr>
        <w:t>5.7</w:t>
      </w:r>
      <w:r w:rsidRPr="00B27271">
        <w:rPr>
          <w:lang w:eastAsia="ko-KR"/>
        </w:rPr>
        <w:tab/>
        <w:t>Discontinuous Reception (DRX)</w:t>
      </w:r>
      <w:bookmarkEnd w:id="119"/>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w:t>
      </w:r>
      <w:proofErr w:type="gramStart"/>
      <w:r w:rsidRPr="00B27271">
        <w:rPr>
          <w:lang w:eastAsia="ko-KR"/>
        </w:rPr>
        <w:t>the</w:t>
      </w:r>
      <w:proofErr w:type="gramEnd"/>
      <w:r w:rsidRPr="00B27271">
        <w:rPr>
          <w:lang w:eastAsia="ko-KR"/>
        </w:rPr>
        <w:t xml:space="preserv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lastRenderedPageBreak/>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120" w:author="Rapporteur (Samsung)" w:date="2025-04-15T14:57:00Z"/>
          <w:noProof/>
        </w:rPr>
      </w:pPr>
      <w:r w:rsidRPr="006304FB">
        <w:rPr>
          <w:noProof/>
        </w:rPr>
        <w:t>-</w:t>
      </w:r>
      <w:r w:rsidRPr="006304FB">
        <w:rPr>
          <w:noProof/>
        </w:rPr>
        <w:tab/>
        <w:t>there is an ongoing RACH-less handover in a terrestrial network</w:t>
      </w:r>
      <w:ins w:id="121" w:author="Rapporteur (Samsung)" w:date="2025-04-15T14:57:00Z">
        <w:r w:rsidR="00B10460">
          <w:rPr>
            <w:noProof/>
          </w:rPr>
          <w:t>; or</w:t>
        </w:r>
      </w:ins>
    </w:p>
    <w:p w14:paraId="3F253097" w14:textId="0120F430" w:rsidR="00D77FC2" w:rsidRPr="006304FB" w:rsidRDefault="00B10460" w:rsidP="00D77FC2">
      <w:pPr>
        <w:pStyle w:val="B1"/>
        <w:rPr>
          <w:noProof/>
        </w:rPr>
      </w:pPr>
      <w:commentRangeStart w:id="122"/>
      <w:commentRangeStart w:id="123"/>
      <w:ins w:id="124" w:author="Rapporteur (Samsung)" w:date="2025-04-15T14:57:00Z">
        <w:r w:rsidRPr="006304FB">
          <w:rPr>
            <w:noProof/>
          </w:rPr>
          <w:t>-</w:t>
        </w:r>
      </w:ins>
      <w:commentRangeEnd w:id="122"/>
      <w:r w:rsidR="00C466CB">
        <w:rPr>
          <w:rStyle w:val="CommentReference"/>
        </w:rPr>
        <w:commentReference w:id="122"/>
      </w:r>
      <w:commentRangeEnd w:id="123"/>
      <w:r w:rsidR="000F74B7">
        <w:rPr>
          <w:rStyle w:val="CommentReference"/>
        </w:rPr>
        <w:commentReference w:id="123"/>
      </w:r>
      <w:ins w:id="125" w:author="Rapporteur (Samsung)" w:date="2025-04-15T14:57:00Z">
        <w:r w:rsidRPr="006304FB">
          <w:rPr>
            <w:noProof/>
          </w:rPr>
          <w:tab/>
        </w:r>
      </w:ins>
      <w:ins w:id="126" w:author="Rapporteur (Samsung)" w:date="2025-04-15T15:01:00Z">
        <w:r w:rsidRPr="006304FB">
          <w:rPr>
            <w:noProof/>
          </w:rPr>
          <w:t xml:space="preserve">a PDCCH indicating a </w:t>
        </w:r>
      </w:ins>
      <w:commentRangeStart w:id="127"/>
      <w:commentRangeStart w:id="128"/>
      <w:ins w:id="129" w:author="Rapporteur (Samsung)_post129bis_v2" w:date="2025-04-30T19:53:00Z">
        <w:r w:rsidR="008A4EF0">
          <w:rPr>
            <w:noProof/>
          </w:rPr>
          <w:t xml:space="preserve">UE-initiated </w:t>
        </w:r>
      </w:ins>
      <w:ins w:id="130" w:author="Rapporteur_post130" w:date="2025-08-01T08:45:00Z">
        <w:r w:rsidR="006F1ED2">
          <w:rPr>
            <w:noProof/>
          </w:rPr>
          <w:t>CS</w:t>
        </w:r>
      </w:ins>
      <w:ins w:id="131" w:author="Rapporteur_post130" w:date="2025-08-01T08:46:00Z">
        <w:r w:rsidR="006F1ED2">
          <w:rPr>
            <w:noProof/>
          </w:rPr>
          <w:t xml:space="preserve">I </w:t>
        </w:r>
      </w:ins>
      <w:ins w:id="132" w:author="Rapporteur (Samsung)_post129bis_v2" w:date="2025-04-30T19:53:00Z">
        <w:r w:rsidR="008A4EF0">
          <w:rPr>
            <w:noProof/>
          </w:rPr>
          <w:t>report</w:t>
        </w:r>
      </w:ins>
      <w:ins w:id="133" w:author="Rapporteur_post130" w:date="2025-06-27T12:43:00Z">
        <w:r w:rsidR="00E844BB">
          <w:rPr>
            <w:noProof/>
          </w:rPr>
          <w:t>ing</w:t>
        </w:r>
      </w:ins>
      <w:commentRangeEnd w:id="127"/>
      <w:r w:rsidR="00C032D9">
        <w:rPr>
          <w:rStyle w:val="CommentReference"/>
        </w:rPr>
        <w:commentReference w:id="127"/>
      </w:r>
      <w:ins w:id="134" w:author="Rapporteur (Samsung)" w:date="2025-04-15T15:01:00Z">
        <w:r w:rsidRPr="006304FB">
          <w:rPr>
            <w:noProof/>
          </w:rPr>
          <w:t xml:space="preserve"> </w:t>
        </w:r>
      </w:ins>
      <w:commentRangeEnd w:id="128"/>
      <w:r w:rsidR="00427A30">
        <w:rPr>
          <w:rStyle w:val="CommentReference"/>
        </w:rPr>
        <w:commentReference w:id="128"/>
      </w:r>
      <w:ins w:id="135" w:author="Rapporteur (Samsung)" w:date="2025-04-15T15:01:00Z">
        <w:r w:rsidRPr="006304FB">
          <w:rPr>
            <w:noProof/>
          </w:rPr>
          <w:t>has not been received</w:t>
        </w:r>
        <w:r>
          <w:rPr>
            <w:noProof/>
          </w:rPr>
          <w:t xml:space="preserve"> after transmitting </w:t>
        </w:r>
      </w:ins>
      <w:ins w:id="136" w:author="Rapporteur_post130" w:date="2025-06-27T12:38:00Z">
        <w:r w:rsidR="00253F1C">
          <w:t>UE Initiated Report Indication</w:t>
        </w:r>
      </w:ins>
      <w:ins w:id="137" w:author="Rapporteur (Samsung)" w:date="2025-04-15T15:02:00Z">
        <w:del w:id="138" w:author="Rapporteur_post130" w:date="2025-06-27T12:38:00Z">
          <w:r w:rsidDel="00253F1C">
            <w:rPr>
              <w:noProof/>
            </w:rPr>
            <w:delText>UCI</w:delText>
          </w:r>
        </w:del>
        <w:r>
          <w:rPr>
            <w:noProof/>
          </w:rPr>
          <w:t xml:space="preserve"> on PUCCH</w:t>
        </w:r>
      </w:ins>
      <w:ins w:id="139" w:author="Rapporteur (Samsung)_post129bis_v2" w:date="2025-04-30T20:25:00Z">
        <w:r w:rsidR="00C9239E">
          <w:rPr>
            <w:noProof/>
          </w:rPr>
          <w:t xml:space="preserve"> </w:t>
        </w:r>
      </w:ins>
      <w:ins w:id="140" w:author="Rapporteur (Samsung)_post129bis_v3" w:date="2025-05-02T10:22:00Z">
        <w:r w:rsidR="00251094">
          <w:rPr>
            <w:noProof/>
          </w:rPr>
          <w:t xml:space="preserve">for </w:t>
        </w:r>
      </w:ins>
      <w:ins w:id="141" w:author="Rapporteur_post130" w:date="2025-06-27T12:18:00Z">
        <w:r w:rsidR="00FB3FF8">
          <w:rPr>
            <w:noProof/>
          </w:rPr>
          <w:t xml:space="preserve">mode-A </w:t>
        </w:r>
      </w:ins>
      <w:commentRangeStart w:id="142"/>
      <w:ins w:id="143" w:author="Rapporteur (Samsung)_post129bis_v3" w:date="2025-05-02T10:23:00Z">
        <w:r w:rsidR="00251094">
          <w:rPr>
            <w:noProof/>
          </w:rPr>
          <w:t xml:space="preserve">UE-initiated </w:t>
        </w:r>
      </w:ins>
      <w:ins w:id="144" w:author="Rapporteur_post130" w:date="2025-08-01T08:46:00Z">
        <w:r w:rsidR="006F1ED2">
          <w:rPr>
            <w:noProof/>
          </w:rPr>
          <w:t xml:space="preserve">CSI </w:t>
        </w:r>
      </w:ins>
      <w:ins w:id="145" w:author="Rapporteur (Samsung)_post129bis_v3" w:date="2025-05-02T10:23:00Z">
        <w:r w:rsidR="00251094">
          <w:rPr>
            <w:noProof/>
          </w:rPr>
          <w:t>reportin</w:t>
        </w:r>
      </w:ins>
      <w:commentRangeEnd w:id="142"/>
      <w:r w:rsidR="001B39C7">
        <w:rPr>
          <w:rStyle w:val="CommentReference"/>
        </w:rPr>
        <w:commentReference w:id="142"/>
      </w:r>
      <w:ins w:id="146" w:author="Rapporteur (Samsung)_post129bis_v3" w:date="2025-05-02T10:23:00Z">
        <w:r w:rsidR="00251094">
          <w:rPr>
            <w:noProof/>
          </w:rPr>
          <w:t>g</w:t>
        </w:r>
      </w:ins>
      <w:ins w:id="147" w:author="Rapporteur (Samsung)_post129bis_v3" w:date="2025-05-02T10:24:00Z">
        <w:r w:rsidR="00251094">
          <w:rPr>
            <w:noProof/>
          </w:rPr>
          <w:t xml:space="preserve"> </w:t>
        </w:r>
      </w:ins>
      <w:ins w:id="148" w:author="Rapporteur (Samsung)_post129bis_v2" w:date="2025-04-30T20:02:00Z">
        <w:del w:id="149" w:author="Rapporteur_post130" w:date="2025-06-27T12:18:00Z">
          <w:r w:rsidR="000F301B" w:rsidDel="00FB3FF8">
            <w:rPr>
              <w:noProof/>
            </w:rPr>
            <w:delText xml:space="preserve">if </w:delText>
          </w:r>
        </w:del>
      </w:ins>
      <w:ins w:id="150" w:author="Rapporteur (Samsung)_post129bis_v2" w:date="2025-04-30T20:03:00Z">
        <w:del w:id="151" w:author="Rapporteur_post130" w:date="2025-06-27T12:18:00Z">
          <w:r w:rsidR="000F301B" w:rsidRPr="000014A9" w:rsidDel="00FB3FF8">
            <w:rPr>
              <w:bCs/>
              <w:i/>
              <w:iCs/>
              <w:noProof/>
              <w:lang w:val="en-US"/>
            </w:rPr>
            <w:delText>reportTransmissionMod</w:delText>
          </w:r>
        </w:del>
      </w:ins>
      <w:ins w:id="152" w:author="Rapporteur (Samsung)_post129bis_v2" w:date="2025-04-30T20:47:00Z">
        <w:del w:id="153" w:author="Rapporteur_post130" w:date="2025-06-27T12:18:00Z">
          <w:r w:rsidR="004A49BA" w:rsidDel="00FB3FF8">
            <w:rPr>
              <w:bCs/>
              <w:i/>
              <w:iCs/>
              <w:noProof/>
              <w:lang w:val="en-US"/>
            </w:rPr>
            <w:delText>e</w:delText>
          </w:r>
        </w:del>
      </w:ins>
      <w:ins w:id="154" w:author="Rapporteur (Samsung)_post129bis_v2" w:date="2025-04-30T20:03:00Z">
        <w:del w:id="155" w:author="Rapporteur_post130" w:date="2025-06-27T12:18:00Z">
          <w:r w:rsidR="000F301B" w:rsidRPr="000014A9" w:rsidDel="00FB3FF8">
            <w:rPr>
              <w:bCs/>
              <w:noProof/>
              <w:lang w:val="en-US"/>
            </w:rPr>
            <w:delText xml:space="preserve"> is configured </w:delText>
          </w:r>
        </w:del>
      </w:ins>
      <w:ins w:id="156" w:author="Rapporteur (Samsung)_post129bis_v3" w:date="2025-05-02T10:09:00Z">
        <w:del w:id="157" w:author="Rapporteur_post130" w:date="2025-06-27T12:18:00Z">
          <w:r w:rsidR="00917917" w:rsidDel="00FB3FF8">
            <w:rPr>
              <w:bCs/>
              <w:noProof/>
              <w:lang w:val="en-US"/>
            </w:rPr>
            <w:delText>with value</w:delText>
          </w:r>
        </w:del>
      </w:ins>
      <w:ins w:id="158" w:author="Rapporteur (Samsung)_post129bis_v2" w:date="2025-04-30T20:03:00Z">
        <w:del w:id="159" w:author="Rapporteur_post130" w:date="2025-06-27T12:18:00Z">
          <w:r w:rsidR="000F301B" w:rsidRPr="000014A9" w:rsidDel="00FB3FF8">
            <w:rPr>
              <w:bCs/>
              <w:noProof/>
              <w:lang w:val="en-US"/>
            </w:rPr>
            <w:delText xml:space="preserve"> </w:delText>
          </w:r>
        </w:del>
      </w:ins>
      <w:ins w:id="160" w:author="Rapporteur (Samsung)_post129bis_v3" w:date="2025-05-02T10:08:00Z">
        <w:del w:id="161" w:author="Rapporteur_post130" w:date="2025-06-27T12:18:00Z">
          <w:r w:rsidR="00917917" w:rsidDel="00FB3FF8">
            <w:rPr>
              <w:bCs/>
              <w:i/>
              <w:noProof/>
              <w:lang w:val="en-US"/>
            </w:rPr>
            <w:delText>m</w:delText>
          </w:r>
        </w:del>
      </w:ins>
      <w:ins w:id="162" w:author="Rapporteur (Samsung)_post129bis_v2" w:date="2025-04-30T20:03:00Z">
        <w:del w:id="163" w:author="Rapporteur_post130" w:date="2025-06-27T12:18:00Z">
          <w:r w:rsidR="000F301B" w:rsidRPr="00917917" w:rsidDel="00FB3FF8">
            <w:rPr>
              <w:bCs/>
              <w:i/>
              <w:noProof/>
              <w:lang w:val="en-US"/>
            </w:rPr>
            <w:delText>ode</w:delText>
          </w:r>
        </w:del>
      </w:ins>
      <w:ins w:id="164" w:author="Rapporteur (Samsung)_post129bis_v2" w:date="2025-04-30T20:46:00Z">
        <w:del w:id="165" w:author="Rapporteur_post130" w:date="2025-06-27T12:18:00Z">
          <w:r w:rsidR="008D0632" w:rsidRPr="00917917" w:rsidDel="00FB3FF8">
            <w:rPr>
              <w:bCs/>
              <w:i/>
              <w:noProof/>
              <w:lang w:val="en-US"/>
            </w:rPr>
            <w:delText>A</w:delText>
          </w:r>
        </w:del>
      </w:ins>
      <w:ins w:id="166" w:author="Rapporteur (Samsung)_post129bis_v2" w:date="2025-04-30T20:03:00Z">
        <w:del w:id="167" w:author="Rapporteur_post130" w:date="2025-06-27T12:18:00Z">
          <w:r w:rsidR="000F301B" w:rsidDel="00FB3FF8">
            <w:rPr>
              <w:bCs/>
              <w:noProof/>
              <w:lang w:val="en-US"/>
            </w:rPr>
            <w:delText xml:space="preserve"> </w:delText>
          </w:r>
        </w:del>
      </w:ins>
      <w:ins w:id="168" w:author="Rapporteur (Samsung)_post129bis_v2" w:date="2025-04-30T20:08:00Z">
        <w:r w:rsidR="0006564B">
          <w:rPr>
            <w:noProof/>
          </w:rPr>
          <w:t xml:space="preserve">(as specified </w:t>
        </w:r>
      </w:ins>
      <w:ins w:id="169" w:author="Rapporteur_post130" w:date="2025-08-01T08:47:00Z">
        <w:r w:rsidR="000F74B7">
          <w:rPr>
            <w:noProof/>
          </w:rPr>
          <w:t xml:space="preserve">in </w:t>
        </w:r>
      </w:ins>
      <w:commentRangeStart w:id="170"/>
      <w:ins w:id="171" w:author="Rapporteur (Samsung)_post129bis_v2" w:date="2025-04-30T20:08:00Z">
        <w:del w:id="172" w:author="Rapporteur_post130" w:date="2025-06-27T12:20:00Z">
          <w:r w:rsidR="0006564B" w:rsidDel="006D77B9">
            <w:rPr>
              <w:noProof/>
            </w:rPr>
            <w:delText>in</w:delText>
          </w:r>
        </w:del>
      </w:ins>
      <w:commentRangeEnd w:id="170"/>
      <w:r w:rsidR="00C032D9">
        <w:rPr>
          <w:rStyle w:val="CommentReference"/>
        </w:rPr>
        <w:commentReference w:id="170"/>
      </w:r>
      <w:ins w:id="173" w:author="Rapporteur (Samsung)_post129bis_v2" w:date="2025-04-30T20:08:00Z">
        <w:del w:id="174" w:author="Rapporteur_post130" w:date="2025-06-27T12:20:00Z">
          <w:r w:rsidR="0006564B" w:rsidDel="006D77B9">
            <w:rPr>
              <w:noProof/>
            </w:rPr>
            <w:delText xml:space="preserve"> </w:delText>
          </w:r>
          <w:r w:rsidR="0006564B" w:rsidDel="006D77B9">
            <w:delText>5.2.1.5.4</w:delText>
          </w:r>
          <w:r w:rsidR="0006564B" w:rsidDel="006D77B9">
            <w:rPr>
              <w:rFonts w:hint="eastAsia"/>
              <w:lang w:eastAsia="zh-CN"/>
            </w:rPr>
            <w:delText xml:space="preserve"> of </w:delText>
          </w:r>
        </w:del>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75"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lastRenderedPageBreak/>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lastRenderedPageBreak/>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76" w:name="_Hlk49354090"/>
      <w:r w:rsidRPr="00B27271">
        <w:rPr>
          <w:iCs/>
          <w:noProof/>
        </w:rPr>
        <w:t>for each DRX group</w:t>
      </w:r>
      <w:bookmarkEnd w:id="176"/>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lastRenderedPageBreak/>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77" w:name="_Hlk148289852"/>
      <w:proofErr w:type="spellStart"/>
      <w:r w:rsidRPr="00B27271">
        <w:rPr>
          <w:i/>
          <w:iCs/>
        </w:rPr>
        <w:t>drx-NonIntegerShortCycle</w:t>
      </w:r>
      <w:bookmarkEnd w:id="177"/>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lastRenderedPageBreak/>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lastRenderedPageBreak/>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 xml:space="preserve">in current symbol n, if a DRX group would not be in Active Time considering grants/assignments scheduled on Serving Cell(s) in this DRX group and DRX Command MAC CE/Long DRX Command MAC CE </w:t>
      </w:r>
      <w:r w:rsidRPr="00B27271">
        <w:rPr>
          <w:noProof/>
        </w:rPr>
        <w:lastRenderedPageBreak/>
        <w:t>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78" w:name="_Toc201677609"/>
      <w:bookmarkEnd w:id="175"/>
      <w:r w:rsidRPr="00B27271">
        <w:rPr>
          <w:lang w:eastAsia="ko-KR"/>
        </w:rPr>
        <w:t>5.8.2</w:t>
      </w:r>
      <w:r w:rsidRPr="00B27271">
        <w:rPr>
          <w:lang w:eastAsia="ko-KR"/>
        </w:rPr>
        <w:tab/>
        <w:t>Uplink</w:t>
      </w:r>
      <w:bookmarkEnd w:id="178"/>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lastRenderedPageBreak/>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658A619F" w:rsidR="0098733B" w:rsidRPr="006304FB" w:rsidRDefault="0098733B" w:rsidP="004649D8">
      <w:pPr>
        <w:rPr>
          <w:lang w:eastAsia="ko-KR"/>
        </w:rPr>
      </w:pPr>
      <w:ins w:id="179" w:author="Rapporteur (Samsung)" w:date="2025-04-16T10:39:00Z">
        <w:r>
          <w:rPr>
            <w:noProof/>
            <w:lang w:eastAsia="ko-KR"/>
          </w:rPr>
          <w:t xml:space="preserve">The MAC entity shall not </w:t>
        </w:r>
        <w:del w:id="180" w:author="Rapporteur_post130" w:date="2025-06-27T13:11:00Z">
          <w:r w:rsidDel="00134748">
            <w:rPr>
              <w:noProof/>
              <w:lang w:eastAsia="ko-KR"/>
            </w:rPr>
            <w:delText>include</w:delText>
          </w:r>
        </w:del>
      </w:ins>
      <w:ins w:id="181" w:author="Rapporteur_post130" w:date="2025-06-27T13:11:00Z">
        <w:r w:rsidR="00134748">
          <w:rPr>
            <w:noProof/>
            <w:lang w:eastAsia="ko-KR"/>
          </w:rPr>
          <w:t>use</w:t>
        </w:r>
      </w:ins>
      <w:ins w:id="182" w:author="Rapporteur (Samsung)" w:date="2025-04-16T10:39:00Z">
        <w:r>
          <w:rPr>
            <w:noProof/>
            <w:lang w:eastAsia="ko-KR"/>
          </w:rPr>
          <w:t xml:space="preserve"> </w:t>
        </w:r>
      </w:ins>
      <w:ins w:id="183" w:author="Rapporteur (Samsung)" w:date="2025-04-21T10:30:00Z">
        <w:r w:rsidR="003724C3">
          <w:rPr>
            <w:noProof/>
            <w:lang w:eastAsia="ko-KR"/>
          </w:rPr>
          <w:t>the</w:t>
        </w:r>
      </w:ins>
      <w:ins w:id="184" w:author="Rapporteur (Samsung)" w:date="2025-04-16T10:39:00Z">
        <w:r>
          <w:rPr>
            <w:noProof/>
            <w:lang w:eastAsia="ko-KR"/>
          </w:rPr>
          <w:t xml:space="preserve"> </w:t>
        </w:r>
        <w:r w:rsidRPr="00B41885">
          <w:rPr>
            <w:noProof/>
            <w:lang w:eastAsia="ko-KR"/>
          </w:rPr>
          <w:t>configured grant Type 1</w:t>
        </w:r>
        <w:del w:id="185" w:author="Rapporteur_post130" w:date="2025-06-27T13:11:00Z">
          <w:r w:rsidDel="00134748">
            <w:rPr>
              <w:noProof/>
              <w:lang w:eastAsia="ko-KR"/>
            </w:rPr>
            <w:delText xml:space="preserve"> </w:delText>
          </w:r>
        </w:del>
        <w:del w:id="186" w:author="Rapporteur_post130" w:date="2025-06-27T13:10:00Z">
          <w:r w:rsidDel="00134748">
            <w:rPr>
              <w:noProof/>
              <w:lang w:eastAsia="ko-KR"/>
            </w:rPr>
            <w:delText>provided by RRC</w:delText>
          </w:r>
        </w:del>
        <w:r>
          <w:rPr>
            <w:noProof/>
            <w:lang w:eastAsia="ko-KR"/>
          </w:rPr>
          <w:t xml:space="preserve"> for </w:t>
        </w:r>
      </w:ins>
      <w:ins w:id="187" w:author="Rapporteur_post130" w:date="2025-06-27T13:10:00Z">
        <w:r w:rsidR="00134748">
          <w:rPr>
            <w:noProof/>
            <w:lang w:eastAsia="ko-KR"/>
          </w:rPr>
          <w:t xml:space="preserve">mode-B </w:t>
        </w:r>
      </w:ins>
      <w:ins w:id="188" w:author="Rapporteur (Samsung)_post129bis_v2" w:date="2025-04-30T20:15:00Z">
        <w:r w:rsidR="00DD1B16">
          <w:rPr>
            <w:noProof/>
            <w:lang w:eastAsia="ko-KR"/>
          </w:rPr>
          <w:t>UE-initiated</w:t>
        </w:r>
      </w:ins>
      <w:ins w:id="189" w:author="Rapporteur (Samsung)" w:date="2025-04-16T10:39:00Z">
        <w:r>
          <w:rPr>
            <w:noProof/>
            <w:lang w:eastAsia="ko-KR"/>
          </w:rPr>
          <w:t xml:space="preserve"> </w:t>
        </w:r>
      </w:ins>
      <w:ins w:id="190" w:author="Rapporteur_post130" w:date="2025-08-01T09:16:00Z">
        <w:r w:rsidR="00B35CF2">
          <w:rPr>
            <w:noProof/>
            <w:lang w:eastAsia="ko-KR"/>
          </w:rPr>
          <w:t xml:space="preserve">CSI </w:t>
        </w:r>
      </w:ins>
      <w:ins w:id="191" w:author="Rapporteur (Samsung)" w:date="2025-04-16T10:39:00Z">
        <w:r>
          <w:rPr>
            <w:noProof/>
            <w:lang w:eastAsia="ko-KR"/>
          </w:rPr>
          <w:t xml:space="preserve">reporting </w:t>
        </w:r>
        <w:del w:id="192" w:author="Rapporteur_post130" w:date="2025-06-27T13:09:00Z">
          <w:r w:rsidDel="00134748">
            <w:rPr>
              <w:noProof/>
              <w:lang w:eastAsia="ko-KR"/>
            </w:rPr>
            <w:delText xml:space="preserve">as an uplink grant </w:delText>
          </w:r>
        </w:del>
      </w:ins>
      <w:ins w:id="193" w:author="Rapporteur (Samsung)_post129bis_v2" w:date="2025-04-30T20:15:00Z">
        <w:r w:rsidR="00DD1B16">
          <w:rPr>
            <w:noProof/>
            <w:lang w:eastAsia="ko-KR"/>
          </w:rPr>
          <w:t xml:space="preserve">to generate MAC PDU </w:t>
        </w:r>
      </w:ins>
      <w:ins w:id="194" w:author="Rapporteur (Samsung)" w:date="2025-04-16T10:39:00Z">
        <w:r>
          <w:rPr>
            <w:noProof/>
            <w:lang w:eastAsia="ko-KR"/>
          </w:rPr>
          <w:t xml:space="preserve">in </w:t>
        </w:r>
      </w:ins>
      <w:ins w:id="195" w:author="Rapporteur_post130" w:date="2025-08-01T09:17:00Z">
        <w:r w:rsidR="00B35CF2">
          <w:rPr>
            <w:noProof/>
            <w:lang w:eastAsia="ko-KR"/>
          </w:rPr>
          <w:t xml:space="preserve">the </w:t>
        </w:r>
      </w:ins>
      <w:ins w:id="196" w:author="Rapporteur (Samsung)" w:date="2025-04-16T10:39:00Z">
        <w:r>
          <w:rPr>
            <w:noProof/>
            <w:lang w:eastAsia="ko-KR"/>
          </w:rPr>
          <w:t xml:space="preserve">procedures specified in </w:t>
        </w:r>
      </w:ins>
      <w:ins w:id="197" w:author="Rapporteur (Samsung)" w:date="2025-04-16T10:40:00Z">
        <w:r w:rsidR="005F6356">
          <w:rPr>
            <w:noProof/>
            <w:lang w:eastAsia="ko-KR"/>
          </w:rPr>
          <w:t xml:space="preserve">this clause and in </w:t>
        </w:r>
      </w:ins>
      <w:ins w:id="198"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99" w:name="_Toc37296220"/>
      <w:bookmarkStart w:id="200" w:name="_Toc46490347"/>
      <w:bookmarkStart w:id="201" w:name="_Toc52752042"/>
      <w:bookmarkStart w:id="202" w:name="_Toc52796504"/>
      <w:bookmarkStart w:id="203"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lastRenderedPageBreak/>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lastRenderedPageBreak/>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204" w:name="_Toc201677619"/>
      <w:bookmarkEnd w:id="199"/>
      <w:bookmarkEnd w:id="200"/>
      <w:bookmarkEnd w:id="201"/>
      <w:bookmarkEnd w:id="202"/>
      <w:bookmarkEnd w:id="203"/>
      <w:r w:rsidRPr="00B27271">
        <w:t>5.15.1</w:t>
      </w:r>
      <w:r w:rsidRPr="00B27271">
        <w:tab/>
        <w:t>Downlink and Uplink</w:t>
      </w:r>
      <w:bookmarkEnd w:id="204"/>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lastRenderedPageBreak/>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205"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205"/>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5D1DE2B2" w:rsidR="00F642BC" w:rsidRPr="006304FB" w:rsidRDefault="004116A7" w:rsidP="004116A7">
      <w:pPr>
        <w:pStyle w:val="B2"/>
      </w:pPr>
      <w:r w:rsidRPr="006304FB">
        <w:rPr>
          <w:lang w:eastAsia="ko-KR"/>
        </w:rPr>
        <w:lastRenderedPageBreak/>
        <w:t>2&gt;</w:t>
      </w:r>
      <w:r w:rsidRPr="006304FB">
        <w:rPr>
          <w:lang w:eastAsia="ko-KR"/>
        </w:rPr>
        <w:tab/>
        <w:t>not report CSI on the BWP, report CSI except aperiodic CSI</w:t>
      </w:r>
      <w:ins w:id="206" w:author="Rapporteur (Samsung)_post129bis_v3" w:date="2025-05-02T10:04:00Z">
        <w:r w:rsidR="00020B21">
          <w:rPr>
            <w:lang w:eastAsia="ko-KR"/>
          </w:rPr>
          <w:t xml:space="preserve"> and</w:t>
        </w:r>
        <w:r w:rsidR="00917917">
          <w:rPr>
            <w:lang w:eastAsia="ko-KR"/>
          </w:rPr>
          <w:t xml:space="preserve"> </w:t>
        </w:r>
      </w:ins>
      <w:commentRangeStart w:id="207"/>
      <w:commentRangeStart w:id="208"/>
      <w:ins w:id="209" w:author="Rapporteur (Samsung)_post129bis_v3" w:date="2025-05-02T10:10:00Z">
        <w:r w:rsidR="00917917">
          <w:rPr>
            <w:lang w:eastAsia="ko-KR"/>
          </w:rPr>
          <w:t xml:space="preserve">mode-A </w:t>
        </w:r>
      </w:ins>
      <w:ins w:id="210" w:author="Rapporteur (Samsung)_post129bis_v3" w:date="2025-05-02T10:04:00Z">
        <w:r w:rsidR="00917917">
          <w:rPr>
            <w:lang w:eastAsia="ko-KR"/>
          </w:rPr>
          <w:t xml:space="preserve">UE-initiated </w:t>
        </w:r>
      </w:ins>
      <w:ins w:id="211" w:author="Rapporteur (Samsung)_post129bis_v3" w:date="2025-05-02T10:05:00Z">
        <w:del w:id="212" w:author="Rapporteur_post130" w:date="2025-08-01T09:03:00Z">
          <w:r w:rsidR="00917917" w:rsidDel="005F1D5A">
            <w:rPr>
              <w:lang w:eastAsia="ko-KR"/>
            </w:rPr>
            <w:delText>report</w:delText>
          </w:r>
        </w:del>
      </w:ins>
      <w:commentRangeEnd w:id="207"/>
      <w:del w:id="213" w:author="Rapporteur_post130" w:date="2025-08-01T09:03:00Z">
        <w:r w:rsidR="00A046C2" w:rsidDel="005F1D5A">
          <w:rPr>
            <w:rStyle w:val="CommentReference"/>
          </w:rPr>
          <w:commentReference w:id="207"/>
        </w:r>
      </w:del>
      <w:commentRangeEnd w:id="208"/>
      <w:r w:rsidR="005F1D5A">
        <w:rPr>
          <w:rStyle w:val="CommentReference"/>
        </w:rPr>
        <w:commentReference w:id="208"/>
      </w:r>
      <w:ins w:id="214" w:author="Rapporteur_post130" w:date="2025-08-01T09:03:00Z">
        <w:r w:rsidR="005F1D5A">
          <w:rPr>
            <w:lang w:eastAsia="ko-KR"/>
          </w:rPr>
          <w:t>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lastRenderedPageBreak/>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 xml:space="preserve">perform the Random Access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215" w:name="_Hlk34411370"/>
      <w:r w:rsidRPr="00B27271">
        <w:rPr>
          <w:lang w:eastAsia="ko-KR"/>
        </w:rPr>
        <w:t>2&gt;</w:t>
      </w:r>
      <w:r w:rsidRPr="00B27271">
        <w:rPr>
          <w:lang w:eastAsia="ko-KR"/>
        </w:rPr>
        <w:tab/>
        <w:t>cancel, if any, triggered consistent LBT failure for this Serving Cell;</w:t>
      </w:r>
      <w:bookmarkEnd w:id="215"/>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216" w:name="_Hlk34411817"/>
      <w:r w:rsidRPr="00B27271">
        <w:rPr>
          <w:lang w:eastAsia="ko-KR"/>
        </w:rPr>
        <w:t>Upon reception of RRC (re-)configuration for BWP switching for a Serving Cell, cancel any triggered consistent LBT failure in this Serving Cell.</w:t>
      </w:r>
      <w:bookmarkEnd w:id="216"/>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lastRenderedPageBreak/>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3D712BC" w14:textId="77777777" w:rsidR="005F1D5A" w:rsidRPr="00B27271" w:rsidRDefault="005F1D5A" w:rsidP="005F1D5A">
      <w:pPr>
        <w:pStyle w:val="Heading2"/>
        <w:rPr>
          <w:lang w:eastAsia="ko-KR"/>
        </w:rPr>
      </w:pPr>
      <w:bookmarkStart w:id="217" w:name="_Toc46490351"/>
      <w:bookmarkStart w:id="218" w:name="_Toc52752046"/>
      <w:bookmarkStart w:id="219" w:name="_Toc52796508"/>
      <w:bookmarkStart w:id="220" w:name="_Toc201677623"/>
      <w:r w:rsidRPr="00B27271">
        <w:rPr>
          <w:lang w:eastAsia="ko-KR"/>
        </w:rPr>
        <w:t>5.18</w:t>
      </w:r>
      <w:r w:rsidRPr="00B27271">
        <w:rPr>
          <w:lang w:eastAsia="ko-KR"/>
        </w:rPr>
        <w:tab/>
      </w:r>
      <w:r w:rsidRPr="00B27271">
        <w:t>Handling</w:t>
      </w:r>
      <w:r w:rsidRPr="00B27271">
        <w:rPr>
          <w:lang w:eastAsia="ko-KR"/>
        </w:rPr>
        <w:t xml:space="preserve"> of MAC CEs</w:t>
      </w:r>
      <w:bookmarkEnd w:id="217"/>
      <w:bookmarkEnd w:id="218"/>
      <w:bookmarkEnd w:id="219"/>
      <w:bookmarkEnd w:id="220"/>
    </w:p>
    <w:p w14:paraId="0CF68ECA" w14:textId="77777777" w:rsidR="005F1D5A" w:rsidRPr="00B27271" w:rsidRDefault="005F1D5A" w:rsidP="005F1D5A">
      <w:pPr>
        <w:pStyle w:val="Heading3"/>
        <w:rPr>
          <w:lang w:eastAsia="ko-KR"/>
        </w:rPr>
      </w:pPr>
      <w:bookmarkStart w:id="221" w:name="_Toc29239863"/>
      <w:bookmarkStart w:id="222" w:name="_Toc37296225"/>
      <w:bookmarkStart w:id="223" w:name="_Toc46490352"/>
      <w:bookmarkStart w:id="224" w:name="_Toc52752047"/>
      <w:bookmarkStart w:id="225" w:name="_Toc52796509"/>
      <w:bookmarkStart w:id="226" w:name="_Toc201677624"/>
      <w:r w:rsidRPr="00B27271">
        <w:rPr>
          <w:lang w:eastAsia="ko-KR"/>
        </w:rPr>
        <w:t>5.18.1</w:t>
      </w:r>
      <w:r w:rsidRPr="00B27271">
        <w:rPr>
          <w:lang w:eastAsia="ko-KR"/>
        </w:rPr>
        <w:tab/>
      </w:r>
      <w:r w:rsidRPr="00B27271">
        <w:t>General</w:t>
      </w:r>
      <w:bookmarkEnd w:id="221"/>
      <w:bookmarkEnd w:id="222"/>
      <w:bookmarkEnd w:id="223"/>
      <w:bookmarkEnd w:id="224"/>
      <w:bookmarkEnd w:id="225"/>
      <w:bookmarkEnd w:id="226"/>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2AA4EC29" w14:textId="348C5666" w:rsidR="005F1D5A" w:rsidRDefault="005F1D5A" w:rsidP="005F1D5A">
      <w:pPr>
        <w:pStyle w:val="B1"/>
        <w:rPr>
          <w:ins w:id="227" w:author="Rapporteur_post130" w:date="2025-08-01T09:06:00Z"/>
          <w:lang w:eastAsia="ko-KR"/>
        </w:rPr>
      </w:pPr>
      <w:r w:rsidRPr="00B27271">
        <w:rPr>
          <w:lang w:eastAsia="ko-KR"/>
        </w:rPr>
        <w:t>-</w:t>
      </w:r>
      <w:r w:rsidRPr="00B27271">
        <w:rPr>
          <w:lang w:eastAsia="ko-KR"/>
        </w:rPr>
        <w:tab/>
        <w:t>Aggregated SP Positioning SRS Activation/Deactivation MAC CE</w:t>
      </w:r>
      <w:ins w:id="228" w:author="Rapporteur_post130" w:date="2025-08-01T09:06:00Z">
        <w:r>
          <w:rPr>
            <w:lang w:eastAsia="ko-KR"/>
          </w:rPr>
          <w:t>;</w:t>
        </w:r>
      </w:ins>
    </w:p>
    <w:p w14:paraId="0895B258" w14:textId="62D175E8" w:rsidR="005F1D5A" w:rsidRPr="00B27271" w:rsidRDefault="005F1D5A" w:rsidP="005F1D5A">
      <w:pPr>
        <w:pStyle w:val="B1"/>
        <w:rPr>
          <w:lang w:eastAsia="ko-KR"/>
        </w:rPr>
      </w:pPr>
      <w:ins w:id="229" w:author="Rapporteur_post130" w:date="2025-08-01T09:06:00Z">
        <w:r w:rsidRPr="00B27271">
          <w:rPr>
            <w:lang w:eastAsia="ko-KR"/>
          </w:rPr>
          <w:t>-</w:t>
        </w:r>
        <w:r w:rsidRPr="00B27271">
          <w:rPr>
            <w:lang w:eastAsia="ko-KR"/>
          </w:rPr>
          <w:tab/>
        </w:r>
        <w:r w:rsidRPr="005F1D5A">
          <w:rPr>
            <w:lang w:eastAsia="ko-KR"/>
          </w:rPr>
          <w:t>Pathloss Offset Update MAC CE</w:t>
        </w:r>
      </w:ins>
      <w:r w:rsidRPr="00B27271">
        <w:rPr>
          <w:lang w:eastAsia="ko-KR"/>
        </w:rPr>
        <w:t>.</w:t>
      </w:r>
    </w:p>
    <w:p w14:paraId="74C38862" w14:textId="77777777" w:rsidR="00101D3A" w:rsidRDefault="00E018D2">
      <w:pPr>
        <w:pStyle w:val="Heading3"/>
        <w:rPr>
          <w:ins w:id="230" w:author="Rapporteur (Samsung)" w:date="2025-02-28T10:43:00Z"/>
          <w:rFonts w:eastAsiaTheme="minorEastAsia"/>
          <w:caps/>
          <w:lang w:eastAsia="ko-KR"/>
        </w:rPr>
      </w:pPr>
      <w:commentRangeStart w:id="231"/>
      <w:commentRangeStart w:id="232"/>
      <w:commentRangeStart w:id="233"/>
      <w:ins w:id="234" w:author="Rapporteur (Samsung)" w:date="2025-02-28T10:43:00Z">
        <w:r>
          <w:rPr>
            <w:rFonts w:eastAsiaTheme="minorEastAsia"/>
            <w:lang w:eastAsia="ko-KR"/>
          </w:rPr>
          <w:t>5.</w:t>
        </w:r>
        <w:proofErr w:type="gramStart"/>
        <w:r>
          <w:rPr>
            <w:rFonts w:eastAsiaTheme="minorEastAsia"/>
            <w:lang w:eastAsia="ko-KR"/>
          </w:rPr>
          <w:t>18.</w:t>
        </w:r>
      </w:ins>
      <w:ins w:id="235" w:author="Rapporteur (Samsung)" w:date="2025-02-28T10:44:00Z">
        <w:r>
          <w:rPr>
            <w:rFonts w:eastAsiaTheme="minorEastAsia"/>
            <w:lang w:eastAsia="ko-KR"/>
          </w:rPr>
          <w:t>XX</w:t>
        </w:r>
      </w:ins>
      <w:commentRangeEnd w:id="231"/>
      <w:proofErr w:type="gramEnd"/>
      <w:r w:rsidR="00A046C2">
        <w:rPr>
          <w:rStyle w:val="CommentReference"/>
          <w:rFonts w:ascii="Times New Roman" w:hAnsi="Times New Roman"/>
        </w:rPr>
        <w:commentReference w:id="231"/>
      </w:r>
      <w:commentRangeEnd w:id="232"/>
      <w:r w:rsidR="00920398">
        <w:rPr>
          <w:rStyle w:val="CommentReference"/>
          <w:rFonts w:ascii="Times New Roman" w:hAnsi="Times New Roman"/>
        </w:rPr>
        <w:commentReference w:id="232"/>
      </w:r>
      <w:commentRangeEnd w:id="233"/>
      <w:r w:rsidR="005F1D5A">
        <w:rPr>
          <w:rStyle w:val="CommentReference"/>
          <w:rFonts w:ascii="Times New Roman" w:hAnsi="Times New Roman"/>
        </w:rPr>
        <w:commentReference w:id="233"/>
      </w:r>
      <w:ins w:id="236" w:author="Rapporteur (Samsung)" w:date="2025-02-28T10:43:00Z">
        <w:r>
          <w:rPr>
            <w:rFonts w:eastAsiaTheme="minorEastAsia"/>
            <w:lang w:eastAsia="ko-KR"/>
          </w:rPr>
          <w:tab/>
          <w:t xml:space="preserve">Update of Pathloss </w:t>
        </w:r>
      </w:ins>
      <w:ins w:id="237" w:author="Rapporteur (Samsung)" w:date="2025-02-28T10:44:00Z">
        <w:r>
          <w:rPr>
            <w:rFonts w:eastAsiaTheme="minorEastAsia"/>
            <w:lang w:eastAsia="ko-KR"/>
          </w:rPr>
          <w:t>Offset</w:t>
        </w:r>
      </w:ins>
    </w:p>
    <w:p w14:paraId="0C540C45" w14:textId="2F79EE6A" w:rsidR="00101D3A" w:rsidRDefault="00E018D2">
      <w:pPr>
        <w:rPr>
          <w:ins w:id="238" w:author="Rapporteur (Samsung)" w:date="2025-02-28T10:43:00Z"/>
          <w:rFonts w:eastAsia="Malgun Gothic"/>
          <w:lang w:eastAsia="ko-KR"/>
        </w:rPr>
      </w:pPr>
      <w:ins w:id="239" w:author="Rapporteur (Samsung)" w:date="2025-02-28T10:43:00Z">
        <w:r>
          <w:rPr>
            <w:rFonts w:eastAsia="Malgun Gothic"/>
            <w:lang w:eastAsia="ko-KR"/>
          </w:rPr>
          <w:t xml:space="preserve">The network may </w:t>
        </w:r>
      </w:ins>
      <w:ins w:id="240" w:author="Rapporteur_post130" w:date="2025-06-27T13:20:00Z">
        <w:r w:rsidR="00D5164E">
          <w:rPr>
            <w:rFonts w:eastAsia="Malgun Gothic"/>
            <w:lang w:eastAsia="ko-KR"/>
          </w:rPr>
          <w:t xml:space="preserve">indicate </w:t>
        </w:r>
      </w:ins>
      <w:ins w:id="241" w:author="Rapporteur (Samsung)" w:date="2025-02-28T10:43:00Z">
        <w:r>
          <w:rPr>
            <w:rFonts w:eastAsia="Malgun Gothic"/>
            <w:lang w:eastAsia="ko-KR"/>
          </w:rPr>
          <w:t>update</w:t>
        </w:r>
      </w:ins>
      <w:ins w:id="242" w:author="Rapporteur_post130" w:date="2025-06-27T13:20:00Z">
        <w:r w:rsidR="00D5164E">
          <w:rPr>
            <w:rFonts w:eastAsia="Malgun Gothic"/>
            <w:lang w:eastAsia="ko-KR"/>
          </w:rPr>
          <w:t xml:space="preserve">d </w:t>
        </w:r>
        <w:commentRangeStart w:id="243"/>
        <w:commentRangeStart w:id="244"/>
        <w:r w:rsidR="00D5164E">
          <w:rPr>
            <w:rFonts w:eastAsia="Malgun Gothic"/>
            <w:lang w:eastAsia="ko-KR"/>
          </w:rPr>
          <w:t>value</w:t>
        </w:r>
      </w:ins>
      <w:ins w:id="245" w:author="Rapporteur_post130" w:date="2025-08-01T09:08:00Z">
        <w:r w:rsidR="002072D1">
          <w:rPr>
            <w:rFonts w:eastAsia="Malgun Gothic"/>
            <w:lang w:eastAsia="ko-KR"/>
          </w:rPr>
          <w:t>(s)</w:t>
        </w:r>
      </w:ins>
      <w:ins w:id="246" w:author="Rapporteur_post130" w:date="2025-06-27T13:20:00Z">
        <w:r w:rsidR="00D5164E">
          <w:rPr>
            <w:rFonts w:eastAsia="Malgun Gothic"/>
            <w:lang w:eastAsia="ko-KR"/>
          </w:rPr>
          <w:t xml:space="preserve"> of</w:t>
        </w:r>
      </w:ins>
      <w:ins w:id="247" w:author="Rapporteur (Samsung)" w:date="2025-02-28T10:43:00Z">
        <w:r>
          <w:rPr>
            <w:rFonts w:eastAsia="Malgun Gothic"/>
          </w:rPr>
          <w:t xml:space="preserve"> pathloss </w:t>
        </w:r>
      </w:ins>
      <w:ins w:id="248" w:author="Rapporteur (Samsung)" w:date="2025-02-28T10:44:00Z">
        <w:r>
          <w:rPr>
            <w:rFonts w:eastAsia="Malgun Gothic"/>
          </w:rPr>
          <w:t>offset</w:t>
        </w:r>
      </w:ins>
      <w:ins w:id="249" w:author="Rapporteur_post130" w:date="2025-08-01T09:08:00Z">
        <w:r w:rsidR="002072D1">
          <w:rPr>
            <w:rFonts w:eastAsia="Malgun Gothic"/>
          </w:rPr>
          <w:t>(</w:t>
        </w:r>
      </w:ins>
      <w:ins w:id="250" w:author="Rapporteur (Samsung)" w:date="2025-02-28T10:46:00Z">
        <w:r>
          <w:rPr>
            <w:rFonts w:eastAsia="Malgun Gothic"/>
          </w:rPr>
          <w:t>s</w:t>
        </w:r>
      </w:ins>
      <w:ins w:id="251" w:author="Rapporteur_post130" w:date="2025-08-01T09:08:00Z">
        <w:r w:rsidR="002072D1">
          <w:rPr>
            <w:rFonts w:eastAsia="Malgun Gothic"/>
          </w:rPr>
          <w:t>)</w:t>
        </w:r>
      </w:ins>
      <w:ins w:id="252" w:author="Rapporteur (Samsung)" w:date="2025-02-28T10:43:00Z">
        <w:r>
          <w:rPr>
            <w:rFonts w:eastAsia="Malgun Gothic"/>
            <w:lang w:eastAsia="ko-KR"/>
          </w:rPr>
          <w:t xml:space="preserve"> </w:t>
        </w:r>
      </w:ins>
      <w:ins w:id="253" w:author="Rapporteur (Samsung)" w:date="2025-02-28T13:14:00Z">
        <w:del w:id="254" w:author="Rapporteur_post130" w:date="2025-06-27T13:20:00Z">
          <w:r w:rsidDel="00D5164E">
            <w:rPr>
              <w:rFonts w:eastAsia="Malgun Gothic"/>
            </w:rPr>
            <w:delText xml:space="preserve">configured </w:delText>
          </w:r>
        </w:del>
      </w:ins>
      <w:ins w:id="255" w:author="Rapporteur (Samsung)" w:date="2025-02-28T10:43:00Z">
        <w:r>
          <w:rPr>
            <w:rFonts w:eastAsia="Malgun Gothic"/>
            <w:lang w:eastAsia="ko-KR"/>
          </w:rPr>
          <w:t xml:space="preserve">for </w:t>
        </w:r>
      </w:ins>
      <w:ins w:id="256" w:author="Rapporteur (Samsung)" w:date="2025-02-28T10:44:00Z">
        <w:r>
          <w:rPr>
            <w:rFonts w:eastAsia="Malgun Gothic"/>
            <w:lang w:eastAsia="ko-KR"/>
          </w:rPr>
          <w:t xml:space="preserve">joint </w:t>
        </w:r>
      </w:ins>
      <w:ins w:id="257" w:author="Rapporteur (Samsung)" w:date="2025-03-21T07:06:00Z">
        <w:r>
          <w:rPr>
            <w:rFonts w:eastAsia="Malgun Gothic"/>
            <w:lang w:eastAsia="ko-KR"/>
          </w:rPr>
          <w:t>TCI state</w:t>
        </w:r>
      </w:ins>
      <w:ins w:id="258" w:author="Rapporteur_post130" w:date="2025-08-01T09:08:00Z">
        <w:r w:rsidR="002072D1">
          <w:rPr>
            <w:rFonts w:eastAsia="Malgun Gothic"/>
            <w:lang w:eastAsia="ko-KR"/>
          </w:rPr>
          <w:t>(</w:t>
        </w:r>
      </w:ins>
      <w:ins w:id="259" w:author="Rapporteur (Samsung)" w:date="2025-03-21T07:06:00Z">
        <w:r>
          <w:rPr>
            <w:rFonts w:eastAsia="Malgun Gothic"/>
            <w:lang w:eastAsia="ko-KR"/>
          </w:rPr>
          <w:t>s</w:t>
        </w:r>
      </w:ins>
      <w:ins w:id="260" w:author="Rapporteur_post130" w:date="2025-08-01T09:08:00Z">
        <w:r w:rsidR="002072D1">
          <w:rPr>
            <w:rFonts w:eastAsia="Malgun Gothic"/>
            <w:lang w:eastAsia="ko-KR"/>
          </w:rPr>
          <w:t>)</w:t>
        </w:r>
      </w:ins>
      <w:ins w:id="261" w:author="Rapporteur (Samsung)" w:date="2025-03-21T07:06:00Z">
        <w:r>
          <w:rPr>
            <w:rFonts w:eastAsia="Malgun Gothic"/>
            <w:lang w:eastAsia="ko-KR"/>
          </w:rPr>
          <w:t xml:space="preserve"> </w:t>
        </w:r>
      </w:ins>
      <w:ins w:id="262" w:author="Rapporteur (Samsung)" w:date="2025-02-28T10:44:00Z">
        <w:r>
          <w:rPr>
            <w:rFonts w:eastAsia="Malgun Gothic"/>
            <w:lang w:eastAsia="ko-KR"/>
          </w:rPr>
          <w:t>or UL TCI state</w:t>
        </w:r>
      </w:ins>
      <w:ins w:id="263" w:author="Rapporteur_post130" w:date="2025-08-01T09:08:00Z">
        <w:r w:rsidR="002072D1">
          <w:rPr>
            <w:rFonts w:eastAsia="Malgun Gothic"/>
            <w:lang w:eastAsia="ko-KR"/>
          </w:rPr>
          <w:t>(</w:t>
        </w:r>
      </w:ins>
      <w:ins w:id="264" w:author="Rapporteur (Samsung)" w:date="2025-03-21T07:07:00Z">
        <w:r w:rsidR="00FD63AB">
          <w:rPr>
            <w:rFonts w:eastAsia="Malgun Gothic"/>
            <w:lang w:eastAsia="ko-KR"/>
          </w:rPr>
          <w:t>s</w:t>
        </w:r>
      </w:ins>
      <w:ins w:id="265" w:author="Rapporteur_post130" w:date="2025-08-01T09:08:00Z">
        <w:r w:rsidR="002072D1">
          <w:rPr>
            <w:rFonts w:eastAsia="Malgun Gothic"/>
            <w:lang w:eastAsia="ko-KR"/>
          </w:rPr>
          <w:t>)</w:t>
        </w:r>
      </w:ins>
      <w:ins w:id="266" w:author="Rapporteur (Samsung)" w:date="2025-02-28T10:43:00Z">
        <w:r>
          <w:rPr>
            <w:rFonts w:eastAsia="Malgun Gothic"/>
            <w:lang w:eastAsia="ko-KR"/>
          </w:rPr>
          <w:t xml:space="preserve"> </w:t>
        </w:r>
      </w:ins>
      <w:commentRangeEnd w:id="243"/>
      <w:r w:rsidR="00A046C2">
        <w:rPr>
          <w:rStyle w:val="CommentReference"/>
        </w:rPr>
        <w:commentReference w:id="243"/>
      </w:r>
      <w:commentRangeEnd w:id="244"/>
      <w:r w:rsidR="002072D1">
        <w:rPr>
          <w:rStyle w:val="CommentReference"/>
        </w:rPr>
        <w:commentReference w:id="244"/>
      </w:r>
      <w:ins w:id="267" w:author="Rapporteur (Samsung)" w:date="2025-02-28T10:52:00Z">
        <w:r>
          <w:rPr>
            <w:rFonts w:eastAsia="Malgun Gothic"/>
            <w:lang w:eastAsia="ko-KR"/>
          </w:rPr>
          <w:t xml:space="preserve">of </w:t>
        </w:r>
      </w:ins>
      <w:ins w:id="268" w:author="Rapporteur (Samsung)" w:date="2025-02-28T10:43:00Z">
        <w:r>
          <w:rPr>
            <w:rFonts w:eastAsia="Malgun Gothic"/>
            <w:lang w:eastAsia="ko-KR"/>
          </w:rPr>
          <w:t>a Serving Cell by sending the</w:t>
        </w:r>
        <w:r>
          <w:rPr>
            <w:rFonts w:eastAsia="Malgun Gothic"/>
          </w:rPr>
          <w:t xml:space="preserve"> Pathloss </w:t>
        </w:r>
      </w:ins>
      <w:ins w:id="269" w:author="Rapporteur (Samsung)" w:date="2025-02-28T10:52:00Z">
        <w:r>
          <w:rPr>
            <w:rFonts w:eastAsia="Malgun Gothic"/>
          </w:rPr>
          <w:t>Offset</w:t>
        </w:r>
      </w:ins>
      <w:ins w:id="270"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71" w:author="Rapporteur (Samsung)" w:date="2025-02-28T10:52:00Z">
        <w:r>
          <w:rPr>
            <w:rFonts w:eastAsia="Malgun Gothic"/>
            <w:lang w:eastAsia="ko-KR"/>
          </w:rPr>
          <w:t>YY</w:t>
        </w:r>
      </w:ins>
      <w:ins w:id="272" w:author="Rapporteur (Samsung)" w:date="2025-02-28T10:43:00Z">
        <w:r>
          <w:rPr>
            <w:rFonts w:eastAsia="Malgun Gothic"/>
            <w:lang w:eastAsia="ko-KR"/>
          </w:rPr>
          <w:t>.</w:t>
        </w:r>
      </w:ins>
    </w:p>
    <w:p w14:paraId="0F675F81" w14:textId="77777777" w:rsidR="00101D3A" w:rsidRDefault="00E018D2">
      <w:pPr>
        <w:rPr>
          <w:ins w:id="273" w:author="Rapporteur (Samsung)" w:date="2025-02-28T10:43:00Z"/>
          <w:rFonts w:eastAsia="Malgun Gothic"/>
          <w:lang w:eastAsia="ko-KR"/>
        </w:rPr>
      </w:pPr>
      <w:ins w:id="274" w:author="Rapporteur (Samsung)" w:date="2025-02-28T10:43:00Z">
        <w:r>
          <w:rPr>
            <w:rFonts w:eastAsia="Malgun Gothic"/>
            <w:lang w:eastAsia="ko-KR"/>
          </w:rPr>
          <w:t>The MAC entity shall:</w:t>
        </w:r>
      </w:ins>
    </w:p>
    <w:p w14:paraId="0BC78054" w14:textId="70905856" w:rsidR="00101D3A" w:rsidRDefault="00E018D2">
      <w:pPr>
        <w:pStyle w:val="B1"/>
        <w:rPr>
          <w:ins w:id="275" w:author="Rapporteur (Samsung)" w:date="2025-02-28T10:43:00Z"/>
          <w:rFonts w:eastAsia="Malgun Gothic"/>
        </w:rPr>
      </w:pPr>
      <w:ins w:id="276"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77" w:author="Rapporteur (Samsung)" w:date="2025-02-28T10:53:00Z">
        <w:r>
          <w:rPr>
            <w:rFonts w:eastAsia="Malgun Gothic"/>
            <w:lang w:eastAsia="ko-KR"/>
          </w:rPr>
          <w:t>Offset</w:t>
        </w:r>
      </w:ins>
      <w:ins w:id="278" w:author="Rapporteur (Samsung)" w:date="2025-02-28T10:43:00Z">
        <w:r>
          <w:rPr>
            <w:rFonts w:eastAsia="Malgun Gothic"/>
            <w:lang w:eastAsia="ko-KR"/>
          </w:rPr>
          <w:t xml:space="preserve"> Update MAC CE</w:t>
        </w:r>
        <w:r>
          <w:rPr>
            <w:rFonts w:eastAsia="Malgun Gothic"/>
          </w:rPr>
          <w:t xml:space="preserve"> </w:t>
        </w:r>
      </w:ins>
      <w:ins w:id="279" w:author="Rapporteur (Samsung)" w:date="2025-03-21T07:08:00Z">
        <w:r w:rsidR="00FD63AB">
          <w:rPr>
            <w:rFonts w:eastAsia="Malgun Gothic"/>
          </w:rPr>
          <w:t xml:space="preserve">for </w:t>
        </w:r>
      </w:ins>
      <w:ins w:id="280" w:author="Rapporteur (Samsung)" w:date="2025-02-28T10:43:00Z">
        <w:r>
          <w:rPr>
            <w:rFonts w:eastAsia="Malgun Gothic"/>
          </w:rPr>
          <w:t>a Serving Cell:</w:t>
        </w:r>
      </w:ins>
    </w:p>
    <w:p w14:paraId="5B2A6E1A" w14:textId="1B43C22E" w:rsidR="00101D3A" w:rsidRDefault="00E018D2">
      <w:pPr>
        <w:pStyle w:val="B2"/>
        <w:rPr>
          <w:rFonts w:eastAsia="Malgun Gothic"/>
        </w:rPr>
      </w:pPr>
      <w:ins w:id="281" w:author="Rapporteur (Samsung)" w:date="2025-02-28T10:43:00Z">
        <w:r>
          <w:rPr>
            <w:rFonts w:eastAsia="Malgun Gothic"/>
          </w:rPr>
          <w:t>2&gt;</w:t>
        </w:r>
        <w:r>
          <w:rPr>
            <w:rFonts w:eastAsia="Malgun Gothic"/>
          </w:rPr>
          <w:tab/>
          <w:t xml:space="preserve">indicate to lower layers the information </w:t>
        </w:r>
      </w:ins>
      <w:ins w:id="282" w:author="Rapporteur (Samsung)" w:date="2025-04-21T09:38:00Z">
        <w:r w:rsidR="00933019">
          <w:rPr>
            <w:rFonts w:eastAsia="Malgun Gothic"/>
          </w:rPr>
          <w:t>included in</w:t>
        </w:r>
      </w:ins>
      <w:ins w:id="283" w:author="Rapporteur (Samsung)" w:date="2025-02-28T10:43:00Z">
        <w:r>
          <w:rPr>
            <w:rFonts w:eastAsia="Malgun Gothic"/>
          </w:rPr>
          <w:t xml:space="preserve"> the </w:t>
        </w:r>
        <w:r>
          <w:rPr>
            <w:rFonts w:eastAsia="Malgun Gothic"/>
            <w:lang w:eastAsia="ko-KR"/>
          </w:rPr>
          <w:t xml:space="preserve">Pathloss </w:t>
        </w:r>
      </w:ins>
      <w:ins w:id="284" w:author="Rapporteur (Samsung)" w:date="2025-02-28T10:53:00Z">
        <w:r>
          <w:rPr>
            <w:rFonts w:eastAsia="Malgun Gothic"/>
            <w:lang w:eastAsia="ko-KR"/>
          </w:rPr>
          <w:t>Offset</w:t>
        </w:r>
      </w:ins>
      <w:ins w:id="285"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86" w:author="Rapporteur (Samsung)" w:date="2025-02-28T11:03:00Z"/>
          <w:rFonts w:eastAsiaTheme="minorEastAsia"/>
          <w:lang w:eastAsia="ko-KR"/>
        </w:rPr>
      </w:pPr>
      <w:bookmarkStart w:id="287" w:name="_Toc46490445"/>
      <w:bookmarkStart w:id="288" w:name="_Toc52752140"/>
      <w:bookmarkStart w:id="289" w:name="_Toc52796602"/>
      <w:bookmarkStart w:id="290" w:name="_Toc29239899"/>
      <w:bookmarkStart w:id="291" w:name="_Toc37296314"/>
      <w:bookmarkEnd w:id="19"/>
      <w:bookmarkEnd w:id="20"/>
      <w:bookmarkEnd w:id="21"/>
      <w:bookmarkEnd w:id="22"/>
      <w:bookmarkEnd w:id="23"/>
      <w:ins w:id="292" w:author="Rapporteur (Samsung)" w:date="2025-02-28T11:03:00Z">
        <w:r>
          <w:rPr>
            <w:rFonts w:eastAsiaTheme="minorEastAsia"/>
            <w:lang w:eastAsia="ko-KR"/>
          </w:rPr>
          <w:t>6.1.</w:t>
        </w:r>
        <w:proofErr w:type="gramStart"/>
        <w:r>
          <w:rPr>
            <w:rFonts w:eastAsiaTheme="minorEastAsia"/>
            <w:lang w:eastAsia="ko-KR"/>
          </w:rPr>
          <w:t>3.</w:t>
        </w:r>
      </w:ins>
      <w:ins w:id="293" w:author="Rapporteur (Samsung)" w:date="2025-02-28T12:39:00Z">
        <w:r>
          <w:rPr>
            <w:rFonts w:eastAsiaTheme="minorEastAsia"/>
            <w:lang w:eastAsia="ko-KR"/>
          </w:rPr>
          <w:t>YY</w:t>
        </w:r>
      </w:ins>
      <w:proofErr w:type="gramEnd"/>
      <w:ins w:id="294" w:author="Rapporteur (Samsung)" w:date="2025-02-28T11:03:00Z">
        <w:r>
          <w:rPr>
            <w:rFonts w:eastAsiaTheme="minorEastAsia"/>
            <w:lang w:eastAsia="ko-KR"/>
          </w:rPr>
          <w:tab/>
          <w:t xml:space="preserve">Pathloss </w:t>
        </w:r>
      </w:ins>
      <w:ins w:id="295" w:author="Rapporteur (Samsung)" w:date="2025-02-28T11:08:00Z">
        <w:r>
          <w:rPr>
            <w:rFonts w:eastAsiaTheme="minorEastAsia"/>
            <w:lang w:eastAsia="ko-KR"/>
          </w:rPr>
          <w:t>Offset</w:t>
        </w:r>
      </w:ins>
      <w:ins w:id="296" w:author="Rapporteur (Samsung)" w:date="2025-02-28T11:03:00Z">
        <w:r>
          <w:rPr>
            <w:rFonts w:eastAsiaTheme="minorEastAsia"/>
            <w:lang w:eastAsia="ko-KR"/>
          </w:rPr>
          <w:t xml:space="preserve"> Update MAC CE</w:t>
        </w:r>
      </w:ins>
    </w:p>
    <w:p w14:paraId="1189A755" w14:textId="77777777" w:rsidR="00101D3A" w:rsidRDefault="00E018D2">
      <w:pPr>
        <w:rPr>
          <w:ins w:id="297" w:author="Rapporteur (Samsung)" w:date="2025-02-28T11:03:00Z"/>
          <w:rFonts w:eastAsiaTheme="minorEastAsia"/>
        </w:rPr>
      </w:pPr>
      <w:ins w:id="298" w:author="Rapporteur (Samsung)" w:date="2025-02-28T11:03:00Z">
        <w:r>
          <w:t xml:space="preserve">The Pathloss </w:t>
        </w:r>
      </w:ins>
      <w:ins w:id="299" w:author="Rapporteur (Samsung)" w:date="2025-02-28T11:09:00Z">
        <w:r>
          <w:t>Offset</w:t>
        </w:r>
      </w:ins>
      <w:ins w:id="300" w:author="Rapporteur (Samsung)" w:date="2025-02-28T11:03:00Z">
        <w:r>
          <w:t xml:space="preserve">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w:t>
        </w:r>
      </w:ins>
      <w:ins w:id="301" w:author="Rapporteur (Samsung)" w:date="2025-02-28T11:09:00Z">
        <w:r>
          <w:t>variable size with the following fields:</w:t>
        </w:r>
      </w:ins>
    </w:p>
    <w:p w14:paraId="68E51489" w14:textId="77777777" w:rsidR="00101D3A" w:rsidRDefault="00E018D2">
      <w:pPr>
        <w:pStyle w:val="B1"/>
        <w:rPr>
          <w:ins w:id="302" w:author="Rapporteur (Samsung)" w:date="2025-02-28T11:03:00Z"/>
          <w:rFonts w:eastAsia="Malgun Gothic"/>
        </w:rPr>
      </w:pPr>
      <w:ins w:id="303" w:author="Rapporteur (Samsung)" w:date="2025-02-28T11:03:00Z">
        <w:r>
          <w:rPr>
            <w:rFonts w:eastAsia="Malgun Gothic"/>
          </w:rPr>
          <w:t>-</w:t>
        </w:r>
        <w:r>
          <w:rPr>
            <w:rFonts w:eastAsia="Malgun Gothic"/>
          </w:rPr>
          <w:tab/>
          <w:t xml:space="preserve">Serving Cell ID: </w:t>
        </w:r>
        <w:r>
          <w:t>This field indicates the identity of the Serving Cell</w:t>
        </w:r>
      </w:ins>
      <w:ins w:id="304" w:author="Rapporteur (Samsung)" w:date="2025-02-28T11:10:00Z">
        <w:r>
          <w:t xml:space="preserve"> </w:t>
        </w:r>
      </w:ins>
      <w:ins w:id="305" w:author="Rapporteur (Samsung)" w:date="2025-02-28T11:23:00Z">
        <w:r>
          <w:t>to</w:t>
        </w:r>
      </w:ins>
      <w:ins w:id="306" w:author="Rapporteur (Samsung)" w:date="2025-02-28T11:10:00Z">
        <w:r>
          <w:t xml:space="preserve"> which the MAC CE </w:t>
        </w:r>
      </w:ins>
      <w:ins w:id="307" w:author="Rapporteur (Samsung)" w:date="2025-02-28T11:23:00Z">
        <w:r>
          <w:t xml:space="preserve">is </w:t>
        </w:r>
      </w:ins>
      <w:ins w:id="308" w:author="Rapporteur (Samsung)" w:date="2025-02-28T11:22:00Z">
        <w:r>
          <w:t>applie</w:t>
        </w:r>
      </w:ins>
      <w:ins w:id="309" w:author="Rapporteur (Samsung)" w:date="2025-02-28T11:23:00Z">
        <w:r>
          <w:t>d</w:t>
        </w:r>
      </w:ins>
      <w:ins w:id="310" w:author="Rapporteur (Samsung)" w:date="2025-02-28T11:03:00Z">
        <w:r>
          <w:t>.</w:t>
        </w:r>
        <w:r>
          <w:rPr>
            <w:rFonts w:eastAsia="Malgun Gothic"/>
          </w:rPr>
          <w:t xml:space="preserve"> </w:t>
        </w:r>
        <w:r>
          <w:t>The length of th</w:t>
        </w:r>
      </w:ins>
      <w:ins w:id="311" w:author="Rapporteur (Samsung)" w:date="2025-02-28T12:20:00Z">
        <w:r>
          <w:t>is</w:t>
        </w:r>
      </w:ins>
      <w:ins w:id="312" w:author="Rapporteur (Samsung)" w:date="2025-02-28T11:03:00Z">
        <w:r>
          <w:t xml:space="preserve"> field is 5 bits;</w:t>
        </w:r>
      </w:ins>
    </w:p>
    <w:p w14:paraId="3751AF80" w14:textId="77777777" w:rsidR="00101D3A" w:rsidRDefault="00E018D2">
      <w:pPr>
        <w:pStyle w:val="B1"/>
        <w:rPr>
          <w:ins w:id="313" w:author="Rapporteur (Samsung)" w:date="2025-02-28T11:03:00Z"/>
          <w:rFonts w:eastAsia="Malgun Gothic"/>
        </w:rPr>
      </w:pPr>
      <w:ins w:id="314"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315" w:author="Rapporteur (Samsung)" w:date="2025-02-28T11:26:00Z">
        <w:r>
          <w:rPr>
            <w:rFonts w:eastAsia="Malgun Gothic"/>
          </w:rPr>
          <w:t>]</w:t>
        </w:r>
      </w:ins>
      <w:ins w:id="316" w:author="Rapporteur (Samsung)" w:date="2025-02-28T11:03:00Z">
        <w:r>
          <w:rPr>
            <w:rFonts w:eastAsia="Malgun Gothic"/>
          </w:rPr>
          <w:t xml:space="preserve">. </w:t>
        </w:r>
      </w:ins>
      <w:ins w:id="317" w:author="Rapporteur (Samsung)" w:date="2025-02-28T11:17:00Z">
        <w:r>
          <w:rPr>
            <w:lang w:bidi="ar"/>
          </w:rPr>
          <w:t xml:space="preserve">If </w:t>
        </w:r>
      </w:ins>
      <w:ins w:id="318" w:author="Rapporteur (Samsung)" w:date="2025-02-28T11:18:00Z">
        <w:r>
          <w:rPr>
            <w:lang w:bidi="ar"/>
          </w:rPr>
          <w:t xml:space="preserve">the </w:t>
        </w:r>
      </w:ins>
      <w:ins w:id="319" w:author="Rapporteur (Samsung)" w:date="2025-02-28T11:17:00Z">
        <w:r>
          <w:rPr>
            <w:lang w:bidi="ar"/>
          </w:rPr>
          <w:t xml:space="preserve">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320" w:author="Rapporteur (Samsung)" w:date="2025-02-28T11:18:00Z">
        <w:r>
          <w:rPr>
            <w:lang w:eastAsia="zh-CN"/>
          </w:rPr>
          <w:t>indicates a DL BWP</w:t>
        </w:r>
      </w:ins>
      <w:ins w:id="321" w:author="Rapporteur (Samsung)" w:date="2025-02-28T13:35:00Z">
        <w:r>
          <w:rPr>
            <w:rFonts w:eastAsia="Malgun Gothic"/>
          </w:rPr>
          <w:t xml:space="preserve"> to which the MAC CE is applied</w:t>
        </w:r>
      </w:ins>
      <w:ins w:id="322" w:author="Rapporteur (Samsung)" w:date="2025-02-28T11:17:00Z">
        <w:r>
          <w:rPr>
            <w:lang w:eastAsia="zh-CN"/>
          </w:rPr>
          <w:t xml:space="preserve">. </w:t>
        </w:r>
      </w:ins>
      <w:ins w:id="323" w:author="Rapporteur (Samsung)" w:date="2025-02-28T11:28: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324" w:author="Rapporteur (Samsung)" w:date="2025-02-28T13:36:00Z">
        <w:r>
          <w:rPr>
            <w:lang w:bidi="ar"/>
          </w:rPr>
          <w:t xml:space="preserve"> i</w:t>
        </w:r>
      </w:ins>
      <w:ins w:id="325" w:author="Rapporteur (Samsung)" w:date="2025-02-28T11:28:00Z">
        <w:r>
          <w:rPr>
            <w:lang w:bidi="ar"/>
          </w:rPr>
          <w:t xml:space="preserve">s </w:t>
        </w:r>
        <w:r>
          <w:rPr>
            <w:i/>
            <w:lang w:bidi="ar"/>
          </w:rPr>
          <w:t>separate</w:t>
        </w:r>
        <w:r>
          <w:rPr>
            <w:lang w:eastAsia="zh-CN"/>
          </w:rPr>
          <w:t>, this field indicates a UL BWP</w:t>
        </w:r>
      </w:ins>
      <w:ins w:id="326" w:author="Rapporteur (Samsung)" w:date="2025-02-28T13:35:00Z">
        <w:r>
          <w:rPr>
            <w:rFonts w:eastAsia="Malgun Gothic"/>
          </w:rPr>
          <w:t xml:space="preserve"> to which the MAC CE is applied</w:t>
        </w:r>
      </w:ins>
      <w:ins w:id="327" w:author="Rapporteur (Samsung)" w:date="2025-02-28T11:28:00Z">
        <w:r>
          <w:rPr>
            <w:lang w:eastAsia="zh-CN"/>
          </w:rPr>
          <w:t xml:space="preserve">. </w:t>
        </w:r>
      </w:ins>
      <w:ins w:id="328" w:author="Rapporteur (Samsung)" w:date="2025-02-28T11:03:00Z">
        <w:r>
          <w:rPr>
            <w:rFonts w:eastAsia="Malgun Gothic"/>
          </w:rPr>
          <w:t>The length of th</w:t>
        </w:r>
      </w:ins>
      <w:ins w:id="329" w:author="Rapporteur (Samsung)" w:date="2025-02-28T12:20:00Z">
        <w:r>
          <w:rPr>
            <w:rFonts w:eastAsia="Malgun Gothic"/>
          </w:rPr>
          <w:t>is</w:t>
        </w:r>
      </w:ins>
      <w:ins w:id="330" w:author="Rapporteur (Samsung)" w:date="2025-02-28T11:03:00Z">
        <w:r>
          <w:rPr>
            <w:rFonts w:eastAsia="Malgun Gothic"/>
          </w:rPr>
          <w:t xml:space="preserve"> field is 2 bits;</w:t>
        </w:r>
      </w:ins>
    </w:p>
    <w:p w14:paraId="53C69246" w14:textId="77777777" w:rsidR="00101D3A" w:rsidRDefault="00E018D2">
      <w:pPr>
        <w:pStyle w:val="B1"/>
        <w:rPr>
          <w:ins w:id="331" w:author="Rapporteur (Samsung)" w:date="2025-02-28T11:03:00Z"/>
          <w:rFonts w:eastAsia="Malgun Gothic"/>
        </w:rPr>
      </w:pPr>
      <w:ins w:id="332" w:author="Rapporteur (Samsung)" w:date="2025-02-28T11:03:00Z">
        <w:r>
          <w:rPr>
            <w:rFonts w:eastAsia="Malgun Gothic"/>
            <w:lang w:eastAsia="ko-KR"/>
          </w:rPr>
          <w:lastRenderedPageBreak/>
          <w:t>-</w:t>
        </w:r>
        <w:r>
          <w:rPr>
            <w:rFonts w:eastAsia="Malgun Gothic"/>
            <w:lang w:eastAsia="ko-KR"/>
          </w:rPr>
          <w:tab/>
        </w:r>
      </w:ins>
      <w:ins w:id="333" w:author="Rapporteur (Samsung)" w:date="2025-02-28T11:28:00Z">
        <w:r>
          <w:rPr>
            <w:rFonts w:eastAsia="Malgun Gothic"/>
            <w:lang w:eastAsia="ko-KR"/>
          </w:rPr>
          <w:t>TCI state</w:t>
        </w:r>
      </w:ins>
      <w:ins w:id="334" w:author="Rapporteur (Samsung)" w:date="2025-02-28T11:03:00Z">
        <w:r>
          <w:rPr>
            <w:rFonts w:eastAsia="Malgun Gothic"/>
            <w:lang w:eastAsia="ko-KR"/>
          </w:rPr>
          <w:t xml:space="preserve"> ID</w:t>
        </w:r>
        <w:r>
          <w:rPr>
            <w:rFonts w:eastAsia="Malgun Gothic"/>
          </w:rPr>
          <w:t xml:space="preserve">: </w:t>
        </w:r>
      </w:ins>
      <w:ins w:id="335" w:author="Rapporteur (Samsung)" w:date="2025-02-28T11:30:00Z">
        <w:r>
          <w:t xml:space="preserve">This field indicates </w:t>
        </w:r>
      </w:ins>
      <w:ins w:id="336" w:author="Rapporteur (Samsung)" w:date="2025-02-28T11:46:00Z">
        <w:r>
          <w:t>a</w:t>
        </w:r>
      </w:ins>
      <w:ins w:id="337" w:author="Rapporteur (Samsung)" w:date="2025-02-28T11:30:00Z">
        <w:r>
          <w:t xml:space="preserve"> TCI state identified by </w:t>
        </w:r>
        <w:r>
          <w:rPr>
            <w:i/>
            <w:iCs/>
          </w:rPr>
          <w:t>TCI-</w:t>
        </w:r>
        <w:proofErr w:type="spellStart"/>
        <w:r>
          <w:rPr>
            <w:i/>
            <w:iCs/>
          </w:rPr>
          <w:t>StateId</w:t>
        </w:r>
        <w:proofErr w:type="spellEnd"/>
        <w:r>
          <w:t xml:space="preserve"> </w:t>
        </w:r>
      </w:ins>
      <w:ins w:id="338" w:author="Rapporteur (Samsung)" w:date="2025-02-28T11:40:00Z">
        <w:r>
          <w:t xml:space="preserve">or </w:t>
        </w:r>
        <w:r>
          <w:rPr>
            <w:i/>
            <w:iCs/>
          </w:rPr>
          <w:t>TCI-UL-State-Id</w:t>
        </w:r>
        <w:r>
          <w:t xml:space="preserve"> </w:t>
        </w:r>
      </w:ins>
      <w:ins w:id="339" w:author="Rapporteur (Samsung)" w:date="2025-02-28T11:30:00Z">
        <w:r>
          <w:t>as specified in TS 38.331 [5].</w:t>
        </w:r>
      </w:ins>
      <w:ins w:id="340" w:author="Rapporteur (Samsung)" w:date="2025-02-28T11:03:00Z">
        <w:r>
          <w:rPr>
            <w:rFonts w:eastAsia="Malgun Gothic"/>
            <w:lang w:eastAsia="ko-KR"/>
          </w:rPr>
          <w:t xml:space="preserve"> </w:t>
        </w:r>
      </w:ins>
      <w:ins w:id="341" w:author="Rapporteur (Samsung)" w:date="2025-02-28T11:43:00Z">
        <w:r>
          <w:rPr>
            <w:rFonts w:eastAsia="Malgun Gothic"/>
          </w:rPr>
          <w:t>The length of th</w:t>
        </w:r>
      </w:ins>
      <w:ins w:id="342" w:author="Rapporteur (Samsung)" w:date="2025-02-28T12:20:00Z">
        <w:r>
          <w:rPr>
            <w:rFonts w:eastAsia="Malgun Gothic"/>
          </w:rPr>
          <w:t>is</w:t>
        </w:r>
      </w:ins>
      <w:ins w:id="343" w:author="Rapporteur (Samsung)" w:date="2025-02-28T11:43:00Z">
        <w:r>
          <w:rPr>
            <w:rFonts w:eastAsia="Malgun Gothic"/>
          </w:rPr>
          <w:t xml:space="preserve"> field is 7 bits.</w:t>
        </w:r>
        <w:r>
          <w:rPr>
            <w:lang w:bidi="ar"/>
          </w:rPr>
          <w:t xml:space="preserve"> </w:t>
        </w:r>
      </w:ins>
      <w:ins w:id="344" w:author="Rapporteur (Samsung)" w:date="2025-02-28T11:40: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345" w:author="Rapporteur (Samsung)" w:date="2025-02-28T13:17:00Z">
        <w:r>
          <w:rPr>
            <w:lang w:eastAsia="zh-CN"/>
          </w:rPr>
          <w:t xml:space="preserve">a </w:t>
        </w:r>
      </w:ins>
      <w:ins w:id="346" w:author="Rapporteur (Samsung)" w:date="2025-02-28T11:41:00Z">
        <w:r>
          <w:rPr>
            <w:i/>
            <w:iCs/>
          </w:rPr>
          <w:t>TCI-</w:t>
        </w:r>
        <w:proofErr w:type="spellStart"/>
        <w:r>
          <w:rPr>
            <w:i/>
            <w:iCs/>
          </w:rPr>
          <w:t>StateId</w:t>
        </w:r>
      </w:ins>
      <w:proofErr w:type="spellEnd"/>
      <w:ins w:id="347" w:author="Rapporteur (Samsung)" w:date="2025-02-28T13:17:00Z">
        <w:r>
          <w:rPr>
            <w:iCs/>
          </w:rPr>
          <w:t xml:space="preserve"> </w:t>
        </w:r>
      </w:ins>
      <w:ins w:id="348" w:author="Rapporteur (Samsung)" w:date="2025-02-28T13:42:00Z">
        <w:r>
          <w:rPr>
            <w:iCs/>
          </w:rPr>
          <w:t>for</w:t>
        </w:r>
      </w:ins>
      <w:ins w:id="349" w:author="Rapporteur (Samsung)" w:date="2025-02-28T13:17:00Z">
        <w:r>
          <w:rPr>
            <w:iCs/>
          </w:rPr>
          <w:t xml:space="preserve"> </w:t>
        </w:r>
        <w:r>
          <w:rPr>
            <w:lang w:eastAsia="zh-CN"/>
          </w:rPr>
          <w:t>a joint TCI state</w:t>
        </w:r>
      </w:ins>
      <w:ins w:id="350" w:author="Rapporteur (Samsung)" w:date="2025-02-28T11:44: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351" w:author="Rapporteur (Samsung)" w:date="2025-02-28T13:36:00Z">
        <w:r>
          <w:rPr>
            <w:lang w:bidi="ar"/>
          </w:rPr>
          <w:t xml:space="preserve"> is </w:t>
        </w:r>
      </w:ins>
      <w:ins w:id="352" w:author="Rapporteur (Samsung)" w:date="2025-02-28T11:44:00Z">
        <w:r>
          <w:rPr>
            <w:i/>
            <w:lang w:bidi="ar"/>
          </w:rPr>
          <w:t>separate</w:t>
        </w:r>
        <w:r>
          <w:rPr>
            <w:lang w:eastAsia="zh-CN"/>
          </w:rPr>
          <w:t xml:space="preserve">, </w:t>
        </w:r>
      </w:ins>
      <w:ins w:id="353" w:author="Rapporteur (Samsung)" w:date="2025-02-28T11:46:00Z">
        <w:r>
          <w:t xml:space="preserve">the most significant bit of </w:t>
        </w:r>
      </w:ins>
      <w:ins w:id="354" w:author="Rapporteur (Samsung)" w:date="2025-02-28T13:17:00Z">
        <w:r>
          <w:t>the field</w:t>
        </w:r>
      </w:ins>
      <w:ins w:id="355" w:author="Rapporteur (Samsung)" w:date="2025-02-28T11:46:00Z">
        <w:r>
          <w:t xml:space="preserve"> is considered as the reserved bit and remainder 6 bits</w:t>
        </w:r>
      </w:ins>
      <w:ins w:id="356" w:author="Rapporteur (Samsung)" w:date="2025-02-28T11:44:00Z">
        <w:r>
          <w:rPr>
            <w:lang w:eastAsia="zh-CN"/>
          </w:rPr>
          <w:t xml:space="preserve"> indicate a </w:t>
        </w:r>
      </w:ins>
      <w:ins w:id="357" w:author="Rapporteur (Samsung)" w:date="2025-02-28T13:18:00Z">
        <w:r>
          <w:rPr>
            <w:i/>
            <w:iCs/>
          </w:rPr>
          <w:t>TCI-UL-State-Id</w:t>
        </w:r>
        <w:r>
          <w:rPr>
            <w:lang w:eastAsia="zh-CN"/>
          </w:rPr>
          <w:t xml:space="preserve"> </w:t>
        </w:r>
      </w:ins>
      <w:ins w:id="358" w:author="Rapporteur (Samsung)" w:date="2025-02-28T13:43:00Z">
        <w:r>
          <w:rPr>
            <w:lang w:eastAsia="zh-CN"/>
          </w:rPr>
          <w:t>for</w:t>
        </w:r>
      </w:ins>
      <w:ins w:id="359" w:author="Rapporteur (Samsung)" w:date="2025-02-28T13:18:00Z">
        <w:r>
          <w:rPr>
            <w:lang w:eastAsia="zh-CN"/>
          </w:rPr>
          <w:t xml:space="preserve"> a </w:t>
        </w:r>
      </w:ins>
      <w:ins w:id="360" w:author="Rapporteur (Samsung)" w:date="2025-02-28T11:44:00Z">
        <w:r>
          <w:rPr>
            <w:lang w:eastAsia="zh-CN"/>
          </w:rPr>
          <w:t>UL TCI state</w:t>
        </w:r>
      </w:ins>
      <w:ins w:id="361" w:author="Rapporteur (Samsung)" w:date="2025-02-28T11:03:00Z">
        <w:r>
          <w:rPr>
            <w:rFonts w:eastAsia="Malgun Gothic"/>
          </w:rPr>
          <w:t>;</w:t>
        </w:r>
      </w:ins>
    </w:p>
    <w:p w14:paraId="073648A8" w14:textId="16D2EA2A" w:rsidR="00F92069" w:rsidRDefault="00E018D2">
      <w:pPr>
        <w:pStyle w:val="B1"/>
        <w:rPr>
          <w:ins w:id="362" w:author="Rapporteur (Samsung)" w:date="2025-03-21T07:21:00Z"/>
          <w:lang w:val="en-US" w:eastAsia="zh-CN"/>
        </w:rPr>
      </w:pPr>
      <w:ins w:id="363" w:author="Rapporteur (Samsung)" w:date="2025-02-28T11:03:00Z">
        <w:r>
          <w:t>-</w:t>
        </w:r>
        <w:r>
          <w:tab/>
          <w:t xml:space="preserve">Pathloss </w:t>
        </w:r>
      </w:ins>
      <w:ins w:id="364" w:author="Rapporteur (Samsung)" w:date="2025-02-28T11:29:00Z">
        <w:r>
          <w:t>Offset</w:t>
        </w:r>
      </w:ins>
      <w:ins w:id="365" w:author="Rapporteur (Samsung)" w:date="2025-02-28T11:03:00Z">
        <w:r>
          <w:t>:</w:t>
        </w:r>
        <w:r>
          <w:rPr>
            <w:rFonts w:eastAsia="Malgun Gothic"/>
          </w:rPr>
          <w:t xml:space="preserve"> This field indicates the </w:t>
        </w:r>
      </w:ins>
      <w:ins w:id="366" w:author="Rapporteur_post130" w:date="2025-06-27T13:21:00Z">
        <w:r w:rsidR="00D5164E">
          <w:rPr>
            <w:rFonts w:eastAsia="Malgun Gothic"/>
          </w:rPr>
          <w:t xml:space="preserve">updated value of </w:t>
        </w:r>
      </w:ins>
      <w:ins w:id="367" w:author="Rapporteur (Samsung)" w:date="2025-02-28T11:48:00Z">
        <w:r>
          <w:rPr>
            <w:rFonts w:eastAsia="Malgun Gothic"/>
          </w:rPr>
          <w:t xml:space="preserve">pathloss offset for the </w:t>
        </w:r>
      </w:ins>
      <w:ins w:id="368" w:author="Rapporteur (Samsung)" w:date="2025-02-28T11:52:00Z">
        <w:r>
          <w:rPr>
            <w:rFonts w:eastAsia="Malgun Gothic"/>
          </w:rPr>
          <w:t xml:space="preserve">TCI state indicated by the </w:t>
        </w:r>
      </w:ins>
      <w:ins w:id="369" w:author="Rapporteur (Samsung)" w:date="2025-02-28T11:48:00Z">
        <w:r>
          <w:rPr>
            <w:rFonts w:eastAsia="Malgun Gothic"/>
          </w:rPr>
          <w:t>prec</w:t>
        </w:r>
      </w:ins>
      <w:ins w:id="370" w:author="Rapporteur (Samsung)" w:date="2025-02-28T11:49:00Z">
        <w:r>
          <w:rPr>
            <w:rFonts w:eastAsia="Malgun Gothic"/>
          </w:rPr>
          <w:t>e</w:t>
        </w:r>
      </w:ins>
      <w:ins w:id="371" w:author="Rapporteur (Samsung)" w:date="2025-02-28T11:48:00Z">
        <w:r>
          <w:rPr>
            <w:rFonts w:eastAsia="Malgun Gothic"/>
          </w:rPr>
          <w:t>ding</w:t>
        </w:r>
      </w:ins>
      <w:ins w:id="372" w:author="Rapporteur (Samsung)" w:date="2025-02-28T11:51:00Z">
        <w:r>
          <w:rPr>
            <w:rFonts w:eastAsia="Malgun Gothic"/>
          </w:rPr>
          <w:t xml:space="preserve"> </w:t>
        </w:r>
      </w:ins>
      <w:ins w:id="373" w:author="Rapporteur (Samsung)" w:date="2025-02-28T11:52:00Z">
        <w:r>
          <w:rPr>
            <w:rFonts w:eastAsia="Malgun Gothic"/>
          </w:rPr>
          <w:t>TCI state ID</w:t>
        </w:r>
      </w:ins>
      <w:ins w:id="374" w:author="Rapporteur (Samsung)" w:date="2025-02-28T12:19:00Z">
        <w:r>
          <w:rPr>
            <w:rFonts w:eastAsia="Malgun Gothic"/>
          </w:rPr>
          <w:t xml:space="preserve"> field</w:t>
        </w:r>
      </w:ins>
      <w:ins w:id="375" w:author="Rapporteur (Samsung)" w:date="2025-02-28T11:03:00Z">
        <w:r>
          <w:rPr>
            <w:rFonts w:eastAsia="Malgun Gothic"/>
            <w:lang w:eastAsia="ko-KR"/>
          </w:rPr>
          <w:t>.</w:t>
        </w:r>
        <w:commentRangeStart w:id="376"/>
        <w:r>
          <w:rPr>
            <w:rFonts w:eastAsia="Malgun Gothic"/>
            <w:lang w:eastAsia="ko-KR"/>
          </w:rPr>
          <w:t xml:space="preserve"> </w:t>
        </w:r>
      </w:ins>
      <w:commentRangeEnd w:id="376"/>
      <w:r w:rsidR="004B0E1C">
        <w:rPr>
          <w:rStyle w:val="CommentReference"/>
        </w:rPr>
        <w:commentReference w:id="376"/>
      </w:r>
      <w:ins w:id="377" w:author="Rapporteur (Samsung)" w:date="2025-02-28T11:03:00Z">
        <w:del w:id="378" w:author="Rapporteur_post130" w:date="2025-06-27T13:22:00Z">
          <w:r w:rsidDel="00D5164E">
            <w:rPr>
              <w:rFonts w:eastAsia="Malgun Gothic"/>
              <w:lang w:eastAsia="ko-KR"/>
            </w:rPr>
            <w:delText xml:space="preserve">It updates the </w:delText>
          </w:r>
        </w:del>
      </w:ins>
      <w:ins w:id="379" w:author="Rapporteur (Samsung)" w:date="2025-02-28T11:55:00Z">
        <w:del w:id="380" w:author="Rapporteur_post130" w:date="2025-06-27T13:22:00Z">
          <w:r w:rsidDel="00D5164E">
            <w:rPr>
              <w:rFonts w:eastAsia="Malgun Gothic"/>
              <w:lang w:eastAsia="ko-KR"/>
            </w:rPr>
            <w:delText>pathloss offset</w:delText>
          </w:r>
        </w:del>
      </w:ins>
      <w:ins w:id="381" w:author="Rapporteur (Samsung)" w:date="2025-02-28T11:53:00Z">
        <w:del w:id="382" w:author="Rapporteur_post130" w:date="2025-06-27T13:22:00Z">
          <w:r w:rsidDel="00D5164E">
            <w:rPr>
              <w:rFonts w:eastAsia="Malgun Gothic"/>
              <w:lang w:eastAsia="ko-KR"/>
            </w:rPr>
            <w:delText xml:space="preserve"> configured by</w:delText>
          </w:r>
        </w:del>
      </w:ins>
      <w:ins w:id="383" w:author="Rapporteur (Samsung)" w:date="2025-02-28T11:54:00Z">
        <w:del w:id="384" w:author="Rapporteur_post130" w:date="2025-06-27T13:22:00Z">
          <w:r w:rsidDel="00D5164E">
            <w:rPr>
              <w:rFonts w:eastAsia="Malgun Gothic"/>
              <w:lang w:eastAsia="ko-KR"/>
            </w:rPr>
            <w:delText xml:space="preserve"> </w:delText>
          </w:r>
          <w:r w:rsidDel="00D5164E">
            <w:rPr>
              <w:i/>
              <w:lang w:bidi="ar"/>
            </w:rPr>
            <w:delText>pathlossOffset</w:delText>
          </w:r>
        </w:del>
      </w:ins>
      <w:ins w:id="385" w:author="Rapporteur (Samsung)" w:date="2025-02-28T11:53:00Z">
        <w:del w:id="386" w:author="Rapporteur_post130" w:date="2025-06-27T13:22:00Z">
          <w:r w:rsidDel="00D5164E">
            <w:rPr>
              <w:rFonts w:eastAsia="Malgun Gothic"/>
              <w:lang w:eastAsia="ko-KR"/>
            </w:rPr>
            <w:delText xml:space="preserve"> </w:delText>
          </w:r>
        </w:del>
      </w:ins>
      <w:ins w:id="387" w:author="Rapporteur (Samsung)" w:date="2025-02-28T13:06:00Z">
        <w:del w:id="388" w:author="Rapporteur_post130" w:date="2025-06-27T13:22:00Z">
          <w:r w:rsidDel="00D5164E">
            <w:rPr>
              <w:rFonts w:eastAsia="Malgun Gothic"/>
            </w:rPr>
            <w:delText xml:space="preserve">for the TCI state, </w:delText>
          </w:r>
        </w:del>
      </w:ins>
      <w:ins w:id="389" w:author="Rapporteur (Samsung)" w:date="2025-02-28T11:54:00Z">
        <w:del w:id="390" w:author="Rapporteur_post130" w:date="2025-06-27T13:22:00Z">
          <w:r w:rsidDel="00D5164E">
            <w:delText>as specified in TS 38.331 [5]</w:delText>
          </w:r>
        </w:del>
      </w:ins>
      <w:ins w:id="391" w:author="Rapporteur (Samsung)" w:date="2025-02-28T11:03:00Z">
        <w:del w:id="392" w:author="Rapporteur_post130" w:date="2025-06-27T13:22:00Z">
          <w:r w:rsidDel="00D5164E">
            <w:rPr>
              <w:rFonts w:eastAsia="Malgun Gothic"/>
              <w:lang w:eastAsia="ko-KR"/>
            </w:rPr>
            <w:delText xml:space="preserve">. </w:delText>
          </w:r>
        </w:del>
      </w:ins>
      <w:ins w:id="393" w:author="Rapporteur (Samsung)" w:date="2025-02-28T12:08:00Z">
        <w:r>
          <w:rPr>
            <w:rFonts w:eastAsia="Malgun Gothic"/>
            <w:lang w:eastAsia="ko-KR"/>
          </w:rPr>
          <w:t>The</w:t>
        </w:r>
      </w:ins>
      <w:ins w:id="394" w:author="Rapporteur (Samsung)" w:date="2025-02-28T12:07:00Z">
        <w:r>
          <w:rPr>
            <w:rFonts w:eastAsia="Malgun Gothic"/>
            <w:lang w:eastAsia="ko-KR"/>
          </w:rPr>
          <w:t xml:space="preserve"> </w:t>
        </w:r>
      </w:ins>
      <w:ins w:id="395" w:author="Rapporteur (Samsung)" w:date="2025-02-28T12:17:00Z">
        <w:r>
          <w:rPr>
            <w:rFonts w:eastAsia="Malgun Gothic"/>
            <w:lang w:eastAsia="ko-KR"/>
          </w:rPr>
          <w:t xml:space="preserve">range of the </w:t>
        </w:r>
      </w:ins>
      <w:ins w:id="396" w:author="Rapporteur (Samsung)" w:date="2025-02-28T13:07:00Z">
        <w:r>
          <w:rPr>
            <w:rFonts w:eastAsia="Malgun Gothic"/>
            <w:lang w:eastAsia="ko-KR"/>
          </w:rPr>
          <w:t xml:space="preserve">indicated </w:t>
        </w:r>
      </w:ins>
      <w:ins w:id="397" w:author="Rapporteur (Samsung)" w:date="2025-02-28T12:07:00Z">
        <w:r>
          <w:rPr>
            <w:rFonts w:eastAsia="Malgun Gothic"/>
            <w:lang w:eastAsia="ko-KR"/>
          </w:rPr>
          <w:t xml:space="preserve">pathloss offset </w:t>
        </w:r>
      </w:ins>
      <w:ins w:id="398" w:author="Rapporteur (Samsung)" w:date="2025-02-28T12:08:00Z">
        <w:r>
          <w:rPr>
            <w:rFonts w:eastAsia="Malgun Gothic"/>
            <w:lang w:eastAsia="ko-KR"/>
          </w:rPr>
          <w:t xml:space="preserve">is </w:t>
        </w:r>
      </w:ins>
      <w:ins w:id="399" w:author="Rapporteur (Samsung)" w:date="2025-02-28T12:07:00Z">
        <w:r>
          <w:rPr>
            <w:rFonts w:eastAsia="Malgun Gothic"/>
            <w:lang w:eastAsia="ko-KR"/>
          </w:rPr>
          <w:t xml:space="preserve">from -12 </w:t>
        </w:r>
      </w:ins>
      <w:ins w:id="400" w:author="Rapporteur (Samsung)" w:date="2025-02-28T12:08:00Z">
        <w:r>
          <w:rPr>
            <w:rFonts w:eastAsia="Malgun Gothic"/>
            <w:lang w:eastAsia="ko-KR"/>
          </w:rPr>
          <w:t xml:space="preserve">dB </w:t>
        </w:r>
      </w:ins>
      <w:ins w:id="401" w:author="Rapporteur (Samsung)" w:date="2025-02-28T12:07:00Z">
        <w:r>
          <w:rPr>
            <w:rFonts w:eastAsia="Malgun Gothic"/>
            <w:lang w:eastAsia="ko-KR"/>
          </w:rPr>
          <w:t>to 60</w:t>
        </w:r>
      </w:ins>
      <w:ins w:id="402"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403" w:author="Rapporteur (Samsung)" w:date="2025-02-28T12:13:00Z">
        <w:r>
          <w:rPr>
            <w:rFonts w:eastAsia="Malgun Gothic"/>
            <w:lang w:eastAsia="ko-KR"/>
          </w:rPr>
          <w:t>e</w:t>
        </w:r>
      </w:ins>
      <w:ins w:id="404" w:author="Rapporteur (Samsung)" w:date="2025-02-28T12:09:00Z">
        <w:r>
          <w:rPr>
            <w:rFonts w:eastAsia="Malgun Gothic"/>
            <w:lang w:eastAsia="ko-KR"/>
          </w:rPr>
          <w:t xml:space="preserve"> field </w:t>
        </w:r>
      </w:ins>
      <w:ins w:id="405" w:author="Rapporteur (Samsung)" w:date="2025-02-28T12:13:00Z">
        <w:r>
          <w:rPr>
            <w:rFonts w:eastAsia="Malgun Gothic"/>
            <w:lang w:eastAsia="ko-KR"/>
          </w:rPr>
          <w:t>value</w:t>
        </w:r>
      </w:ins>
      <w:ins w:id="406" w:author="Rapporteur (Samsung)" w:date="2025-02-28T12:10:00Z">
        <w:r>
          <w:rPr>
            <w:rFonts w:eastAsia="Malgun Gothic"/>
            <w:lang w:eastAsia="ko-KR"/>
          </w:rPr>
          <w:t xml:space="preserve"> 0 </w:t>
        </w:r>
      </w:ins>
      <w:ins w:id="407" w:author="Rapporteur (Samsung)" w:date="2025-02-28T12:13:00Z">
        <w:r>
          <w:rPr>
            <w:rFonts w:eastAsia="Malgun Gothic"/>
            <w:lang w:eastAsia="ko-KR"/>
          </w:rPr>
          <w:t>corresponds to</w:t>
        </w:r>
      </w:ins>
      <w:ins w:id="408" w:author="Rapporteur (Samsung)" w:date="2025-02-28T12:10:00Z">
        <w:r>
          <w:rPr>
            <w:rFonts w:eastAsia="Malgun Gothic"/>
            <w:lang w:eastAsia="ko-KR"/>
          </w:rPr>
          <w:t xml:space="preserve"> -12 dB, </w:t>
        </w:r>
      </w:ins>
      <w:ins w:id="409" w:author="Rapporteur (Samsung)" w:date="2025-02-28T12:14:00Z">
        <w:r>
          <w:rPr>
            <w:rFonts w:eastAsia="Malgun Gothic"/>
            <w:lang w:eastAsia="ko-KR"/>
          </w:rPr>
          <w:t>the field value 1 corresponds to -8 dB and so on. The field value</w:t>
        </w:r>
      </w:ins>
      <w:ins w:id="410" w:author="Rapporteur (Samsung)" w:date="2025-02-28T12:17:00Z">
        <w:r>
          <w:rPr>
            <w:rFonts w:eastAsia="Malgun Gothic"/>
            <w:lang w:eastAsia="ko-KR"/>
          </w:rPr>
          <w:t>s</w:t>
        </w:r>
      </w:ins>
      <w:ins w:id="411" w:author="Rapporteur (Samsung)" w:date="2025-02-28T12:14:00Z">
        <w:r>
          <w:rPr>
            <w:rFonts w:eastAsia="Malgun Gothic"/>
            <w:lang w:eastAsia="ko-KR"/>
          </w:rPr>
          <w:t xml:space="preserve"> from </w:t>
        </w:r>
      </w:ins>
      <w:ins w:id="412" w:author="Rapporteur (Samsung)" w:date="2025-02-28T12:16:00Z">
        <w:r>
          <w:rPr>
            <w:rFonts w:eastAsia="Malgun Gothic"/>
            <w:lang w:eastAsia="ko-KR"/>
          </w:rPr>
          <w:t>19</w:t>
        </w:r>
      </w:ins>
      <w:ins w:id="413" w:author="Rapporteur (Samsung)" w:date="2025-02-28T12:17:00Z">
        <w:r>
          <w:rPr>
            <w:rFonts w:eastAsia="Malgun Gothic"/>
            <w:lang w:eastAsia="ko-KR"/>
          </w:rPr>
          <w:t xml:space="preserve"> onwards are reserved.</w:t>
        </w:r>
      </w:ins>
      <w:ins w:id="414" w:author="Rapporteur (Samsung)" w:date="2025-02-28T12:07:00Z">
        <w:r>
          <w:rPr>
            <w:rFonts w:eastAsia="Malgun Gothic"/>
            <w:lang w:eastAsia="ko-KR"/>
          </w:rPr>
          <w:t xml:space="preserve"> </w:t>
        </w:r>
      </w:ins>
      <w:ins w:id="415" w:author="Rapporteur (Samsung)" w:date="2025-02-28T11:03:00Z">
        <w:r>
          <w:rPr>
            <w:rFonts w:eastAsia="Malgun Gothic"/>
          </w:rPr>
          <w:t>The length of th</w:t>
        </w:r>
      </w:ins>
      <w:ins w:id="416" w:author="Rapporteur (Samsung)" w:date="2025-02-28T12:20:00Z">
        <w:r>
          <w:rPr>
            <w:rFonts w:eastAsia="Malgun Gothic"/>
          </w:rPr>
          <w:t>is</w:t>
        </w:r>
      </w:ins>
      <w:ins w:id="417" w:author="Rapporteur (Samsung)" w:date="2025-02-28T11:03:00Z">
        <w:r>
          <w:rPr>
            <w:rFonts w:eastAsia="Malgun Gothic"/>
          </w:rPr>
          <w:t xml:space="preserve"> field is </w:t>
        </w:r>
      </w:ins>
      <w:ins w:id="418" w:author="Rapporteur (Samsung)" w:date="2025-02-28T11:56:00Z">
        <w:r>
          <w:rPr>
            <w:rFonts w:eastAsia="Malgun Gothic"/>
          </w:rPr>
          <w:t>5</w:t>
        </w:r>
      </w:ins>
      <w:ins w:id="419" w:author="Rapporteur (Samsung)" w:date="2025-02-28T11:03:00Z">
        <w:r>
          <w:rPr>
            <w:rFonts w:eastAsia="Malgun Gothic"/>
          </w:rPr>
          <w:t xml:space="preserve"> bits;</w:t>
        </w:r>
      </w:ins>
      <w:ins w:id="420" w:author="CMCC(Han)" w:date="2025-03-21T12:00:00Z">
        <w:r>
          <w:rPr>
            <w:rFonts w:hint="eastAsia"/>
            <w:lang w:val="en-US" w:eastAsia="zh-CN"/>
          </w:rPr>
          <w:t xml:space="preserve"> </w:t>
        </w:r>
      </w:ins>
    </w:p>
    <w:p w14:paraId="3714B26A" w14:textId="77777777" w:rsidR="00101D3A" w:rsidRDefault="00E018D2">
      <w:pPr>
        <w:pStyle w:val="B1"/>
        <w:rPr>
          <w:ins w:id="421" w:author="Rapporteur (Samsung)" w:date="2025-02-28T11:03:00Z"/>
          <w:rFonts w:eastAsia="Malgun Gothic"/>
          <w:lang w:eastAsia="ko-KR"/>
        </w:rPr>
      </w:pPr>
      <w:ins w:id="422"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BC46E7">
      <w:pPr>
        <w:pStyle w:val="TH"/>
        <w:rPr>
          <w:ins w:id="423" w:author="Rapporteur (Samsung)" w:date="2025-02-28T11:03:00Z"/>
        </w:rPr>
      </w:pPr>
      <w:ins w:id="424" w:author="Rapporteur (Samsung)" w:date="2025-02-28T11:03:00Z">
        <w:r>
          <w:rPr>
            <w:noProof/>
          </w:rPr>
          <w:object w:dxaOrig="5710" w:dyaOrig="3882" w14:anchorId="2A7E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85pt;height:195.05pt;mso-width-percent:0;mso-height-percent:0;mso-width-percent:0;mso-height-percent:0" o:ole="">
              <v:imagedata r:id="rId21" o:title=""/>
            </v:shape>
            <o:OLEObject Type="Embed" ProgID="Visio.Drawing.15" ShapeID="_x0000_i1025" DrawAspect="Content" ObjectID="_1815549661" r:id="rId22"/>
          </w:object>
        </w:r>
      </w:ins>
    </w:p>
    <w:p w14:paraId="6867C376" w14:textId="77777777" w:rsidR="00101D3A" w:rsidRDefault="00E018D2">
      <w:pPr>
        <w:pStyle w:val="TF"/>
        <w:rPr>
          <w:lang w:eastAsia="ko-KR"/>
        </w:rPr>
      </w:pPr>
      <w:ins w:id="425" w:author="Rapporteur (Samsung)" w:date="2025-02-28T11:03:00Z">
        <w:r>
          <w:rPr>
            <w:lang w:eastAsia="ko-KR"/>
          </w:rPr>
          <w:t>Figure 6.1.3.</w:t>
        </w:r>
      </w:ins>
      <w:ins w:id="426" w:author="Rapporteur (Samsung)" w:date="2025-02-28T13:06:00Z">
        <w:r>
          <w:rPr>
            <w:lang w:eastAsia="ko-KR"/>
          </w:rPr>
          <w:t>YY</w:t>
        </w:r>
      </w:ins>
      <w:ins w:id="427" w:author="Rapporteur (Samsung)" w:date="2025-02-28T11:03:00Z">
        <w:r>
          <w:rPr>
            <w:lang w:eastAsia="ko-KR"/>
          </w:rPr>
          <w:t xml:space="preserve">: Pathloss </w:t>
        </w:r>
      </w:ins>
      <w:ins w:id="428" w:author="Rapporteur (Samsung)" w:date="2025-02-28T13:04:00Z">
        <w:r>
          <w:rPr>
            <w:lang w:eastAsia="ko-KR"/>
          </w:rPr>
          <w:t>Offset</w:t>
        </w:r>
      </w:ins>
      <w:ins w:id="429" w:author="Rapporteur (Samsung)" w:date="2025-02-28T11:03:00Z">
        <w:r>
          <w:rPr>
            <w:lang w:eastAsia="ko-KR"/>
          </w:rPr>
          <w:t xml:space="preserve"> Update MAC CE</w:t>
        </w:r>
      </w:ins>
    </w:p>
    <w:p w14:paraId="238F7857" w14:textId="77777777" w:rsidR="009C6B43" w:rsidRPr="00B27271" w:rsidRDefault="009C6B43" w:rsidP="009C6B43">
      <w:pPr>
        <w:pStyle w:val="Heading3"/>
        <w:rPr>
          <w:lang w:eastAsia="ko-KR"/>
        </w:rPr>
      </w:pPr>
      <w:bookmarkStart w:id="430" w:name="_Toc29239902"/>
      <w:bookmarkStart w:id="431" w:name="_Toc37296319"/>
      <w:bookmarkStart w:id="432" w:name="_Toc46490450"/>
      <w:bookmarkStart w:id="433" w:name="_Toc52752145"/>
      <w:bookmarkStart w:id="434" w:name="_Toc52796607"/>
      <w:bookmarkStart w:id="435" w:name="_Toc201677824"/>
      <w:bookmarkEnd w:id="287"/>
      <w:bookmarkEnd w:id="288"/>
      <w:bookmarkEnd w:id="289"/>
      <w:bookmarkEnd w:id="290"/>
      <w:bookmarkEnd w:id="291"/>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430"/>
      <w:bookmarkEnd w:id="431"/>
      <w:bookmarkEnd w:id="432"/>
      <w:bookmarkEnd w:id="433"/>
      <w:bookmarkEnd w:id="434"/>
      <w:bookmarkEnd w:id="435"/>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436" w:name="_Hlk97830562"/>
      <w:r w:rsidRPr="00B27271">
        <w:rPr>
          <w:noProof/>
        </w:rPr>
        <w:t xml:space="preserve"> and 6.2.1-1c</w:t>
      </w:r>
      <w:bookmarkEnd w:id="436"/>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437" w:author="Rapporteur (Samsung)" w:date="2025-02-28T13:11:00Z">
              <w:r>
                <w:rPr>
                  <w:rFonts w:eastAsia="Malgun Gothic"/>
                  <w:lang w:eastAsia="ko-KR"/>
                </w:rPr>
                <w:delText>215</w:delText>
              </w:r>
            </w:del>
            <w:ins w:id="438" w:author="Rapporteur (Samsung)" w:date="2025-02-28T13:11:00Z">
              <w:r>
                <w:rPr>
                  <w:rFonts w:eastAsia="Malgun Gothic"/>
                  <w:lang w:eastAsia="ko-KR"/>
                </w:rPr>
                <w:t>2</w:t>
              </w:r>
            </w:ins>
            <w:ins w:id="439"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440" w:author="Rapporteur (Samsung)" w:date="2025-02-28T13:11:00Z">
              <w:r>
                <w:rPr>
                  <w:rFonts w:eastAsia="Malgun Gothic"/>
                  <w:lang w:eastAsia="ko-KR"/>
                </w:rPr>
                <w:delText>279</w:delText>
              </w:r>
            </w:del>
            <w:ins w:id="441" w:author="Rapporteur (Samsung)" w:date="2025-02-28T13:11:00Z">
              <w:r>
                <w:rPr>
                  <w:rFonts w:eastAsia="Malgun Gothic"/>
                  <w:lang w:eastAsia="ko-KR"/>
                </w:rPr>
                <w:t>2</w:t>
              </w:r>
            </w:ins>
            <w:ins w:id="442"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443" w:author="Rapporteur (Samsung)" w:date="2025-02-28T13:11:00Z"/>
        </w:trPr>
        <w:tc>
          <w:tcPr>
            <w:tcW w:w="1701" w:type="dxa"/>
          </w:tcPr>
          <w:p w14:paraId="3937D7BC" w14:textId="5F02BBE4" w:rsidR="00101D3A" w:rsidRDefault="00E018D2">
            <w:pPr>
              <w:pStyle w:val="TAC"/>
              <w:rPr>
                <w:ins w:id="444" w:author="Rapporteur (Samsung)" w:date="2025-02-28T13:11:00Z"/>
                <w:rFonts w:eastAsia="Malgun Gothic"/>
                <w:lang w:eastAsia="ko-KR"/>
              </w:rPr>
            </w:pPr>
            <w:ins w:id="445" w:author="Rapporteur (Samsung)" w:date="2025-02-28T13:11:00Z">
              <w:r>
                <w:rPr>
                  <w:rFonts w:eastAsia="Malgun Gothic"/>
                  <w:lang w:eastAsia="ko-KR"/>
                </w:rPr>
                <w:t>2</w:t>
              </w:r>
            </w:ins>
            <w:ins w:id="446"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447" w:author="Rapporteur (Samsung)" w:date="2025-02-28T13:11:00Z"/>
                <w:rFonts w:eastAsia="Malgun Gothic"/>
                <w:lang w:eastAsia="ko-KR"/>
              </w:rPr>
            </w:pPr>
            <w:ins w:id="448" w:author="Rapporteur (Samsung)" w:date="2025-02-28T13:11:00Z">
              <w:r>
                <w:rPr>
                  <w:rFonts w:eastAsia="Malgun Gothic"/>
                  <w:lang w:eastAsia="ko-KR"/>
                </w:rPr>
                <w:t>2</w:t>
              </w:r>
            </w:ins>
            <w:ins w:id="449"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450" w:author="Rapporteur (Samsung)" w:date="2025-02-28T13:11:00Z"/>
                <w:lang w:eastAsia="ko-KR"/>
              </w:rPr>
            </w:pPr>
            <w:ins w:id="451"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452"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452"/>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Subin)" w:date="2025-07-31T07:57:00Z" w:initials="SN(">
    <w:p w14:paraId="2B0C26E2" w14:textId="77777777" w:rsidR="00D266D5" w:rsidRDefault="00D266D5" w:rsidP="0085086B">
      <w:pPr>
        <w:pStyle w:val="CommentText"/>
      </w:pPr>
      <w:r>
        <w:rPr>
          <w:rStyle w:val="CommentReference"/>
        </w:rPr>
        <w:annotationRef/>
      </w:r>
      <w:r>
        <w:t xml:space="preserve">To my </w:t>
      </w:r>
      <w:proofErr w:type="gramStart"/>
      <w:r>
        <w:t>understanding,  rev</w:t>
      </w:r>
      <w:proofErr w:type="gramEnd"/>
      <w:r>
        <w:t xml:space="preserve"> number is not needed for draftCR, same as no CR number for draftCR.</w:t>
      </w:r>
    </w:p>
  </w:comment>
  <w:comment w:id="3" w:author="Rapporteur_post130" w:date="2025-08-01T08:11:00Z" w:initials="SL">
    <w:p w14:paraId="017A32FA" w14:textId="161A3E06" w:rsidR="00D266D5" w:rsidRDefault="00D266D5">
      <w:pPr>
        <w:pStyle w:val="CommentText"/>
      </w:pPr>
      <w:r>
        <w:rPr>
          <w:rStyle w:val="CommentReference"/>
        </w:rPr>
        <w:annotationRef/>
      </w:r>
      <w:r>
        <w:t>removed</w:t>
      </w:r>
    </w:p>
  </w:comment>
  <w:comment w:id="24" w:author="Rapporteur_post130" w:date="2025-06-27T12:08:00Z" w:initials="SL">
    <w:p w14:paraId="1FC6006C" w14:textId="541C09B5" w:rsidR="00D266D5" w:rsidRDefault="00D266D5">
      <w:pPr>
        <w:pStyle w:val="CommentText"/>
      </w:pPr>
      <w:r>
        <w:rPr>
          <w:rStyle w:val="CommentReference"/>
        </w:rPr>
        <w:annotationRef/>
      </w:r>
      <w:r>
        <w:t xml:space="preserve">Agreement: </w:t>
      </w:r>
    </w:p>
    <w:p w14:paraId="0A0AEDBA" w14:textId="77777777" w:rsidR="00D266D5" w:rsidRPr="004A3725" w:rsidRDefault="00D266D5" w:rsidP="009C163C">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r>
        <w:rPr>
          <w:rFonts w:eastAsia="SimSun" w:hint="eastAsia"/>
          <w:lang w:eastAsia="zh-CN"/>
        </w:rPr>
        <w:t xml:space="preserve"> </w:t>
      </w:r>
    </w:p>
    <w:p w14:paraId="47F9B9B3" w14:textId="77777777" w:rsidR="00D266D5" w:rsidRDefault="00D266D5">
      <w:pPr>
        <w:pStyle w:val="CommentText"/>
        <w:rPr>
          <w:lang w:val="en-US"/>
        </w:rPr>
      </w:pPr>
    </w:p>
    <w:p w14:paraId="22C566EC" w14:textId="0DB6FBCE" w:rsidR="00D266D5" w:rsidRPr="009C163C" w:rsidRDefault="00D266D5">
      <w:pPr>
        <w:pStyle w:val="CommentText"/>
        <w:rPr>
          <w:lang w:val="en-US"/>
        </w:rPr>
      </w:pPr>
      <w:r>
        <w:rPr>
          <w:lang w:val="en-US"/>
        </w:rPr>
        <w:t>Rapporteur’s understanding is that there is no spec. impact. In the current behavior, all PUCCH is released and all configured uplink grants are cleared, which already include PUCCH and type-1 CG for UEI report.</w:t>
      </w:r>
    </w:p>
  </w:comment>
  <w:comment w:id="26" w:author="Rapporteur_post130" w:date="2025-06-27T12:16:00Z" w:initials="SL">
    <w:p w14:paraId="4073668C" w14:textId="77777777" w:rsidR="00D266D5" w:rsidRDefault="00D266D5">
      <w:pPr>
        <w:pStyle w:val="CommentText"/>
      </w:pPr>
      <w:r>
        <w:rPr>
          <w:rStyle w:val="CommentReference"/>
        </w:rPr>
        <w:annotationRef/>
      </w:r>
      <w:r>
        <w:t>Agreement:</w:t>
      </w:r>
    </w:p>
    <w:p w14:paraId="0469FB18" w14:textId="77777777" w:rsidR="00D266D5" w:rsidRDefault="00D266D5" w:rsidP="00917AA1">
      <w:pPr>
        <w:pStyle w:val="Agreement"/>
        <w:tabs>
          <w:tab w:val="num" w:pos="1619"/>
        </w:tabs>
        <w:rPr>
          <w:rFonts w:eastAsia="SimSun"/>
          <w:lang w:eastAsia="zh-CN"/>
        </w:rPr>
      </w:pPr>
      <w:r w:rsidRPr="00B3534F">
        <w:rPr>
          <w:lang w:eastAsia="zh-CN"/>
        </w:rPr>
        <w:t xml:space="preserve">For Rel-15 UL skipping (skipUplinkTxDynamic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573A0E69" w14:textId="77777777" w:rsidR="00D266D5" w:rsidRDefault="00D266D5" w:rsidP="00C466CB">
      <w:pPr>
        <w:rPr>
          <w:lang w:eastAsia="zh-CN"/>
        </w:rPr>
      </w:pPr>
    </w:p>
    <w:p w14:paraId="3161E4A7" w14:textId="7C984B84" w:rsidR="00D266D5" w:rsidRPr="00C466CB" w:rsidRDefault="00D266D5" w:rsidP="00C466CB">
      <w:pPr>
        <w:rPr>
          <w:lang w:eastAsia="zh-CN"/>
        </w:rPr>
      </w:pP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comment>
  <w:comment w:id="27" w:author="Ofinno (Hsin-Hsi)" w:date="2025-07-24T16:44:00Z" w:initials="HH">
    <w:p w14:paraId="6AD46387" w14:textId="77777777" w:rsidR="00D266D5" w:rsidRDefault="00D266D5" w:rsidP="00A9129A">
      <w:r>
        <w:rPr>
          <w:rStyle w:val="CommentReference"/>
        </w:rPr>
        <w:annotationRef/>
      </w:r>
      <w:r>
        <w:t xml:space="preserve">We suggest adding “CSI” to the term, i.e., “mode-A UE-initiated </w:t>
      </w:r>
      <w:r>
        <w:rPr>
          <w:b/>
          <w:bCs/>
          <w:color w:val="000000"/>
        </w:rPr>
        <w:t>CSI</w:t>
      </w:r>
      <w:r>
        <w:t xml:space="preserve"> reporting” </w:t>
      </w:r>
    </w:p>
    <w:p w14:paraId="70FB291A" w14:textId="77777777" w:rsidR="00D266D5" w:rsidRDefault="00D266D5" w:rsidP="00A9129A"/>
    <w:p w14:paraId="6E64BC69" w14:textId="77777777" w:rsidR="00D266D5" w:rsidRDefault="00D266D5" w:rsidP="00A9129A">
      <w:r>
        <w:t>Two reasons:</w:t>
      </w:r>
    </w:p>
    <w:p w14:paraId="299CECA0" w14:textId="77777777" w:rsidR="00D266D5" w:rsidRDefault="00D266D5" w:rsidP="00A9129A">
      <w:r>
        <w:t>1. This aligns more closely with RAN1 spec. In numerous instances within the RAN1 spec (e.g., 5.2.1.5.4.1 UE Initiated CSI reporting), the term “UE Initiated CSI reporting” is explicitly used.</w:t>
      </w:r>
    </w:p>
    <w:p w14:paraId="042E7FEF" w14:textId="77777777" w:rsidR="00D266D5" w:rsidRDefault="00D266D5" w:rsidP="00A9129A"/>
    <w:p w14:paraId="12FD34E9" w14:textId="77777777" w:rsidR="00D266D5" w:rsidRDefault="00D266D5" w:rsidP="00A9129A">
      <w:r>
        <w:t>2. For legacy aperiodic CSI reporting, we also specified it as a “CSI report” rather than simply a “report.” This maintains consistency in terminology principle.</w:t>
      </w:r>
    </w:p>
  </w:comment>
  <w:comment w:id="28" w:author="ZTE(Wenting)3" w:date="2025-07-30T16:07:00Z" w:initials="ZTE3">
    <w:p w14:paraId="23CC3C8D" w14:textId="060A79BA" w:rsidR="00D266D5" w:rsidRDefault="00D266D5">
      <w:pPr>
        <w:pStyle w:val="CommentText"/>
      </w:pPr>
      <w:r>
        <w:rPr>
          <w:rStyle w:val="CommentReference"/>
        </w:rPr>
        <w:annotationRef/>
      </w:r>
      <w:r>
        <w:t xml:space="preserve">After internal discussion, the Rel15 UCI multiplexing function is broken (and fixed from the R16), so there is no need to specify more on the R15. For the aperiodic CSI reporting, with the UL skiping mechanism the network need to decode the below 2 cases blindly: </w:t>
      </w:r>
    </w:p>
    <w:p w14:paraId="5AEC95AF" w14:textId="61BA3B28" w:rsidR="00D266D5" w:rsidRDefault="00D266D5">
      <w:pPr>
        <w:pStyle w:val="CommentText"/>
        <w:rPr>
          <w:lang w:eastAsia="zh-CN"/>
        </w:rPr>
      </w:pPr>
      <w:r>
        <w:t>Case 1</w:t>
      </w:r>
      <w:r>
        <w:t>；</w:t>
      </w:r>
      <w:r>
        <w:rPr>
          <w:rFonts w:hint="eastAsia"/>
          <w:lang w:eastAsia="zh-CN"/>
        </w:rPr>
        <w:t xml:space="preserve"> </w:t>
      </w:r>
      <w:r>
        <w:rPr>
          <w:lang w:eastAsia="zh-CN"/>
        </w:rPr>
        <w:t>MAC PDU+UCI (there is aperiodic CSI)</w:t>
      </w:r>
    </w:p>
    <w:p w14:paraId="407C4A5E" w14:textId="4BE0FC22" w:rsidR="00D266D5" w:rsidRDefault="00D266D5">
      <w:pPr>
        <w:pStyle w:val="CommentText"/>
        <w:rPr>
          <w:lang w:eastAsia="zh-CN"/>
        </w:rPr>
      </w:pPr>
      <w:r>
        <w:rPr>
          <w:lang w:eastAsia="zh-CN"/>
        </w:rPr>
        <w:t>Case 2</w:t>
      </w:r>
      <w:r>
        <w:rPr>
          <w:lang w:eastAsia="zh-CN"/>
        </w:rPr>
        <w:t>；</w:t>
      </w:r>
      <w:r>
        <w:rPr>
          <w:rFonts w:hint="eastAsia"/>
          <w:lang w:eastAsia="zh-CN"/>
        </w:rPr>
        <w:t xml:space="preserve"> </w:t>
      </w:r>
      <w:r>
        <w:rPr>
          <w:lang w:eastAsia="zh-CN"/>
        </w:rPr>
        <w:t xml:space="preserve">UCI only </w:t>
      </w:r>
      <w:r>
        <w:rPr>
          <w:lang w:eastAsia="zh-CN"/>
        </w:rPr>
        <w:t>（</w:t>
      </w:r>
      <w:r>
        <w:rPr>
          <w:lang w:eastAsia="zh-CN"/>
        </w:rPr>
        <w:t>no aperiodic CSI</w:t>
      </w:r>
      <w:r>
        <w:rPr>
          <w:lang w:eastAsia="zh-CN"/>
        </w:rPr>
        <w:t>）</w:t>
      </w:r>
    </w:p>
    <w:p w14:paraId="29193552" w14:textId="0C47D862" w:rsidR="00D266D5" w:rsidRDefault="00D266D5">
      <w:pPr>
        <w:pStyle w:val="CommentText"/>
        <w:rPr>
          <w:noProof/>
        </w:rPr>
      </w:pPr>
      <w:r>
        <w:t>T</w:t>
      </w:r>
      <w:r>
        <w:rPr>
          <w:rFonts w:hint="eastAsia"/>
          <w:lang w:eastAsia="zh-CN"/>
        </w:rPr>
        <w:t>o</w:t>
      </w:r>
      <w:r>
        <w:rPr>
          <w:lang w:eastAsia="zh-CN"/>
        </w:rPr>
        <w:t xml:space="preserve"> fix this issue, </w:t>
      </w:r>
      <w:r w:rsidRPr="006304FB">
        <w:rPr>
          <w:i/>
          <w:noProof/>
        </w:rPr>
        <w:t>enhancedSkipUplinkTxDynamic</w:t>
      </w:r>
      <w:r>
        <w:rPr>
          <w:i/>
          <w:noProof/>
        </w:rPr>
        <w:t xml:space="preserve"> </w:t>
      </w:r>
      <w:r w:rsidRPr="009E6CFD">
        <w:rPr>
          <w:noProof/>
        </w:rPr>
        <w:t>was  introdcued in the R16</w:t>
      </w:r>
      <w:r>
        <w:rPr>
          <w:noProof/>
        </w:rPr>
        <w:t xml:space="preserve">. </w:t>
      </w:r>
    </w:p>
    <w:p w14:paraId="3B44CE31" w14:textId="77777777" w:rsidR="00D266D5" w:rsidRDefault="00D266D5">
      <w:pPr>
        <w:pStyle w:val="CommentText"/>
        <w:rPr>
          <w:noProof/>
        </w:rPr>
      </w:pPr>
    </w:p>
    <w:p w14:paraId="0AEB1CF2" w14:textId="77777777" w:rsidR="00D266D5" w:rsidRDefault="00D266D5">
      <w:pPr>
        <w:pStyle w:val="CommentText"/>
      </w:pPr>
      <w:r>
        <w:rPr>
          <w:noProof/>
        </w:rPr>
        <w:t xml:space="preserve">Thus we don’t need to add similar modification for the UEIBM  </w:t>
      </w:r>
      <w:r>
        <w:t xml:space="preserve">We can keep the agreements in the chairman note but without any spec modification. </w:t>
      </w:r>
    </w:p>
    <w:p w14:paraId="4E020066" w14:textId="77777777" w:rsidR="00D266D5" w:rsidRDefault="00D266D5">
      <w:pPr>
        <w:pStyle w:val="CommentText"/>
      </w:pPr>
    </w:p>
    <w:p w14:paraId="3DD63986" w14:textId="77777777" w:rsidR="00D266D5" w:rsidRDefault="00D266D5">
      <w:pPr>
        <w:pStyle w:val="CommentText"/>
      </w:pPr>
    </w:p>
    <w:p w14:paraId="5A069918" w14:textId="78C23897" w:rsidR="00D266D5" w:rsidRDefault="00D266D5">
      <w:pPr>
        <w:pStyle w:val="CommentText"/>
      </w:pPr>
      <w:r>
        <w:t xml:space="preserve">We see that the similar view was also proposed by OPPO’s paper R2-2503645  Observation  3: </w:t>
      </w:r>
    </w:p>
    <w:p w14:paraId="77A67BB8" w14:textId="16622197" w:rsidR="00D266D5" w:rsidRDefault="00D266D5">
      <w:pPr>
        <w:pStyle w:val="CommentText"/>
      </w:pPr>
      <w:r>
        <w:rPr>
          <w:b/>
          <w:bCs/>
        </w:rPr>
        <w:t>t</w:t>
      </w:r>
      <w:r w:rsidRPr="008C5A4F">
        <w:rPr>
          <w:b/>
          <w:bCs/>
        </w:rPr>
        <w:t xml:space="preserve">he introduction of </w:t>
      </w:r>
      <w:r w:rsidRPr="008C5A4F">
        <w:rPr>
          <w:rFonts w:hint="eastAsia"/>
          <w:b/>
          <w:bCs/>
        </w:rPr>
        <w:t>Re</w:t>
      </w:r>
      <w:r w:rsidRPr="008C5A4F">
        <w:rPr>
          <w:b/>
          <w:bCs/>
        </w:rPr>
        <w:t xml:space="preserve">l-16 UL skipping is to fix the UCI multiplexing issue of Rel-15 UL skipping. If the gNB is to multiplex UCI (e.g. HARQ) in PUSCH, the recommended </w:t>
      </w:r>
      <w:r w:rsidRPr="008C5A4F">
        <w:rPr>
          <w:rFonts w:hint="eastAsia"/>
          <w:b/>
          <w:bCs/>
        </w:rPr>
        <w:t>gNB</w:t>
      </w:r>
      <w:r w:rsidRPr="008C5A4F">
        <w:rPr>
          <w:b/>
          <w:bCs/>
        </w:rPr>
        <w:t xml:space="preserve"> implementation is to configured Rel-16 UL skipping.</w:t>
      </w:r>
    </w:p>
  </w:comment>
  <w:comment w:id="29" w:author="Nokia (Subin)" w:date="2025-07-31T08:14:00Z" w:initials="SN(">
    <w:p w14:paraId="625D9DEA" w14:textId="77777777" w:rsidR="00D266D5" w:rsidRDefault="00D266D5" w:rsidP="00427A30">
      <w:pPr>
        <w:pStyle w:val="CommentText"/>
      </w:pPr>
      <w:r>
        <w:rPr>
          <w:rStyle w:val="CommentReference"/>
        </w:rPr>
        <w:annotationRef/>
      </w:r>
      <w:r>
        <w:t xml:space="preserve">We suggest to clarify as ‘mode-A UE-initiated </w:t>
      </w:r>
      <w:r>
        <w:rPr>
          <w:b/>
          <w:bCs/>
          <w:color w:val="000000"/>
        </w:rPr>
        <w:t>beam</w:t>
      </w:r>
      <w:r>
        <w:t xml:space="preserve"> reporting’. </w:t>
      </w:r>
    </w:p>
  </w:comment>
  <w:comment w:id="30" w:author="Rapporteur_post130" w:date="2025-08-01T08:19:00Z" w:initials="SL">
    <w:p w14:paraId="6B508694" w14:textId="5A0D8A89" w:rsidR="003E3F2F" w:rsidRDefault="003E3F2F">
      <w:pPr>
        <w:pStyle w:val="CommentText"/>
      </w:pPr>
      <w:r>
        <w:rPr>
          <w:rStyle w:val="CommentReference"/>
        </w:rPr>
        <w:annotationRef/>
      </w:r>
      <w:r w:rsidR="00244CA0">
        <w:t xml:space="preserve">1. </w:t>
      </w:r>
      <w:r w:rsidR="006F1ED2">
        <w:t>“</w:t>
      </w:r>
      <w:r>
        <w:t xml:space="preserve">mode-A UE-initiated </w:t>
      </w:r>
      <w:r>
        <w:rPr>
          <w:b/>
          <w:bCs/>
          <w:color w:val="000000"/>
        </w:rPr>
        <w:t>CSI</w:t>
      </w:r>
      <w:r>
        <w:t xml:space="preserve"> reporting</w:t>
      </w:r>
      <w:r w:rsidR="006F1ED2">
        <w:t>”</w:t>
      </w:r>
      <w:r>
        <w:t xml:space="preserve"> is used to align with</w:t>
      </w:r>
      <w:r w:rsidR="006F1ED2">
        <w:t xml:space="preserve"> TS 38.214</w:t>
      </w:r>
      <w:r>
        <w:t xml:space="preserve"> clause title </w:t>
      </w:r>
      <w:r w:rsidRPr="003E3F2F">
        <w:t>5.2.1.5.4.1</w:t>
      </w:r>
      <w:r w:rsidRPr="003E3F2F">
        <w:tab/>
        <w:t>UE Initiated CSI reporting</w:t>
      </w:r>
      <w:r w:rsidR="00244CA0">
        <w:t xml:space="preserve">. </w:t>
      </w:r>
    </w:p>
    <w:p w14:paraId="68BB5B88" w14:textId="77777777" w:rsidR="00244CA0" w:rsidRDefault="00244CA0">
      <w:pPr>
        <w:pStyle w:val="CommentText"/>
      </w:pPr>
    </w:p>
    <w:p w14:paraId="3D4CA0B8" w14:textId="1A87EBEC" w:rsidR="00244CA0" w:rsidRDefault="00244CA0">
      <w:pPr>
        <w:pStyle w:val="CommentText"/>
      </w:pPr>
      <w:r>
        <w:t xml:space="preserve">2. Rapporteur’s understanding on </w:t>
      </w:r>
      <w:r w:rsidR="002072D1">
        <w:t>the agreement</w:t>
      </w:r>
      <w:r>
        <w:t xml:space="preserve">: Rel-15 UCI multiplexing can work but with some drawback, Rel-16 UCI multiplexing is an enhancement to resolve the drawback. NW can configure Rel-16 UCI multiplexing if it does not want to use Rel-15 </w:t>
      </w:r>
      <w:r w:rsidR="006F1ED2">
        <w:t xml:space="preserve">UCI </w:t>
      </w:r>
      <w:r>
        <w:t>multiplexing</w:t>
      </w:r>
      <w:r w:rsidR="006F1ED2">
        <w:t xml:space="preserve">, but it is up to UE capability as </w:t>
      </w:r>
      <w:r w:rsidR="006F1ED2">
        <w:t>Rel-16 UCI multiplexing</w:t>
      </w:r>
      <w:r w:rsidR="006F1ED2">
        <w:t xml:space="preserve"> is an optional UE capability. </w:t>
      </w:r>
    </w:p>
    <w:p w14:paraId="0BE2EA5A" w14:textId="77777777" w:rsidR="00244CA0" w:rsidRDefault="00244CA0">
      <w:pPr>
        <w:pStyle w:val="CommentText"/>
      </w:pPr>
    </w:p>
    <w:p w14:paraId="18ADE648" w14:textId="09EC6CD2" w:rsidR="00244CA0" w:rsidRDefault="00244CA0">
      <w:pPr>
        <w:pStyle w:val="CommentText"/>
      </w:pPr>
      <w:r>
        <w:t>Co</w:t>
      </w:r>
      <w:r>
        <w:t>nsidering the doubt on MAC impact</w:t>
      </w:r>
      <w:r>
        <w:t>, e</w:t>
      </w:r>
      <w:r>
        <w:t>ditor note is updated. Companies please share views on this Editor’s note by submitting contribution</w:t>
      </w:r>
      <w:r w:rsidR="006F1ED2">
        <w:t xml:space="preserve"> if there is strong concern.</w:t>
      </w:r>
    </w:p>
  </w:comment>
  <w:comment w:id="122" w:author="Rapporteur_post130" w:date="2025-06-27T12:43:00Z" w:initials="SL">
    <w:p w14:paraId="76B5200D" w14:textId="5C624613" w:rsidR="00D266D5" w:rsidRPr="00C466CB" w:rsidRDefault="00D266D5" w:rsidP="00C466CB">
      <w:pPr>
        <w:pStyle w:val="CommentText"/>
        <w:rPr>
          <w:lang w:eastAsia="zh-CN"/>
        </w:rPr>
      </w:pPr>
      <w:r>
        <w:rPr>
          <w:rStyle w:val="CommentReference"/>
        </w:rPr>
        <w:annotationRef/>
      </w:r>
      <w:r>
        <w:t xml:space="preserve">Updated the wording to align with RAN1 spec. (R1-2504998). </w:t>
      </w:r>
      <w:r>
        <w:rPr>
          <w:lang w:eastAsia="zh-CN"/>
        </w:rPr>
        <w:t>Terminology “mode-A UE-initiated reporting” is used in MAC to align with RAN1 spec. The configuration of “</w:t>
      </w:r>
      <w:r w:rsidRPr="00C466CB">
        <w:rPr>
          <w:i/>
          <w:lang w:eastAsia="zh-CN"/>
        </w:rPr>
        <w:t>ModeA</w:t>
      </w:r>
      <w:r>
        <w:rPr>
          <w:lang w:eastAsia="zh-CN"/>
        </w:rPr>
        <w:t xml:space="preserve">” is not mentioned, but only adding the reference of RAN1 spec, to simply the text. </w:t>
      </w:r>
    </w:p>
    <w:p w14:paraId="3D8CEDF7" w14:textId="79C76477" w:rsidR="00D266D5" w:rsidRDefault="00D266D5">
      <w:pPr>
        <w:pStyle w:val="CommentText"/>
      </w:pPr>
    </w:p>
  </w:comment>
  <w:comment w:id="123" w:author="Rapporteur_post130" w:date="2025-08-01T08:51:00Z" w:initials="SL">
    <w:p w14:paraId="017F07C9" w14:textId="339DF730" w:rsidR="000F74B7" w:rsidRDefault="000F74B7">
      <w:pPr>
        <w:pStyle w:val="CommentText"/>
      </w:pPr>
      <w:r>
        <w:rPr>
          <w:rStyle w:val="CommentReference"/>
        </w:rPr>
        <w:annotationRef/>
      </w:r>
      <w:r w:rsidR="005F1D5A">
        <w:t xml:space="preserve">“UE-initiated </w:t>
      </w:r>
      <w:r w:rsidR="005F1D5A">
        <w:rPr>
          <w:b/>
          <w:bCs/>
          <w:color w:val="000000"/>
        </w:rPr>
        <w:t>CSI</w:t>
      </w:r>
      <w:r w:rsidR="005F1D5A">
        <w:t xml:space="preserve"> reporting” is used to align with TS 38.214 clause title </w:t>
      </w:r>
      <w:r w:rsidR="005F1D5A" w:rsidRPr="003E3F2F">
        <w:t>5.2.1.5.4.1</w:t>
      </w:r>
      <w:r w:rsidR="005F1D5A" w:rsidRPr="003E3F2F">
        <w:tab/>
        <w:t>UE Initiated CSI reporting</w:t>
      </w:r>
      <w:r w:rsidR="005F1D5A">
        <w:t>.</w:t>
      </w:r>
    </w:p>
  </w:comment>
  <w:comment w:id="127" w:author="Ofinno (Hsin-Hsi)" w:date="2025-07-24T16:47:00Z" w:initials="HH">
    <w:p w14:paraId="65E3E43C" w14:textId="77777777" w:rsidR="00D266D5" w:rsidRDefault="00D266D5" w:rsidP="00C032D9">
      <w:r>
        <w:rPr>
          <w:rStyle w:val="CommentReference"/>
        </w:rPr>
        <w:annotationRef/>
      </w:r>
      <w:r>
        <w:t>We suggest adding “CSI” to the term, i.e., “UE-initiated CSI reporting”. Please see our rationales in the previous comment.</w:t>
      </w:r>
    </w:p>
    <w:p w14:paraId="72B7CE66" w14:textId="77777777" w:rsidR="00D266D5" w:rsidRDefault="00D266D5" w:rsidP="00C032D9"/>
    <w:p w14:paraId="107621E2" w14:textId="77777777" w:rsidR="00D266D5" w:rsidRDefault="00D266D5" w:rsidP="00C032D9">
      <w:r>
        <w:t>Moreover, to avoid any potential ambiguity, perhaps we can clarify that it’s “on PUSCH” to follow the similar logaic as rapporteur captureed that UEIRI is on PUCCH. For example:</w:t>
      </w:r>
    </w:p>
    <w:p w14:paraId="1EFE9420" w14:textId="77777777" w:rsidR="00D266D5" w:rsidRDefault="00D266D5" w:rsidP="00C032D9"/>
    <w:p w14:paraId="2D08987E" w14:textId="77777777" w:rsidR="00D266D5" w:rsidRDefault="00D266D5" w:rsidP="00C032D9">
      <w:r>
        <w:t>"a PDCCH indicating a UE-initiated CSI reporting on PUSCH"</w:t>
      </w:r>
    </w:p>
  </w:comment>
  <w:comment w:id="128" w:author="Nokia (Subin)" w:date="2025-07-31T08:20:00Z" w:initials="SN(">
    <w:p w14:paraId="4CF2438A" w14:textId="77777777" w:rsidR="00D266D5" w:rsidRDefault="00D266D5" w:rsidP="00427A30">
      <w:pPr>
        <w:pStyle w:val="CommentText"/>
      </w:pPr>
      <w:r>
        <w:rPr>
          <w:rStyle w:val="CommentReference"/>
        </w:rPr>
        <w:annotationRef/>
      </w:r>
      <w:r>
        <w:t>UE initiated beam reporting ?</w:t>
      </w:r>
    </w:p>
  </w:comment>
  <w:comment w:id="142" w:author="Ofinno (Hsin-Hsi)" w:date="2025-07-24T17:06:00Z" w:initials="HH">
    <w:p w14:paraId="733B24EF" w14:textId="5216EBF7" w:rsidR="00D266D5" w:rsidRDefault="00D266D5" w:rsidP="001B39C7">
      <w:r>
        <w:rPr>
          <w:rStyle w:val="CommentReference"/>
        </w:rPr>
        <w:annotationRef/>
      </w:r>
      <w:r>
        <w:t>We suggest adding “CSI” to the term. Same comment as above.</w:t>
      </w:r>
    </w:p>
  </w:comment>
  <w:comment w:id="170" w:author="Ofinno (Hsin-Hsi)" w:date="2025-07-24T16:51:00Z" w:initials="HH">
    <w:p w14:paraId="68D215EE" w14:textId="7C0183D8" w:rsidR="00D266D5" w:rsidRDefault="00D266D5" w:rsidP="00C032D9">
      <w:r>
        <w:rPr>
          <w:rStyle w:val="CommentReference"/>
        </w:rPr>
        <w:annotationRef/>
      </w:r>
      <w:r>
        <w:t>"in" is deleted by mistake</w:t>
      </w:r>
    </w:p>
  </w:comment>
  <w:comment w:id="207" w:author="Ofinno (Hsin-Hsi)" w:date="2025-07-24T16:55:00Z" w:initials="HH">
    <w:p w14:paraId="5B2A6FB8" w14:textId="77777777" w:rsidR="00D266D5" w:rsidRDefault="00D266D5" w:rsidP="00A9129A">
      <w:r>
        <w:rPr>
          <w:rStyle w:val="CommentReference"/>
        </w:rPr>
        <w:annotationRef/>
      </w:r>
      <w:r>
        <w:t>We suggest adding “CSI” to the term. Please see our rationales in the previous comment.</w:t>
      </w:r>
    </w:p>
    <w:p w14:paraId="060CD9E9" w14:textId="77777777" w:rsidR="00D266D5" w:rsidRDefault="00D266D5" w:rsidP="00A9129A"/>
    <w:p w14:paraId="361080FC" w14:textId="77777777" w:rsidR="00D266D5" w:rsidRDefault="00D266D5" w:rsidP="00A9129A">
      <w:r>
        <w:t>Additionally, "ing" seems not needed here because there is a verb - report - at the beginning.</w:t>
      </w:r>
    </w:p>
    <w:p w14:paraId="32310602" w14:textId="77777777" w:rsidR="00D266D5" w:rsidRDefault="00D266D5" w:rsidP="00A9129A"/>
    <w:p w14:paraId="1DC058FD" w14:textId="77777777" w:rsidR="00D266D5" w:rsidRDefault="00D266D5" w:rsidP="00A9129A">
      <w:r>
        <w:t>Suggest to be updated as:</w:t>
      </w:r>
    </w:p>
    <w:p w14:paraId="2814867F" w14:textId="77777777" w:rsidR="00D266D5" w:rsidRDefault="00D266D5" w:rsidP="00A9129A">
      <w:r>
        <w:t>....and "mode-A UE-initiated CSI" for the BWP, which is also similar to the style of aperiodic CSI</w:t>
      </w:r>
    </w:p>
  </w:comment>
  <w:comment w:id="208" w:author="Rapporteur_post130" w:date="2025-08-01T09:03:00Z" w:initials="SL">
    <w:p w14:paraId="5F68D15B" w14:textId="35708492" w:rsidR="005F1D5A" w:rsidRDefault="005F1D5A">
      <w:pPr>
        <w:pStyle w:val="CommentText"/>
      </w:pPr>
      <w:r>
        <w:rPr>
          <w:rStyle w:val="CommentReference"/>
        </w:rPr>
        <w:annotationRef/>
      </w:r>
      <w:r>
        <w:t>Updated</w:t>
      </w:r>
    </w:p>
  </w:comment>
  <w:comment w:id="231" w:author="Ofinno (Hsin-Hsi)" w:date="2025-07-24T16:56:00Z" w:initials="HH">
    <w:p w14:paraId="6D7EF2B4" w14:textId="77777777" w:rsidR="00D266D5" w:rsidRDefault="00D266D5" w:rsidP="001B39C7">
      <w:r>
        <w:rPr>
          <w:rStyle w:val="CommentReference"/>
        </w:rPr>
        <w:annotationRef/>
      </w:r>
      <w:r>
        <w:t xml:space="preserve">When there is a new MAC CE introduced in MAC, section </w:t>
      </w:r>
      <w:r>
        <w:rPr>
          <w:b/>
          <w:bCs/>
        </w:rPr>
        <w:t>5.18.1</w:t>
      </w:r>
      <w:r>
        <w:t xml:space="preserve"> should add the new MAC CE in the list accordingly.</w:t>
      </w:r>
    </w:p>
  </w:comment>
  <w:comment w:id="232" w:author="Nokia (Subin)" w:date="2025-07-31T08:36:00Z" w:initials="SN(">
    <w:p w14:paraId="064CB50E" w14:textId="77777777" w:rsidR="00D266D5" w:rsidRDefault="00D266D5" w:rsidP="00920398">
      <w:pPr>
        <w:pStyle w:val="CommentText"/>
      </w:pPr>
      <w:r>
        <w:rPr>
          <w:rStyle w:val="CommentReference"/>
        </w:rPr>
        <w:annotationRef/>
      </w:r>
      <w:r>
        <w:t>Agree</w:t>
      </w:r>
    </w:p>
  </w:comment>
  <w:comment w:id="233" w:author="Rapporteur_post130" w:date="2025-08-01T09:06:00Z" w:initials="SL">
    <w:p w14:paraId="7A87BC8C" w14:textId="77210C22" w:rsidR="005F1D5A" w:rsidRDefault="005F1D5A">
      <w:pPr>
        <w:pStyle w:val="CommentText"/>
      </w:pPr>
      <w:r>
        <w:rPr>
          <w:rStyle w:val="CommentReference"/>
        </w:rPr>
        <w:annotationRef/>
      </w:r>
      <w:r>
        <w:t>added</w:t>
      </w:r>
    </w:p>
  </w:comment>
  <w:comment w:id="243" w:author="Ofinno (Hsin-Hsi)" w:date="2025-07-24T17:00:00Z" w:initials="HH">
    <w:p w14:paraId="289DFC0A" w14:textId="0951F929" w:rsidR="00D266D5" w:rsidRDefault="00D266D5" w:rsidP="00A046C2">
      <w:r>
        <w:rPr>
          <w:rStyle w:val="CommentReference"/>
        </w:rPr>
        <w:annotationRef/>
      </w:r>
      <w:r>
        <w:t xml:space="preserve">A MAC CE is possible to indicate </w:t>
      </w:r>
      <w:r>
        <w:rPr>
          <w:b/>
          <w:bCs/>
        </w:rPr>
        <w:t>one</w:t>
      </w:r>
      <w:r>
        <w:t xml:space="preserve"> or </w:t>
      </w:r>
      <w:r>
        <w:rPr>
          <w:b/>
          <w:bCs/>
        </w:rPr>
        <w:t>multiple</w:t>
      </w:r>
      <w:r>
        <w:t xml:space="preserve"> TCI states and pathloss offsets.</w:t>
      </w:r>
    </w:p>
    <w:p w14:paraId="4FDAE41F" w14:textId="77777777" w:rsidR="00D266D5" w:rsidRDefault="00D266D5" w:rsidP="00A046C2"/>
    <w:p w14:paraId="1B6E66F6" w14:textId="77777777" w:rsidR="00D266D5" w:rsidRDefault="00D266D5" w:rsidP="00A046C2">
      <w:r>
        <w:t>Suggest to cover both conditions by parenthesis:</w:t>
      </w:r>
    </w:p>
    <w:p w14:paraId="05BD7578" w14:textId="77777777" w:rsidR="00D266D5" w:rsidRDefault="00D266D5" w:rsidP="00A046C2">
      <w:r>
        <w:t>...value</w:t>
      </w:r>
      <w:r>
        <w:rPr>
          <w:color w:val="EE0000"/>
        </w:rPr>
        <w:t>(s)</w:t>
      </w:r>
      <w:r>
        <w:t xml:space="preserve"> of pathloss offset</w:t>
      </w:r>
      <w:r>
        <w:rPr>
          <w:color w:val="EE0000"/>
        </w:rPr>
        <w:t>(s)</w:t>
      </w:r>
      <w:r>
        <w:t xml:space="preserve"> configured for joint TCI state</w:t>
      </w:r>
      <w:r>
        <w:rPr>
          <w:color w:val="EE0000"/>
        </w:rPr>
        <w:t>(s)</w:t>
      </w:r>
      <w:r>
        <w:t xml:space="preserve"> or UL TCI state</w:t>
      </w:r>
      <w:r>
        <w:rPr>
          <w:color w:val="EE0000"/>
        </w:rPr>
        <w:t>(s)</w:t>
      </w:r>
    </w:p>
  </w:comment>
  <w:comment w:id="244" w:author="Rapporteur_post130" w:date="2025-08-01T09:09:00Z" w:initials="SL">
    <w:p w14:paraId="4212CD81" w14:textId="4E99FC9A" w:rsidR="002072D1" w:rsidRDefault="002072D1">
      <w:pPr>
        <w:pStyle w:val="CommentText"/>
      </w:pPr>
      <w:r>
        <w:rPr>
          <w:rStyle w:val="CommentReference"/>
        </w:rPr>
        <w:annotationRef/>
      </w:r>
      <w:r>
        <w:t>updated</w:t>
      </w:r>
    </w:p>
  </w:comment>
  <w:comment w:id="376" w:author="Rapporteur_post130" w:date="2025-06-27T13:23:00Z" w:initials="SL">
    <w:p w14:paraId="6389DF7F" w14:textId="7C179B4F" w:rsidR="00D266D5" w:rsidRDefault="00D266D5">
      <w:pPr>
        <w:pStyle w:val="CommentText"/>
      </w:pPr>
      <w:r>
        <w:rPr>
          <w:rStyle w:val="CommentReference"/>
        </w:rPr>
        <w:annotationRef/>
      </w:r>
      <w:r>
        <w:t>Agreement:</w:t>
      </w:r>
    </w:p>
    <w:p w14:paraId="3B4FFD71" w14:textId="77777777" w:rsidR="00D266D5" w:rsidRPr="00A0648E" w:rsidRDefault="00D266D5" w:rsidP="004B0E1C">
      <w:pPr>
        <w:pStyle w:val="Agreement"/>
        <w:tabs>
          <w:tab w:val="num" w:pos="1619"/>
        </w:tabs>
      </w:pPr>
      <w:r w:rsidRPr="00A0648E">
        <w:t xml:space="preserve">RAN2 to confirm that the PL offset value stored in the UE, i.e. in the internal UE configuration is not updated based on the MAC CE for PL update. </w:t>
      </w:r>
    </w:p>
    <w:p w14:paraId="40EE8488" w14:textId="77777777" w:rsidR="00D266D5" w:rsidRDefault="00D266D5">
      <w:pPr>
        <w:pStyle w:val="CommentText"/>
      </w:pPr>
    </w:p>
    <w:p w14:paraId="65178296" w14:textId="77777777" w:rsidR="00D266D5" w:rsidRDefault="00D266D5">
      <w:pPr>
        <w:pStyle w:val="CommentText"/>
      </w:pPr>
      <w:r>
        <w:t>Updated the wording to avoid ambiguity.</w:t>
      </w:r>
    </w:p>
    <w:p w14:paraId="10A02EC0" w14:textId="3FBA31DB" w:rsidR="00D266D5" w:rsidRDefault="00D266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0C26E2" w15:done="0"/>
  <w15:commentEx w15:paraId="017A32FA" w15:paraIdParent="2B0C26E2" w15:done="0"/>
  <w15:commentEx w15:paraId="22C566EC" w15:done="0"/>
  <w15:commentEx w15:paraId="3161E4A7" w15:done="0"/>
  <w15:commentEx w15:paraId="12FD34E9" w15:paraIdParent="3161E4A7" w15:done="0"/>
  <w15:commentEx w15:paraId="77A67BB8" w15:paraIdParent="3161E4A7" w15:done="0"/>
  <w15:commentEx w15:paraId="625D9DEA" w15:paraIdParent="3161E4A7" w15:done="0"/>
  <w15:commentEx w15:paraId="18ADE648" w15:paraIdParent="3161E4A7" w15:done="0"/>
  <w15:commentEx w15:paraId="3D8CEDF7" w15:done="0"/>
  <w15:commentEx w15:paraId="017F07C9" w15:paraIdParent="3D8CEDF7" w15:done="0"/>
  <w15:commentEx w15:paraId="2D08987E" w15:done="0"/>
  <w15:commentEx w15:paraId="4CF2438A" w15:done="0"/>
  <w15:commentEx w15:paraId="733B24EF" w15:done="0"/>
  <w15:commentEx w15:paraId="68D215EE" w15:done="0"/>
  <w15:commentEx w15:paraId="2814867F" w15:done="0"/>
  <w15:commentEx w15:paraId="5F68D15B" w15:paraIdParent="2814867F" w15:done="0"/>
  <w15:commentEx w15:paraId="6D7EF2B4" w15:done="0"/>
  <w15:commentEx w15:paraId="064CB50E" w15:paraIdParent="6D7EF2B4" w15:done="0"/>
  <w15:commentEx w15:paraId="7A87BC8C" w15:paraIdParent="6D7EF2B4" w15:done="0"/>
  <w15:commentEx w15:paraId="05BD7578" w15:done="0"/>
  <w15:commentEx w15:paraId="4212CD81" w15:paraIdParent="05BD7578" w15:done="0"/>
  <w15:commentEx w15:paraId="10A0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5E9258" w16cex:dateUtc="2025-07-31T04:57:00Z"/>
  <w16cex:commentExtensible w16cex:durableId="669342D5" w16cex:dateUtc="2025-07-24T20:44:00Z"/>
  <w16cex:commentExtensible w16cex:durableId="14781400" w16cex:dateUtc="2025-07-31T05:14:00Z"/>
  <w16cex:commentExtensible w16cex:durableId="3B982D5B" w16cex:dateUtc="2025-07-24T20:47:00Z"/>
  <w16cex:commentExtensible w16cex:durableId="243B65FD" w16cex:dateUtc="2025-07-31T05:20: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3D0ED3E" w16cex:dateUtc="2025-07-31T05:36:00Z"/>
  <w16cex:commentExtensible w16cex:durableId="0FD6E5DB" w16cex:dateUtc="2025-07-2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C26E2" w16cid:durableId="085E9258"/>
  <w16cid:commentId w16cid:paraId="017A32FA" w16cid:durableId="2C36F520"/>
  <w16cid:commentId w16cid:paraId="22C566EC" w16cid:durableId="2C09084E"/>
  <w16cid:commentId w16cid:paraId="3161E4A7" w16cid:durableId="2C090A2F"/>
  <w16cid:commentId w16cid:paraId="12FD34E9" w16cid:durableId="669342D5"/>
  <w16cid:commentId w16cid:paraId="77A67BB8" w16cid:durableId="77A67BB8"/>
  <w16cid:commentId w16cid:paraId="625D9DEA" w16cid:durableId="14781400"/>
  <w16cid:commentId w16cid:paraId="18ADE648" w16cid:durableId="2C36F6F8"/>
  <w16cid:commentId w16cid:paraId="3D8CEDF7" w16cid:durableId="2C09108C"/>
  <w16cid:commentId w16cid:paraId="017F07C9" w16cid:durableId="2C36FE85"/>
  <w16cid:commentId w16cid:paraId="2D08987E" w16cid:durableId="3B982D5B"/>
  <w16cid:commentId w16cid:paraId="4CF2438A" w16cid:durableId="243B65FD"/>
  <w16cid:commentId w16cid:paraId="733B24EF" w16cid:durableId="4CB07F28"/>
  <w16cid:commentId w16cid:paraId="68D215EE" w16cid:durableId="0EB8D3E1"/>
  <w16cid:commentId w16cid:paraId="2814867F" w16cid:durableId="101E1BB9"/>
  <w16cid:commentId w16cid:paraId="5F68D15B" w16cid:durableId="2C370162"/>
  <w16cid:commentId w16cid:paraId="6D7EF2B4" w16cid:durableId="744C2A6D"/>
  <w16cid:commentId w16cid:paraId="064CB50E" w16cid:durableId="03D0ED3E"/>
  <w16cid:commentId w16cid:paraId="7A87BC8C" w16cid:durableId="2C370216"/>
  <w16cid:commentId w16cid:paraId="05BD7578" w16cid:durableId="0FD6E5DB"/>
  <w16cid:commentId w16cid:paraId="4212CD81" w16cid:durableId="2C3702B5"/>
  <w16cid:commentId w16cid:paraId="10A02EC0" w16cid:durableId="2C0919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BB0A" w14:textId="77777777" w:rsidR="00A42E8E" w:rsidRDefault="00A42E8E">
      <w:pPr>
        <w:spacing w:after="0"/>
      </w:pPr>
      <w:r>
        <w:separator/>
      </w:r>
    </w:p>
  </w:endnote>
  <w:endnote w:type="continuationSeparator" w:id="0">
    <w:p w14:paraId="61BBF865" w14:textId="77777777" w:rsidR="00A42E8E" w:rsidRDefault="00A42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87F11" w14:textId="77777777" w:rsidR="00A42E8E" w:rsidRDefault="00A42E8E">
      <w:pPr>
        <w:spacing w:after="0"/>
      </w:pPr>
      <w:r>
        <w:separator/>
      </w:r>
    </w:p>
  </w:footnote>
  <w:footnote w:type="continuationSeparator" w:id="0">
    <w:p w14:paraId="7821100D" w14:textId="77777777" w:rsidR="00A42E8E" w:rsidRDefault="00A42E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66D5" w:rsidRDefault="00D266D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266D5" w:rsidRDefault="00D2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266D5" w:rsidRDefault="00D266D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266D5" w:rsidRDefault="00D2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0">
    <w15:presenceInfo w15:providerId="None" w15:userId="Rapporteur_post130"/>
  </w15:person>
  <w15:person w15:author="Nokia (Subin)">
    <w15:presenceInfo w15:providerId="None" w15:userId="Nokia (Subin)"/>
  </w15:person>
  <w15:person w15:author="Ofinno (Hsin-Hsi)">
    <w15:presenceInfo w15:providerId="None" w15:userId="Ofinno (Hsin-Hsi)"/>
  </w15:person>
  <w15:person w15:author="ZTE(Wenting)3">
    <w15:presenceInfo w15:providerId="None" w15:userId="ZTE(Wenting)3"/>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39C7"/>
    <w:rsid w:val="001B52F0"/>
    <w:rsid w:val="001B7A65"/>
    <w:rsid w:val="001D1368"/>
    <w:rsid w:val="001E00CA"/>
    <w:rsid w:val="001E41F3"/>
    <w:rsid w:val="002050D8"/>
    <w:rsid w:val="00205B7E"/>
    <w:rsid w:val="002072D1"/>
    <w:rsid w:val="002124C4"/>
    <w:rsid w:val="00214C9B"/>
    <w:rsid w:val="002300CC"/>
    <w:rsid w:val="00241A8D"/>
    <w:rsid w:val="00241E39"/>
    <w:rsid w:val="00244CA0"/>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0E18"/>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D7FA5"/>
    <w:rsid w:val="003E1A36"/>
    <w:rsid w:val="003E2D9F"/>
    <w:rsid w:val="003E3F2F"/>
    <w:rsid w:val="003F0655"/>
    <w:rsid w:val="003F0B6B"/>
    <w:rsid w:val="00410371"/>
    <w:rsid w:val="004116A7"/>
    <w:rsid w:val="004242F1"/>
    <w:rsid w:val="00427A30"/>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425"/>
    <w:rsid w:val="00543BD3"/>
    <w:rsid w:val="00547111"/>
    <w:rsid w:val="00560628"/>
    <w:rsid w:val="00564A5B"/>
    <w:rsid w:val="005820B9"/>
    <w:rsid w:val="00582304"/>
    <w:rsid w:val="00592D74"/>
    <w:rsid w:val="005A4242"/>
    <w:rsid w:val="005A553D"/>
    <w:rsid w:val="005A79EC"/>
    <w:rsid w:val="005C3A95"/>
    <w:rsid w:val="005C3D8C"/>
    <w:rsid w:val="005D6C1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B641D"/>
    <w:rsid w:val="006C183A"/>
    <w:rsid w:val="006D77B9"/>
    <w:rsid w:val="006E21FB"/>
    <w:rsid w:val="006E50E5"/>
    <w:rsid w:val="006F1ED2"/>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018A"/>
    <w:rsid w:val="0083136F"/>
    <w:rsid w:val="0083314C"/>
    <w:rsid w:val="008472AE"/>
    <w:rsid w:val="0085086B"/>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20398"/>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6B43"/>
    <w:rsid w:val="009C7BCF"/>
    <w:rsid w:val="009D1151"/>
    <w:rsid w:val="009D1D55"/>
    <w:rsid w:val="009D5F48"/>
    <w:rsid w:val="009E1080"/>
    <w:rsid w:val="009E3297"/>
    <w:rsid w:val="009E3B08"/>
    <w:rsid w:val="009E6CFD"/>
    <w:rsid w:val="009F03F5"/>
    <w:rsid w:val="009F087F"/>
    <w:rsid w:val="009F517D"/>
    <w:rsid w:val="009F734F"/>
    <w:rsid w:val="00A01362"/>
    <w:rsid w:val="00A046C2"/>
    <w:rsid w:val="00A07FD0"/>
    <w:rsid w:val="00A11C8E"/>
    <w:rsid w:val="00A20ECE"/>
    <w:rsid w:val="00A2213C"/>
    <w:rsid w:val="00A23CE6"/>
    <w:rsid w:val="00A246B6"/>
    <w:rsid w:val="00A42E8E"/>
    <w:rsid w:val="00A437F5"/>
    <w:rsid w:val="00A47E70"/>
    <w:rsid w:val="00A50CF0"/>
    <w:rsid w:val="00A53E10"/>
    <w:rsid w:val="00A637B4"/>
    <w:rsid w:val="00A64F6B"/>
    <w:rsid w:val="00A67385"/>
    <w:rsid w:val="00A7671C"/>
    <w:rsid w:val="00A81ADE"/>
    <w:rsid w:val="00A904AE"/>
    <w:rsid w:val="00A90B1D"/>
    <w:rsid w:val="00A9129A"/>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0049"/>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8C3C439C-FD1A-4D06-825D-C6FBD1418F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51</TotalTime>
  <Pages>42</Pages>
  <Words>17279</Words>
  <Characters>98492</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Rapporteur_post130</cp:lastModifiedBy>
  <cp:revision>4</cp:revision>
  <cp:lastPrinted>1900-12-31T16:00:00Z</cp:lastPrinted>
  <dcterms:created xsi:type="dcterms:W3CDTF">2025-07-31T05:37:00Z</dcterms:created>
  <dcterms:modified xsi:type="dcterms:W3CDTF">2025-08-01T14:18:00Z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