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15368D5F" w:rsidR="00101D3A" w:rsidRDefault="00E018D2">
      <w:pPr>
        <w:pStyle w:val="CRCoverPage"/>
        <w:tabs>
          <w:tab w:val="right" w:pos="9639"/>
        </w:tabs>
        <w:spacing w:after="0"/>
        <w:rPr>
          <w:b/>
          <w:i/>
          <w:sz w:val="28"/>
        </w:rPr>
      </w:pPr>
      <w:r>
        <w:rPr>
          <w:b/>
          <w:sz w:val="24"/>
        </w:rPr>
        <w:t>3GPP TSG-</w:t>
      </w:r>
      <w:fldSimple w:instr=" DOCPROPERTY  TSG/WGRef  \* MERGEFORMAT ">
        <w:r w:rsidR="00EF1653" w:rsidRPr="00EF1653">
          <w:rPr>
            <w:b/>
            <w:sz w:val="24"/>
          </w:rPr>
          <w:t>RAN WG2</w:t>
        </w:r>
      </w:fldSimple>
      <w:r>
        <w:rPr>
          <w:b/>
          <w:sz w:val="24"/>
        </w:rPr>
        <w:t xml:space="preserve"> Meeting #</w:t>
      </w:r>
      <w:fldSimple w:instr=" DOCPROPERTY  MtgSeq  \* MERGEFORMAT ">
        <w:r w:rsidR="00EF1653" w:rsidRPr="00EF1653">
          <w:rPr>
            <w:b/>
            <w:sz w:val="24"/>
          </w:rPr>
          <w:t>131</w:t>
        </w:r>
      </w:fldSimple>
      <w:r>
        <w:rPr>
          <w:b/>
          <w:i/>
          <w:sz w:val="28"/>
        </w:rPr>
        <w:tab/>
      </w:r>
      <w:fldSimple w:instr=" DOCPROPERTY  Tdoc#  \* MERGEFORMAT ">
        <w:r w:rsidR="00EF1653" w:rsidRPr="00EF1653">
          <w:rPr>
            <w:b/>
            <w:i/>
            <w:sz w:val="28"/>
          </w:rPr>
          <w:t>R2-250xxxx</w:t>
        </w:r>
      </w:fldSimple>
    </w:p>
    <w:p w14:paraId="7CB45193" w14:textId="10AB9385" w:rsidR="00101D3A" w:rsidRDefault="00EF1653">
      <w:pPr>
        <w:pStyle w:val="CRCoverPage"/>
        <w:outlineLvl w:val="0"/>
        <w:rPr>
          <w:b/>
          <w:sz w:val="24"/>
        </w:rPr>
      </w:pPr>
      <w:fldSimple w:instr=" DOCPROPERTY  Location  \* MERGEFORMAT ">
        <w:r w:rsidRPr="00EF1653">
          <w:rPr>
            <w:b/>
            <w:sz w:val="24"/>
          </w:rPr>
          <w:t>Bengaluru</w:t>
        </w:r>
      </w:fldSimple>
      <w:r w:rsidR="00E018D2">
        <w:rPr>
          <w:b/>
          <w:sz w:val="24"/>
        </w:rPr>
        <w:t>,</w:t>
      </w:r>
      <w:r w:rsidR="00DB74B9">
        <w:rPr>
          <w:b/>
          <w:sz w:val="24"/>
        </w:rPr>
        <w:t xml:space="preserve"> </w:t>
      </w:r>
      <w:r w:rsidR="008D4083">
        <w:rPr>
          <w:b/>
          <w:sz w:val="24"/>
        </w:rPr>
        <w:t>India</w:t>
      </w:r>
      <w:r w:rsidR="00E018D2">
        <w:rPr>
          <w:b/>
          <w:sz w:val="24"/>
        </w:rPr>
        <w:t xml:space="preserve">, </w:t>
      </w:r>
      <w:fldSimple w:instr=" DOCPROPERTY  StartDate  \* MERGEFORMAT ">
        <w:r w:rsidRPr="00EF1653">
          <w:rPr>
            <w:b/>
            <w:sz w:val="24"/>
          </w:rPr>
          <w:t>25</w:t>
        </w:r>
      </w:fldSimple>
      <w:r w:rsidR="00E018D2">
        <w:rPr>
          <w:b/>
          <w:sz w:val="24"/>
        </w:rPr>
        <w:t xml:space="preserve"> - </w:t>
      </w:r>
      <w:fldSimple w:instr=" DOCPROPERTY  EndDate  \* MERGEFORMAT ">
        <w:r w:rsidRPr="00EF1653">
          <w:rPr>
            <w:b/>
            <w:sz w:val="24"/>
          </w:rPr>
          <w:t>29 August 2025</w:t>
        </w:r>
      </w:fldSimple>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1D3A" w14:paraId="21D81507" w14:textId="77777777">
        <w:tc>
          <w:tcPr>
            <w:tcW w:w="9641" w:type="dxa"/>
            <w:gridSpan w:val="9"/>
            <w:tcBorders>
              <w:top w:val="single" w:sz="4" w:space="0" w:color="auto"/>
              <w:left w:val="single" w:sz="4" w:space="0" w:color="auto"/>
              <w:right w:val="single" w:sz="4" w:space="0" w:color="auto"/>
            </w:tcBorders>
          </w:tcPr>
          <w:p w14:paraId="2CAA71AF" w14:textId="77777777" w:rsidR="00101D3A" w:rsidRDefault="00E018D2">
            <w:pPr>
              <w:pStyle w:val="CRCoverPage"/>
              <w:spacing w:after="0"/>
              <w:jc w:val="right"/>
              <w:rPr>
                <w:i/>
              </w:rPr>
            </w:pPr>
            <w:r>
              <w:rPr>
                <w:i/>
                <w:sz w:val="14"/>
              </w:rPr>
              <w:t>CR-Form-v12.3</w:t>
            </w:r>
          </w:p>
        </w:tc>
      </w:tr>
      <w:tr w:rsidR="00101D3A" w14:paraId="3FBB62B8" w14:textId="77777777">
        <w:tc>
          <w:tcPr>
            <w:tcW w:w="9641" w:type="dxa"/>
            <w:gridSpan w:val="9"/>
            <w:tcBorders>
              <w:left w:val="single" w:sz="4" w:space="0" w:color="auto"/>
              <w:right w:val="single" w:sz="4" w:space="0" w:color="auto"/>
            </w:tcBorders>
          </w:tcPr>
          <w:p w14:paraId="79AB67D6" w14:textId="77777777" w:rsidR="00101D3A" w:rsidRDefault="00E018D2">
            <w:pPr>
              <w:pStyle w:val="CRCoverPage"/>
              <w:spacing w:after="0"/>
              <w:jc w:val="center"/>
            </w:pPr>
            <w:r>
              <w:rPr>
                <w:b/>
                <w:sz w:val="32"/>
              </w:rPr>
              <w:t>CHANGE REQUEST</w:t>
            </w:r>
          </w:p>
        </w:tc>
      </w:tr>
      <w:tr w:rsidR="00101D3A" w14:paraId="79946B04" w14:textId="77777777">
        <w:tc>
          <w:tcPr>
            <w:tcW w:w="9641" w:type="dxa"/>
            <w:gridSpan w:val="9"/>
            <w:tcBorders>
              <w:left w:val="single" w:sz="4" w:space="0" w:color="auto"/>
              <w:right w:val="single" w:sz="4" w:space="0" w:color="auto"/>
            </w:tcBorders>
          </w:tcPr>
          <w:p w14:paraId="12C70EEE" w14:textId="77777777" w:rsidR="00101D3A" w:rsidRDefault="00101D3A">
            <w:pPr>
              <w:pStyle w:val="CRCoverPage"/>
              <w:spacing w:after="0"/>
              <w:rPr>
                <w:sz w:val="8"/>
                <w:szCs w:val="8"/>
              </w:rPr>
            </w:pPr>
          </w:p>
        </w:tc>
      </w:tr>
      <w:tr w:rsidR="00101D3A" w14:paraId="3999489E" w14:textId="77777777">
        <w:tc>
          <w:tcPr>
            <w:tcW w:w="142" w:type="dxa"/>
            <w:tcBorders>
              <w:left w:val="single" w:sz="4" w:space="0" w:color="auto"/>
            </w:tcBorders>
          </w:tcPr>
          <w:p w14:paraId="4DDA7F40" w14:textId="77777777" w:rsidR="00101D3A" w:rsidRDefault="00101D3A">
            <w:pPr>
              <w:pStyle w:val="CRCoverPage"/>
              <w:spacing w:after="0"/>
              <w:jc w:val="right"/>
            </w:pPr>
          </w:p>
        </w:tc>
        <w:tc>
          <w:tcPr>
            <w:tcW w:w="1559" w:type="dxa"/>
            <w:shd w:val="pct30" w:color="FFFF00" w:fill="auto"/>
          </w:tcPr>
          <w:p w14:paraId="52508B66" w14:textId="7F9DF49F" w:rsidR="00101D3A" w:rsidRDefault="00EF1653">
            <w:pPr>
              <w:pStyle w:val="CRCoverPage"/>
              <w:spacing w:after="0"/>
              <w:jc w:val="right"/>
              <w:rPr>
                <w:b/>
                <w:sz w:val="28"/>
              </w:rPr>
            </w:pPr>
            <w:fldSimple w:instr=" DOCPROPERTY  Spec#  \* MERGEFORMAT ">
              <w:r w:rsidRPr="00EF1653">
                <w:rPr>
                  <w:b/>
                  <w:sz w:val="28"/>
                </w:rPr>
                <w:t>38.321</w:t>
              </w:r>
            </w:fldSimple>
          </w:p>
        </w:tc>
        <w:tc>
          <w:tcPr>
            <w:tcW w:w="709" w:type="dxa"/>
          </w:tcPr>
          <w:p w14:paraId="77009707" w14:textId="77777777" w:rsidR="00101D3A" w:rsidRDefault="00E018D2">
            <w:pPr>
              <w:pStyle w:val="CRCoverPage"/>
              <w:spacing w:after="0"/>
              <w:jc w:val="center"/>
            </w:pPr>
            <w:r>
              <w:rPr>
                <w:b/>
                <w:sz w:val="28"/>
              </w:rPr>
              <w:t>CR</w:t>
            </w:r>
          </w:p>
        </w:tc>
        <w:tc>
          <w:tcPr>
            <w:tcW w:w="1276" w:type="dxa"/>
            <w:shd w:val="pct30" w:color="FFFF00" w:fill="auto"/>
          </w:tcPr>
          <w:p w14:paraId="6CAED29D" w14:textId="4A049C60" w:rsidR="00101D3A" w:rsidRDefault="00EF1653">
            <w:pPr>
              <w:pStyle w:val="CRCoverPage"/>
              <w:spacing w:after="0"/>
            </w:pPr>
            <w:fldSimple w:instr=" DOCPROPERTY  Cr#  \* MERGEFORMAT ">
              <w:r w:rsidRPr="00EF1653">
                <w:rPr>
                  <w:b/>
                  <w:sz w:val="28"/>
                </w:rPr>
                <w:t>draft</w:t>
              </w:r>
            </w:fldSimple>
          </w:p>
        </w:tc>
        <w:tc>
          <w:tcPr>
            <w:tcW w:w="709" w:type="dxa"/>
          </w:tcPr>
          <w:p w14:paraId="09D2C09B" w14:textId="77777777" w:rsidR="00101D3A" w:rsidRDefault="00E018D2">
            <w:pPr>
              <w:pStyle w:val="CRCoverPage"/>
              <w:tabs>
                <w:tab w:val="right" w:pos="625"/>
              </w:tabs>
              <w:spacing w:after="0"/>
              <w:jc w:val="center"/>
            </w:pPr>
            <w:r>
              <w:rPr>
                <w:b/>
                <w:bCs/>
                <w:sz w:val="28"/>
              </w:rPr>
              <w:t>rev</w:t>
            </w:r>
          </w:p>
        </w:tc>
        <w:tc>
          <w:tcPr>
            <w:tcW w:w="992" w:type="dxa"/>
            <w:shd w:val="pct30" w:color="FFFF00" w:fill="auto"/>
          </w:tcPr>
          <w:p w14:paraId="7533BF9D" w14:textId="40E37A7B" w:rsidR="00101D3A" w:rsidRDefault="002E58AA">
            <w:pPr>
              <w:pStyle w:val="CRCoverPage"/>
              <w:spacing w:after="0"/>
              <w:jc w:val="center"/>
              <w:rPr>
                <w:b/>
              </w:rPr>
            </w:pPr>
            <w:r>
              <w:rPr>
                <w:b/>
                <w:sz w:val="28"/>
              </w:rPr>
              <w:t>2</w:t>
            </w:r>
          </w:p>
        </w:tc>
        <w:tc>
          <w:tcPr>
            <w:tcW w:w="2410" w:type="dxa"/>
          </w:tcPr>
          <w:p w14:paraId="5D4AEAE9" w14:textId="77777777" w:rsidR="00101D3A" w:rsidRDefault="00E018D2">
            <w:pPr>
              <w:pStyle w:val="CRCoverPage"/>
              <w:tabs>
                <w:tab w:val="right" w:pos="1825"/>
              </w:tabs>
              <w:spacing w:after="0"/>
              <w:jc w:val="center"/>
            </w:pPr>
            <w:r>
              <w:rPr>
                <w:b/>
                <w:sz w:val="28"/>
                <w:szCs w:val="28"/>
              </w:rPr>
              <w:t>Current version:</w:t>
            </w:r>
          </w:p>
        </w:tc>
        <w:tc>
          <w:tcPr>
            <w:tcW w:w="1701" w:type="dxa"/>
            <w:shd w:val="pct30" w:color="FFFF00" w:fill="auto"/>
          </w:tcPr>
          <w:p w14:paraId="1E22D6AC" w14:textId="680D22A9" w:rsidR="00101D3A" w:rsidRDefault="00EF1653">
            <w:pPr>
              <w:pStyle w:val="CRCoverPage"/>
              <w:spacing w:after="0"/>
              <w:jc w:val="center"/>
              <w:rPr>
                <w:sz w:val="28"/>
              </w:rPr>
            </w:pPr>
            <w:fldSimple w:instr=" DOCPROPERTY  Version  \* MERGEFORMAT ">
              <w:r w:rsidRPr="00EF1653">
                <w:rPr>
                  <w:b/>
                  <w:sz w:val="28"/>
                </w:rPr>
                <w:t>18.6.0</w:t>
              </w:r>
            </w:fldSimple>
          </w:p>
        </w:tc>
        <w:tc>
          <w:tcPr>
            <w:tcW w:w="143" w:type="dxa"/>
            <w:tcBorders>
              <w:right w:val="single" w:sz="4" w:space="0" w:color="auto"/>
            </w:tcBorders>
          </w:tcPr>
          <w:p w14:paraId="399238C9" w14:textId="77777777" w:rsidR="00101D3A" w:rsidRDefault="00101D3A">
            <w:pPr>
              <w:pStyle w:val="CRCoverPage"/>
              <w:spacing w:after="0"/>
            </w:pPr>
          </w:p>
        </w:tc>
      </w:tr>
      <w:tr w:rsidR="00101D3A" w14:paraId="7DC9F5A2" w14:textId="77777777">
        <w:tc>
          <w:tcPr>
            <w:tcW w:w="9641" w:type="dxa"/>
            <w:gridSpan w:val="9"/>
            <w:tcBorders>
              <w:left w:val="single" w:sz="4" w:space="0" w:color="auto"/>
              <w:right w:val="single" w:sz="4" w:space="0" w:color="auto"/>
            </w:tcBorders>
          </w:tcPr>
          <w:p w14:paraId="4883A7D2" w14:textId="77777777" w:rsidR="00101D3A" w:rsidRDefault="00101D3A">
            <w:pPr>
              <w:pStyle w:val="CRCoverPage"/>
              <w:spacing w:after="0"/>
            </w:pPr>
          </w:p>
        </w:tc>
      </w:tr>
      <w:tr w:rsidR="00101D3A" w14:paraId="266B4BDF" w14:textId="77777777">
        <w:tc>
          <w:tcPr>
            <w:tcW w:w="9641" w:type="dxa"/>
            <w:gridSpan w:val="9"/>
            <w:tcBorders>
              <w:top w:val="single" w:sz="4" w:space="0" w:color="auto"/>
            </w:tcBorders>
          </w:tcPr>
          <w:p w14:paraId="47E13998" w14:textId="658D34A6" w:rsidR="00101D3A" w:rsidRDefault="00E018D2">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101D3A" w14:paraId="296CF086" w14:textId="77777777">
        <w:tc>
          <w:tcPr>
            <w:tcW w:w="9641" w:type="dxa"/>
            <w:gridSpan w:val="9"/>
          </w:tcPr>
          <w:p w14:paraId="7D4A60B5" w14:textId="77777777" w:rsidR="00101D3A" w:rsidRDefault="00101D3A">
            <w:pPr>
              <w:pStyle w:val="CRCoverPage"/>
              <w:spacing w:after="0"/>
              <w:rPr>
                <w:sz w:val="8"/>
                <w:szCs w:val="8"/>
              </w:rPr>
            </w:pPr>
          </w:p>
        </w:tc>
      </w:tr>
    </w:tbl>
    <w:p w14:paraId="53540664" w14:textId="77777777" w:rsidR="00101D3A" w:rsidRDefault="00101D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1D3A" w14:paraId="0EE45D52" w14:textId="77777777">
        <w:tc>
          <w:tcPr>
            <w:tcW w:w="2835" w:type="dxa"/>
          </w:tcPr>
          <w:p w14:paraId="59860FA1" w14:textId="77777777" w:rsidR="00101D3A" w:rsidRDefault="00E018D2">
            <w:pPr>
              <w:pStyle w:val="CRCoverPage"/>
              <w:tabs>
                <w:tab w:val="right" w:pos="2751"/>
              </w:tabs>
              <w:spacing w:after="0"/>
              <w:rPr>
                <w:b/>
                <w:i/>
              </w:rPr>
            </w:pPr>
            <w:r>
              <w:rPr>
                <w:b/>
                <w:i/>
              </w:rPr>
              <w:t>Proposed change affects:</w:t>
            </w:r>
          </w:p>
        </w:tc>
        <w:tc>
          <w:tcPr>
            <w:tcW w:w="1418" w:type="dxa"/>
          </w:tcPr>
          <w:p w14:paraId="07128383" w14:textId="77777777" w:rsidR="00101D3A" w:rsidRDefault="00E018D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101D3A" w:rsidRDefault="00101D3A">
            <w:pPr>
              <w:pStyle w:val="CRCoverPage"/>
              <w:spacing w:after="0"/>
              <w:jc w:val="center"/>
              <w:rPr>
                <w:b/>
                <w:caps/>
              </w:rPr>
            </w:pPr>
          </w:p>
        </w:tc>
        <w:tc>
          <w:tcPr>
            <w:tcW w:w="709" w:type="dxa"/>
            <w:tcBorders>
              <w:left w:val="single" w:sz="4" w:space="0" w:color="auto"/>
            </w:tcBorders>
          </w:tcPr>
          <w:p w14:paraId="3519D777" w14:textId="77777777" w:rsidR="00101D3A" w:rsidRDefault="00E018D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101D3A" w:rsidRDefault="00E018D2">
            <w:pPr>
              <w:pStyle w:val="CRCoverPage"/>
              <w:spacing w:after="0"/>
              <w:jc w:val="center"/>
              <w:rPr>
                <w:b/>
                <w:caps/>
              </w:rPr>
            </w:pPr>
            <w:r>
              <w:rPr>
                <w:b/>
                <w:caps/>
              </w:rPr>
              <w:t>x</w:t>
            </w:r>
          </w:p>
        </w:tc>
        <w:tc>
          <w:tcPr>
            <w:tcW w:w="2126" w:type="dxa"/>
          </w:tcPr>
          <w:p w14:paraId="2ED8415F" w14:textId="77777777" w:rsidR="00101D3A" w:rsidRDefault="00E018D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101D3A" w:rsidRDefault="00E018D2">
            <w:pPr>
              <w:pStyle w:val="CRCoverPage"/>
              <w:spacing w:after="0"/>
              <w:jc w:val="center"/>
              <w:rPr>
                <w:b/>
                <w:caps/>
              </w:rPr>
            </w:pPr>
            <w:r>
              <w:rPr>
                <w:b/>
                <w:caps/>
              </w:rPr>
              <w:t>x</w:t>
            </w:r>
          </w:p>
        </w:tc>
        <w:tc>
          <w:tcPr>
            <w:tcW w:w="1418" w:type="dxa"/>
            <w:tcBorders>
              <w:left w:val="nil"/>
            </w:tcBorders>
          </w:tcPr>
          <w:p w14:paraId="6562735E" w14:textId="77777777" w:rsidR="00101D3A" w:rsidRDefault="00E018D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101D3A" w:rsidRDefault="00101D3A">
            <w:pPr>
              <w:pStyle w:val="CRCoverPage"/>
              <w:spacing w:after="0"/>
              <w:jc w:val="center"/>
              <w:rPr>
                <w:b/>
                <w:bCs/>
                <w:caps/>
              </w:rPr>
            </w:pPr>
          </w:p>
        </w:tc>
      </w:tr>
    </w:tbl>
    <w:p w14:paraId="69DCC391" w14:textId="77777777" w:rsidR="00101D3A" w:rsidRDefault="00101D3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1D3A" w14:paraId="31618834" w14:textId="77777777">
        <w:tc>
          <w:tcPr>
            <w:tcW w:w="9640" w:type="dxa"/>
            <w:gridSpan w:val="11"/>
          </w:tcPr>
          <w:p w14:paraId="55477508" w14:textId="77777777" w:rsidR="00101D3A" w:rsidRDefault="00101D3A">
            <w:pPr>
              <w:pStyle w:val="CRCoverPage"/>
              <w:spacing w:after="0"/>
              <w:rPr>
                <w:sz w:val="8"/>
                <w:szCs w:val="8"/>
              </w:rPr>
            </w:pPr>
          </w:p>
        </w:tc>
      </w:tr>
      <w:tr w:rsidR="00101D3A" w14:paraId="58300953" w14:textId="77777777">
        <w:tc>
          <w:tcPr>
            <w:tcW w:w="1843" w:type="dxa"/>
            <w:tcBorders>
              <w:top w:val="single" w:sz="4" w:space="0" w:color="auto"/>
              <w:left w:val="single" w:sz="4" w:space="0" w:color="auto"/>
            </w:tcBorders>
          </w:tcPr>
          <w:p w14:paraId="05B2F3A2" w14:textId="77777777" w:rsidR="00101D3A" w:rsidRDefault="00E018D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393EEE" w14:textId="5987D8E5" w:rsidR="00101D3A" w:rsidRDefault="00EF1653">
            <w:pPr>
              <w:pStyle w:val="CRCoverPage"/>
              <w:spacing w:after="0"/>
              <w:ind w:left="100"/>
            </w:pPr>
            <w:fldSimple w:instr=" DOCPROPERTY  CrTitle  \* MERGEFORMAT ">
              <w:r>
                <w:t>Running CR Introduction of MIMO</w:t>
              </w:r>
            </w:fldSimple>
            <w:r w:rsidR="00E018D2">
              <w:t xml:space="preserve"> </w:t>
            </w:r>
          </w:p>
        </w:tc>
      </w:tr>
      <w:tr w:rsidR="00101D3A" w14:paraId="05C08479" w14:textId="77777777">
        <w:tc>
          <w:tcPr>
            <w:tcW w:w="1843" w:type="dxa"/>
            <w:tcBorders>
              <w:left w:val="single" w:sz="4" w:space="0" w:color="auto"/>
            </w:tcBorders>
          </w:tcPr>
          <w:p w14:paraId="45E29F53"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22071BC1" w14:textId="77777777" w:rsidR="00101D3A" w:rsidRDefault="00101D3A">
            <w:pPr>
              <w:pStyle w:val="CRCoverPage"/>
              <w:spacing w:after="0"/>
              <w:rPr>
                <w:sz w:val="8"/>
                <w:szCs w:val="8"/>
              </w:rPr>
            </w:pPr>
          </w:p>
        </w:tc>
      </w:tr>
      <w:tr w:rsidR="00101D3A" w14:paraId="46D5D7C2" w14:textId="77777777">
        <w:tc>
          <w:tcPr>
            <w:tcW w:w="1843" w:type="dxa"/>
            <w:tcBorders>
              <w:left w:val="single" w:sz="4" w:space="0" w:color="auto"/>
            </w:tcBorders>
          </w:tcPr>
          <w:p w14:paraId="45A6C2C4" w14:textId="77777777" w:rsidR="00101D3A" w:rsidRDefault="00E018D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8AA482" w14:textId="3C98DA36" w:rsidR="00101D3A" w:rsidRDefault="00EF1653">
            <w:pPr>
              <w:pStyle w:val="CRCoverPage"/>
              <w:spacing w:after="0"/>
              <w:ind w:left="100"/>
            </w:pPr>
            <w:fldSimple w:instr=" DOCPROPERTY  SourceIfWg  \* MERGEFORMAT ">
              <w:r>
                <w:t>Samsung (Rapporteur)</w:t>
              </w:r>
            </w:fldSimple>
          </w:p>
        </w:tc>
      </w:tr>
      <w:tr w:rsidR="00101D3A" w14:paraId="4196B218" w14:textId="77777777">
        <w:tc>
          <w:tcPr>
            <w:tcW w:w="1843" w:type="dxa"/>
            <w:tcBorders>
              <w:left w:val="single" w:sz="4" w:space="0" w:color="auto"/>
            </w:tcBorders>
          </w:tcPr>
          <w:p w14:paraId="14C300BA" w14:textId="77777777" w:rsidR="00101D3A" w:rsidRDefault="00E018D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FF8B7B" w14:textId="22077F13" w:rsidR="00101D3A" w:rsidRDefault="00EF1653">
            <w:pPr>
              <w:pStyle w:val="CRCoverPage"/>
              <w:spacing w:after="0"/>
              <w:ind w:left="100"/>
            </w:pPr>
            <w:fldSimple w:instr=" DOCPROPERTY  SourceIfTsg  \* MERGEFORMAT ">
              <w:r>
                <w:t>R2</w:t>
              </w:r>
            </w:fldSimple>
          </w:p>
        </w:tc>
      </w:tr>
      <w:tr w:rsidR="00101D3A" w14:paraId="76303739" w14:textId="77777777">
        <w:tc>
          <w:tcPr>
            <w:tcW w:w="1843" w:type="dxa"/>
            <w:tcBorders>
              <w:left w:val="single" w:sz="4" w:space="0" w:color="auto"/>
            </w:tcBorders>
          </w:tcPr>
          <w:p w14:paraId="4D3B1657"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6ED4D65A" w14:textId="77777777" w:rsidR="00101D3A" w:rsidRDefault="00101D3A">
            <w:pPr>
              <w:pStyle w:val="CRCoverPage"/>
              <w:spacing w:after="0"/>
              <w:rPr>
                <w:sz w:val="8"/>
                <w:szCs w:val="8"/>
              </w:rPr>
            </w:pPr>
          </w:p>
        </w:tc>
      </w:tr>
      <w:tr w:rsidR="00101D3A" w14:paraId="50563E52" w14:textId="77777777">
        <w:tc>
          <w:tcPr>
            <w:tcW w:w="1843" w:type="dxa"/>
            <w:tcBorders>
              <w:left w:val="single" w:sz="4" w:space="0" w:color="auto"/>
            </w:tcBorders>
          </w:tcPr>
          <w:p w14:paraId="32C381B7" w14:textId="77777777" w:rsidR="00101D3A" w:rsidRDefault="00E018D2">
            <w:pPr>
              <w:pStyle w:val="CRCoverPage"/>
              <w:tabs>
                <w:tab w:val="right" w:pos="1759"/>
              </w:tabs>
              <w:spacing w:after="0"/>
              <w:rPr>
                <w:b/>
                <w:i/>
              </w:rPr>
            </w:pPr>
            <w:r>
              <w:rPr>
                <w:b/>
                <w:i/>
              </w:rPr>
              <w:t>Work item code:</w:t>
            </w:r>
          </w:p>
        </w:tc>
        <w:tc>
          <w:tcPr>
            <w:tcW w:w="3686" w:type="dxa"/>
            <w:gridSpan w:val="5"/>
            <w:shd w:val="pct30" w:color="FFFF00" w:fill="auto"/>
          </w:tcPr>
          <w:p w14:paraId="115414A3" w14:textId="77777777" w:rsidR="00101D3A" w:rsidRDefault="00E018D2">
            <w:pPr>
              <w:pStyle w:val="CRCoverPage"/>
              <w:spacing w:after="0"/>
              <w:ind w:left="100"/>
            </w:pPr>
            <w:r>
              <w:rPr>
                <w:rFonts w:eastAsia="Malgun Gothic" w:cs="Arial"/>
                <w:lang w:val="en-US"/>
              </w:rPr>
              <w:t>NR_MIMO_Ph5-Core</w:t>
            </w:r>
          </w:p>
        </w:tc>
        <w:tc>
          <w:tcPr>
            <w:tcW w:w="567" w:type="dxa"/>
            <w:tcBorders>
              <w:left w:val="nil"/>
            </w:tcBorders>
          </w:tcPr>
          <w:p w14:paraId="61A86BCF" w14:textId="77777777" w:rsidR="00101D3A" w:rsidRDefault="00101D3A">
            <w:pPr>
              <w:pStyle w:val="CRCoverPage"/>
              <w:spacing w:after="0"/>
              <w:ind w:right="100"/>
            </w:pPr>
          </w:p>
        </w:tc>
        <w:tc>
          <w:tcPr>
            <w:tcW w:w="1417" w:type="dxa"/>
            <w:gridSpan w:val="3"/>
            <w:tcBorders>
              <w:left w:val="nil"/>
            </w:tcBorders>
          </w:tcPr>
          <w:p w14:paraId="153CBFB1" w14:textId="77777777" w:rsidR="00101D3A" w:rsidRDefault="00E018D2">
            <w:pPr>
              <w:pStyle w:val="CRCoverPage"/>
              <w:spacing w:after="0"/>
              <w:jc w:val="right"/>
            </w:pPr>
            <w:r>
              <w:rPr>
                <w:b/>
                <w:i/>
              </w:rPr>
              <w:t>Date:</w:t>
            </w:r>
          </w:p>
        </w:tc>
        <w:tc>
          <w:tcPr>
            <w:tcW w:w="2127" w:type="dxa"/>
            <w:tcBorders>
              <w:right w:val="single" w:sz="4" w:space="0" w:color="auto"/>
            </w:tcBorders>
            <w:shd w:val="pct30" w:color="FFFF00" w:fill="auto"/>
          </w:tcPr>
          <w:p w14:paraId="56929475" w14:textId="3FE43146" w:rsidR="00101D3A" w:rsidRDefault="00EF1653">
            <w:pPr>
              <w:pStyle w:val="CRCoverPage"/>
              <w:spacing w:after="0"/>
              <w:ind w:left="100"/>
            </w:pPr>
            <w:fldSimple w:instr=" DOCPROPERTY  ResDate  \* MERGEFORMAT ">
              <w:r>
                <w:t>2025-08-15</w:t>
              </w:r>
            </w:fldSimple>
          </w:p>
        </w:tc>
      </w:tr>
      <w:tr w:rsidR="00101D3A" w14:paraId="690C7843" w14:textId="77777777">
        <w:tc>
          <w:tcPr>
            <w:tcW w:w="1843" w:type="dxa"/>
            <w:tcBorders>
              <w:left w:val="single" w:sz="4" w:space="0" w:color="auto"/>
            </w:tcBorders>
          </w:tcPr>
          <w:p w14:paraId="17A1A642" w14:textId="77777777" w:rsidR="00101D3A" w:rsidRDefault="00101D3A">
            <w:pPr>
              <w:pStyle w:val="CRCoverPage"/>
              <w:spacing w:after="0"/>
              <w:rPr>
                <w:b/>
                <w:i/>
                <w:sz w:val="8"/>
                <w:szCs w:val="8"/>
              </w:rPr>
            </w:pPr>
          </w:p>
        </w:tc>
        <w:tc>
          <w:tcPr>
            <w:tcW w:w="1986" w:type="dxa"/>
            <w:gridSpan w:val="4"/>
          </w:tcPr>
          <w:p w14:paraId="2F73FCFB" w14:textId="77777777" w:rsidR="00101D3A" w:rsidRDefault="00101D3A">
            <w:pPr>
              <w:pStyle w:val="CRCoverPage"/>
              <w:spacing w:after="0"/>
              <w:rPr>
                <w:sz w:val="8"/>
                <w:szCs w:val="8"/>
              </w:rPr>
            </w:pPr>
          </w:p>
        </w:tc>
        <w:tc>
          <w:tcPr>
            <w:tcW w:w="2267" w:type="dxa"/>
            <w:gridSpan w:val="2"/>
          </w:tcPr>
          <w:p w14:paraId="0FBCFC35" w14:textId="77777777" w:rsidR="00101D3A" w:rsidRDefault="00101D3A">
            <w:pPr>
              <w:pStyle w:val="CRCoverPage"/>
              <w:spacing w:after="0"/>
              <w:rPr>
                <w:sz w:val="8"/>
                <w:szCs w:val="8"/>
              </w:rPr>
            </w:pPr>
          </w:p>
        </w:tc>
        <w:tc>
          <w:tcPr>
            <w:tcW w:w="1417" w:type="dxa"/>
            <w:gridSpan w:val="3"/>
          </w:tcPr>
          <w:p w14:paraId="60243A9E" w14:textId="77777777" w:rsidR="00101D3A" w:rsidRDefault="00101D3A">
            <w:pPr>
              <w:pStyle w:val="CRCoverPage"/>
              <w:spacing w:after="0"/>
              <w:rPr>
                <w:sz w:val="8"/>
                <w:szCs w:val="8"/>
              </w:rPr>
            </w:pPr>
          </w:p>
        </w:tc>
        <w:tc>
          <w:tcPr>
            <w:tcW w:w="2127" w:type="dxa"/>
            <w:tcBorders>
              <w:right w:val="single" w:sz="4" w:space="0" w:color="auto"/>
            </w:tcBorders>
          </w:tcPr>
          <w:p w14:paraId="68E9B688" w14:textId="77777777" w:rsidR="00101D3A" w:rsidRDefault="00101D3A">
            <w:pPr>
              <w:pStyle w:val="CRCoverPage"/>
              <w:spacing w:after="0"/>
              <w:rPr>
                <w:sz w:val="8"/>
                <w:szCs w:val="8"/>
              </w:rPr>
            </w:pPr>
          </w:p>
        </w:tc>
      </w:tr>
      <w:tr w:rsidR="00101D3A" w14:paraId="13D4AF59" w14:textId="77777777">
        <w:trPr>
          <w:cantSplit/>
        </w:trPr>
        <w:tc>
          <w:tcPr>
            <w:tcW w:w="1843" w:type="dxa"/>
            <w:tcBorders>
              <w:left w:val="single" w:sz="4" w:space="0" w:color="auto"/>
            </w:tcBorders>
          </w:tcPr>
          <w:p w14:paraId="1E6EA205" w14:textId="77777777" w:rsidR="00101D3A" w:rsidRDefault="00E018D2">
            <w:pPr>
              <w:pStyle w:val="CRCoverPage"/>
              <w:tabs>
                <w:tab w:val="right" w:pos="1759"/>
              </w:tabs>
              <w:spacing w:after="0"/>
              <w:rPr>
                <w:b/>
                <w:i/>
              </w:rPr>
            </w:pPr>
            <w:r>
              <w:rPr>
                <w:b/>
                <w:i/>
              </w:rPr>
              <w:t>Category:</w:t>
            </w:r>
          </w:p>
        </w:tc>
        <w:tc>
          <w:tcPr>
            <w:tcW w:w="851" w:type="dxa"/>
            <w:shd w:val="pct30" w:color="FFFF00" w:fill="auto"/>
          </w:tcPr>
          <w:p w14:paraId="154A6113" w14:textId="19914B3A" w:rsidR="00101D3A" w:rsidRDefault="00EF1653">
            <w:pPr>
              <w:pStyle w:val="CRCoverPage"/>
              <w:spacing w:after="0"/>
              <w:ind w:left="100" w:right="-609"/>
              <w:rPr>
                <w:b/>
              </w:rPr>
            </w:pPr>
            <w:fldSimple w:instr=" DOCPROPERTY  Cat  \* MERGEFORMAT ">
              <w:r w:rsidRPr="00EF1653">
                <w:rPr>
                  <w:b/>
                </w:rPr>
                <w:t>B</w:t>
              </w:r>
            </w:fldSimple>
          </w:p>
        </w:tc>
        <w:tc>
          <w:tcPr>
            <w:tcW w:w="3402" w:type="dxa"/>
            <w:gridSpan w:val="5"/>
            <w:tcBorders>
              <w:left w:val="nil"/>
            </w:tcBorders>
          </w:tcPr>
          <w:p w14:paraId="617AE5C6" w14:textId="77777777" w:rsidR="00101D3A" w:rsidRDefault="00101D3A">
            <w:pPr>
              <w:pStyle w:val="CRCoverPage"/>
              <w:spacing w:after="0"/>
            </w:pPr>
          </w:p>
        </w:tc>
        <w:tc>
          <w:tcPr>
            <w:tcW w:w="1417" w:type="dxa"/>
            <w:gridSpan w:val="3"/>
            <w:tcBorders>
              <w:left w:val="nil"/>
            </w:tcBorders>
          </w:tcPr>
          <w:p w14:paraId="42CDCEE5" w14:textId="77777777" w:rsidR="00101D3A" w:rsidRDefault="00E018D2">
            <w:pPr>
              <w:pStyle w:val="CRCoverPage"/>
              <w:spacing w:after="0"/>
              <w:jc w:val="right"/>
              <w:rPr>
                <w:b/>
                <w:i/>
              </w:rPr>
            </w:pPr>
            <w:r>
              <w:rPr>
                <w:b/>
                <w:i/>
              </w:rPr>
              <w:t>Release:</w:t>
            </w:r>
          </w:p>
        </w:tc>
        <w:tc>
          <w:tcPr>
            <w:tcW w:w="2127" w:type="dxa"/>
            <w:tcBorders>
              <w:right w:val="single" w:sz="4" w:space="0" w:color="auto"/>
            </w:tcBorders>
            <w:shd w:val="pct30" w:color="FFFF00" w:fill="auto"/>
          </w:tcPr>
          <w:p w14:paraId="6C870B98" w14:textId="6B4EC23C" w:rsidR="00101D3A" w:rsidRDefault="00EF1653">
            <w:pPr>
              <w:pStyle w:val="CRCoverPage"/>
              <w:spacing w:after="0"/>
              <w:ind w:left="100"/>
            </w:pPr>
            <w:fldSimple w:instr=" DOCPROPERTY  Release  \* MERGEFORMAT ">
              <w:r>
                <w:t>Rel-19</w:t>
              </w:r>
            </w:fldSimple>
          </w:p>
        </w:tc>
      </w:tr>
      <w:tr w:rsidR="00101D3A" w14:paraId="30122F0C" w14:textId="77777777">
        <w:tc>
          <w:tcPr>
            <w:tcW w:w="1843" w:type="dxa"/>
            <w:tcBorders>
              <w:left w:val="single" w:sz="4" w:space="0" w:color="auto"/>
              <w:bottom w:val="single" w:sz="4" w:space="0" w:color="auto"/>
            </w:tcBorders>
          </w:tcPr>
          <w:p w14:paraId="615796D0" w14:textId="77777777" w:rsidR="00101D3A" w:rsidRDefault="00101D3A">
            <w:pPr>
              <w:pStyle w:val="CRCoverPage"/>
              <w:spacing w:after="0"/>
              <w:rPr>
                <w:b/>
                <w:i/>
              </w:rPr>
            </w:pPr>
          </w:p>
        </w:tc>
        <w:tc>
          <w:tcPr>
            <w:tcW w:w="4677" w:type="dxa"/>
            <w:gridSpan w:val="8"/>
            <w:tcBorders>
              <w:bottom w:val="single" w:sz="4" w:space="0" w:color="auto"/>
            </w:tcBorders>
          </w:tcPr>
          <w:p w14:paraId="78418D37" w14:textId="77777777" w:rsidR="00101D3A" w:rsidRDefault="00E018D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D36727" w14:textId="477E74B4" w:rsidR="00101D3A" w:rsidRDefault="00E018D2">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A28F380" w14:textId="77777777" w:rsidR="00101D3A" w:rsidRDefault="00E018D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01D3A" w14:paraId="7FBEB8E7" w14:textId="77777777">
        <w:tc>
          <w:tcPr>
            <w:tcW w:w="1843" w:type="dxa"/>
          </w:tcPr>
          <w:p w14:paraId="44A3A604" w14:textId="77777777" w:rsidR="00101D3A" w:rsidRDefault="00101D3A">
            <w:pPr>
              <w:pStyle w:val="CRCoverPage"/>
              <w:spacing w:after="0"/>
              <w:rPr>
                <w:b/>
                <w:i/>
                <w:sz w:val="8"/>
                <w:szCs w:val="8"/>
              </w:rPr>
            </w:pPr>
          </w:p>
        </w:tc>
        <w:tc>
          <w:tcPr>
            <w:tcW w:w="7797" w:type="dxa"/>
            <w:gridSpan w:val="10"/>
          </w:tcPr>
          <w:p w14:paraId="5524CC4E" w14:textId="77777777" w:rsidR="00101D3A" w:rsidRDefault="00101D3A">
            <w:pPr>
              <w:pStyle w:val="CRCoverPage"/>
              <w:spacing w:after="0"/>
              <w:rPr>
                <w:sz w:val="8"/>
                <w:szCs w:val="8"/>
              </w:rPr>
            </w:pPr>
          </w:p>
        </w:tc>
      </w:tr>
      <w:tr w:rsidR="00101D3A" w14:paraId="1256F52C" w14:textId="77777777">
        <w:tc>
          <w:tcPr>
            <w:tcW w:w="2694" w:type="dxa"/>
            <w:gridSpan w:val="2"/>
            <w:tcBorders>
              <w:top w:val="single" w:sz="4" w:space="0" w:color="auto"/>
              <w:left w:val="single" w:sz="4" w:space="0" w:color="auto"/>
            </w:tcBorders>
          </w:tcPr>
          <w:p w14:paraId="52C87DB0" w14:textId="77777777" w:rsidR="00101D3A" w:rsidRDefault="00E018D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D715FC3" w14:textId="77777777" w:rsidR="00101D3A" w:rsidRDefault="00E018D2">
            <w:pPr>
              <w:pStyle w:val="CRCoverPage"/>
              <w:spacing w:after="0"/>
              <w:ind w:left="100"/>
            </w:pPr>
            <w:r>
              <w:t xml:space="preserve">Introduce the Rel-19 MIMO features based on the the following agreements. </w:t>
            </w:r>
          </w:p>
          <w:p w14:paraId="48A46474" w14:textId="77777777" w:rsidR="00101D3A" w:rsidRDefault="00E018D2">
            <w:pPr>
              <w:pStyle w:val="CRCoverPage"/>
              <w:spacing w:after="0"/>
              <w:ind w:left="100"/>
            </w:pPr>
            <w:r>
              <w:t xml:space="preserve">RAN2#128: </w:t>
            </w:r>
          </w:p>
          <w:p w14:paraId="0425C32F" w14:textId="77777777" w:rsidR="00101D3A" w:rsidRDefault="00E018D2">
            <w:pPr>
              <w:pStyle w:val="Agreement"/>
              <w:pBdr>
                <w:top w:val="single" w:sz="4" w:space="1" w:color="auto"/>
                <w:left w:val="single" w:sz="4" w:space="4" w:color="auto"/>
                <w:bottom w:val="single" w:sz="4" w:space="1" w:color="auto"/>
                <w:right w:val="single" w:sz="4" w:space="4" w:color="auto"/>
              </w:pBdr>
              <w:rPr>
                <w:rFonts w:eastAsia="SimSun"/>
                <w:bCs/>
                <w:lang w:eastAsia="zh-CN"/>
              </w:rPr>
            </w:pPr>
            <w:r>
              <w:rPr>
                <w:lang w:eastAsia="zh-CN"/>
              </w:rPr>
              <w:t xml:space="preserve">New MAC CE is </w:t>
            </w:r>
            <w:r>
              <w:rPr>
                <w:rFonts w:hint="eastAsia"/>
                <w:lang w:eastAsia="zh-CN"/>
              </w:rPr>
              <w:t>introduced</w:t>
            </w:r>
            <w:r>
              <w:rPr>
                <w:lang w:eastAsia="zh-CN"/>
              </w:rPr>
              <w:t xml:space="preserve"> </w:t>
            </w:r>
            <w:r>
              <w:rPr>
                <w:rFonts w:hint="eastAsia"/>
                <w:lang w:eastAsia="zh-CN"/>
              </w:rPr>
              <w:t xml:space="preserve">for </w:t>
            </w:r>
            <w:r>
              <w:rPr>
                <w:lang w:eastAsia="zh-CN"/>
              </w:rPr>
              <w:t>PL offset update</w:t>
            </w:r>
            <w:r>
              <w:rPr>
                <w:rFonts w:hint="eastAsia"/>
                <w:lang w:eastAsia="zh-CN"/>
              </w:rPr>
              <w:t xml:space="preserve"> for a</w:t>
            </w:r>
            <w:r>
              <w:rPr>
                <w:lang w:eastAsia="zh-CN"/>
              </w:rPr>
              <w:t>symmetric DL sTRP/UL mTRP</w:t>
            </w:r>
            <w:r>
              <w:rPr>
                <w:rFonts w:hint="eastAsia"/>
                <w:lang w:eastAsia="zh-CN"/>
              </w:rPr>
              <w:t xml:space="preserve">. </w:t>
            </w:r>
            <w:r>
              <w:rPr>
                <w:rFonts w:eastAsia="SimSun"/>
                <w:iCs/>
                <w:lang w:eastAsia="zh-CN"/>
              </w:rPr>
              <w:t>This</w:t>
            </w:r>
            <w:r>
              <w:rPr>
                <w:rFonts w:eastAsia="SimSun" w:hint="eastAsia"/>
                <w:iCs/>
                <w:lang w:eastAsia="zh-CN"/>
              </w:rPr>
              <w:t xml:space="preserve"> new MAC CE is identified by new eLCID. </w:t>
            </w:r>
          </w:p>
          <w:p w14:paraId="37BDA25D" w14:textId="77777777" w:rsidR="00101D3A" w:rsidRDefault="00E018D2">
            <w:pPr>
              <w:pStyle w:val="Agreement"/>
              <w:pBdr>
                <w:top w:val="single" w:sz="4" w:space="1" w:color="auto"/>
                <w:left w:val="single" w:sz="4" w:space="4" w:color="auto"/>
                <w:bottom w:val="single" w:sz="4" w:space="1" w:color="auto"/>
                <w:right w:val="single" w:sz="4" w:space="4" w:color="auto"/>
              </w:pBdr>
              <w:rPr>
                <w:rFonts w:eastAsia="SimSun"/>
                <w:iCs/>
                <w:lang w:eastAsia="zh-CN"/>
              </w:rPr>
            </w:pPr>
            <w:r>
              <w:rPr>
                <w:rFonts w:eastAsia="SimSun"/>
                <w:iCs/>
                <w:lang w:eastAsia="zh-CN"/>
              </w:rPr>
              <w:t>Absolute value of PL offset is indicated in the new MAC CE.</w:t>
            </w:r>
            <w:r>
              <w:rPr>
                <w:rFonts w:eastAsia="SimSun" w:hint="eastAsia"/>
                <w:iCs/>
                <w:lang w:eastAsia="zh-CN"/>
              </w:rPr>
              <w:t xml:space="preserve"> For the offset value, t</w:t>
            </w:r>
            <w:r>
              <w:rPr>
                <w:rFonts w:eastAsia="SimSun"/>
                <w:iCs/>
                <w:lang w:eastAsia="zh-CN"/>
              </w:rPr>
              <w:t>he value range i</w:t>
            </w:r>
            <w:r>
              <w:rPr>
                <w:rFonts w:eastAsia="SimSun" w:hint="eastAsia"/>
                <w:iCs/>
                <w:lang w:eastAsia="zh-CN"/>
              </w:rPr>
              <w:t>s</w:t>
            </w:r>
            <w:r>
              <w:rPr>
                <w:rFonts w:eastAsia="SimSun"/>
                <w:iCs/>
                <w:lang w:eastAsia="zh-CN"/>
              </w:rPr>
              <w:t xml:space="preserve"> [-12, 60] dB and the step size is 4dB.</w:t>
            </w:r>
          </w:p>
          <w:p w14:paraId="010A9DC9" w14:textId="77777777" w:rsidR="00101D3A" w:rsidRDefault="00E018D2">
            <w:pPr>
              <w:pStyle w:val="Agreement"/>
              <w:pBdr>
                <w:top w:val="single" w:sz="4" w:space="1" w:color="auto"/>
                <w:left w:val="single" w:sz="4" w:space="4" w:color="auto"/>
                <w:bottom w:val="single" w:sz="4" w:space="1" w:color="auto"/>
                <w:right w:val="single" w:sz="4" w:space="4" w:color="auto"/>
              </w:pBdr>
              <w:rPr>
                <w:lang w:eastAsia="zh-CN"/>
              </w:rPr>
            </w:pPr>
            <w:r>
              <w:rPr>
                <w:rFonts w:hint="eastAsia"/>
                <w:lang w:eastAsia="zh-CN"/>
              </w:rPr>
              <w:t xml:space="preserve">In the MAC CE, </w:t>
            </w:r>
            <w:r>
              <w:rPr>
                <w:lang w:eastAsia="zh-CN"/>
              </w:rPr>
              <w:t xml:space="preserve">PL offset </w:t>
            </w:r>
            <w:r>
              <w:rPr>
                <w:rFonts w:hint="eastAsia"/>
                <w:lang w:eastAsia="zh-CN"/>
              </w:rPr>
              <w:t xml:space="preserve">value can be updated for any configured TCI states with RRC configured PL offset, i.e., not limited to the activated TCI states. </w:t>
            </w:r>
          </w:p>
          <w:p w14:paraId="00599F62" w14:textId="77777777" w:rsidR="00101D3A" w:rsidRDefault="00101D3A">
            <w:pPr>
              <w:pStyle w:val="CRCoverPage"/>
              <w:spacing w:after="0"/>
              <w:ind w:left="100"/>
            </w:pPr>
          </w:p>
          <w:p w14:paraId="6E6BF74C" w14:textId="77777777" w:rsidR="00101D3A" w:rsidRDefault="00E018D2">
            <w:pPr>
              <w:pStyle w:val="CRCoverPage"/>
              <w:spacing w:after="0"/>
              <w:ind w:left="100"/>
            </w:pPr>
            <w:r>
              <w:t xml:space="preserve">RAN2#129: </w:t>
            </w:r>
          </w:p>
          <w:p w14:paraId="5BC17712" w14:textId="77777777" w:rsidR="00101D3A" w:rsidRDefault="00E018D2">
            <w:pPr>
              <w:pStyle w:val="Agreement"/>
              <w:rPr>
                <w:lang w:eastAsia="zh-CN"/>
              </w:rPr>
            </w:pPr>
            <w:r>
              <w:rPr>
                <w:rFonts w:eastAsia="SimSun" w:hint="eastAsia"/>
                <w:lang w:val="en-CA" w:eastAsia="zh-CN"/>
              </w:rPr>
              <w:t xml:space="preserve">One PL offset value is indicated for each TCI state included in the new MAC CE. </w:t>
            </w:r>
          </w:p>
          <w:p w14:paraId="2801CD60" w14:textId="77777777" w:rsidR="00101D3A" w:rsidRDefault="00E018D2">
            <w:pPr>
              <w:pStyle w:val="Agreement"/>
              <w:rPr>
                <w:lang w:eastAsia="zh-CN"/>
              </w:rPr>
            </w:pPr>
            <w:r>
              <w:rPr>
                <w:lang w:eastAsia="zh-CN"/>
              </w:rPr>
              <w:t xml:space="preserve">The new MAC CE </w:t>
            </w:r>
            <w:r>
              <w:rPr>
                <w:rFonts w:hint="eastAsia"/>
                <w:lang w:eastAsia="zh-CN"/>
              </w:rPr>
              <w:t xml:space="preserve">contains one serving cell ID and </w:t>
            </w:r>
            <w:r>
              <w:rPr>
                <w:rFonts w:eastAsia="SimSun" w:hint="eastAsia"/>
                <w:lang w:eastAsia="zh-CN"/>
              </w:rPr>
              <w:t xml:space="preserve">one </w:t>
            </w:r>
            <w:r>
              <w:rPr>
                <w:rFonts w:hint="eastAsia"/>
                <w:lang w:eastAsia="zh-CN"/>
              </w:rPr>
              <w:t>BWP ID</w:t>
            </w:r>
          </w:p>
          <w:p w14:paraId="68309B90" w14:textId="77777777" w:rsidR="00101D3A" w:rsidRDefault="00E018D2">
            <w:pPr>
              <w:pStyle w:val="Agreement"/>
              <w:rPr>
                <w:lang w:eastAsia="zh-CN"/>
              </w:rPr>
            </w:pPr>
            <w:r>
              <w:rPr>
                <w:rFonts w:eastAsia="SimSun" w:hint="eastAsia"/>
                <w:lang w:eastAsia="zh-CN"/>
              </w:rPr>
              <w:t xml:space="preserve">TCI state ID is used to </w:t>
            </w:r>
            <w:r>
              <w:rPr>
                <w:rFonts w:eastAsia="SimSun"/>
                <w:lang w:eastAsia="zh-CN"/>
              </w:rPr>
              <w:t>indicat</w:t>
            </w:r>
            <w:r>
              <w:rPr>
                <w:rFonts w:eastAsia="SimSun" w:hint="eastAsia"/>
                <w:lang w:eastAsia="zh-CN"/>
              </w:rPr>
              <w:t>e a TCI state in the new MAC CE (i.e., no bitmap for TCI states is needed)</w:t>
            </w:r>
          </w:p>
          <w:p w14:paraId="6AC5F8B7" w14:textId="77777777" w:rsidR="00101D3A" w:rsidRDefault="00E018D2">
            <w:pPr>
              <w:pStyle w:val="Agreement"/>
              <w:rPr>
                <w:rFonts w:eastAsia="SimSun"/>
                <w:lang w:eastAsia="zh-CN"/>
              </w:rPr>
            </w:pPr>
            <w:r>
              <w:rPr>
                <w:rFonts w:eastAsia="SimSun"/>
                <w:lang w:eastAsia="zh-CN"/>
              </w:rPr>
              <w:t xml:space="preserve">The new MAC CE </w:t>
            </w:r>
            <w:r>
              <w:rPr>
                <w:rFonts w:eastAsia="SimSun" w:hint="eastAsia"/>
                <w:lang w:eastAsia="zh-CN"/>
              </w:rPr>
              <w:t xml:space="preserve">can </w:t>
            </w:r>
            <w:r>
              <w:rPr>
                <w:rFonts w:eastAsia="SimSun"/>
                <w:lang w:eastAsia="zh-CN"/>
              </w:rPr>
              <w:t>include flexible number of PL offset</w:t>
            </w:r>
            <w:r>
              <w:rPr>
                <w:rFonts w:eastAsia="SimSun" w:hint="eastAsia"/>
                <w:lang w:eastAsia="zh-CN"/>
              </w:rPr>
              <w:t xml:space="preserve"> values</w:t>
            </w:r>
            <w:r>
              <w:rPr>
                <w:rFonts w:eastAsia="SimSun"/>
                <w:lang w:eastAsia="zh-CN"/>
              </w:rPr>
              <w:t>.</w:t>
            </w:r>
            <w:r>
              <w:rPr>
                <w:rFonts w:eastAsia="SimSun" w:hint="eastAsia"/>
                <w:lang w:eastAsia="zh-CN"/>
              </w:rPr>
              <w:t xml:space="preserve"> </w:t>
            </w:r>
          </w:p>
          <w:p w14:paraId="4D504D11" w14:textId="77777777" w:rsidR="00623DD4" w:rsidRPr="00340488" w:rsidRDefault="00623DD4" w:rsidP="00623DD4">
            <w:pPr>
              <w:pStyle w:val="Agreement"/>
              <w:rPr>
                <w:lang w:eastAsia="zh-CN"/>
              </w:rPr>
            </w:pPr>
            <w:r w:rsidRPr="00340488">
              <w:rPr>
                <w:rFonts w:hint="eastAsia"/>
                <w:lang w:eastAsia="zh-CN"/>
              </w:rPr>
              <w:t>RAN2 understands that i</w:t>
            </w:r>
            <w:r w:rsidRPr="00340488">
              <w:rPr>
                <w:lang w:eastAsia="zh-CN"/>
              </w:rPr>
              <w:t>f a joint/UL TCI state is configured with a PL offset, PHR trigger is based on the PL change of the PL-RS associated to the joint/UL TCI, where the PL change takes into account the PL offset.</w:t>
            </w:r>
            <w:r w:rsidRPr="00340488">
              <w:rPr>
                <w:rFonts w:hint="eastAsia"/>
                <w:lang w:eastAsia="zh-CN"/>
              </w:rPr>
              <w:t xml:space="preserve"> FFS whether/how to capture this.</w:t>
            </w:r>
          </w:p>
          <w:p w14:paraId="52621145" w14:textId="77777777" w:rsidR="00101D3A" w:rsidRDefault="00101D3A" w:rsidP="00582304">
            <w:pPr>
              <w:pStyle w:val="Agreement"/>
              <w:numPr>
                <w:ilvl w:val="0"/>
                <w:numId w:val="0"/>
              </w:numPr>
            </w:pPr>
          </w:p>
          <w:p w14:paraId="173D6267" w14:textId="67EE00B2" w:rsidR="00582304" w:rsidRDefault="00582304" w:rsidP="00582304">
            <w:pPr>
              <w:pStyle w:val="CRCoverPage"/>
              <w:spacing w:after="0"/>
              <w:ind w:left="100"/>
            </w:pPr>
            <w:r>
              <w:t xml:space="preserve">RAN2#129bis: </w:t>
            </w:r>
          </w:p>
          <w:p w14:paraId="4A8FAAF9" w14:textId="16619D61" w:rsidR="00582304" w:rsidRPr="00582304" w:rsidRDefault="00582304" w:rsidP="00582304">
            <w:pPr>
              <w:pStyle w:val="Agreement"/>
              <w:ind w:left="1636"/>
              <w:rPr>
                <w:lang w:eastAsia="zh-CN"/>
              </w:rPr>
            </w:pPr>
            <w:r w:rsidRPr="00C17B51">
              <w:rPr>
                <w:rFonts w:eastAsia="SimSun"/>
                <w:lang w:eastAsia="zh-CN"/>
              </w:rPr>
              <w:lastRenderedPageBreak/>
              <w:t>N</w:t>
            </w:r>
            <w:r w:rsidRPr="00C17B51">
              <w:rPr>
                <w:rFonts w:eastAsia="SimSun" w:hint="eastAsia"/>
                <w:lang w:eastAsia="zh-CN"/>
              </w:rPr>
              <w:t xml:space="preserve">o need to </w:t>
            </w:r>
            <w:r w:rsidRPr="00C17B51">
              <w:rPr>
                <w:rFonts w:hint="eastAsia"/>
                <w:lang w:eastAsia="zh-CN"/>
              </w:rPr>
              <w:t>add a maximum number restriction of the TCI states indicated by the PL offset MAC CE.</w:t>
            </w:r>
          </w:p>
          <w:p w14:paraId="5F3DD864" w14:textId="119E57C2" w:rsidR="00582304" w:rsidRPr="00582304" w:rsidRDefault="00582304" w:rsidP="00582304">
            <w:pPr>
              <w:pStyle w:val="Agreement"/>
              <w:ind w:left="1636"/>
              <w:rPr>
                <w:lang w:eastAsia="zh-CN"/>
              </w:rPr>
            </w:pPr>
            <w:r w:rsidRPr="00D31383">
              <w:rPr>
                <w:rFonts w:eastAsia="SimSun" w:hint="eastAsia"/>
                <w:lang w:eastAsia="zh-CN"/>
              </w:rPr>
              <w:t>RAN2 understand t</w:t>
            </w:r>
            <w:r w:rsidRPr="00D31383">
              <w:rPr>
                <w:lang w:eastAsia="zh-CN"/>
              </w:rPr>
              <w:t xml:space="preserve">he PL offset update MAC CE is at least applicable to PUCCH, PUSCH, SRS, and PDCCH-order </w:t>
            </w:r>
            <w:r w:rsidRPr="00D31383">
              <w:rPr>
                <w:rFonts w:eastAsia="SimSun" w:hint="eastAsia"/>
                <w:lang w:eastAsia="zh-CN"/>
              </w:rPr>
              <w:t>CFRA</w:t>
            </w:r>
            <w:r w:rsidRPr="00D31383">
              <w:rPr>
                <w:lang w:eastAsia="zh-CN"/>
              </w:rPr>
              <w:t>.</w:t>
            </w:r>
          </w:p>
          <w:p w14:paraId="3321FDEF" w14:textId="6259BFFC" w:rsidR="00582304" w:rsidRPr="00582304" w:rsidRDefault="00582304" w:rsidP="00582304">
            <w:pPr>
              <w:pStyle w:val="Agreement"/>
              <w:ind w:left="1636"/>
              <w:rPr>
                <w:rFonts w:eastAsia="SimSun"/>
                <w:lang w:eastAsia="zh-CN"/>
              </w:rPr>
            </w:pPr>
            <w:r w:rsidRPr="00B544E2">
              <w:rPr>
                <w:rFonts w:eastAsia="SimSun" w:hint="eastAsia"/>
                <w:lang w:eastAsia="zh-CN"/>
              </w:rPr>
              <w:t xml:space="preserve">We will capture in a note to reflect the previous understanding </w:t>
            </w:r>
            <w:r w:rsidRPr="00B544E2">
              <w:rPr>
                <w:rFonts w:eastAsia="SimSun"/>
                <w:lang w:eastAsia="zh-CN"/>
              </w:rPr>
              <w:t>‘</w:t>
            </w:r>
            <w:r w:rsidRPr="00B544E2">
              <w:t>RAN2 understands that if a joint/UL TCI state is configured with a PL offset, PHR trigger is based on the PL change of the PL-RS associated to the joint/UL TCI, where the PL change takes into account the PL offset.</w:t>
            </w:r>
            <w:r w:rsidRPr="00B544E2">
              <w:rPr>
                <w:rFonts w:eastAsia="SimSun"/>
                <w:lang w:eastAsia="zh-CN"/>
              </w:rPr>
              <w:t>’</w:t>
            </w:r>
            <w:r w:rsidRPr="00B544E2">
              <w:rPr>
                <w:rFonts w:eastAsia="SimSun" w:hint="eastAsia"/>
                <w:lang w:eastAsia="zh-CN"/>
              </w:rPr>
              <w:t>. FFS on exact wording.</w:t>
            </w:r>
          </w:p>
          <w:p w14:paraId="33B42783" w14:textId="5F56325D" w:rsidR="00582304" w:rsidRPr="00582304" w:rsidRDefault="00582304" w:rsidP="00582304">
            <w:pPr>
              <w:pStyle w:val="Agreement"/>
              <w:ind w:left="1636"/>
              <w:rPr>
                <w:lang w:eastAsia="zh-CN"/>
              </w:rPr>
            </w:pPr>
            <w:r w:rsidRPr="00514667">
              <w:rPr>
                <w:rFonts w:eastAsia="SimSun"/>
                <w:lang w:eastAsia="zh-CN"/>
              </w:rPr>
              <w:t>F</w:t>
            </w:r>
            <w:r w:rsidRPr="00514667">
              <w:rPr>
                <w:rFonts w:eastAsia="SimSun" w:hint="eastAsia"/>
                <w:lang w:eastAsia="zh-CN"/>
              </w:rPr>
              <w:t xml:space="preserve">rom RAN2 point of view, </w:t>
            </w:r>
            <w:r w:rsidRPr="00514667">
              <w:rPr>
                <w:lang w:eastAsia="zh-CN"/>
              </w:rPr>
              <w:t>UE applies the latest PL offset value received in RRC or MAC CE</w:t>
            </w:r>
            <w:r w:rsidRPr="00514667">
              <w:rPr>
                <w:rFonts w:eastAsia="SimSun" w:hint="eastAsia"/>
                <w:lang w:eastAsia="zh-CN"/>
              </w:rPr>
              <w:t>.</w:t>
            </w:r>
          </w:p>
          <w:p w14:paraId="51363AAB" w14:textId="77777777" w:rsidR="00582304" w:rsidRPr="00127CCB" w:rsidRDefault="00582304" w:rsidP="00582304">
            <w:pPr>
              <w:pStyle w:val="Agreement"/>
              <w:ind w:left="1636"/>
              <w:rPr>
                <w:lang w:eastAsia="zh-CN"/>
              </w:rPr>
            </w:pPr>
            <w:r w:rsidRPr="00127CCB">
              <w:rPr>
                <w:lang w:eastAsia="zh-CN"/>
              </w:rPr>
              <w:t xml:space="preserve">For PRACH transmission, PL offset is </w:t>
            </w:r>
            <w:r w:rsidRPr="00127CCB">
              <w:rPr>
                <w:rFonts w:eastAsia="SimSun"/>
                <w:lang w:eastAsia="zh-CN"/>
              </w:rPr>
              <w:t>applicable</w:t>
            </w:r>
            <w:r w:rsidRPr="00127CCB">
              <w:rPr>
                <w:lang w:eastAsia="zh-CN"/>
              </w:rPr>
              <w:t xml:space="preserve"> only to PDCCH-order CFR</w:t>
            </w:r>
            <w:r w:rsidRPr="00127CCB">
              <w:rPr>
                <w:rFonts w:eastAsia="SimSun" w:hint="eastAsia"/>
                <w:lang w:eastAsia="zh-CN"/>
              </w:rPr>
              <w:t>A</w:t>
            </w:r>
            <w:r>
              <w:rPr>
                <w:rFonts w:eastAsia="SimSun" w:hint="eastAsia"/>
                <w:lang w:eastAsia="zh-CN"/>
              </w:rPr>
              <w:t>.</w:t>
            </w:r>
          </w:p>
          <w:p w14:paraId="38069B75" w14:textId="60393F81" w:rsidR="00564A5B" w:rsidRPr="00564A5B" w:rsidRDefault="00564A5B" w:rsidP="00564A5B">
            <w:pPr>
              <w:pStyle w:val="Agreement"/>
              <w:ind w:left="1636"/>
              <w:rPr>
                <w:rFonts w:eastAsia="SimSun"/>
                <w:lang w:eastAsia="zh-CN"/>
              </w:rPr>
            </w:pPr>
            <w:r w:rsidRPr="002F1957">
              <w:rPr>
                <w:rFonts w:eastAsia="SimSun"/>
                <w:lang w:eastAsia="zh-CN"/>
              </w:rPr>
              <w:t xml:space="preserve">In Mode A of UE-initiated CSI reporting, the active time of a DRX operation includes the time </w:t>
            </w:r>
            <w:r w:rsidRPr="002F1957">
              <w:rPr>
                <w:rFonts w:eastAsia="SimSun" w:hint="eastAsia"/>
                <w:lang w:eastAsia="zh-CN"/>
              </w:rPr>
              <w:t>after</w:t>
            </w:r>
            <w:r w:rsidRPr="002F1957">
              <w:rPr>
                <w:rFonts w:eastAsia="SimSun"/>
                <w:lang w:eastAsia="zh-CN"/>
              </w:rPr>
              <w:t xml:space="preserve"> a new UCI for UE-initiated beam reporting is sent on first PUCCH.</w:t>
            </w:r>
            <w:r>
              <w:rPr>
                <w:rFonts w:eastAsia="SimSun" w:hint="eastAsia"/>
                <w:lang w:eastAsia="zh-CN"/>
              </w:rPr>
              <w:t xml:space="preserve"> </w:t>
            </w:r>
          </w:p>
          <w:p w14:paraId="70869697" w14:textId="77777777" w:rsidR="00564A5B" w:rsidRPr="00F638B5" w:rsidRDefault="00564A5B" w:rsidP="00564A5B">
            <w:pPr>
              <w:pStyle w:val="Agreement"/>
              <w:ind w:left="1636"/>
              <w:rPr>
                <w:lang w:val="en-US" w:eastAsia="zh-CN"/>
              </w:rPr>
            </w:pPr>
            <w:r w:rsidRPr="00F638B5">
              <w:rPr>
                <w:rFonts w:hint="eastAsia"/>
                <w:lang w:val="en-US" w:eastAsia="zh-CN"/>
              </w:rPr>
              <w:t>Confirm the following RAN2 understandings:</w:t>
            </w:r>
          </w:p>
          <w:p w14:paraId="764C1CCF" w14:textId="77777777" w:rsidR="00564A5B" w:rsidRPr="00F638B5" w:rsidRDefault="00564A5B" w:rsidP="00564A5B">
            <w:pPr>
              <w:pStyle w:val="Doc-text2"/>
              <w:numPr>
                <w:ilvl w:val="3"/>
                <w:numId w:val="3"/>
              </w:numPr>
              <w:rPr>
                <w:rFonts w:eastAsia="SimSun"/>
                <w:lang w:val="en-US" w:eastAsia="zh-CN"/>
              </w:rPr>
            </w:pPr>
            <w:r w:rsidRPr="00F638B5">
              <w:rPr>
                <w:rFonts w:eastAsia="SimSun" w:hint="eastAsia"/>
                <w:b/>
                <w:bCs/>
                <w:lang w:val="en-US" w:eastAsia="zh-CN"/>
              </w:rPr>
              <w:t>The CG type-1 PUSCH carrying the beam report of Mode-B does not carry MAC PDU (i.e. UL-SCH).</w:t>
            </w:r>
          </w:p>
          <w:p w14:paraId="60FA1813" w14:textId="77777777" w:rsidR="00564A5B" w:rsidRPr="00F638B5" w:rsidRDefault="00564A5B" w:rsidP="00564A5B">
            <w:pPr>
              <w:pStyle w:val="Doc-text2"/>
              <w:numPr>
                <w:ilvl w:val="3"/>
                <w:numId w:val="3"/>
              </w:numPr>
              <w:rPr>
                <w:rFonts w:eastAsia="SimSun"/>
                <w:lang w:val="en-US" w:eastAsia="zh-CN"/>
              </w:rPr>
            </w:pPr>
            <w:r w:rsidRPr="00F638B5">
              <w:rPr>
                <w:rFonts w:eastAsia="SimSun" w:hint="eastAsia"/>
                <w:b/>
                <w:bCs/>
                <w:lang w:val="en-US" w:eastAsia="zh-CN"/>
              </w:rPr>
              <w:t xml:space="preserve">The DG PUSCH carrying the beam report of Mode-A carries MAC PDU (i.e. UL-SCH) as legacy. </w:t>
            </w:r>
          </w:p>
          <w:p w14:paraId="68C15E03" w14:textId="77777777" w:rsidR="00801143" w:rsidRDefault="00801143" w:rsidP="00801143">
            <w:pPr>
              <w:pStyle w:val="Agreement"/>
              <w:ind w:left="1636"/>
              <w:rPr>
                <w:lang w:eastAsia="zh-CN"/>
              </w:rPr>
            </w:pPr>
            <w:r>
              <w:rPr>
                <w:rFonts w:hint="eastAsia"/>
                <w:lang w:eastAsia="zh-CN"/>
              </w:rPr>
              <w:t xml:space="preserve">FFS </w:t>
            </w:r>
            <w:r>
              <w:rPr>
                <w:rFonts w:eastAsia="SimSun" w:hint="eastAsia"/>
                <w:lang w:eastAsia="zh-CN"/>
              </w:rPr>
              <w:t>if any other MAC impact for UL skipping</w:t>
            </w:r>
          </w:p>
          <w:p w14:paraId="41C70A58" w14:textId="77777777" w:rsidR="00564A5B" w:rsidRPr="005A6A3A" w:rsidRDefault="00564A5B" w:rsidP="00564A5B">
            <w:pPr>
              <w:pStyle w:val="Agreement"/>
              <w:ind w:left="1636"/>
              <w:rPr>
                <w:lang w:eastAsia="zh-CN"/>
              </w:rPr>
            </w:pPr>
            <w:r w:rsidRPr="005A6A3A">
              <w:rPr>
                <w:lang w:eastAsia="zh-CN"/>
              </w:rPr>
              <w:t>The UE continues to perform CSI measurements for the UEIBM procedure when the active BWP is the dormant BWP.</w:t>
            </w:r>
          </w:p>
          <w:p w14:paraId="602F83E5" w14:textId="60AE4913" w:rsidR="00564A5B" w:rsidRPr="00564A5B" w:rsidRDefault="00564A5B" w:rsidP="00564A5B">
            <w:pPr>
              <w:pStyle w:val="Agreement"/>
              <w:ind w:left="1636"/>
              <w:rPr>
                <w:lang w:eastAsia="zh-CN"/>
              </w:rPr>
            </w:pPr>
            <w:r w:rsidRPr="005A6A3A">
              <w:rPr>
                <w:lang w:eastAsia="zh-CN"/>
              </w:rPr>
              <w:t>If the BWP in an SCell is a dormant BWP, the UE should not report mode-A beam measurement results. The UE cannot perform mode-B beam reporting on this BWP.</w:t>
            </w:r>
          </w:p>
          <w:p w14:paraId="19E3C435" w14:textId="77777777" w:rsidR="00564A5B" w:rsidRPr="00A1097E" w:rsidRDefault="00564A5B" w:rsidP="00564A5B">
            <w:pPr>
              <w:pStyle w:val="Agreement"/>
              <w:ind w:left="1636"/>
              <w:rPr>
                <w:rFonts w:eastAsia="SimSun"/>
                <w:lang w:eastAsia="zh-CN"/>
              </w:rPr>
            </w:pPr>
            <w:r w:rsidRPr="00A1097E">
              <w:rPr>
                <w:rFonts w:hint="eastAsia"/>
                <w:lang w:eastAsia="zh-CN"/>
              </w:rPr>
              <w:t xml:space="preserve">RAN2 understand </w:t>
            </w:r>
            <w:r w:rsidRPr="00A1097E">
              <w:rPr>
                <w:lang w:eastAsia="zh-CN"/>
              </w:rPr>
              <w:t xml:space="preserve">the event evaluation </w:t>
            </w:r>
            <w:r w:rsidRPr="00A1097E">
              <w:rPr>
                <w:rFonts w:eastAsia="SimSun" w:hint="eastAsia"/>
                <w:lang w:eastAsia="zh-CN"/>
              </w:rPr>
              <w:t xml:space="preserve">and report triggering </w:t>
            </w:r>
            <w:r w:rsidRPr="00A1097E">
              <w:rPr>
                <w:lang w:eastAsia="zh-CN"/>
              </w:rPr>
              <w:t xml:space="preserve">for UE-initiated beam </w:t>
            </w:r>
            <w:r w:rsidRPr="00A1097E">
              <w:rPr>
                <w:rFonts w:eastAsia="SimSun" w:hint="eastAsia"/>
                <w:lang w:eastAsia="zh-CN"/>
              </w:rPr>
              <w:t xml:space="preserve">report </w:t>
            </w:r>
            <w:r w:rsidRPr="00A1097E">
              <w:rPr>
                <w:lang w:eastAsia="zh-CN"/>
              </w:rPr>
              <w:t>is</w:t>
            </w:r>
            <w:r w:rsidRPr="00A1097E">
              <w:rPr>
                <w:rFonts w:hint="eastAsia"/>
                <w:lang w:eastAsia="zh-CN"/>
              </w:rPr>
              <w:t xml:space="preserve"> captured by RAN1 spec. </w:t>
            </w:r>
          </w:p>
          <w:p w14:paraId="309D8801" w14:textId="77777777" w:rsidR="00582304" w:rsidRDefault="00582304" w:rsidP="00582304">
            <w:pPr>
              <w:pStyle w:val="CRCoverPage"/>
              <w:spacing w:after="0"/>
              <w:ind w:left="100"/>
            </w:pPr>
          </w:p>
          <w:p w14:paraId="514D6163" w14:textId="78C875A9" w:rsidR="00C95089" w:rsidRDefault="00C95089" w:rsidP="00C95089">
            <w:pPr>
              <w:pStyle w:val="CRCoverPage"/>
              <w:spacing w:after="0"/>
              <w:ind w:left="100"/>
            </w:pPr>
            <w:r>
              <w:t xml:space="preserve">RAN2#130: </w:t>
            </w:r>
          </w:p>
          <w:p w14:paraId="1D38CC4C" w14:textId="77777777" w:rsidR="00C95089" w:rsidRPr="00B80A31" w:rsidRDefault="00C95089" w:rsidP="00C95089">
            <w:pPr>
              <w:pStyle w:val="Agreement"/>
              <w:tabs>
                <w:tab w:val="num" w:pos="1619"/>
              </w:tabs>
              <w:rPr>
                <w:lang w:eastAsia="zh-CN"/>
              </w:rPr>
            </w:pPr>
            <w:r w:rsidRPr="00B80A31">
              <w:rPr>
                <w:lang w:eastAsia="zh-CN"/>
              </w:rPr>
              <w:t>UL skipping is not applicable to mode-B type-1 CG event-triggered beam report</w:t>
            </w:r>
            <w:r w:rsidRPr="00B80A31">
              <w:rPr>
                <w:rFonts w:hint="eastAsia"/>
                <w:lang w:eastAsia="zh-CN"/>
              </w:rPr>
              <w:t xml:space="preserve"> (i.e., </w:t>
            </w:r>
            <w:r w:rsidRPr="00B80A31">
              <w:rPr>
                <w:lang w:eastAsia="zh-CN"/>
              </w:rPr>
              <w:t xml:space="preserve">MAC PDU is </w:t>
            </w:r>
            <w:r w:rsidRPr="00B80A31">
              <w:rPr>
                <w:rFonts w:hint="eastAsia"/>
                <w:lang w:eastAsia="zh-CN"/>
              </w:rPr>
              <w:t xml:space="preserve">not </w:t>
            </w:r>
            <w:r w:rsidRPr="00B80A31">
              <w:rPr>
                <w:lang w:eastAsia="zh-CN"/>
              </w:rPr>
              <w:t>generated</w:t>
            </w:r>
            <w:r w:rsidRPr="00B80A31">
              <w:rPr>
                <w:rFonts w:hint="eastAsia"/>
                <w:lang w:eastAsia="zh-CN"/>
              </w:rPr>
              <w:t>)</w:t>
            </w:r>
            <w:r w:rsidRPr="00B80A31">
              <w:rPr>
                <w:lang w:eastAsia="zh-CN"/>
              </w:rPr>
              <w:t xml:space="preserve">. </w:t>
            </w:r>
          </w:p>
          <w:p w14:paraId="27023F73" w14:textId="77777777" w:rsidR="00C95089" w:rsidRPr="00B80A31" w:rsidRDefault="00C95089" w:rsidP="00C95089">
            <w:pPr>
              <w:pStyle w:val="Agreement"/>
              <w:tabs>
                <w:tab w:val="num" w:pos="1619"/>
              </w:tabs>
              <w:rPr>
                <w:lang w:eastAsia="zh-CN"/>
              </w:rPr>
            </w:pPr>
            <w:r w:rsidRPr="00B80A31">
              <w:rPr>
                <w:lang w:eastAsia="zh-CN"/>
              </w:rPr>
              <w:t>For Rel-16 UL skipping (enhancedSkipUplinkTxDynamic), the UCI for mode-A DG-based UE-initiated report follows the existing procedure (i.e., MAC PDU is generated), there is no MAC impact.</w:t>
            </w:r>
          </w:p>
          <w:p w14:paraId="1C48EF54" w14:textId="77777777" w:rsidR="00C95089" w:rsidRPr="00B80A31" w:rsidRDefault="00C95089" w:rsidP="00C95089">
            <w:pPr>
              <w:pStyle w:val="Agreement"/>
              <w:tabs>
                <w:tab w:val="num" w:pos="1619"/>
              </w:tabs>
              <w:rPr>
                <w:lang w:eastAsia="zh-CN"/>
              </w:rPr>
            </w:pPr>
            <w:r w:rsidRPr="00B80A31">
              <w:rPr>
                <w:lang w:eastAsia="zh-CN"/>
              </w:rPr>
              <w:t>The existing rule is applied to handle the overlapping/prioritization between the PUSCH of mode-A UE-initiated report and SR/other PUSCH in MAC.</w:t>
            </w:r>
            <w:r w:rsidRPr="00B80A31">
              <w:rPr>
                <w:rFonts w:hint="eastAsia"/>
                <w:lang w:eastAsia="zh-CN"/>
              </w:rPr>
              <w:t xml:space="preserve"> No MAC impact is expected.</w:t>
            </w:r>
          </w:p>
          <w:p w14:paraId="14731C7D" w14:textId="77777777" w:rsidR="00C95089" w:rsidRDefault="00C95089" w:rsidP="00C95089">
            <w:pPr>
              <w:pStyle w:val="Agreement"/>
              <w:tabs>
                <w:tab w:val="num" w:pos="1619"/>
              </w:tabs>
              <w:rPr>
                <w:lang w:eastAsia="zh-CN"/>
              </w:rPr>
            </w:pPr>
            <w:r w:rsidRPr="00B3534F">
              <w:rPr>
                <w:lang w:eastAsia="zh-CN"/>
              </w:rPr>
              <w:t xml:space="preserve">For Rel-15 UL skipping (skipUplinkTxDynamic is configured), </w:t>
            </w:r>
            <w:r>
              <w:rPr>
                <w:rFonts w:eastAsia="SimSun" w:hint="eastAsia"/>
                <w:lang w:eastAsia="zh-CN"/>
              </w:rPr>
              <w:t xml:space="preserve">same principle as legacy aperiodic CSI applies for </w:t>
            </w:r>
            <w:r w:rsidRPr="00B3534F">
              <w:rPr>
                <w:lang w:eastAsia="zh-CN"/>
              </w:rPr>
              <w:t>multiplexing UCI of mode-A DG-based UE-initiated report in PUSCH.</w:t>
            </w:r>
            <w:r>
              <w:rPr>
                <w:rFonts w:eastAsia="SimSun" w:hint="eastAsia"/>
                <w:lang w:eastAsia="zh-CN"/>
              </w:rPr>
              <w:t xml:space="preserve"> </w:t>
            </w:r>
            <w:r>
              <w:rPr>
                <w:rFonts w:eastAsia="SimSun"/>
                <w:lang w:eastAsia="zh-CN"/>
              </w:rPr>
              <w:t>E</w:t>
            </w:r>
            <w:r>
              <w:rPr>
                <w:rFonts w:eastAsia="SimSun" w:hint="eastAsia"/>
                <w:lang w:eastAsia="zh-CN"/>
              </w:rPr>
              <w:t>xact MAC spec can be discussed further.</w:t>
            </w:r>
          </w:p>
          <w:p w14:paraId="4D8300C0" w14:textId="0D8296A9" w:rsidR="00C95089" w:rsidRPr="00C95089" w:rsidRDefault="00C95089" w:rsidP="00C95089">
            <w:pPr>
              <w:pStyle w:val="Agreement"/>
              <w:tabs>
                <w:tab w:val="num" w:pos="1619"/>
              </w:tabs>
              <w:rPr>
                <w:lang w:eastAsia="zh-CN"/>
              </w:rPr>
            </w:pPr>
            <w:r w:rsidRPr="00E90A4F">
              <w:rPr>
                <w:lang w:eastAsia="zh-CN"/>
              </w:rPr>
              <w:lastRenderedPageBreak/>
              <w:t>Rel-1</w:t>
            </w:r>
            <w:r w:rsidRPr="00675649">
              <w:rPr>
                <w:rFonts w:eastAsia="SimSun" w:hint="eastAsia"/>
                <w:lang w:eastAsia="zh-CN"/>
              </w:rPr>
              <w:t>7/18</w:t>
            </w:r>
            <w:r w:rsidRPr="00E90A4F">
              <w:rPr>
                <w:lang w:eastAsia="zh-CN"/>
              </w:rPr>
              <w:t xml:space="preserve"> Unified TCI States A/D MAC CE </w:t>
            </w:r>
            <w:r w:rsidRPr="00675649">
              <w:rPr>
                <w:rFonts w:eastAsia="SimSun" w:hint="eastAsia"/>
                <w:lang w:eastAsia="zh-CN"/>
              </w:rPr>
              <w:t xml:space="preserve">is reused </w:t>
            </w:r>
            <w:r w:rsidRPr="00E90A4F">
              <w:rPr>
                <w:lang w:eastAsia="zh-CN"/>
              </w:rPr>
              <w:t>for asymmetric DL sTRP/UL mTRP deployment.</w:t>
            </w:r>
            <w:r w:rsidRPr="00675649">
              <w:rPr>
                <w:rFonts w:eastAsia="SimSun" w:hint="eastAsia"/>
                <w:lang w:eastAsia="zh-CN"/>
              </w:rPr>
              <w:t xml:space="preserve"> No MAC spec impact is expect, can confirm in the post </w:t>
            </w:r>
            <w:r w:rsidRPr="00675649">
              <w:rPr>
                <w:rFonts w:eastAsia="SimSun"/>
                <w:lang w:eastAsia="zh-CN"/>
              </w:rPr>
              <w:t>meeting email</w:t>
            </w:r>
            <w:r w:rsidRPr="00675649">
              <w:rPr>
                <w:rFonts w:eastAsia="SimSun" w:hint="eastAsia"/>
                <w:lang w:eastAsia="zh-CN"/>
              </w:rPr>
              <w:t xml:space="preserve"> discussion.</w:t>
            </w:r>
          </w:p>
          <w:p w14:paraId="3A2FF019" w14:textId="77777777" w:rsidR="00C95089" w:rsidRPr="00A0648E" w:rsidRDefault="00C95089" w:rsidP="00C95089">
            <w:pPr>
              <w:pStyle w:val="Agreement"/>
              <w:tabs>
                <w:tab w:val="num" w:pos="1619"/>
              </w:tabs>
            </w:pPr>
            <w:r w:rsidRPr="00A0648E">
              <w:t xml:space="preserve">RAN2 to confirm that the PL offset value stored in the UE, i.e. in the internal UE configuration is not updated based on the MAC CE for PL update. </w:t>
            </w:r>
          </w:p>
          <w:p w14:paraId="59BA7572" w14:textId="77777777" w:rsidR="00C95089" w:rsidRPr="004A3725" w:rsidRDefault="00C95089" w:rsidP="00C95089">
            <w:pPr>
              <w:pStyle w:val="Agreement"/>
              <w:tabs>
                <w:tab w:val="num" w:pos="1619"/>
              </w:tabs>
              <w:rPr>
                <w:rFonts w:eastAsia="SimSun"/>
                <w:lang w:val="en-US" w:eastAsia="zh-CN"/>
              </w:rPr>
            </w:pPr>
            <w:r w:rsidRPr="004A3725">
              <w:t xml:space="preserve">When </w:t>
            </w:r>
            <w:r w:rsidRPr="004A3725">
              <w:rPr>
                <w:rFonts w:eastAsia="SimSun" w:hint="eastAsia"/>
                <w:lang w:eastAsia="zh-CN"/>
              </w:rPr>
              <w:t xml:space="preserve">the </w:t>
            </w:r>
            <w:r w:rsidRPr="004A3725">
              <w:t>TAT</w:t>
            </w:r>
            <w:r w:rsidRPr="004A3725">
              <w:rPr>
                <w:rFonts w:eastAsia="SimSun" w:hint="eastAsia"/>
                <w:lang w:eastAsia="zh-CN"/>
              </w:rPr>
              <w:t xml:space="preserve"> of the pTAG</w:t>
            </w:r>
            <w:r w:rsidRPr="004A3725">
              <w:t xml:space="preserve"> expires, UE releases PUCCH resource for mode-A/B UEI report and clears type-1 CG for mode-B UEI report.</w:t>
            </w:r>
            <w:r w:rsidRPr="004A3725">
              <w:rPr>
                <w:rFonts w:eastAsia="SimSun" w:hint="eastAsia"/>
                <w:lang w:eastAsia="zh-CN"/>
              </w:rPr>
              <w:t xml:space="preserve"> FFS for the case when the TAT expires on the sTAG.</w:t>
            </w:r>
            <w:r>
              <w:rPr>
                <w:rFonts w:eastAsia="SimSun" w:hint="eastAsia"/>
                <w:lang w:eastAsia="zh-CN"/>
              </w:rPr>
              <w:t xml:space="preserve"> </w:t>
            </w:r>
          </w:p>
          <w:p w14:paraId="708AA7DE" w14:textId="7A9C1F1A" w:rsidR="00582304" w:rsidRPr="00C95089" w:rsidRDefault="00582304" w:rsidP="00582304">
            <w:pPr>
              <w:rPr>
                <w:lang w:val="en-US" w:eastAsia="en-GB"/>
              </w:rPr>
            </w:pPr>
          </w:p>
        </w:tc>
      </w:tr>
      <w:tr w:rsidR="00101D3A" w14:paraId="4CA74D09" w14:textId="77777777">
        <w:tc>
          <w:tcPr>
            <w:tcW w:w="2694" w:type="dxa"/>
            <w:gridSpan w:val="2"/>
            <w:tcBorders>
              <w:left w:val="single" w:sz="4" w:space="0" w:color="auto"/>
            </w:tcBorders>
          </w:tcPr>
          <w:p w14:paraId="2D0866D6"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365DEF04" w14:textId="77777777" w:rsidR="00101D3A" w:rsidRDefault="00101D3A">
            <w:pPr>
              <w:pStyle w:val="CRCoverPage"/>
              <w:spacing w:after="0"/>
              <w:rPr>
                <w:sz w:val="8"/>
                <w:szCs w:val="8"/>
              </w:rPr>
            </w:pPr>
          </w:p>
        </w:tc>
      </w:tr>
      <w:tr w:rsidR="00101D3A" w14:paraId="21016551" w14:textId="77777777">
        <w:tc>
          <w:tcPr>
            <w:tcW w:w="2694" w:type="dxa"/>
            <w:gridSpan w:val="2"/>
            <w:tcBorders>
              <w:left w:val="single" w:sz="4" w:space="0" w:color="auto"/>
            </w:tcBorders>
          </w:tcPr>
          <w:p w14:paraId="49433147" w14:textId="77777777" w:rsidR="00101D3A" w:rsidRDefault="00E018D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BE0A57A" w14:textId="29EE5F6E" w:rsidR="00101D3A" w:rsidRDefault="00E018D2">
            <w:pPr>
              <w:pStyle w:val="CRCoverPage"/>
              <w:spacing w:after="0"/>
              <w:ind w:left="100"/>
            </w:pPr>
            <w:r>
              <w:t xml:space="preserve">1. </w:t>
            </w:r>
            <w:r w:rsidR="00623DD4">
              <w:rPr>
                <w:noProof/>
              </w:rPr>
              <w:t>In 5.18, 6.1.3, 6.2.1, i</w:t>
            </w:r>
            <w:r>
              <w:t>ntroduce</w:t>
            </w:r>
            <w:r w:rsidR="005C3A95">
              <w:t>d</w:t>
            </w:r>
            <w:r>
              <w:t xml:space="preserve"> a new MAC CE for pathloss offset update</w:t>
            </w:r>
          </w:p>
          <w:p w14:paraId="0F8B51D7" w14:textId="78CE4AFE" w:rsidR="00101D3A" w:rsidRDefault="00623DD4">
            <w:pPr>
              <w:pStyle w:val="CRCoverPage"/>
              <w:spacing w:after="0"/>
              <w:ind w:left="100"/>
              <w:rPr>
                <w:noProof/>
              </w:rPr>
            </w:pPr>
            <w:r>
              <w:rPr>
                <w:noProof/>
              </w:rPr>
              <w:t xml:space="preserve">2. In 5.4.6, </w:t>
            </w:r>
            <w:r w:rsidR="005C3A95">
              <w:rPr>
                <w:noProof/>
              </w:rPr>
              <w:t xml:space="preserve">added </w:t>
            </w:r>
            <w:r w:rsidR="00E769BE">
              <w:rPr>
                <w:noProof/>
              </w:rPr>
              <w:t>a note</w:t>
            </w:r>
            <w:r>
              <w:rPr>
                <w:noProof/>
              </w:rPr>
              <w:t xml:space="preserve"> for PHR trigger based on pathloss offset.</w:t>
            </w:r>
          </w:p>
          <w:p w14:paraId="774181DB" w14:textId="37DFEC1A" w:rsidR="005C3A95" w:rsidRDefault="005C3A95">
            <w:pPr>
              <w:pStyle w:val="CRCoverPage"/>
              <w:spacing w:after="0"/>
              <w:ind w:left="100"/>
              <w:rPr>
                <w:noProof/>
              </w:rPr>
            </w:pPr>
            <w:r>
              <w:rPr>
                <w:noProof/>
              </w:rPr>
              <w:t>3. In 5.7, added DRX active time for mode-A UE-initiated report.</w:t>
            </w:r>
          </w:p>
          <w:p w14:paraId="10E66845" w14:textId="2E4ECB51" w:rsidR="00E769BE" w:rsidRDefault="005C3A95">
            <w:pPr>
              <w:pStyle w:val="CRCoverPage"/>
              <w:spacing w:after="0"/>
              <w:ind w:left="100"/>
              <w:rPr>
                <w:noProof/>
              </w:rPr>
            </w:pPr>
            <w:r>
              <w:rPr>
                <w:noProof/>
              </w:rPr>
              <w:t>4</w:t>
            </w:r>
            <w:r w:rsidR="00E769BE">
              <w:rPr>
                <w:noProof/>
              </w:rPr>
              <w:t xml:space="preserve">. </w:t>
            </w:r>
            <w:r>
              <w:rPr>
                <w:noProof/>
              </w:rPr>
              <w:t>In 5.8.2, added a clarification for mode-B UE-initiated report type-1 CG.</w:t>
            </w:r>
          </w:p>
          <w:p w14:paraId="2BC17A89" w14:textId="06B2BB40" w:rsidR="005C3A95" w:rsidRDefault="005C3A95">
            <w:pPr>
              <w:pStyle w:val="CRCoverPage"/>
              <w:spacing w:after="0"/>
              <w:ind w:left="100"/>
              <w:rPr>
                <w:noProof/>
              </w:rPr>
            </w:pPr>
            <w:r>
              <w:rPr>
                <w:noProof/>
              </w:rPr>
              <w:t>5. In 5.15.1, added procedure on UE-initiated report for dormant BWP.</w:t>
            </w:r>
          </w:p>
          <w:p w14:paraId="11C643FE" w14:textId="371ADE9C" w:rsidR="00F6580C" w:rsidRDefault="00F6580C">
            <w:pPr>
              <w:pStyle w:val="CRCoverPage"/>
              <w:spacing w:after="0"/>
              <w:ind w:left="100"/>
              <w:rPr>
                <w:noProof/>
              </w:rPr>
            </w:pPr>
            <w:r>
              <w:rPr>
                <w:noProof/>
              </w:rPr>
              <w:t>6. In 5.4.3.1.3, added mode-A UE-initiated report</w:t>
            </w:r>
            <w:r w:rsidR="007F5CDC">
              <w:rPr>
                <w:noProof/>
              </w:rPr>
              <w:t xml:space="preserve"> as an exception case of UL MAC PDU generation skipping</w:t>
            </w:r>
            <w:r>
              <w:rPr>
                <w:noProof/>
              </w:rPr>
              <w:t>.</w:t>
            </w:r>
          </w:p>
          <w:p w14:paraId="31C656EC" w14:textId="48F58F68" w:rsidR="00623DD4" w:rsidRDefault="00623DD4">
            <w:pPr>
              <w:pStyle w:val="CRCoverPage"/>
              <w:spacing w:after="0"/>
              <w:ind w:left="100"/>
            </w:pPr>
          </w:p>
        </w:tc>
      </w:tr>
      <w:tr w:rsidR="00101D3A" w14:paraId="1F886379" w14:textId="77777777">
        <w:tc>
          <w:tcPr>
            <w:tcW w:w="2694" w:type="dxa"/>
            <w:gridSpan w:val="2"/>
            <w:tcBorders>
              <w:left w:val="single" w:sz="4" w:space="0" w:color="auto"/>
            </w:tcBorders>
          </w:tcPr>
          <w:p w14:paraId="4D989623"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71C4A204" w14:textId="77777777" w:rsidR="00101D3A" w:rsidRDefault="00101D3A">
            <w:pPr>
              <w:pStyle w:val="CRCoverPage"/>
              <w:spacing w:after="0"/>
              <w:rPr>
                <w:sz w:val="8"/>
                <w:szCs w:val="8"/>
              </w:rPr>
            </w:pPr>
          </w:p>
        </w:tc>
      </w:tr>
      <w:tr w:rsidR="00101D3A" w14:paraId="678D7BF9" w14:textId="77777777">
        <w:tc>
          <w:tcPr>
            <w:tcW w:w="2694" w:type="dxa"/>
            <w:gridSpan w:val="2"/>
            <w:tcBorders>
              <w:left w:val="single" w:sz="4" w:space="0" w:color="auto"/>
              <w:bottom w:val="single" w:sz="4" w:space="0" w:color="auto"/>
            </w:tcBorders>
          </w:tcPr>
          <w:p w14:paraId="4E5CE1B6" w14:textId="77777777" w:rsidR="00101D3A" w:rsidRDefault="00E018D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01D3A" w:rsidRDefault="00E018D2">
            <w:pPr>
              <w:pStyle w:val="CRCoverPage"/>
              <w:spacing w:after="0"/>
              <w:ind w:left="100"/>
            </w:pPr>
            <w:r>
              <w:t>Rel-19 MIMO features cannot be supported.</w:t>
            </w:r>
          </w:p>
        </w:tc>
      </w:tr>
      <w:tr w:rsidR="00101D3A" w14:paraId="034AF533" w14:textId="77777777">
        <w:tc>
          <w:tcPr>
            <w:tcW w:w="2694" w:type="dxa"/>
            <w:gridSpan w:val="2"/>
          </w:tcPr>
          <w:p w14:paraId="39D9EB5B" w14:textId="77777777" w:rsidR="00101D3A" w:rsidRDefault="00101D3A">
            <w:pPr>
              <w:pStyle w:val="CRCoverPage"/>
              <w:spacing w:after="0"/>
              <w:rPr>
                <w:b/>
                <w:i/>
                <w:sz w:val="8"/>
                <w:szCs w:val="8"/>
              </w:rPr>
            </w:pPr>
          </w:p>
        </w:tc>
        <w:tc>
          <w:tcPr>
            <w:tcW w:w="6946" w:type="dxa"/>
            <w:gridSpan w:val="9"/>
          </w:tcPr>
          <w:p w14:paraId="7826CB1C" w14:textId="77777777" w:rsidR="00101D3A" w:rsidRDefault="00101D3A">
            <w:pPr>
              <w:pStyle w:val="CRCoverPage"/>
              <w:spacing w:after="0"/>
              <w:rPr>
                <w:sz w:val="8"/>
                <w:szCs w:val="8"/>
              </w:rPr>
            </w:pPr>
          </w:p>
        </w:tc>
      </w:tr>
      <w:tr w:rsidR="00101D3A" w14:paraId="6A17D7AC" w14:textId="77777777">
        <w:tc>
          <w:tcPr>
            <w:tcW w:w="2694" w:type="dxa"/>
            <w:gridSpan w:val="2"/>
            <w:tcBorders>
              <w:top w:val="single" w:sz="4" w:space="0" w:color="auto"/>
              <w:left w:val="single" w:sz="4" w:space="0" w:color="auto"/>
            </w:tcBorders>
          </w:tcPr>
          <w:p w14:paraId="6DAD5B19" w14:textId="77777777" w:rsidR="00101D3A" w:rsidRDefault="00E018D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E8CC96B" w14:textId="2DDFB789" w:rsidR="00101D3A" w:rsidRDefault="0078588F">
            <w:pPr>
              <w:pStyle w:val="CRCoverPage"/>
              <w:spacing w:after="0"/>
              <w:ind w:left="100"/>
            </w:pPr>
            <w:r>
              <w:rPr>
                <w:noProof/>
              </w:rPr>
              <w:t xml:space="preserve">5.4.3.1.3, </w:t>
            </w:r>
            <w:r w:rsidR="00662A0B">
              <w:t xml:space="preserve">5.4.6, </w:t>
            </w:r>
            <w:r w:rsidR="005C3A95">
              <w:t xml:space="preserve">5.7, 5.8.2, 5.15.1, </w:t>
            </w:r>
            <w:r w:rsidR="00E018D2">
              <w:t>5.18, 6.1.3, 6.2.1</w:t>
            </w:r>
          </w:p>
        </w:tc>
      </w:tr>
      <w:tr w:rsidR="00101D3A" w14:paraId="56E1E6C3" w14:textId="77777777">
        <w:tc>
          <w:tcPr>
            <w:tcW w:w="2694" w:type="dxa"/>
            <w:gridSpan w:val="2"/>
            <w:tcBorders>
              <w:left w:val="single" w:sz="4" w:space="0" w:color="auto"/>
            </w:tcBorders>
          </w:tcPr>
          <w:p w14:paraId="2FB9DE77"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0898542D" w14:textId="77777777" w:rsidR="00101D3A" w:rsidRDefault="00101D3A">
            <w:pPr>
              <w:pStyle w:val="CRCoverPage"/>
              <w:spacing w:after="0"/>
              <w:rPr>
                <w:sz w:val="8"/>
                <w:szCs w:val="8"/>
              </w:rPr>
            </w:pPr>
          </w:p>
        </w:tc>
      </w:tr>
      <w:tr w:rsidR="00101D3A" w14:paraId="76F95A8B" w14:textId="77777777">
        <w:tc>
          <w:tcPr>
            <w:tcW w:w="2694" w:type="dxa"/>
            <w:gridSpan w:val="2"/>
            <w:tcBorders>
              <w:left w:val="single" w:sz="4" w:space="0" w:color="auto"/>
            </w:tcBorders>
          </w:tcPr>
          <w:p w14:paraId="335EAB52" w14:textId="77777777" w:rsidR="00101D3A" w:rsidRDefault="00101D3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01D3A" w:rsidRDefault="00E018D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01D3A" w:rsidRDefault="00E018D2">
            <w:pPr>
              <w:pStyle w:val="CRCoverPage"/>
              <w:spacing w:after="0"/>
              <w:jc w:val="center"/>
              <w:rPr>
                <w:b/>
                <w:caps/>
              </w:rPr>
            </w:pPr>
            <w:r>
              <w:rPr>
                <w:b/>
                <w:caps/>
              </w:rPr>
              <w:t>N</w:t>
            </w:r>
          </w:p>
        </w:tc>
        <w:tc>
          <w:tcPr>
            <w:tcW w:w="2977" w:type="dxa"/>
            <w:gridSpan w:val="4"/>
          </w:tcPr>
          <w:p w14:paraId="304CCBCB" w14:textId="77777777" w:rsidR="00101D3A" w:rsidRDefault="00101D3A">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01D3A" w:rsidRDefault="00101D3A">
            <w:pPr>
              <w:pStyle w:val="CRCoverPage"/>
              <w:spacing w:after="0"/>
              <w:ind w:left="99"/>
            </w:pPr>
          </w:p>
        </w:tc>
      </w:tr>
      <w:tr w:rsidR="00101D3A" w14:paraId="34ACE2EB" w14:textId="77777777">
        <w:tc>
          <w:tcPr>
            <w:tcW w:w="2694" w:type="dxa"/>
            <w:gridSpan w:val="2"/>
            <w:tcBorders>
              <w:left w:val="single" w:sz="4" w:space="0" w:color="auto"/>
            </w:tcBorders>
          </w:tcPr>
          <w:p w14:paraId="571382F3" w14:textId="77777777" w:rsidR="00101D3A" w:rsidRDefault="00E018D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A7907B6" w:rsidR="00101D3A" w:rsidRDefault="00442A4E">
            <w:pPr>
              <w:pStyle w:val="CRCoverPage"/>
              <w:spacing w:after="0"/>
              <w:jc w:val="center"/>
              <w:rPr>
                <w:b/>
                <w:caps/>
              </w:rPr>
            </w:pPr>
            <w:r>
              <w:rPr>
                <w:b/>
                <w:caps/>
              </w:rPr>
              <w:t xml:space="preserve">x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814A46" w:rsidR="00101D3A" w:rsidRDefault="00101D3A">
            <w:pPr>
              <w:pStyle w:val="CRCoverPage"/>
              <w:spacing w:after="0"/>
              <w:jc w:val="center"/>
              <w:rPr>
                <w:b/>
                <w:caps/>
              </w:rPr>
            </w:pPr>
          </w:p>
        </w:tc>
        <w:tc>
          <w:tcPr>
            <w:tcW w:w="2977" w:type="dxa"/>
            <w:gridSpan w:val="4"/>
          </w:tcPr>
          <w:p w14:paraId="7DB274D8" w14:textId="77777777" w:rsidR="00101D3A" w:rsidRDefault="00E018D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398B96" w14:textId="19C7E500" w:rsidR="00101D3A" w:rsidRDefault="00E018D2">
            <w:pPr>
              <w:pStyle w:val="CRCoverPage"/>
              <w:spacing w:after="0"/>
              <w:ind w:left="99"/>
            </w:pPr>
            <w:r>
              <w:t xml:space="preserve">TS/TR </w:t>
            </w:r>
            <w:r w:rsidR="00442A4E">
              <w:t>38.331</w:t>
            </w:r>
            <w:r>
              <w:t xml:space="preserve"> CR </w:t>
            </w:r>
            <w:r w:rsidR="005A553D">
              <w:t>xxxx</w:t>
            </w:r>
            <w:r>
              <w:t xml:space="preserve"> </w:t>
            </w:r>
          </w:p>
        </w:tc>
      </w:tr>
      <w:tr w:rsidR="00101D3A" w14:paraId="446DDBAC" w14:textId="77777777">
        <w:tc>
          <w:tcPr>
            <w:tcW w:w="2694" w:type="dxa"/>
            <w:gridSpan w:val="2"/>
            <w:tcBorders>
              <w:left w:val="single" w:sz="4" w:space="0" w:color="auto"/>
            </w:tcBorders>
          </w:tcPr>
          <w:p w14:paraId="678A1AA6" w14:textId="77777777" w:rsidR="00101D3A" w:rsidRDefault="00E018D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01D3A" w:rsidRDefault="00E018D2">
            <w:pPr>
              <w:pStyle w:val="CRCoverPage"/>
              <w:spacing w:after="0"/>
              <w:jc w:val="center"/>
              <w:rPr>
                <w:b/>
                <w:caps/>
              </w:rPr>
            </w:pPr>
            <w:r>
              <w:rPr>
                <w:b/>
                <w:caps/>
              </w:rPr>
              <w:t>x</w:t>
            </w:r>
          </w:p>
        </w:tc>
        <w:tc>
          <w:tcPr>
            <w:tcW w:w="2977" w:type="dxa"/>
            <w:gridSpan w:val="4"/>
          </w:tcPr>
          <w:p w14:paraId="1A4306D9" w14:textId="77777777" w:rsidR="00101D3A" w:rsidRDefault="00E018D2">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77777777" w:rsidR="00101D3A" w:rsidRDefault="00E018D2">
            <w:pPr>
              <w:pStyle w:val="CRCoverPage"/>
              <w:spacing w:after="0"/>
              <w:ind w:left="99"/>
            </w:pPr>
            <w:r>
              <w:t xml:space="preserve">TS/TR ... CR ... </w:t>
            </w:r>
          </w:p>
        </w:tc>
      </w:tr>
      <w:tr w:rsidR="00101D3A" w14:paraId="55C714D2" w14:textId="77777777">
        <w:tc>
          <w:tcPr>
            <w:tcW w:w="2694" w:type="dxa"/>
            <w:gridSpan w:val="2"/>
            <w:tcBorders>
              <w:left w:val="single" w:sz="4" w:space="0" w:color="auto"/>
            </w:tcBorders>
          </w:tcPr>
          <w:p w14:paraId="45913E62" w14:textId="77777777" w:rsidR="00101D3A" w:rsidRDefault="00E018D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01D3A" w:rsidRDefault="00E018D2">
            <w:pPr>
              <w:pStyle w:val="CRCoverPage"/>
              <w:spacing w:after="0"/>
              <w:jc w:val="center"/>
              <w:rPr>
                <w:b/>
                <w:caps/>
              </w:rPr>
            </w:pPr>
            <w:r>
              <w:rPr>
                <w:b/>
                <w:caps/>
              </w:rPr>
              <w:t>x</w:t>
            </w:r>
          </w:p>
        </w:tc>
        <w:tc>
          <w:tcPr>
            <w:tcW w:w="2977" w:type="dxa"/>
            <w:gridSpan w:val="4"/>
          </w:tcPr>
          <w:p w14:paraId="1B4FF921" w14:textId="77777777" w:rsidR="00101D3A" w:rsidRDefault="00E018D2">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101D3A" w:rsidRDefault="00E018D2">
            <w:pPr>
              <w:pStyle w:val="CRCoverPage"/>
              <w:spacing w:after="0"/>
              <w:ind w:left="99"/>
            </w:pPr>
            <w:r>
              <w:t xml:space="preserve">TS/TR ... CR ... </w:t>
            </w:r>
          </w:p>
        </w:tc>
      </w:tr>
      <w:tr w:rsidR="00101D3A" w14:paraId="60DF82CC" w14:textId="77777777">
        <w:tc>
          <w:tcPr>
            <w:tcW w:w="2694" w:type="dxa"/>
            <w:gridSpan w:val="2"/>
            <w:tcBorders>
              <w:left w:val="single" w:sz="4" w:space="0" w:color="auto"/>
            </w:tcBorders>
          </w:tcPr>
          <w:p w14:paraId="517696CD" w14:textId="77777777" w:rsidR="00101D3A" w:rsidRDefault="00101D3A">
            <w:pPr>
              <w:pStyle w:val="CRCoverPage"/>
              <w:spacing w:after="0"/>
              <w:rPr>
                <w:b/>
                <w:i/>
              </w:rPr>
            </w:pPr>
          </w:p>
        </w:tc>
        <w:tc>
          <w:tcPr>
            <w:tcW w:w="6946" w:type="dxa"/>
            <w:gridSpan w:val="9"/>
            <w:tcBorders>
              <w:right w:val="single" w:sz="4" w:space="0" w:color="auto"/>
            </w:tcBorders>
          </w:tcPr>
          <w:p w14:paraId="4D84207F" w14:textId="77777777" w:rsidR="00101D3A" w:rsidRDefault="00101D3A">
            <w:pPr>
              <w:pStyle w:val="CRCoverPage"/>
              <w:spacing w:after="0"/>
            </w:pPr>
          </w:p>
        </w:tc>
      </w:tr>
      <w:tr w:rsidR="00101D3A" w14:paraId="556B87B6" w14:textId="77777777">
        <w:tc>
          <w:tcPr>
            <w:tcW w:w="2694" w:type="dxa"/>
            <w:gridSpan w:val="2"/>
            <w:tcBorders>
              <w:left w:val="single" w:sz="4" w:space="0" w:color="auto"/>
              <w:bottom w:val="single" w:sz="4" w:space="0" w:color="auto"/>
            </w:tcBorders>
          </w:tcPr>
          <w:p w14:paraId="79A9C411" w14:textId="77777777" w:rsidR="00101D3A" w:rsidRDefault="00E018D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01D3A" w:rsidRDefault="00101D3A">
            <w:pPr>
              <w:pStyle w:val="CRCoverPage"/>
              <w:spacing w:after="0"/>
              <w:ind w:left="100"/>
            </w:pPr>
          </w:p>
        </w:tc>
      </w:tr>
      <w:tr w:rsidR="00101D3A" w14:paraId="45BFE792" w14:textId="77777777">
        <w:tc>
          <w:tcPr>
            <w:tcW w:w="2694" w:type="dxa"/>
            <w:gridSpan w:val="2"/>
            <w:tcBorders>
              <w:top w:val="single" w:sz="4" w:space="0" w:color="auto"/>
              <w:bottom w:val="single" w:sz="4" w:space="0" w:color="auto"/>
            </w:tcBorders>
          </w:tcPr>
          <w:p w14:paraId="194242DD" w14:textId="77777777" w:rsidR="00101D3A" w:rsidRDefault="00101D3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01D3A" w:rsidRDefault="00101D3A">
            <w:pPr>
              <w:pStyle w:val="CRCoverPage"/>
              <w:spacing w:after="0"/>
              <w:ind w:left="100"/>
              <w:rPr>
                <w:sz w:val="8"/>
                <w:szCs w:val="8"/>
              </w:rPr>
            </w:pPr>
          </w:p>
        </w:tc>
      </w:tr>
      <w:tr w:rsidR="00101D3A" w14:paraId="6C3DBC81" w14:textId="77777777">
        <w:tc>
          <w:tcPr>
            <w:tcW w:w="2694" w:type="dxa"/>
            <w:gridSpan w:val="2"/>
            <w:tcBorders>
              <w:top w:val="single" w:sz="4" w:space="0" w:color="auto"/>
              <w:left w:val="single" w:sz="4" w:space="0" w:color="auto"/>
              <w:bottom w:val="single" w:sz="4" w:space="0" w:color="auto"/>
            </w:tcBorders>
          </w:tcPr>
          <w:p w14:paraId="6E23B456" w14:textId="77777777" w:rsidR="00101D3A" w:rsidRDefault="00E018D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36E4F3B" w:rsidR="00101D3A" w:rsidRDefault="00205B7E">
            <w:pPr>
              <w:pStyle w:val="CRCoverPage"/>
              <w:spacing w:after="0"/>
              <w:ind w:left="100"/>
            </w:pPr>
            <w:r>
              <w:t>R2-2502664</w:t>
            </w:r>
            <w:r w:rsidR="002E58AA">
              <w:t>, R2-2504209</w:t>
            </w:r>
          </w:p>
        </w:tc>
      </w:tr>
    </w:tbl>
    <w:p w14:paraId="17759814" w14:textId="77777777" w:rsidR="00101D3A" w:rsidRDefault="00101D3A">
      <w:pPr>
        <w:pStyle w:val="CRCoverPage"/>
        <w:spacing w:after="0"/>
        <w:rPr>
          <w:sz w:val="8"/>
          <w:szCs w:val="8"/>
        </w:rPr>
      </w:pPr>
    </w:p>
    <w:p w14:paraId="1557EA72" w14:textId="77777777" w:rsidR="00101D3A" w:rsidRDefault="00101D3A">
      <w:pPr>
        <w:sectPr w:rsidR="00101D3A">
          <w:headerReference w:type="even" r:id="rId17"/>
          <w:footnotePr>
            <w:numRestart w:val="eachSect"/>
          </w:footnotePr>
          <w:pgSz w:w="11907" w:h="16840"/>
          <w:pgMar w:top="1418" w:right="1134" w:bottom="1134" w:left="1134" w:header="680" w:footer="567" w:gutter="0"/>
          <w:cols w:space="720"/>
        </w:sectPr>
      </w:pPr>
    </w:p>
    <w:p w14:paraId="615ADD46" w14:textId="77777777" w:rsidR="00675649" w:rsidRPr="00B27271" w:rsidRDefault="00675649" w:rsidP="00675649">
      <w:pPr>
        <w:pStyle w:val="Heading2"/>
        <w:rPr>
          <w:lang w:eastAsia="ko-KR"/>
        </w:rPr>
      </w:pPr>
      <w:bookmarkStart w:id="1" w:name="_Toc29239826"/>
      <w:bookmarkStart w:id="2" w:name="_Toc37296185"/>
      <w:bookmarkStart w:id="3" w:name="_Toc46490311"/>
      <w:bookmarkStart w:id="4" w:name="_Toc52752006"/>
      <w:bookmarkStart w:id="5" w:name="_Toc52796468"/>
      <w:bookmarkStart w:id="6" w:name="_Toc201677576"/>
      <w:bookmarkStart w:id="7" w:name="_Toc29239842"/>
      <w:bookmarkStart w:id="8" w:name="_Toc37296201"/>
      <w:bookmarkStart w:id="9" w:name="_Toc46490327"/>
      <w:bookmarkStart w:id="10" w:name="_Toc52752022"/>
      <w:bookmarkStart w:id="11" w:name="_Toc52796484"/>
      <w:bookmarkStart w:id="12" w:name="_Toc193408490"/>
      <w:bookmarkStart w:id="13" w:name="_Toc193408494"/>
      <w:bookmarkStart w:id="14" w:name="_Toc29239873"/>
      <w:bookmarkStart w:id="15" w:name="_Toc37296242"/>
      <w:bookmarkStart w:id="16" w:name="_Toc46490371"/>
      <w:bookmarkStart w:id="17" w:name="_Toc52752066"/>
      <w:bookmarkStart w:id="18" w:name="_Toc52796528"/>
      <w:r w:rsidRPr="00B27271">
        <w:rPr>
          <w:lang w:eastAsia="ko-KR"/>
        </w:rPr>
        <w:lastRenderedPageBreak/>
        <w:t>5.2</w:t>
      </w:r>
      <w:r w:rsidRPr="00B27271">
        <w:rPr>
          <w:lang w:eastAsia="ko-KR"/>
        </w:rPr>
        <w:tab/>
        <w:t>Maintenance of Uplink Time Alignment</w:t>
      </w:r>
      <w:bookmarkEnd w:id="1"/>
      <w:bookmarkEnd w:id="2"/>
      <w:bookmarkEnd w:id="3"/>
      <w:bookmarkEnd w:id="4"/>
      <w:bookmarkEnd w:id="5"/>
      <w:bookmarkEnd w:id="6"/>
    </w:p>
    <w:p w14:paraId="75E7A97C" w14:textId="77777777" w:rsidR="00675649" w:rsidRPr="00B27271" w:rsidRDefault="00675649" w:rsidP="00675649">
      <w:pPr>
        <w:rPr>
          <w:noProof/>
          <w:lang w:eastAsia="ko-KR"/>
        </w:rPr>
      </w:pPr>
      <w:r w:rsidRPr="00B27271">
        <w:rPr>
          <w:noProof/>
          <w:lang w:eastAsia="ko-KR"/>
        </w:rPr>
        <w:t>RRC configures the following parameters for the maintenance of UL time alignment:</w:t>
      </w:r>
    </w:p>
    <w:p w14:paraId="535DE44B" w14:textId="77777777" w:rsidR="00675649" w:rsidRPr="00B27271" w:rsidRDefault="00675649" w:rsidP="00675649">
      <w:pPr>
        <w:pStyle w:val="B1"/>
        <w:rPr>
          <w:noProof/>
          <w:lang w:eastAsia="ko-KR"/>
        </w:rPr>
      </w:pPr>
      <w:r w:rsidRPr="00B27271">
        <w:rPr>
          <w:noProof/>
          <w:lang w:eastAsia="ko-KR"/>
        </w:rPr>
        <w:t>-</w:t>
      </w:r>
      <w:r w:rsidRPr="00B27271">
        <w:rPr>
          <w:noProof/>
          <w:lang w:eastAsia="ko-KR"/>
        </w:rPr>
        <w:tab/>
      </w:r>
      <w:r w:rsidRPr="00B27271">
        <w:rPr>
          <w:i/>
          <w:noProof/>
          <w:lang w:eastAsia="ko-KR"/>
        </w:rPr>
        <w:t>timeAlignmentTimer</w:t>
      </w:r>
      <w:r w:rsidRPr="00B27271">
        <w:rPr>
          <w:noProof/>
          <w:lang w:eastAsia="ko-KR"/>
        </w:rPr>
        <w:t xml:space="preserve"> (per TAG) which controls how long the MAC entity considers the Serving Cells to the associated TAG to be uplink time aligned for the TAG;</w:t>
      </w:r>
    </w:p>
    <w:p w14:paraId="540C00F7" w14:textId="77777777" w:rsidR="00675649" w:rsidRPr="00B27271" w:rsidRDefault="00675649" w:rsidP="00675649">
      <w:pPr>
        <w:pStyle w:val="B1"/>
        <w:rPr>
          <w:lang w:eastAsia="ko-KR"/>
        </w:rPr>
      </w:pPr>
      <w:r w:rsidRPr="00B27271">
        <w:rPr>
          <w:lang w:eastAsia="zh-CN"/>
        </w:rPr>
        <w:t>-</w:t>
      </w:r>
      <w:r w:rsidRPr="00B27271">
        <w:rPr>
          <w:lang w:eastAsia="zh-CN"/>
        </w:rPr>
        <w:tab/>
      </w:r>
      <w:r w:rsidRPr="00B27271">
        <w:rPr>
          <w:i/>
          <w:lang w:eastAsia="zh-CN"/>
        </w:rPr>
        <w:t>inactivePosSRS-TimeAlignmentTimer</w:t>
      </w:r>
      <w:r w:rsidRPr="00B27271">
        <w:rPr>
          <w:lang w:eastAsia="zh-CN"/>
        </w:rPr>
        <w:t xml:space="preserve"> which controls how long the MAC entity considers the Positioning SRS transmission in RRC_INACTIVE in clause 5.26 to be uplink time aligned;</w:t>
      </w:r>
    </w:p>
    <w:p w14:paraId="6B8DD6E6" w14:textId="77777777" w:rsidR="00675649" w:rsidRPr="00B27271" w:rsidRDefault="00675649" w:rsidP="00675649">
      <w:pPr>
        <w:pStyle w:val="B1"/>
        <w:rPr>
          <w:lang w:eastAsia="ko-KR"/>
        </w:rPr>
      </w:pPr>
      <w:r w:rsidRPr="00B27271">
        <w:rPr>
          <w:lang w:eastAsia="ko-KR"/>
        </w:rPr>
        <w:t>-</w:t>
      </w:r>
      <w:r w:rsidRPr="00B27271">
        <w:rPr>
          <w:lang w:eastAsia="ko-KR"/>
        </w:rPr>
        <w:tab/>
      </w:r>
      <w:r w:rsidRPr="00B27271">
        <w:rPr>
          <w:i/>
          <w:lang w:eastAsia="ko-KR"/>
        </w:rPr>
        <w:t>cg-SDT-TimeAlignmentTimer</w:t>
      </w:r>
      <w:r w:rsidRPr="00B27271">
        <w:rPr>
          <w:lang w:eastAsia="ko-KR"/>
        </w:rPr>
        <w:t xml:space="preserve"> which controls how long the MAC entity considers the uplink transmission for CG-SDT to be uplink time aligned;</w:t>
      </w:r>
    </w:p>
    <w:p w14:paraId="3B7A2739" w14:textId="77777777" w:rsidR="00675649" w:rsidRPr="00B27271" w:rsidRDefault="00675649" w:rsidP="00675649">
      <w:pPr>
        <w:ind w:left="568" w:hanging="284"/>
        <w:rPr>
          <w:rFonts w:eastAsia="DengXian"/>
          <w:lang w:eastAsia="zh-CN"/>
        </w:rPr>
      </w:pPr>
      <w:r w:rsidRPr="00B27271">
        <w:rPr>
          <w:rFonts w:eastAsia="DengXian"/>
          <w:lang w:eastAsia="zh-CN"/>
        </w:rPr>
        <w:t>-</w:t>
      </w:r>
      <w:r w:rsidRPr="00B27271">
        <w:rPr>
          <w:rFonts w:eastAsia="DengXian"/>
          <w:lang w:eastAsia="zh-CN"/>
        </w:rPr>
        <w:tab/>
      </w:r>
      <w:r w:rsidRPr="00B27271">
        <w:rPr>
          <w:rFonts w:eastAsia="DengXian"/>
          <w:i/>
          <w:lang w:eastAsia="zh-CN"/>
        </w:rPr>
        <w:t>inactivePosSRS-ValidityAreaTAT</w:t>
      </w:r>
      <w:r w:rsidRPr="00B27271">
        <w:rPr>
          <w:rFonts w:eastAsia="DengXian"/>
          <w:lang w:eastAsia="zh-CN"/>
        </w:rPr>
        <w:t xml:space="preserve"> which controls how long the MAC entity considers Positioning SRS transmission in RRC_INACTIVE in clause 5.26 to be uplink time aligned when SRS positioning validity area is configured.</w:t>
      </w:r>
    </w:p>
    <w:p w14:paraId="583F7E50" w14:textId="77777777" w:rsidR="00675649" w:rsidRPr="00B27271" w:rsidRDefault="00675649" w:rsidP="00675649">
      <w:pPr>
        <w:rPr>
          <w:noProof/>
        </w:rPr>
      </w:pPr>
      <w:r w:rsidRPr="00B27271">
        <w:rPr>
          <w:noProof/>
        </w:rPr>
        <w:t>The MAC entity shall:</w:t>
      </w:r>
    </w:p>
    <w:p w14:paraId="16DD9D47" w14:textId="77777777" w:rsidR="00675649" w:rsidRPr="00B27271" w:rsidRDefault="00675649" w:rsidP="00675649">
      <w:pPr>
        <w:pStyle w:val="B1"/>
        <w:rPr>
          <w:noProof/>
        </w:rPr>
      </w:pPr>
      <w:r w:rsidRPr="00B27271">
        <w:rPr>
          <w:noProof/>
          <w:lang w:eastAsia="ko-KR"/>
        </w:rPr>
        <w:t>1&gt;</w:t>
      </w:r>
      <w:r w:rsidRPr="00B27271">
        <w:rPr>
          <w:noProof/>
        </w:rPr>
        <w:tab/>
        <w:t xml:space="preserve">when a Timing Advance </w:t>
      </w:r>
      <w:r w:rsidRPr="00B27271">
        <w:t xml:space="preserve">Command </w:t>
      </w:r>
      <w:r w:rsidRPr="00B27271">
        <w:rPr>
          <w:noProof/>
        </w:rPr>
        <w:t xml:space="preserve">MAC </w:t>
      </w:r>
      <w:r w:rsidRPr="00B27271">
        <w:rPr>
          <w:noProof/>
          <w:lang w:eastAsia="ko-KR"/>
        </w:rPr>
        <w:t>CE</w:t>
      </w:r>
      <w:r w:rsidRPr="00B27271">
        <w:rPr>
          <w:noProof/>
        </w:rPr>
        <w:t xml:space="preserve"> is received</w:t>
      </w:r>
      <w:r w:rsidRPr="00B27271">
        <w:rPr>
          <w:noProof/>
          <w:lang w:eastAsia="ko-KR"/>
        </w:rPr>
        <w:t>, and if an N</w:t>
      </w:r>
      <w:r w:rsidRPr="00B27271">
        <w:rPr>
          <w:noProof/>
          <w:vertAlign w:val="subscript"/>
          <w:lang w:eastAsia="ko-KR"/>
        </w:rPr>
        <w:t>TA</w:t>
      </w:r>
      <w:r w:rsidRPr="00B27271">
        <w:rPr>
          <w:noProof/>
          <w:lang w:eastAsia="ko-KR"/>
        </w:rPr>
        <w:t xml:space="preserve"> (as defined in TS 38.211 [8]) has been maintained with the indicated TAG</w:t>
      </w:r>
      <w:r w:rsidRPr="00B27271">
        <w:rPr>
          <w:noProof/>
        </w:rPr>
        <w:t>:</w:t>
      </w:r>
    </w:p>
    <w:p w14:paraId="4EE77AF1" w14:textId="77777777" w:rsidR="00675649" w:rsidRPr="00B27271" w:rsidRDefault="00675649" w:rsidP="00675649">
      <w:pPr>
        <w:pStyle w:val="B2"/>
        <w:rPr>
          <w:noProof/>
        </w:rPr>
      </w:pPr>
      <w:r w:rsidRPr="00B27271">
        <w:rPr>
          <w:noProof/>
          <w:lang w:eastAsia="ko-KR"/>
        </w:rPr>
        <w:t>2&gt;</w:t>
      </w:r>
      <w:r w:rsidRPr="00B27271">
        <w:rPr>
          <w:noProof/>
        </w:rPr>
        <w:tab/>
        <w:t>apply the Timing Advance Command for the indicated TAG;</w:t>
      </w:r>
    </w:p>
    <w:p w14:paraId="21645AB3" w14:textId="77777777" w:rsidR="00675649" w:rsidRPr="00B27271" w:rsidRDefault="00675649" w:rsidP="00675649">
      <w:pPr>
        <w:pStyle w:val="B2"/>
        <w:rPr>
          <w:lang w:eastAsia="zh-CN"/>
        </w:rPr>
      </w:pPr>
      <w:r w:rsidRPr="00B27271">
        <w:rPr>
          <w:lang w:eastAsia="ko-KR"/>
        </w:rPr>
        <w:t>2&gt;</w:t>
      </w:r>
      <w:r w:rsidRPr="00B27271">
        <w:rPr>
          <w:lang w:eastAsia="ko-KR"/>
        </w:rPr>
        <w:tab/>
        <w:t xml:space="preserve">if </w:t>
      </w:r>
      <w:r w:rsidRPr="00B27271">
        <w:rPr>
          <w:lang w:eastAsia="zh-CN"/>
        </w:rPr>
        <w:t>there is ongoing Positioning SRS Transmission in RRC_INACTIVE as in clause 5.26:</w:t>
      </w:r>
    </w:p>
    <w:p w14:paraId="21F85521" w14:textId="77777777" w:rsidR="00675649" w:rsidRPr="00B27271" w:rsidRDefault="00675649" w:rsidP="00675649">
      <w:pPr>
        <w:pStyle w:val="B3"/>
        <w:rPr>
          <w:rFonts w:eastAsia="DengXian"/>
          <w:lang w:eastAsia="zh-CN"/>
        </w:rPr>
      </w:pPr>
      <w:r w:rsidRPr="00B27271">
        <w:rPr>
          <w:rFonts w:eastAsia="DengXian"/>
          <w:lang w:eastAsia="zh-CN"/>
        </w:rPr>
        <w:t>3&gt;</w:t>
      </w:r>
      <w:r w:rsidRPr="00B27271">
        <w:rPr>
          <w:rFonts w:eastAsia="DengXian"/>
          <w:lang w:eastAsia="zh-CN"/>
        </w:rPr>
        <w:tab/>
        <w:t>if SRS positioning validity area is configured:</w:t>
      </w:r>
    </w:p>
    <w:p w14:paraId="4EE68D22" w14:textId="77777777" w:rsidR="00675649" w:rsidRPr="00B27271" w:rsidRDefault="00675649" w:rsidP="00675649">
      <w:pPr>
        <w:pStyle w:val="B4"/>
        <w:rPr>
          <w:rFonts w:eastAsia="DengXian"/>
          <w:lang w:eastAsia="zh-CN"/>
        </w:rPr>
      </w:pPr>
      <w:r w:rsidRPr="00B27271">
        <w:rPr>
          <w:rFonts w:eastAsia="DengXian"/>
          <w:lang w:eastAsia="zh-CN"/>
        </w:rPr>
        <w:t>4&gt;</w:t>
      </w:r>
      <w:r w:rsidRPr="00B27271">
        <w:rPr>
          <w:rFonts w:eastAsia="DengXian"/>
          <w:lang w:eastAsia="zh-CN"/>
        </w:rPr>
        <w:tab/>
        <w:t xml:space="preserve">start or restart the </w:t>
      </w:r>
      <w:r w:rsidRPr="00B27271">
        <w:rPr>
          <w:rFonts w:eastAsia="DengXian"/>
          <w:i/>
          <w:lang w:eastAsia="zh-CN"/>
        </w:rPr>
        <w:t xml:space="preserve">inactivePosSRS-ValidityAreaTAT </w:t>
      </w:r>
      <w:r w:rsidRPr="00B27271">
        <w:rPr>
          <w:rFonts w:eastAsia="DengXian"/>
          <w:lang w:eastAsia="zh-CN"/>
        </w:rPr>
        <w:t>associated with the indicated TAG.</w:t>
      </w:r>
    </w:p>
    <w:p w14:paraId="7DC12964" w14:textId="77777777" w:rsidR="00675649" w:rsidRPr="00B27271" w:rsidRDefault="00675649" w:rsidP="00675649">
      <w:pPr>
        <w:pStyle w:val="B3"/>
        <w:rPr>
          <w:rFonts w:eastAsia="DengXian"/>
          <w:lang w:eastAsia="zh-CN"/>
        </w:rPr>
      </w:pPr>
      <w:r w:rsidRPr="00B27271">
        <w:rPr>
          <w:rFonts w:eastAsia="DengXian"/>
          <w:lang w:eastAsia="zh-CN"/>
        </w:rPr>
        <w:t>3&gt;</w:t>
      </w:r>
      <w:r w:rsidRPr="00B27271">
        <w:rPr>
          <w:rFonts w:eastAsia="DengXian"/>
          <w:lang w:eastAsia="zh-CN"/>
        </w:rPr>
        <w:tab/>
        <w:t>else:</w:t>
      </w:r>
    </w:p>
    <w:p w14:paraId="765DCB93" w14:textId="77777777" w:rsidR="00675649" w:rsidRPr="00B27271" w:rsidRDefault="00675649" w:rsidP="00675649">
      <w:pPr>
        <w:pStyle w:val="B4"/>
        <w:rPr>
          <w:lang w:eastAsia="zh-CN"/>
        </w:rPr>
      </w:pPr>
      <w:r w:rsidRPr="00B27271">
        <w:rPr>
          <w:lang w:eastAsia="ko-KR"/>
        </w:rPr>
        <w:t>4&gt;</w:t>
      </w:r>
      <w:r w:rsidRPr="00B27271">
        <w:rPr>
          <w:lang w:eastAsia="ko-KR"/>
        </w:rPr>
        <w:tab/>
      </w:r>
      <w:r w:rsidRPr="00B27271">
        <w:rPr>
          <w:lang w:eastAsia="zh-CN"/>
        </w:rPr>
        <w:t xml:space="preserve">start or restart the </w:t>
      </w:r>
      <w:r w:rsidRPr="00B27271">
        <w:rPr>
          <w:i/>
          <w:lang w:eastAsia="zh-CN"/>
        </w:rPr>
        <w:t>inactivePosSRS-TimeAlignmentTimer</w:t>
      </w:r>
      <w:r w:rsidRPr="00B27271">
        <w:rPr>
          <w:iCs/>
          <w:lang w:eastAsia="zh-CN"/>
        </w:rPr>
        <w:t xml:space="preserve"> </w:t>
      </w:r>
      <w:r w:rsidRPr="00B27271">
        <w:t>associated with the indicated TAG</w:t>
      </w:r>
      <w:r w:rsidRPr="00B27271">
        <w:rPr>
          <w:lang w:eastAsia="zh-CN"/>
        </w:rPr>
        <w:t>.</w:t>
      </w:r>
    </w:p>
    <w:p w14:paraId="0757B620" w14:textId="77777777" w:rsidR="00675649" w:rsidRPr="00B27271" w:rsidRDefault="00675649" w:rsidP="00675649">
      <w:pPr>
        <w:pStyle w:val="B2"/>
        <w:rPr>
          <w:lang w:eastAsia="zh-CN"/>
        </w:rPr>
      </w:pPr>
      <w:r w:rsidRPr="00B27271">
        <w:rPr>
          <w:lang w:eastAsia="ko-KR"/>
        </w:rPr>
        <w:t>2&gt;</w:t>
      </w:r>
      <w:r w:rsidRPr="00B27271">
        <w:rPr>
          <w:lang w:eastAsia="ko-KR"/>
        </w:rPr>
        <w:tab/>
        <w:t xml:space="preserve">if </w:t>
      </w:r>
      <w:r w:rsidRPr="00B27271">
        <w:rPr>
          <w:lang w:eastAsia="zh-CN"/>
        </w:rPr>
        <w:t>CG-SDT procedure triggered as in clause 5.27 is ongoing:</w:t>
      </w:r>
    </w:p>
    <w:p w14:paraId="4AF29682" w14:textId="77777777" w:rsidR="00675649" w:rsidRPr="00B27271" w:rsidRDefault="00675649" w:rsidP="00675649">
      <w:pPr>
        <w:pStyle w:val="B3"/>
        <w:rPr>
          <w:lang w:eastAsia="zh-CN"/>
        </w:rPr>
      </w:pPr>
      <w:r w:rsidRPr="00B27271">
        <w:rPr>
          <w:lang w:eastAsia="ko-KR"/>
        </w:rPr>
        <w:t>3&gt;</w:t>
      </w:r>
      <w:r w:rsidRPr="00B27271">
        <w:rPr>
          <w:lang w:eastAsia="ko-KR"/>
        </w:rPr>
        <w:tab/>
      </w:r>
      <w:r w:rsidRPr="00B27271">
        <w:rPr>
          <w:lang w:eastAsia="zh-CN"/>
        </w:rPr>
        <w:t xml:space="preserve">start or restart the </w:t>
      </w:r>
      <w:r w:rsidRPr="00B27271">
        <w:rPr>
          <w:i/>
          <w:lang w:eastAsia="zh-CN"/>
        </w:rPr>
        <w:t>cg-SDT-TimeAlignmentTimer</w:t>
      </w:r>
      <w:r w:rsidRPr="00B27271">
        <w:rPr>
          <w:iCs/>
          <w:lang w:eastAsia="zh-CN"/>
        </w:rPr>
        <w:t xml:space="preserve"> </w:t>
      </w:r>
      <w:r w:rsidRPr="00B27271">
        <w:rPr>
          <w:lang w:eastAsia="zh-CN"/>
        </w:rPr>
        <w:t>associated with the indicated TAG.</w:t>
      </w:r>
    </w:p>
    <w:p w14:paraId="5784CB7F" w14:textId="77777777" w:rsidR="00675649" w:rsidRPr="00B27271" w:rsidRDefault="00675649" w:rsidP="00675649">
      <w:pPr>
        <w:pStyle w:val="B2"/>
        <w:rPr>
          <w:noProof/>
          <w:lang w:eastAsia="ko-KR"/>
        </w:rPr>
      </w:pPr>
      <w:r w:rsidRPr="00B27271">
        <w:rPr>
          <w:noProof/>
          <w:lang w:eastAsia="ko-KR"/>
        </w:rPr>
        <w:t>2&gt;</w:t>
      </w:r>
      <w:r w:rsidRPr="00B27271">
        <w:rPr>
          <w:noProof/>
          <w:lang w:eastAsia="ko-KR"/>
        </w:rPr>
        <w:tab/>
        <w:t>else:</w:t>
      </w:r>
    </w:p>
    <w:p w14:paraId="1C7FB1E9" w14:textId="77777777" w:rsidR="00675649" w:rsidRPr="00B27271" w:rsidRDefault="00675649" w:rsidP="00675649">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rPr>
          <w:noProof/>
        </w:rPr>
        <w:t xml:space="preserve"> associated with the indicated TAG</w:t>
      </w:r>
      <w:r w:rsidRPr="00B27271">
        <w:rPr>
          <w:noProof/>
          <w:lang w:eastAsia="ko-KR"/>
        </w:rPr>
        <w:t>.</w:t>
      </w:r>
    </w:p>
    <w:p w14:paraId="69D90B43" w14:textId="77777777" w:rsidR="00675649" w:rsidRPr="00B27271" w:rsidRDefault="00675649" w:rsidP="00675649">
      <w:pPr>
        <w:pStyle w:val="B1"/>
        <w:rPr>
          <w:noProof/>
        </w:rPr>
      </w:pPr>
      <w:r w:rsidRPr="00B27271">
        <w:rPr>
          <w:noProof/>
          <w:lang w:eastAsia="ko-KR"/>
        </w:rPr>
        <w:t>1&gt;</w:t>
      </w:r>
      <w:r w:rsidRPr="00B27271">
        <w:rPr>
          <w:noProof/>
        </w:rPr>
        <w:tab/>
        <w:t xml:space="preserve">when a </w:t>
      </w:r>
      <w:r w:rsidRPr="00B27271">
        <w:t>Timing Advance</w:t>
      </w:r>
      <w:r w:rsidRPr="00B27271">
        <w:rPr>
          <w:noProof/>
        </w:rPr>
        <w:t xml:space="preserve"> Command is received in a Random Access Response message for a Serving Cell configured with two TAGs or in a MSGB for an SpCell configured with two TAGs:</w:t>
      </w:r>
    </w:p>
    <w:p w14:paraId="4691FE74" w14:textId="77777777" w:rsidR="00675649" w:rsidRPr="00B27271" w:rsidRDefault="00675649" w:rsidP="00675649">
      <w:pPr>
        <w:pStyle w:val="B2"/>
        <w:rPr>
          <w:noProof/>
        </w:rPr>
      </w:pPr>
      <w:r w:rsidRPr="00B27271">
        <w:rPr>
          <w:noProof/>
          <w:lang w:eastAsia="ko-KR"/>
        </w:rPr>
        <w:t>2&gt;</w:t>
      </w:r>
      <w:r w:rsidRPr="00B27271">
        <w:rPr>
          <w:noProof/>
        </w:rPr>
        <w:tab/>
        <w:t xml:space="preserve">if the Random Access Preamble </w:t>
      </w:r>
      <w:r w:rsidRPr="00B27271">
        <w:t>was not selected by the MAC entity among the contention-based Random Access Preamble</w:t>
      </w:r>
      <w:r w:rsidRPr="00B27271">
        <w:rPr>
          <w:noProof/>
        </w:rPr>
        <w:t>:</w:t>
      </w:r>
    </w:p>
    <w:p w14:paraId="69DB7E4E" w14:textId="77777777" w:rsidR="00675649" w:rsidRPr="00B27271" w:rsidRDefault="00675649" w:rsidP="00675649">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the TAG indicated in the received Random Access Response message or MSGB;</w:t>
      </w:r>
    </w:p>
    <w:p w14:paraId="24897232" w14:textId="77777777" w:rsidR="00675649" w:rsidRPr="00B27271" w:rsidRDefault="00675649" w:rsidP="00675649">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t xml:space="preserve"> </w:t>
      </w:r>
      <w:r w:rsidRPr="00B27271">
        <w:rPr>
          <w:noProof/>
        </w:rPr>
        <w:t>associated with TAG indicated in the received Random Access Response message or MSGB</w:t>
      </w:r>
      <w:r w:rsidRPr="00B27271">
        <w:rPr>
          <w:noProof/>
          <w:lang w:eastAsia="ko-KR"/>
        </w:rPr>
        <w:t>.</w:t>
      </w:r>
    </w:p>
    <w:p w14:paraId="47EEA54E" w14:textId="77777777" w:rsidR="00675649" w:rsidRPr="00B27271" w:rsidRDefault="00675649" w:rsidP="00675649">
      <w:pPr>
        <w:pStyle w:val="B2"/>
        <w:rPr>
          <w:noProof/>
        </w:rPr>
      </w:pPr>
      <w:r w:rsidRPr="00B27271">
        <w:rPr>
          <w:noProof/>
          <w:lang w:eastAsia="ko-KR"/>
        </w:rPr>
        <w:t>2&gt;</w:t>
      </w:r>
      <w:r w:rsidRPr="00B27271">
        <w:rPr>
          <w:noProof/>
          <w:lang w:eastAsia="ko-KR"/>
        </w:rPr>
        <w:tab/>
      </w:r>
      <w:r w:rsidRPr="00B27271">
        <w:rPr>
          <w:noProof/>
        </w:rPr>
        <w:t xml:space="preserve">else if the </w:t>
      </w:r>
      <w:r w:rsidRPr="00B27271">
        <w:rPr>
          <w:i/>
          <w:noProof/>
        </w:rPr>
        <w:t>timeAlignmentTimer</w:t>
      </w:r>
      <w:r w:rsidRPr="00B27271">
        <w:rPr>
          <w:noProof/>
        </w:rPr>
        <w:t xml:space="preserve"> associated with the TAG indicated in the received Random Access Response message or MSGB is not running:</w:t>
      </w:r>
    </w:p>
    <w:p w14:paraId="29488392" w14:textId="77777777" w:rsidR="00675649" w:rsidRPr="00B27271" w:rsidRDefault="00675649" w:rsidP="00675649">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5DEC3089" w14:textId="77777777" w:rsidR="00675649" w:rsidRPr="00B27271" w:rsidRDefault="00675649" w:rsidP="00675649">
      <w:pPr>
        <w:pStyle w:val="B3"/>
        <w:rPr>
          <w:noProof/>
        </w:rPr>
      </w:pPr>
      <w:r w:rsidRPr="00B27271">
        <w:rPr>
          <w:noProof/>
          <w:lang w:eastAsia="ko-KR"/>
        </w:rPr>
        <w:t>3&gt;</w:t>
      </w:r>
      <w:r w:rsidRPr="00B27271">
        <w:rPr>
          <w:noProof/>
        </w:rPr>
        <w:tab/>
        <w:t xml:space="preserve">start the </w:t>
      </w:r>
      <w:r w:rsidRPr="00B27271">
        <w:rPr>
          <w:i/>
          <w:noProof/>
        </w:rPr>
        <w:t>timeAlignmentTimer</w:t>
      </w:r>
      <w:r w:rsidRPr="00B27271">
        <w:t xml:space="preserve"> </w:t>
      </w:r>
      <w:r w:rsidRPr="00B27271">
        <w:rPr>
          <w:noProof/>
        </w:rPr>
        <w:t>associated with this TAG;</w:t>
      </w:r>
    </w:p>
    <w:p w14:paraId="490ECFF6" w14:textId="77777777" w:rsidR="00675649" w:rsidRPr="00B27271" w:rsidRDefault="00675649" w:rsidP="00675649">
      <w:pPr>
        <w:pStyle w:val="B3"/>
        <w:rPr>
          <w:noProof/>
          <w:lang w:eastAsia="ko-KR"/>
        </w:rPr>
      </w:pPr>
      <w:r w:rsidRPr="00B27271">
        <w:rPr>
          <w:noProof/>
          <w:lang w:eastAsia="ko-KR"/>
        </w:rPr>
        <w:t>3&gt;</w:t>
      </w:r>
      <w:r w:rsidRPr="00B27271">
        <w:rPr>
          <w:noProof/>
        </w:rPr>
        <w:tab/>
        <w:t>when the Contention Resolution is considered not successful as described in clause 5.1.5</w:t>
      </w:r>
      <w:r w:rsidRPr="00B27271">
        <w:rPr>
          <w:noProof/>
          <w:lang w:eastAsia="ko-KR"/>
        </w:rPr>
        <w:t>:</w:t>
      </w:r>
    </w:p>
    <w:p w14:paraId="584CE230" w14:textId="77777777" w:rsidR="00675649" w:rsidRPr="00B27271" w:rsidRDefault="00675649" w:rsidP="00675649">
      <w:pPr>
        <w:pStyle w:val="B4"/>
        <w:rPr>
          <w:noProof/>
          <w:lang w:eastAsia="ko-KR"/>
        </w:rPr>
      </w:pPr>
      <w:r w:rsidRPr="00B27271">
        <w:rPr>
          <w:noProof/>
          <w:lang w:eastAsia="ko-KR"/>
        </w:rPr>
        <w:t>4&gt;</w:t>
      </w:r>
      <w:r w:rsidRPr="00B27271">
        <w:rPr>
          <w:noProof/>
          <w:lang w:eastAsia="ko-KR"/>
        </w:rPr>
        <w:tab/>
      </w:r>
      <w:r w:rsidRPr="00B27271">
        <w:rPr>
          <w:noProof/>
        </w:rPr>
        <w:t xml:space="preserve">stop the </w:t>
      </w:r>
      <w:r w:rsidRPr="00B27271">
        <w:rPr>
          <w:i/>
          <w:noProof/>
        </w:rPr>
        <w:t>timeAlignmentTimer</w:t>
      </w:r>
      <w:r w:rsidRPr="00B27271">
        <w:t xml:space="preserve"> </w:t>
      </w:r>
      <w:r w:rsidRPr="00B27271">
        <w:rPr>
          <w:noProof/>
        </w:rPr>
        <w:t>associated with this TAG</w:t>
      </w:r>
      <w:r w:rsidRPr="00B27271">
        <w:rPr>
          <w:noProof/>
          <w:lang w:eastAsia="ko-KR"/>
        </w:rPr>
        <w:t>.</w:t>
      </w:r>
    </w:p>
    <w:p w14:paraId="188E32C4" w14:textId="77777777" w:rsidR="00675649" w:rsidRPr="00B27271" w:rsidRDefault="00675649" w:rsidP="00675649">
      <w:pPr>
        <w:pStyle w:val="B2"/>
        <w:rPr>
          <w:noProof/>
        </w:rPr>
      </w:pPr>
      <w:r w:rsidRPr="00B27271">
        <w:rPr>
          <w:noProof/>
          <w:lang w:eastAsia="ko-KR"/>
        </w:rPr>
        <w:t>2&gt;</w:t>
      </w:r>
      <w:r w:rsidRPr="00B27271">
        <w:rPr>
          <w:noProof/>
        </w:rPr>
        <w:tab/>
        <w:t>else:</w:t>
      </w:r>
    </w:p>
    <w:p w14:paraId="223E4F30" w14:textId="77777777" w:rsidR="00675649" w:rsidRPr="00B27271" w:rsidRDefault="00675649" w:rsidP="00675649">
      <w:pPr>
        <w:pStyle w:val="B3"/>
        <w:rPr>
          <w:noProof/>
          <w:lang w:eastAsia="ko-KR"/>
        </w:rPr>
      </w:pPr>
      <w:r w:rsidRPr="00B27271">
        <w:rPr>
          <w:noProof/>
          <w:lang w:eastAsia="ko-KR"/>
        </w:rPr>
        <w:lastRenderedPageBreak/>
        <w:t>3&gt;</w:t>
      </w:r>
      <w:r w:rsidRPr="00B27271">
        <w:rPr>
          <w:noProof/>
        </w:rPr>
        <w:tab/>
        <w:t xml:space="preserve">ignore the received </w:t>
      </w:r>
      <w:r w:rsidRPr="00B27271">
        <w:t>Timing Advance</w:t>
      </w:r>
      <w:r w:rsidRPr="00B27271">
        <w:rPr>
          <w:noProof/>
        </w:rPr>
        <w:t xml:space="preserve"> Command</w:t>
      </w:r>
      <w:r w:rsidRPr="00B27271">
        <w:rPr>
          <w:noProof/>
          <w:lang w:eastAsia="ko-KR"/>
        </w:rPr>
        <w:t>.</w:t>
      </w:r>
    </w:p>
    <w:p w14:paraId="4B70B0F0" w14:textId="77777777" w:rsidR="00675649" w:rsidRPr="00B27271" w:rsidRDefault="00675649" w:rsidP="00675649">
      <w:pPr>
        <w:pStyle w:val="B1"/>
        <w:rPr>
          <w:noProof/>
        </w:rPr>
      </w:pPr>
      <w:r w:rsidRPr="00B27271">
        <w:rPr>
          <w:noProof/>
          <w:lang w:eastAsia="ko-KR"/>
        </w:rPr>
        <w:t>1&gt;</w:t>
      </w:r>
      <w:r w:rsidRPr="00B27271">
        <w:rPr>
          <w:noProof/>
        </w:rPr>
        <w:tab/>
        <w:t xml:space="preserve">when a </w:t>
      </w:r>
      <w:r w:rsidRPr="00B27271">
        <w:t>Timing Advance</w:t>
      </w:r>
      <w:r w:rsidRPr="00B27271">
        <w:rPr>
          <w:noProof/>
        </w:rPr>
        <w:t xml:space="preserve"> Command is received in a Random Access Response message for a Serving Cell not configured with two TAGs or in a MSGB for an SpCell not configured with two TAGs:</w:t>
      </w:r>
    </w:p>
    <w:p w14:paraId="3D40D27C" w14:textId="77777777" w:rsidR="00675649" w:rsidRPr="00B27271" w:rsidRDefault="00675649" w:rsidP="00675649">
      <w:pPr>
        <w:pStyle w:val="B2"/>
        <w:rPr>
          <w:noProof/>
        </w:rPr>
      </w:pPr>
      <w:r w:rsidRPr="00B27271">
        <w:rPr>
          <w:noProof/>
          <w:lang w:eastAsia="ko-KR"/>
        </w:rPr>
        <w:t>2&gt;</w:t>
      </w:r>
      <w:r w:rsidRPr="00B27271">
        <w:rPr>
          <w:noProof/>
        </w:rPr>
        <w:tab/>
        <w:t xml:space="preserve">if the Random Access Preamble </w:t>
      </w:r>
      <w:r w:rsidRPr="00B27271">
        <w:t>was not selected by the MAC entity among the contention-based Random Access Preamble</w:t>
      </w:r>
      <w:r w:rsidRPr="00B27271">
        <w:rPr>
          <w:noProof/>
        </w:rPr>
        <w:t>:</w:t>
      </w:r>
    </w:p>
    <w:p w14:paraId="7AD7BD14" w14:textId="77777777" w:rsidR="00675649" w:rsidRPr="00B27271" w:rsidRDefault="00675649" w:rsidP="00675649">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417DA6E5" w14:textId="77777777" w:rsidR="00675649" w:rsidRPr="00B27271" w:rsidRDefault="00675649" w:rsidP="00675649">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t xml:space="preserve"> </w:t>
      </w:r>
      <w:r w:rsidRPr="00B27271">
        <w:rPr>
          <w:noProof/>
        </w:rPr>
        <w:t>associated with this TAG</w:t>
      </w:r>
      <w:r w:rsidRPr="00B27271">
        <w:rPr>
          <w:noProof/>
          <w:lang w:eastAsia="ko-KR"/>
        </w:rPr>
        <w:t>.</w:t>
      </w:r>
    </w:p>
    <w:p w14:paraId="0C787822" w14:textId="77777777" w:rsidR="00675649" w:rsidRPr="00B27271" w:rsidRDefault="00675649" w:rsidP="00675649">
      <w:pPr>
        <w:pStyle w:val="B2"/>
        <w:rPr>
          <w:noProof/>
        </w:rPr>
      </w:pPr>
      <w:r w:rsidRPr="00B27271">
        <w:rPr>
          <w:noProof/>
          <w:lang w:eastAsia="ko-KR"/>
        </w:rPr>
        <w:t>2&gt;</w:t>
      </w:r>
      <w:r w:rsidRPr="00B27271">
        <w:rPr>
          <w:noProof/>
          <w:lang w:eastAsia="ko-KR"/>
        </w:rPr>
        <w:tab/>
      </w:r>
      <w:r w:rsidRPr="00B27271">
        <w:rPr>
          <w:noProof/>
        </w:rPr>
        <w:t xml:space="preserve">else if the </w:t>
      </w:r>
      <w:r w:rsidRPr="00B27271">
        <w:rPr>
          <w:i/>
          <w:noProof/>
        </w:rPr>
        <w:t>timeAlignmentTimer</w:t>
      </w:r>
      <w:r w:rsidRPr="00B27271">
        <w:rPr>
          <w:noProof/>
        </w:rPr>
        <w:t xml:space="preserve"> associated with this TAG is not running:</w:t>
      </w:r>
    </w:p>
    <w:p w14:paraId="04A57B22" w14:textId="77777777" w:rsidR="00675649" w:rsidRPr="00B27271" w:rsidRDefault="00675649" w:rsidP="00675649">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5B718577" w14:textId="77777777" w:rsidR="00675649" w:rsidRPr="00B27271" w:rsidRDefault="00675649" w:rsidP="00675649">
      <w:pPr>
        <w:pStyle w:val="B3"/>
        <w:rPr>
          <w:noProof/>
        </w:rPr>
      </w:pPr>
      <w:r w:rsidRPr="00B27271">
        <w:rPr>
          <w:noProof/>
          <w:lang w:eastAsia="ko-KR"/>
        </w:rPr>
        <w:t>3&gt;</w:t>
      </w:r>
      <w:r w:rsidRPr="00B27271">
        <w:rPr>
          <w:noProof/>
        </w:rPr>
        <w:tab/>
        <w:t xml:space="preserve">start the </w:t>
      </w:r>
      <w:r w:rsidRPr="00B27271">
        <w:rPr>
          <w:i/>
          <w:noProof/>
        </w:rPr>
        <w:t>timeAlignmentTimer</w:t>
      </w:r>
      <w:r w:rsidRPr="00B27271">
        <w:t xml:space="preserve"> </w:t>
      </w:r>
      <w:r w:rsidRPr="00B27271">
        <w:rPr>
          <w:noProof/>
        </w:rPr>
        <w:t>associated with this TAG;</w:t>
      </w:r>
    </w:p>
    <w:p w14:paraId="2D1A1653" w14:textId="77777777" w:rsidR="00675649" w:rsidRPr="00B27271" w:rsidRDefault="00675649" w:rsidP="00675649">
      <w:pPr>
        <w:pStyle w:val="B3"/>
        <w:rPr>
          <w:noProof/>
          <w:lang w:eastAsia="ko-KR"/>
        </w:rPr>
      </w:pPr>
      <w:r w:rsidRPr="00B27271">
        <w:rPr>
          <w:noProof/>
          <w:lang w:eastAsia="ko-KR"/>
        </w:rPr>
        <w:t>3&gt;</w:t>
      </w:r>
      <w:r w:rsidRPr="00B27271">
        <w:rPr>
          <w:noProof/>
        </w:rPr>
        <w:tab/>
        <w:t>when the Contention Resolution is considered not successful as described in clause 5.1.5</w:t>
      </w:r>
      <w:r w:rsidRPr="00B27271">
        <w:rPr>
          <w:noProof/>
          <w:lang w:eastAsia="ko-KR"/>
        </w:rPr>
        <w:t>; or</w:t>
      </w:r>
    </w:p>
    <w:p w14:paraId="5CD73DCD" w14:textId="77777777" w:rsidR="00675649" w:rsidRPr="00B27271" w:rsidRDefault="00675649" w:rsidP="00675649">
      <w:pPr>
        <w:pStyle w:val="B3"/>
        <w:rPr>
          <w:noProof/>
          <w:lang w:eastAsia="ko-KR"/>
        </w:rPr>
      </w:pPr>
      <w:r w:rsidRPr="00B27271">
        <w:rPr>
          <w:noProof/>
          <w:lang w:eastAsia="ko-KR"/>
        </w:rPr>
        <w:t>3&gt;</w:t>
      </w:r>
      <w:r w:rsidRPr="00B27271">
        <w:rPr>
          <w:noProof/>
          <w:lang w:eastAsia="ko-KR"/>
        </w:rPr>
        <w:tab/>
        <w:t>when the Contention Resolution is considered successful for SI request as described in clause 5.1.5</w:t>
      </w:r>
      <w:r w:rsidRPr="00B27271">
        <w:rPr>
          <w:noProof/>
        </w:rPr>
        <w:t xml:space="preserve">, </w:t>
      </w:r>
      <w:r w:rsidRPr="00B27271">
        <w:rPr>
          <w:noProof/>
          <w:lang w:eastAsia="ko-KR"/>
        </w:rPr>
        <w:t>after transmitting HARQ feedback for MAC PDU including UE Contention Resolution Identity MAC CE:</w:t>
      </w:r>
    </w:p>
    <w:p w14:paraId="486ABE89" w14:textId="77777777" w:rsidR="00675649" w:rsidRPr="00B27271" w:rsidRDefault="00675649" w:rsidP="00675649">
      <w:pPr>
        <w:pStyle w:val="B4"/>
        <w:rPr>
          <w:noProof/>
          <w:lang w:eastAsia="ko-KR"/>
        </w:rPr>
      </w:pPr>
      <w:r w:rsidRPr="00B27271">
        <w:rPr>
          <w:noProof/>
          <w:lang w:eastAsia="ko-KR"/>
        </w:rPr>
        <w:t>4&gt;</w:t>
      </w:r>
      <w:r w:rsidRPr="00B27271">
        <w:rPr>
          <w:noProof/>
          <w:lang w:eastAsia="ko-KR"/>
        </w:rPr>
        <w:tab/>
      </w:r>
      <w:r w:rsidRPr="00B27271">
        <w:rPr>
          <w:noProof/>
        </w:rPr>
        <w:t xml:space="preserve">stop </w:t>
      </w:r>
      <w:r w:rsidRPr="00B27271">
        <w:rPr>
          <w:i/>
          <w:noProof/>
        </w:rPr>
        <w:t>timeAlignmentTimer</w:t>
      </w:r>
      <w:r w:rsidRPr="00B27271">
        <w:t xml:space="preserve"> </w:t>
      </w:r>
      <w:r w:rsidRPr="00B27271">
        <w:rPr>
          <w:noProof/>
        </w:rPr>
        <w:t>associated with this TAG</w:t>
      </w:r>
      <w:r w:rsidRPr="00B27271">
        <w:rPr>
          <w:noProof/>
          <w:lang w:eastAsia="ko-KR"/>
        </w:rPr>
        <w:t>.</w:t>
      </w:r>
    </w:p>
    <w:p w14:paraId="421C582C" w14:textId="77777777" w:rsidR="00675649" w:rsidRPr="00B27271" w:rsidRDefault="00675649" w:rsidP="00675649">
      <w:pPr>
        <w:pStyle w:val="B3"/>
        <w:rPr>
          <w:lang w:eastAsia="ko-KR"/>
        </w:rPr>
      </w:pPr>
      <w:r w:rsidRPr="00B27271">
        <w:rPr>
          <w:lang w:eastAsia="ko-KR"/>
        </w:rPr>
        <w:t>3&gt;</w:t>
      </w:r>
      <w:r w:rsidRPr="00B27271">
        <w:tab/>
        <w:t>when the Contention Resolution is considered not successful as described in clause 5.1.5</w:t>
      </w:r>
      <w:r w:rsidRPr="00B27271">
        <w:rPr>
          <w:lang w:eastAsia="ko-KR"/>
        </w:rPr>
        <w:t>:</w:t>
      </w:r>
    </w:p>
    <w:p w14:paraId="546F77FC" w14:textId="77777777" w:rsidR="00675649" w:rsidRPr="00B27271" w:rsidRDefault="00675649" w:rsidP="00675649">
      <w:pPr>
        <w:pStyle w:val="B4"/>
        <w:rPr>
          <w:lang w:eastAsia="zh-CN"/>
        </w:rPr>
      </w:pPr>
      <w:r w:rsidRPr="00B27271">
        <w:rPr>
          <w:lang w:eastAsia="zh-CN"/>
        </w:rPr>
        <w:t>4&gt;</w:t>
      </w:r>
      <w:r w:rsidRPr="00B27271">
        <w:rPr>
          <w:lang w:eastAsia="zh-CN"/>
        </w:rPr>
        <w:tab/>
        <w:t>if CG-SDT procedure triggered as in clause 5.27 is ongoing; or</w:t>
      </w:r>
    </w:p>
    <w:p w14:paraId="535ADCE1" w14:textId="77777777" w:rsidR="00675649" w:rsidRPr="00B27271" w:rsidRDefault="00675649" w:rsidP="00675649">
      <w:pPr>
        <w:pStyle w:val="B4"/>
        <w:rPr>
          <w:lang w:eastAsia="zh-CN"/>
        </w:rPr>
      </w:pPr>
      <w:r w:rsidRPr="00B27271">
        <w:rPr>
          <w:lang w:eastAsia="zh-CN"/>
        </w:rPr>
        <w:t>4&gt;</w:t>
      </w:r>
      <w:r w:rsidRPr="00B27271">
        <w:rPr>
          <w:lang w:eastAsia="zh-CN"/>
        </w:rPr>
        <w:tab/>
        <w:t>if SRS transmission in RRC_INACTIVE as in clause 5.26 is ongoing:</w:t>
      </w:r>
    </w:p>
    <w:p w14:paraId="5FD897E0" w14:textId="77777777" w:rsidR="00675649" w:rsidRPr="00B27271" w:rsidRDefault="00675649" w:rsidP="00675649">
      <w:pPr>
        <w:pStyle w:val="B5"/>
        <w:rPr>
          <w:lang w:eastAsia="zh-CN"/>
        </w:rPr>
      </w:pPr>
      <w:r w:rsidRPr="00B27271">
        <w:rPr>
          <w:lang w:eastAsia="zh-CN"/>
        </w:rPr>
        <w:t>5&gt;</w:t>
      </w:r>
      <w:r w:rsidRPr="00B27271">
        <w:rPr>
          <w:lang w:eastAsia="zh-CN"/>
        </w:rPr>
        <w:tab/>
        <w:t>set the N</w:t>
      </w:r>
      <w:r w:rsidRPr="00B27271">
        <w:rPr>
          <w:vertAlign w:val="subscript"/>
          <w:lang w:eastAsia="zh-CN"/>
        </w:rPr>
        <w:t>TA</w:t>
      </w:r>
      <w:r w:rsidRPr="00B27271">
        <w:rPr>
          <w:lang w:eastAsia="zh-CN"/>
        </w:rPr>
        <w:t xml:space="preserve"> value to the value before applying the received Timing Advance Command as in TS 38.211 [8].</w:t>
      </w:r>
    </w:p>
    <w:p w14:paraId="13475B0C" w14:textId="77777777" w:rsidR="00675649" w:rsidRPr="00B27271" w:rsidRDefault="00675649" w:rsidP="00675649">
      <w:pPr>
        <w:pStyle w:val="B3"/>
        <w:rPr>
          <w:lang w:eastAsia="zh-CN"/>
        </w:rPr>
      </w:pPr>
      <w:r w:rsidRPr="00B27271">
        <w:rPr>
          <w:lang w:eastAsia="zh-CN"/>
        </w:rPr>
        <w:t>3&gt;</w:t>
      </w:r>
      <w:r w:rsidRPr="00B27271">
        <w:rPr>
          <w:lang w:eastAsia="zh-CN"/>
        </w:rPr>
        <w:tab/>
        <w:t>when the Contention Resolution is considered successful for Random Access procedure while the CG-SDT procedure is ongoing:</w:t>
      </w:r>
    </w:p>
    <w:p w14:paraId="337C99B3" w14:textId="77777777" w:rsidR="00675649" w:rsidRPr="00B27271" w:rsidRDefault="00675649" w:rsidP="00675649">
      <w:pPr>
        <w:pStyle w:val="B4"/>
        <w:rPr>
          <w:lang w:eastAsia="zh-CN"/>
        </w:rPr>
      </w:pPr>
      <w:r w:rsidRPr="00B27271">
        <w:rPr>
          <w:lang w:eastAsia="zh-CN"/>
        </w:rPr>
        <w:t>4&gt;</w:t>
      </w:r>
      <w:r w:rsidRPr="00B27271">
        <w:rPr>
          <w:lang w:eastAsia="zh-CN"/>
        </w:rPr>
        <w:tab/>
        <w:t xml:space="preserve">stop </w:t>
      </w:r>
      <w:r w:rsidRPr="00B27271">
        <w:rPr>
          <w:i/>
          <w:lang w:eastAsia="zh-CN"/>
        </w:rPr>
        <w:t>timeAlignmentTimer</w:t>
      </w:r>
      <w:r w:rsidRPr="00B27271">
        <w:rPr>
          <w:lang w:eastAsia="zh-CN"/>
        </w:rPr>
        <w:t xml:space="preserve"> associated with this TAG;</w:t>
      </w:r>
    </w:p>
    <w:p w14:paraId="4E2146A9" w14:textId="77777777" w:rsidR="00675649" w:rsidRPr="00B27271" w:rsidRDefault="00675649" w:rsidP="00675649">
      <w:pPr>
        <w:pStyle w:val="B4"/>
        <w:rPr>
          <w:lang w:eastAsia="zh-CN"/>
        </w:rPr>
      </w:pPr>
      <w:r w:rsidRPr="00B27271">
        <w:rPr>
          <w:lang w:eastAsia="zh-CN"/>
        </w:rPr>
        <w:t>4&gt;</w:t>
      </w:r>
      <w:r w:rsidRPr="00B27271">
        <w:rPr>
          <w:lang w:eastAsia="zh-CN"/>
        </w:rPr>
        <w:tab/>
        <w:t xml:space="preserve">start or restart the </w:t>
      </w:r>
      <w:r w:rsidRPr="00B27271">
        <w:rPr>
          <w:i/>
          <w:lang w:eastAsia="zh-CN"/>
        </w:rPr>
        <w:t>cg-SDT-TimeAlignmentTimer</w:t>
      </w:r>
      <w:r w:rsidRPr="00B27271">
        <w:rPr>
          <w:iCs/>
          <w:lang w:eastAsia="zh-CN"/>
        </w:rPr>
        <w:t xml:space="preserve"> </w:t>
      </w:r>
      <w:r w:rsidRPr="00B27271">
        <w:rPr>
          <w:lang w:eastAsia="zh-CN"/>
        </w:rPr>
        <w:t>associated with this TAG.</w:t>
      </w:r>
    </w:p>
    <w:p w14:paraId="6DA0AB0A" w14:textId="77777777" w:rsidR="00675649" w:rsidRPr="00B27271" w:rsidRDefault="00675649" w:rsidP="00675649">
      <w:pPr>
        <w:pStyle w:val="B3"/>
        <w:rPr>
          <w:lang w:eastAsia="zh-CN"/>
        </w:rPr>
      </w:pPr>
      <w:r w:rsidRPr="00B27271">
        <w:rPr>
          <w:lang w:eastAsia="zh-CN"/>
        </w:rPr>
        <w:t>3&gt;</w:t>
      </w:r>
      <w:r w:rsidRPr="00B27271">
        <w:rPr>
          <w:lang w:eastAsia="zh-CN"/>
        </w:rPr>
        <w:tab/>
        <w:t xml:space="preserve">when the Contention Resolution is considered successful for Random Access procedure while </w:t>
      </w:r>
      <w:r w:rsidRPr="00B27271">
        <w:rPr>
          <w:noProof/>
        </w:rPr>
        <w:t>Positioning</w:t>
      </w:r>
      <w:r w:rsidRPr="00B27271">
        <w:rPr>
          <w:lang w:eastAsia="zh-CN"/>
        </w:rPr>
        <w:t xml:space="preserve"> SRS transmission in RRC_INACTIVE is ongoing </w:t>
      </w:r>
      <w:r w:rsidRPr="00B27271">
        <w:rPr>
          <w:noProof/>
        </w:rPr>
        <w:t>as in clause 5.26</w:t>
      </w:r>
      <w:r w:rsidRPr="00B27271">
        <w:rPr>
          <w:lang w:eastAsia="zh-CN"/>
        </w:rPr>
        <w:t>:</w:t>
      </w:r>
    </w:p>
    <w:p w14:paraId="47CEA32E" w14:textId="77777777" w:rsidR="00675649" w:rsidRPr="00B27271" w:rsidRDefault="00675649" w:rsidP="00675649">
      <w:pPr>
        <w:ind w:left="1418" w:hanging="284"/>
        <w:rPr>
          <w:rFonts w:eastAsia="DengXian"/>
          <w:lang w:eastAsia="zh-CN"/>
        </w:rPr>
      </w:pPr>
      <w:r w:rsidRPr="00B27271">
        <w:rPr>
          <w:rFonts w:eastAsia="DengXian"/>
          <w:lang w:eastAsia="zh-CN"/>
        </w:rPr>
        <w:t>4&gt;</w:t>
      </w:r>
      <w:r w:rsidRPr="00B27271">
        <w:rPr>
          <w:rFonts w:eastAsia="DengXian"/>
          <w:lang w:eastAsia="zh-CN"/>
        </w:rPr>
        <w:tab/>
        <w:t>if SRS positioning validity area is configured:</w:t>
      </w:r>
    </w:p>
    <w:p w14:paraId="5D5701FD" w14:textId="77777777" w:rsidR="00675649" w:rsidRPr="00B27271" w:rsidRDefault="00675649" w:rsidP="00675649">
      <w:pPr>
        <w:pStyle w:val="B5"/>
        <w:rPr>
          <w:rFonts w:eastAsia="DengXian"/>
          <w:lang w:eastAsia="zh-CN"/>
        </w:rPr>
      </w:pPr>
      <w:r w:rsidRPr="00B27271">
        <w:rPr>
          <w:rFonts w:eastAsia="DengXian"/>
          <w:lang w:eastAsia="zh-CN"/>
        </w:rPr>
        <w:t>5&gt;</w:t>
      </w:r>
      <w:r w:rsidRPr="00B27271">
        <w:rPr>
          <w:rFonts w:eastAsia="DengXian"/>
          <w:lang w:eastAsia="zh-CN"/>
        </w:rPr>
        <w:tab/>
        <w:t xml:space="preserve">start or restart the </w:t>
      </w:r>
      <w:r w:rsidRPr="00B27271">
        <w:rPr>
          <w:rFonts w:eastAsia="DengXian"/>
          <w:i/>
          <w:lang w:eastAsia="zh-CN"/>
        </w:rPr>
        <w:t>inactivePosSRS-ValidityAreaTAT</w:t>
      </w:r>
      <w:r w:rsidRPr="00B27271">
        <w:rPr>
          <w:rFonts w:eastAsia="DengXian"/>
          <w:lang w:eastAsia="zh-CN"/>
        </w:rPr>
        <w:t xml:space="preserve"> associated with the indicated TAG.</w:t>
      </w:r>
    </w:p>
    <w:p w14:paraId="6DF41E6D" w14:textId="77777777" w:rsidR="00675649" w:rsidRPr="00B27271" w:rsidRDefault="00675649" w:rsidP="00675649">
      <w:pPr>
        <w:pStyle w:val="B4"/>
        <w:rPr>
          <w:lang w:eastAsia="zh-CN"/>
        </w:rPr>
      </w:pPr>
      <w:r w:rsidRPr="00B27271">
        <w:rPr>
          <w:lang w:eastAsia="zh-CN"/>
        </w:rPr>
        <w:t>4&gt;</w:t>
      </w:r>
      <w:r w:rsidRPr="00B27271">
        <w:rPr>
          <w:lang w:eastAsia="zh-CN"/>
        </w:rPr>
        <w:tab/>
        <w:t>else:</w:t>
      </w:r>
    </w:p>
    <w:p w14:paraId="49401B6E" w14:textId="77777777" w:rsidR="00675649" w:rsidRPr="00B27271" w:rsidRDefault="00675649" w:rsidP="00675649">
      <w:pPr>
        <w:pStyle w:val="B5"/>
        <w:rPr>
          <w:lang w:eastAsia="zh-CN"/>
        </w:rPr>
      </w:pPr>
      <w:r w:rsidRPr="00B27271">
        <w:rPr>
          <w:lang w:eastAsia="zh-CN"/>
        </w:rPr>
        <w:t>5&gt;</w:t>
      </w:r>
      <w:r w:rsidRPr="00B27271">
        <w:rPr>
          <w:lang w:eastAsia="zh-CN"/>
        </w:rPr>
        <w:tab/>
        <w:t xml:space="preserve">start or restart the </w:t>
      </w:r>
      <w:r w:rsidRPr="00B27271">
        <w:rPr>
          <w:i/>
          <w:lang w:eastAsia="zh-CN"/>
        </w:rPr>
        <w:t>inactivePosSRS-TimeAlignmentTimer</w:t>
      </w:r>
      <w:r w:rsidRPr="00B27271">
        <w:rPr>
          <w:lang w:eastAsia="zh-CN"/>
        </w:rPr>
        <w:t xml:space="preserve"> associated with this TAG.</w:t>
      </w:r>
    </w:p>
    <w:p w14:paraId="3B693117" w14:textId="77777777" w:rsidR="00675649" w:rsidRPr="00B27271" w:rsidRDefault="00675649" w:rsidP="00675649">
      <w:pPr>
        <w:pStyle w:val="B2"/>
        <w:rPr>
          <w:noProof/>
        </w:rPr>
      </w:pPr>
      <w:r w:rsidRPr="00B27271">
        <w:rPr>
          <w:noProof/>
          <w:lang w:eastAsia="ko-KR"/>
        </w:rPr>
        <w:t>2&gt;</w:t>
      </w:r>
      <w:r w:rsidRPr="00B27271">
        <w:rPr>
          <w:noProof/>
        </w:rPr>
        <w:tab/>
        <w:t>else:</w:t>
      </w:r>
    </w:p>
    <w:p w14:paraId="4D8D08EF" w14:textId="77777777" w:rsidR="00675649" w:rsidRPr="00B27271" w:rsidRDefault="00675649" w:rsidP="00675649">
      <w:pPr>
        <w:pStyle w:val="B3"/>
        <w:rPr>
          <w:noProof/>
          <w:lang w:eastAsia="ko-KR"/>
        </w:rPr>
      </w:pPr>
      <w:r w:rsidRPr="00B27271">
        <w:rPr>
          <w:noProof/>
          <w:lang w:eastAsia="ko-KR"/>
        </w:rPr>
        <w:t>3&gt;</w:t>
      </w:r>
      <w:r w:rsidRPr="00B27271">
        <w:rPr>
          <w:noProof/>
        </w:rPr>
        <w:tab/>
        <w:t xml:space="preserve">ignore the received </w:t>
      </w:r>
      <w:r w:rsidRPr="00B27271">
        <w:t>Timing Advance</w:t>
      </w:r>
      <w:r w:rsidRPr="00B27271">
        <w:rPr>
          <w:noProof/>
        </w:rPr>
        <w:t xml:space="preserve"> Command</w:t>
      </w:r>
      <w:r w:rsidRPr="00B27271">
        <w:rPr>
          <w:noProof/>
          <w:lang w:eastAsia="ko-KR"/>
        </w:rPr>
        <w:t>.</w:t>
      </w:r>
    </w:p>
    <w:p w14:paraId="369CA0E7" w14:textId="77777777" w:rsidR="00675649" w:rsidRPr="00B27271" w:rsidRDefault="00675649" w:rsidP="00675649">
      <w:pPr>
        <w:pStyle w:val="B1"/>
        <w:rPr>
          <w:noProof/>
        </w:rPr>
      </w:pPr>
      <w:r w:rsidRPr="00B27271">
        <w:rPr>
          <w:noProof/>
          <w:lang w:eastAsia="ko-KR"/>
        </w:rPr>
        <w:t>1&gt;</w:t>
      </w:r>
      <w:r w:rsidRPr="00B27271">
        <w:rPr>
          <w:noProof/>
        </w:rPr>
        <w:tab/>
        <w:t xml:space="preserve">when an Absolute </w:t>
      </w:r>
      <w:r w:rsidRPr="00B27271">
        <w:t>Timing Advance</w:t>
      </w:r>
      <w:r w:rsidRPr="00B27271">
        <w:rPr>
          <w:noProof/>
        </w:rPr>
        <w:t xml:space="preserve"> Command</w:t>
      </w:r>
      <w:r w:rsidRPr="00B27271">
        <w:rPr>
          <w:iCs/>
          <w:noProof/>
        </w:rPr>
        <w:t xml:space="preserve"> </w:t>
      </w:r>
      <w:r w:rsidRPr="00B27271">
        <w:rPr>
          <w:noProof/>
        </w:rPr>
        <w:t>is received in response to a MSGA transmission including C-RNTI MAC CE, as specified in clause 5.1.4a, for an SpCell configured with two TAGs:</w:t>
      </w:r>
    </w:p>
    <w:p w14:paraId="31D57CDC" w14:textId="77777777" w:rsidR="00675649" w:rsidRPr="00B27271" w:rsidRDefault="00675649" w:rsidP="00675649">
      <w:pPr>
        <w:pStyle w:val="B2"/>
        <w:rPr>
          <w:noProof/>
        </w:rPr>
      </w:pPr>
      <w:r w:rsidRPr="00B27271">
        <w:rPr>
          <w:noProof/>
          <w:lang w:eastAsia="ko-KR"/>
        </w:rPr>
        <w:t>2&gt;</w:t>
      </w:r>
      <w:r w:rsidRPr="00B27271">
        <w:rPr>
          <w:noProof/>
          <w:lang w:eastAsia="ko-KR"/>
        </w:rPr>
        <w:tab/>
      </w:r>
      <w:r w:rsidRPr="00B27271">
        <w:rPr>
          <w:noProof/>
        </w:rPr>
        <w:t xml:space="preserve">apply the Timing Advance Command for the PTAG indicated in the Absolute </w:t>
      </w:r>
      <w:r w:rsidRPr="00B27271">
        <w:t>Timing Advance</w:t>
      </w:r>
      <w:r w:rsidRPr="00B27271">
        <w:rPr>
          <w:noProof/>
        </w:rPr>
        <w:t xml:space="preserve"> Command MAC CE;</w:t>
      </w:r>
    </w:p>
    <w:p w14:paraId="6623CD93" w14:textId="77777777" w:rsidR="00675649" w:rsidRPr="00B27271" w:rsidRDefault="00675649" w:rsidP="00675649">
      <w:pPr>
        <w:pStyle w:val="B2"/>
        <w:rPr>
          <w:noProof/>
          <w:lang w:eastAsia="ko-KR"/>
        </w:rPr>
      </w:pPr>
      <w:r w:rsidRPr="00B27271">
        <w:rPr>
          <w:noProof/>
        </w:rPr>
        <w:t>2&gt;</w:t>
      </w:r>
      <w:r w:rsidRPr="00B27271">
        <w:rPr>
          <w:noProof/>
        </w:rPr>
        <w:tab/>
        <w:t xml:space="preserve">start or restart the </w:t>
      </w:r>
      <w:r w:rsidRPr="00B27271">
        <w:rPr>
          <w:i/>
          <w:noProof/>
        </w:rPr>
        <w:t>timeAlignmentTimer</w:t>
      </w:r>
      <w:r w:rsidRPr="00B27271">
        <w:t xml:space="preserve"> </w:t>
      </w:r>
      <w:r w:rsidRPr="00B27271">
        <w:rPr>
          <w:noProof/>
        </w:rPr>
        <w:t>associated with this PTAG.</w:t>
      </w:r>
    </w:p>
    <w:p w14:paraId="06926F73" w14:textId="77777777" w:rsidR="00675649" w:rsidRPr="00B27271" w:rsidRDefault="00675649" w:rsidP="00675649">
      <w:pPr>
        <w:pStyle w:val="B1"/>
        <w:rPr>
          <w:noProof/>
        </w:rPr>
      </w:pPr>
      <w:r w:rsidRPr="00B27271">
        <w:rPr>
          <w:noProof/>
          <w:lang w:eastAsia="ko-KR"/>
        </w:rPr>
        <w:t>1&gt;</w:t>
      </w:r>
      <w:r w:rsidRPr="00B27271">
        <w:rPr>
          <w:noProof/>
        </w:rPr>
        <w:tab/>
        <w:t xml:space="preserve">when an Absolute </w:t>
      </w:r>
      <w:r w:rsidRPr="00B27271">
        <w:t>Timing Advance</w:t>
      </w:r>
      <w:r w:rsidRPr="00B27271">
        <w:rPr>
          <w:noProof/>
        </w:rPr>
        <w:t xml:space="preserve"> Command</w:t>
      </w:r>
      <w:r w:rsidRPr="00B27271">
        <w:rPr>
          <w:iCs/>
          <w:noProof/>
        </w:rPr>
        <w:t xml:space="preserve"> </w:t>
      </w:r>
      <w:r w:rsidRPr="00B27271">
        <w:rPr>
          <w:noProof/>
        </w:rPr>
        <w:t>is received in response to a MSGA transmission including C-RNTI MAC CE, as specified in clause 5.1.4a, for an SpCell not configured with two TAGs:</w:t>
      </w:r>
    </w:p>
    <w:p w14:paraId="3ACA4999" w14:textId="77777777" w:rsidR="00675649" w:rsidRPr="00B27271" w:rsidRDefault="00675649" w:rsidP="00675649">
      <w:pPr>
        <w:pStyle w:val="B2"/>
        <w:rPr>
          <w:noProof/>
        </w:rPr>
      </w:pPr>
      <w:r w:rsidRPr="00B27271">
        <w:rPr>
          <w:noProof/>
          <w:lang w:eastAsia="ko-KR"/>
        </w:rPr>
        <w:t>2&gt;</w:t>
      </w:r>
      <w:r w:rsidRPr="00B27271">
        <w:rPr>
          <w:noProof/>
          <w:lang w:eastAsia="ko-KR"/>
        </w:rPr>
        <w:tab/>
      </w:r>
      <w:r w:rsidRPr="00B27271">
        <w:rPr>
          <w:noProof/>
        </w:rPr>
        <w:t>apply the Timing Advance Command for PTAG;</w:t>
      </w:r>
    </w:p>
    <w:p w14:paraId="7D763C9C" w14:textId="77777777" w:rsidR="00675649" w:rsidRPr="00B27271" w:rsidRDefault="00675649" w:rsidP="00675649">
      <w:pPr>
        <w:pStyle w:val="B2"/>
        <w:rPr>
          <w:noProof/>
        </w:rPr>
      </w:pPr>
      <w:r w:rsidRPr="00B27271">
        <w:rPr>
          <w:noProof/>
        </w:rPr>
        <w:lastRenderedPageBreak/>
        <w:t>2&gt;</w:t>
      </w:r>
      <w:r w:rsidRPr="00B27271">
        <w:rPr>
          <w:noProof/>
        </w:rPr>
        <w:tab/>
        <w:t>if there is ongoing Positioning SRS Transmission in RRC_INACTIVE as in clause 5.26:</w:t>
      </w:r>
    </w:p>
    <w:p w14:paraId="3C001832" w14:textId="77777777" w:rsidR="00675649" w:rsidRPr="00B27271" w:rsidRDefault="00675649" w:rsidP="00675649">
      <w:pPr>
        <w:pStyle w:val="B3"/>
        <w:rPr>
          <w:rFonts w:eastAsia="DengXian"/>
          <w:lang w:eastAsia="zh-CN"/>
        </w:rPr>
      </w:pPr>
      <w:r w:rsidRPr="00B27271">
        <w:rPr>
          <w:rFonts w:eastAsia="DengXian"/>
          <w:lang w:eastAsia="zh-CN"/>
        </w:rPr>
        <w:t>3&gt;</w:t>
      </w:r>
      <w:r w:rsidRPr="00B27271">
        <w:rPr>
          <w:rFonts w:eastAsia="DengXian"/>
          <w:lang w:eastAsia="zh-CN"/>
        </w:rPr>
        <w:tab/>
        <w:t>if SRS positioning validity area is configured:</w:t>
      </w:r>
    </w:p>
    <w:p w14:paraId="6AAD02D0" w14:textId="77777777" w:rsidR="00675649" w:rsidRPr="00B27271" w:rsidRDefault="00675649" w:rsidP="00675649">
      <w:pPr>
        <w:pStyle w:val="B4"/>
        <w:rPr>
          <w:rFonts w:eastAsia="DengXian"/>
          <w:lang w:eastAsia="zh-CN"/>
        </w:rPr>
      </w:pPr>
      <w:r w:rsidRPr="00B27271">
        <w:rPr>
          <w:rFonts w:eastAsia="DengXian"/>
          <w:lang w:eastAsia="zh-CN"/>
        </w:rPr>
        <w:t>4&gt;</w:t>
      </w:r>
      <w:r w:rsidRPr="00B27271">
        <w:rPr>
          <w:rFonts w:eastAsia="DengXian"/>
          <w:lang w:eastAsia="zh-CN"/>
        </w:rPr>
        <w:tab/>
        <w:t xml:space="preserve">start or restart the </w:t>
      </w:r>
      <w:r w:rsidRPr="00B27271">
        <w:rPr>
          <w:rFonts w:eastAsia="DengXian"/>
          <w:i/>
          <w:lang w:eastAsia="zh-CN"/>
        </w:rPr>
        <w:t xml:space="preserve">inactivePosSRS-ValidityAreaTAT </w:t>
      </w:r>
      <w:r w:rsidRPr="00B27271">
        <w:rPr>
          <w:rFonts w:eastAsia="DengXian"/>
          <w:lang w:eastAsia="zh-CN"/>
        </w:rPr>
        <w:t>associated with the indicated TAG.</w:t>
      </w:r>
    </w:p>
    <w:p w14:paraId="0A51DECD" w14:textId="77777777" w:rsidR="00675649" w:rsidRPr="00B27271" w:rsidRDefault="00675649" w:rsidP="00675649">
      <w:pPr>
        <w:pStyle w:val="B3"/>
        <w:rPr>
          <w:rFonts w:eastAsia="DengXian"/>
          <w:lang w:eastAsia="zh-CN"/>
        </w:rPr>
      </w:pPr>
      <w:r w:rsidRPr="00B27271">
        <w:rPr>
          <w:rFonts w:eastAsia="DengXian"/>
          <w:lang w:eastAsia="zh-CN"/>
        </w:rPr>
        <w:t>3&gt;</w:t>
      </w:r>
      <w:r w:rsidRPr="00B27271">
        <w:rPr>
          <w:rFonts w:eastAsia="DengXian"/>
          <w:lang w:eastAsia="zh-CN"/>
        </w:rPr>
        <w:tab/>
        <w:t>else:</w:t>
      </w:r>
    </w:p>
    <w:p w14:paraId="01DD0DE8" w14:textId="77777777" w:rsidR="00675649" w:rsidRPr="00B27271" w:rsidRDefault="00675649" w:rsidP="00675649">
      <w:pPr>
        <w:pStyle w:val="B4"/>
        <w:rPr>
          <w:noProof/>
        </w:rPr>
      </w:pPr>
      <w:r w:rsidRPr="00B27271">
        <w:rPr>
          <w:noProof/>
        </w:rPr>
        <w:t>4&gt;</w:t>
      </w:r>
      <w:r w:rsidRPr="00B27271">
        <w:rPr>
          <w:noProof/>
        </w:rPr>
        <w:tab/>
        <w:t xml:space="preserve">start or restart the </w:t>
      </w:r>
      <w:r w:rsidRPr="00B27271">
        <w:rPr>
          <w:i/>
          <w:iCs/>
          <w:noProof/>
        </w:rPr>
        <w:t>inactivePosSRS-TimeAlignmentTimer</w:t>
      </w:r>
      <w:r w:rsidRPr="00B27271">
        <w:rPr>
          <w:noProof/>
        </w:rPr>
        <w:t xml:space="preserve"> associated with the indicated TAG.</w:t>
      </w:r>
    </w:p>
    <w:p w14:paraId="186B2FEF" w14:textId="77777777" w:rsidR="00675649" w:rsidRPr="00B27271" w:rsidRDefault="00675649" w:rsidP="00675649">
      <w:pPr>
        <w:pStyle w:val="B2"/>
        <w:rPr>
          <w:noProof/>
        </w:rPr>
      </w:pPr>
      <w:r w:rsidRPr="00B27271">
        <w:rPr>
          <w:noProof/>
        </w:rPr>
        <w:t>2&gt;</w:t>
      </w:r>
      <w:r w:rsidRPr="00B27271">
        <w:rPr>
          <w:noProof/>
        </w:rPr>
        <w:tab/>
        <w:t>if CG-SDT procedure is ongoing:</w:t>
      </w:r>
    </w:p>
    <w:p w14:paraId="631AB592" w14:textId="77777777" w:rsidR="00675649" w:rsidRPr="00B27271" w:rsidRDefault="00675649" w:rsidP="00675649">
      <w:pPr>
        <w:pStyle w:val="B3"/>
        <w:rPr>
          <w:noProof/>
          <w:lang w:eastAsia="ko-KR"/>
        </w:rPr>
      </w:pPr>
      <w:r w:rsidRPr="00B27271">
        <w:rPr>
          <w:noProof/>
        </w:rPr>
        <w:t>3&gt;</w:t>
      </w:r>
      <w:r w:rsidRPr="00B27271">
        <w:rPr>
          <w:noProof/>
        </w:rPr>
        <w:tab/>
        <w:t xml:space="preserve">start or restart the </w:t>
      </w:r>
      <w:r w:rsidRPr="00B27271">
        <w:rPr>
          <w:i/>
          <w:iCs/>
          <w:noProof/>
        </w:rPr>
        <w:t>cg-SDT-TimeAlignmentTimer</w:t>
      </w:r>
      <w:r w:rsidRPr="00B27271">
        <w:rPr>
          <w:noProof/>
        </w:rPr>
        <w:t xml:space="preserve"> associated with PTAG.</w:t>
      </w:r>
    </w:p>
    <w:p w14:paraId="12B49967" w14:textId="77777777" w:rsidR="00675649" w:rsidRPr="00B27271" w:rsidRDefault="00675649" w:rsidP="00675649">
      <w:pPr>
        <w:pStyle w:val="B2"/>
        <w:rPr>
          <w:noProof/>
        </w:rPr>
      </w:pPr>
      <w:r w:rsidRPr="00B27271">
        <w:rPr>
          <w:noProof/>
        </w:rPr>
        <w:t>2&gt;</w:t>
      </w:r>
      <w:r w:rsidRPr="00B27271">
        <w:rPr>
          <w:noProof/>
        </w:rPr>
        <w:tab/>
        <w:t>else:</w:t>
      </w:r>
    </w:p>
    <w:p w14:paraId="356DC575" w14:textId="77777777" w:rsidR="00675649" w:rsidRPr="00B27271" w:rsidRDefault="00675649" w:rsidP="00675649">
      <w:pPr>
        <w:pStyle w:val="B3"/>
        <w:rPr>
          <w:noProof/>
          <w:lang w:eastAsia="ko-KR"/>
        </w:rPr>
      </w:pPr>
      <w:r w:rsidRPr="00B27271">
        <w:rPr>
          <w:noProof/>
        </w:rPr>
        <w:t>3&gt;</w:t>
      </w:r>
      <w:r w:rsidRPr="00B27271">
        <w:rPr>
          <w:noProof/>
        </w:rPr>
        <w:tab/>
        <w:t xml:space="preserve">start or restart the </w:t>
      </w:r>
      <w:r w:rsidRPr="00B27271">
        <w:rPr>
          <w:i/>
          <w:noProof/>
        </w:rPr>
        <w:t>timeAlignmentTimer</w:t>
      </w:r>
      <w:r w:rsidRPr="00B27271">
        <w:t xml:space="preserve"> </w:t>
      </w:r>
      <w:r w:rsidRPr="00B27271">
        <w:rPr>
          <w:noProof/>
        </w:rPr>
        <w:t>associated with PTAG.</w:t>
      </w:r>
    </w:p>
    <w:p w14:paraId="4F3CE674" w14:textId="77777777" w:rsidR="00675649" w:rsidRPr="00B27271" w:rsidRDefault="00675649" w:rsidP="00675649">
      <w:pPr>
        <w:pStyle w:val="B1"/>
      </w:pPr>
      <w:r w:rsidRPr="00B27271">
        <w:rPr>
          <w:lang w:eastAsia="ko-KR"/>
        </w:rPr>
        <w:t>1&gt;</w:t>
      </w:r>
      <w:r w:rsidRPr="00B27271">
        <w:tab/>
        <w:t xml:space="preserve">when the MAC entity is configured with </w:t>
      </w:r>
      <w:r w:rsidRPr="00B27271">
        <w:rPr>
          <w:i/>
          <w:iCs/>
        </w:rPr>
        <w:t>rach-LessHO</w:t>
      </w:r>
      <w:r w:rsidRPr="00B27271">
        <w:t>:</w:t>
      </w:r>
    </w:p>
    <w:p w14:paraId="6E61DEE2" w14:textId="77777777" w:rsidR="00675649" w:rsidRPr="00B27271" w:rsidRDefault="00675649" w:rsidP="00675649">
      <w:pPr>
        <w:pStyle w:val="B2"/>
      </w:pPr>
      <w:r w:rsidRPr="00B27271">
        <w:rPr>
          <w:lang w:eastAsia="ko-KR"/>
        </w:rPr>
        <w:t>2&gt;</w:t>
      </w:r>
      <w:r w:rsidRPr="00B27271">
        <w:rPr>
          <w:lang w:eastAsia="ko-KR"/>
        </w:rPr>
        <w:tab/>
      </w:r>
      <w:r w:rsidRPr="00B27271">
        <w:t xml:space="preserve">set the </w:t>
      </w:r>
      <w:r w:rsidRPr="00B27271">
        <w:rPr>
          <w:lang w:eastAsia="zh-CN"/>
        </w:rPr>
        <w:t>N</w:t>
      </w:r>
      <w:r w:rsidRPr="00B27271">
        <w:rPr>
          <w:vertAlign w:val="subscript"/>
          <w:lang w:eastAsia="zh-CN"/>
        </w:rPr>
        <w:t>TA</w:t>
      </w:r>
      <w:r w:rsidRPr="00B27271">
        <w:t xml:space="preserve"> value </w:t>
      </w:r>
      <w:r w:rsidRPr="00B27271">
        <w:rPr>
          <w:lang w:eastAsia="ko-KR"/>
        </w:rPr>
        <w:t>(as defined in TS 38.211 [8])</w:t>
      </w:r>
      <w:r w:rsidRPr="00B27271">
        <w:t xml:space="preserve"> to the value indicated by </w:t>
      </w:r>
      <w:r w:rsidRPr="00B27271">
        <w:rPr>
          <w:i/>
          <w:iCs/>
        </w:rPr>
        <w:t xml:space="preserve">targetNTA </w:t>
      </w:r>
      <w:r w:rsidRPr="00B27271">
        <w:t xml:space="preserve">in </w:t>
      </w:r>
      <w:r w:rsidRPr="00B27271">
        <w:rPr>
          <w:i/>
          <w:iCs/>
        </w:rPr>
        <w:t>rach-LessHO</w:t>
      </w:r>
      <w:r w:rsidRPr="00B27271">
        <w:t xml:space="preserve"> for PTAG;</w:t>
      </w:r>
    </w:p>
    <w:p w14:paraId="3BB06FC6" w14:textId="77777777" w:rsidR="00675649" w:rsidRPr="00B27271" w:rsidRDefault="00675649" w:rsidP="00675649">
      <w:pPr>
        <w:pStyle w:val="B2"/>
      </w:pPr>
      <w:r w:rsidRPr="00B27271">
        <w:t>2&gt;</w:t>
      </w:r>
      <w:r w:rsidRPr="00B27271">
        <w:tab/>
        <w:t xml:space="preserve">start the </w:t>
      </w:r>
      <w:r w:rsidRPr="00B27271">
        <w:rPr>
          <w:i/>
          <w:iCs/>
        </w:rPr>
        <w:t>timeAlignmentTimer</w:t>
      </w:r>
      <w:r w:rsidRPr="00B27271">
        <w:t xml:space="preserve"> associated with PTAG.</w:t>
      </w:r>
    </w:p>
    <w:p w14:paraId="7ABCD984" w14:textId="77777777" w:rsidR="00675649" w:rsidRPr="00B27271" w:rsidRDefault="00675649" w:rsidP="00675649">
      <w:pPr>
        <w:pStyle w:val="B1"/>
        <w:rPr>
          <w:lang w:eastAsia="ko-KR"/>
        </w:rPr>
      </w:pPr>
      <w:r w:rsidRPr="00B27271">
        <w:rPr>
          <w:rFonts w:eastAsia="DengXian"/>
          <w:lang w:eastAsia="zh-CN"/>
        </w:rPr>
        <w:t>1&gt;</w:t>
      </w:r>
      <w:r w:rsidRPr="00B27271">
        <w:rPr>
          <w:rFonts w:eastAsia="DengXian"/>
          <w:lang w:eastAsia="zh-CN"/>
        </w:rPr>
        <w:tab/>
        <w:t xml:space="preserve">when the indication is received from upper layer for stopping the </w:t>
      </w:r>
      <w:r w:rsidRPr="00B27271">
        <w:rPr>
          <w:i/>
          <w:lang w:eastAsia="ko-KR"/>
        </w:rPr>
        <w:t>inactivePosSRS-TimeAlignmentTimer</w:t>
      </w:r>
      <w:r w:rsidRPr="00B27271">
        <w:rPr>
          <w:lang w:eastAsia="ko-KR"/>
        </w:rPr>
        <w:t>:</w:t>
      </w:r>
    </w:p>
    <w:p w14:paraId="39F18DF2" w14:textId="77777777" w:rsidR="00675649" w:rsidRPr="00B27271" w:rsidRDefault="00675649" w:rsidP="00675649">
      <w:pPr>
        <w:pStyle w:val="B2"/>
        <w:rPr>
          <w:lang w:eastAsia="ko-KR"/>
        </w:rPr>
      </w:pPr>
      <w:r w:rsidRPr="00B27271">
        <w:rPr>
          <w:rFonts w:eastAsia="DengXian"/>
          <w:lang w:eastAsia="zh-CN"/>
        </w:rPr>
        <w:t>2&gt;</w:t>
      </w:r>
      <w:r w:rsidRPr="00B27271">
        <w:rPr>
          <w:rFonts w:eastAsia="DengXian"/>
          <w:lang w:eastAsia="zh-CN"/>
        </w:rPr>
        <w:tab/>
        <w:t xml:space="preserve">stop the </w:t>
      </w:r>
      <w:r w:rsidRPr="00B27271">
        <w:rPr>
          <w:i/>
          <w:lang w:eastAsia="ko-KR"/>
        </w:rPr>
        <w:t>inactivePosSRS-TimeAlignmentTimer</w:t>
      </w:r>
      <w:r w:rsidRPr="00B27271">
        <w:rPr>
          <w:lang w:eastAsia="ko-KR"/>
        </w:rPr>
        <w:t>.</w:t>
      </w:r>
    </w:p>
    <w:p w14:paraId="02DF5376" w14:textId="77777777" w:rsidR="00675649" w:rsidRPr="00B27271" w:rsidRDefault="00675649" w:rsidP="00675649">
      <w:pPr>
        <w:pStyle w:val="B1"/>
        <w:rPr>
          <w:lang w:eastAsia="ko-KR"/>
        </w:rPr>
      </w:pPr>
      <w:r w:rsidRPr="00B27271">
        <w:rPr>
          <w:rFonts w:eastAsia="DengXian"/>
          <w:lang w:eastAsia="zh-CN"/>
        </w:rPr>
        <w:t>1&gt;</w:t>
      </w:r>
      <w:r w:rsidRPr="00B27271">
        <w:rPr>
          <w:rFonts w:eastAsia="DengXian"/>
          <w:lang w:eastAsia="zh-CN"/>
        </w:rPr>
        <w:tab/>
        <w:t xml:space="preserve">when the indication is received from upper layer for starting the </w:t>
      </w:r>
      <w:r w:rsidRPr="00B27271">
        <w:rPr>
          <w:i/>
          <w:lang w:eastAsia="ko-KR"/>
        </w:rPr>
        <w:t>inactivePosSRS-TimeAlignmentTimer</w:t>
      </w:r>
      <w:r w:rsidRPr="00B27271">
        <w:rPr>
          <w:lang w:eastAsia="ko-KR"/>
        </w:rPr>
        <w:t>:</w:t>
      </w:r>
    </w:p>
    <w:p w14:paraId="4C91817A" w14:textId="77777777" w:rsidR="00675649" w:rsidRPr="00B27271" w:rsidRDefault="00675649" w:rsidP="00675649">
      <w:pPr>
        <w:pStyle w:val="B2"/>
        <w:rPr>
          <w:lang w:eastAsia="ko-KR"/>
        </w:rPr>
      </w:pPr>
      <w:r w:rsidRPr="00B27271">
        <w:rPr>
          <w:rFonts w:eastAsia="DengXian"/>
          <w:lang w:eastAsia="zh-CN"/>
        </w:rPr>
        <w:t>2&gt;</w:t>
      </w:r>
      <w:r w:rsidRPr="00B27271">
        <w:rPr>
          <w:rFonts w:eastAsia="DengXian"/>
          <w:lang w:eastAsia="zh-CN"/>
        </w:rPr>
        <w:tab/>
        <w:t xml:space="preserve">start or restart the </w:t>
      </w:r>
      <w:r w:rsidRPr="00B27271">
        <w:rPr>
          <w:i/>
          <w:lang w:eastAsia="ko-KR"/>
        </w:rPr>
        <w:t>inactivePosSRS-TimeAlignmentTimer</w:t>
      </w:r>
      <w:r w:rsidRPr="00B27271">
        <w:rPr>
          <w:lang w:eastAsia="ko-KR"/>
        </w:rPr>
        <w:t>.</w:t>
      </w:r>
    </w:p>
    <w:p w14:paraId="0520F43A" w14:textId="77777777" w:rsidR="00675649" w:rsidRPr="00B27271" w:rsidRDefault="00675649" w:rsidP="00675649">
      <w:pPr>
        <w:pStyle w:val="B1"/>
        <w:rPr>
          <w:lang w:eastAsia="ko-KR"/>
        </w:rPr>
      </w:pPr>
      <w:r w:rsidRPr="00B27271">
        <w:rPr>
          <w:rFonts w:eastAsia="DengXian"/>
          <w:lang w:eastAsia="zh-CN"/>
        </w:rPr>
        <w:t>1&gt;</w:t>
      </w:r>
      <w:r w:rsidRPr="00B27271">
        <w:rPr>
          <w:rFonts w:eastAsia="DengXian"/>
          <w:lang w:eastAsia="zh-CN"/>
        </w:rPr>
        <w:tab/>
        <w:t xml:space="preserve">when instruction from the upper layer has been received for starting the </w:t>
      </w:r>
      <w:r w:rsidRPr="00B27271">
        <w:rPr>
          <w:i/>
          <w:lang w:eastAsia="ko-KR"/>
        </w:rPr>
        <w:t>cg-SDT-TimeAlignmentTimer</w:t>
      </w:r>
      <w:r w:rsidRPr="00B27271">
        <w:rPr>
          <w:lang w:eastAsia="ko-KR"/>
        </w:rPr>
        <w:t>:</w:t>
      </w:r>
    </w:p>
    <w:p w14:paraId="5C460373" w14:textId="77777777" w:rsidR="00675649" w:rsidRPr="00B27271" w:rsidRDefault="00675649" w:rsidP="00675649">
      <w:pPr>
        <w:pStyle w:val="B2"/>
        <w:rPr>
          <w:lang w:eastAsia="ko-KR"/>
        </w:rPr>
      </w:pPr>
      <w:r w:rsidRPr="00B27271">
        <w:rPr>
          <w:rFonts w:eastAsia="DengXian"/>
          <w:lang w:eastAsia="zh-CN"/>
        </w:rPr>
        <w:t>2&gt;</w:t>
      </w:r>
      <w:r w:rsidRPr="00B27271">
        <w:rPr>
          <w:rFonts w:eastAsia="DengXian"/>
          <w:lang w:eastAsia="zh-CN"/>
        </w:rPr>
        <w:tab/>
        <w:t xml:space="preserve">start the </w:t>
      </w:r>
      <w:r w:rsidRPr="00B27271">
        <w:rPr>
          <w:i/>
          <w:lang w:eastAsia="ko-KR"/>
        </w:rPr>
        <w:t>cg-SDT-TimeAlignmentTimer</w:t>
      </w:r>
      <w:r w:rsidRPr="00B27271">
        <w:rPr>
          <w:lang w:eastAsia="ko-KR"/>
        </w:rPr>
        <w:t>.</w:t>
      </w:r>
    </w:p>
    <w:p w14:paraId="04FF3D54" w14:textId="77777777" w:rsidR="00675649" w:rsidRPr="00B27271" w:rsidRDefault="00675649" w:rsidP="00675649">
      <w:pPr>
        <w:pStyle w:val="B1"/>
        <w:rPr>
          <w:lang w:eastAsia="zh-CN"/>
        </w:rPr>
      </w:pPr>
      <w:r w:rsidRPr="00B27271">
        <w:rPr>
          <w:lang w:eastAsia="zh-CN"/>
        </w:rPr>
        <w:t>1&gt;</w:t>
      </w:r>
      <w:r w:rsidRPr="00B27271">
        <w:rPr>
          <w:lang w:eastAsia="zh-CN"/>
        </w:rPr>
        <w:tab/>
        <w:t xml:space="preserve">when instruction from the upper layer has been received for stopping the </w:t>
      </w:r>
      <w:r w:rsidRPr="00B27271">
        <w:rPr>
          <w:i/>
          <w:lang w:eastAsia="zh-CN"/>
        </w:rPr>
        <w:t>cg-SDT-TimeAlignmentTimer</w:t>
      </w:r>
      <w:r w:rsidRPr="00B27271">
        <w:rPr>
          <w:lang w:eastAsia="zh-CN"/>
        </w:rPr>
        <w:t>:</w:t>
      </w:r>
    </w:p>
    <w:p w14:paraId="4EE07E3B" w14:textId="77777777" w:rsidR="00675649" w:rsidRPr="00B27271" w:rsidRDefault="00675649" w:rsidP="00675649">
      <w:pPr>
        <w:pStyle w:val="B2"/>
        <w:rPr>
          <w:lang w:eastAsia="zh-CN"/>
        </w:rPr>
      </w:pPr>
      <w:r w:rsidRPr="00B27271">
        <w:rPr>
          <w:lang w:eastAsia="zh-CN"/>
        </w:rPr>
        <w:t>2&gt;</w:t>
      </w:r>
      <w:r w:rsidRPr="00B27271">
        <w:rPr>
          <w:lang w:eastAsia="zh-CN"/>
        </w:rPr>
        <w:tab/>
        <w:t xml:space="preserve">consider the </w:t>
      </w:r>
      <w:r w:rsidRPr="00B27271">
        <w:rPr>
          <w:i/>
          <w:lang w:eastAsia="zh-CN"/>
        </w:rPr>
        <w:t>cg-SDT-TimeAlignmentTimer</w:t>
      </w:r>
      <w:r w:rsidRPr="00B27271">
        <w:rPr>
          <w:iCs/>
          <w:lang w:eastAsia="zh-CN"/>
        </w:rPr>
        <w:t xml:space="preserve"> </w:t>
      </w:r>
      <w:r w:rsidRPr="00B27271">
        <w:rPr>
          <w:lang w:eastAsia="zh-CN"/>
        </w:rPr>
        <w:t>as expired.</w:t>
      </w:r>
    </w:p>
    <w:p w14:paraId="1557788D" w14:textId="77777777" w:rsidR="00675649" w:rsidRPr="00B27271" w:rsidRDefault="00675649" w:rsidP="00675649">
      <w:pPr>
        <w:pStyle w:val="B1"/>
        <w:rPr>
          <w:lang w:eastAsia="ko-KR"/>
        </w:rPr>
      </w:pPr>
      <w:r w:rsidRPr="00B27271">
        <w:rPr>
          <w:rFonts w:eastAsia="DengXian"/>
          <w:lang w:eastAsia="zh-CN"/>
        </w:rPr>
        <w:t>1&gt;</w:t>
      </w:r>
      <w:r w:rsidRPr="00B27271">
        <w:rPr>
          <w:rFonts w:eastAsia="DengXian"/>
          <w:lang w:eastAsia="zh-CN"/>
        </w:rPr>
        <w:tab/>
        <w:t xml:space="preserve">when the indication is received from upper layer for starting the </w:t>
      </w:r>
      <w:r w:rsidRPr="00B27271">
        <w:rPr>
          <w:rFonts w:eastAsia="DengXian"/>
          <w:i/>
          <w:lang w:eastAsia="zh-CN"/>
        </w:rPr>
        <w:t>inactivePosSRS-ValidityAreaTAT</w:t>
      </w:r>
      <w:r w:rsidRPr="00B27271">
        <w:rPr>
          <w:lang w:eastAsia="ko-KR"/>
        </w:rPr>
        <w:t>:</w:t>
      </w:r>
    </w:p>
    <w:p w14:paraId="57B867E7" w14:textId="77777777" w:rsidR="00675649" w:rsidRPr="00B27271" w:rsidRDefault="00675649" w:rsidP="00675649">
      <w:pPr>
        <w:pStyle w:val="B2"/>
        <w:rPr>
          <w:rFonts w:eastAsia="Malgun Gothic"/>
          <w:lang w:eastAsia="ko-KR"/>
        </w:rPr>
      </w:pPr>
      <w:r w:rsidRPr="00B27271">
        <w:rPr>
          <w:rFonts w:eastAsia="DengXian"/>
          <w:lang w:eastAsia="zh-CN"/>
        </w:rPr>
        <w:t>2&gt;</w:t>
      </w:r>
      <w:r w:rsidRPr="00B27271">
        <w:rPr>
          <w:rFonts w:eastAsia="DengXian"/>
          <w:lang w:eastAsia="zh-CN"/>
        </w:rPr>
        <w:tab/>
        <w:t xml:space="preserve">start or restart the </w:t>
      </w:r>
      <w:r w:rsidRPr="00B27271">
        <w:rPr>
          <w:rFonts w:eastAsia="DengXian"/>
          <w:i/>
          <w:lang w:eastAsia="zh-CN"/>
        </w:rPr>
        <w:t>inactivePosSRS-ValidityAreaTAT</w:t>
      </w:r>
      <w:r w:rsidRPr="00B27271">
        <w:rPr>
          <w:lang w:eastAsia="ko-KR"/>
        </w:rPr>
        <w:t>.</w:t>
      </w:r>
    </w:p>
    <w:p w14:paraId="5876E8FA" w14:textId="77777777" w:rsidR="00675649" w:rsidRPr="00B27271" w:rsidRDefault="00675649" w:rsidP="00675649">
      <w:pPr>
        <w:pStyle w:val="B1"/>
        <w:rPr>
          <w:lang w:eastAsia="ko-KR"/>
        </w:rPr>
      </w:pPr>
      <w:r w:rsidRPr="00B27271">
        <w:rPr>
          <w:rFonts w:eastAsia="DengXian"/>
          <w:lang w:eastAsia="zh-CN"/>
        </w:rPr>
        <w:t>1&gt;</w:t>
      </w:r>
      <w:r w:rsidRPr="00B27271">
        <w:rPr>
          <w:rFonts w:eastAsia="DengXian"/>
          <w:lang w:eastAsia="zh-CN"/>
        </w:rPr>
        <w:tab/>
        <w:t xml:space="preserve">when the indication is received from upper layer for stopping the </w:t>
      </w:r>
      <w:r w:rsidRPr="00B27271">
        <w:rPr>
          <w:rFonts w:eastAsia="DengXian"/>
          <w:i/>
          <w:lang w:eastAsia="zh-CN"/>
        </w:rPr>
        <w:t>inactivePosSRS-ValidityAreaTAT</w:t>
      </w:r>
      <w:r w:rsidRPr="00B27271">
        <w:rPr>
          <w:lang w:eastAsia="ko-KR"/>
        </w:rPr>
        <w:t>:</w:t>
      </w:r>
    </w:p>
    <w:p w14:paraId="64D4936A" w14:textId="77777777" w:rsidR="00675649" w:rsidRPr="00B27271" w:rsidRDefault="00675649" w:rsidP="00675649">
      <w:pPr>
        <w:pStyle w:val="B2"/>
        <w:rPr>
          <w:rFonts w:eastAsia="Malgun Gothic"/>
          <w:lang w:eastAsia="ko-KR"/>
        </w:rPr>
      </w:pPr>
      <w:r w:rsidRPr="00B27271">
        <w:rPr>
          <w:rFonts w:eastAsia="DengXian"/>
          <w:lang w:eastAsia="zh-CN"/>
        </w:rPr>
        <w:t>2&gt;</w:t>
      </w:r>
      <w:r w:rsidRPr="00B27271">
        <w:rPr>
          <w:rFonts w:eastAsia="DengXian"/>
          <w:lang w:eastAsia="zh-CN"/>
        </w:rPr>
        <w:tab/>
        <w:t>stop the</w:t>
      </w:r>
      <w:r w:rsidRPr="00B27271">
        <w:rPr>
          <w:rFonts w:eastAsia="DengXian"/>
          <w:i/>
          <w:iCs/>
          <w:lang w:eastAsia="zh-CN"/>
        </w:rPr>
        <w:t xml:space="preserve"> </w:t>
      </w:r>
      <w:r w:rsidRPr="00B27271">
        <w:rPr>
          <w:rFonts w:eastAsia="DengXian"/>
          <w:i/>
          <w:lang w:eastAsia="zh-CN"/>
        </w:rPr>
        <w:t>inactivePosSRS-ValidityAreaTAT</w:t>
      </w:r>
      <w:r w:rsidRPr="00B27271">
        <w:rPr>
          <w:lang w:eastAsia="ko-KR"/>
        </w:rPr>
        <w:t>.</w:t>
      </w:r>
    </w:p>
    <w:p w14:paraId="4A28261E" w14:textId="77777777" w:rsidR="00675649" w:rsidRPr="00B27271" w:rsidRDefault="00675649" w:rsidP="00675649">
      <w:pPr>
        <w:pStyle w:val="B1"/>
        <w:rPr>
          <w:lang w:eastAsia="zh-CN"/>
        </w:rPr>
      </w:pPr>
      <w:r w:rsidRPr="00B27271">
        <w:rPr>
          <w:lang w:eastAsia="zh-CN"/>
        </w:rPr>
        <w:t>1&gt;</w:t>
      </w:r>
      <w:r w:rsidRPr="00B27271">
        <w:rPr>
          <w:lang w:eastAsia="zh-CN"/>
        </w:rPr>
        <w:tab/>
        <w:t xml:space="preserve">when instruction from the upper layer has been received for starting the </w:t>
      </w:r>
      <w:r w:rsidRPr="00B27271">
        <w:rPr>
          <w:i/>
          <w:lang w:eastAsia="zh-CN"/>
        </w:rPr>
        <w:t>TimeAlignmentTimer</w:t>
      </w:r>
      <w:r w:rsidRPr="00B27271">
        <w:rPr>
          <w:lang w:eastAsia="zh-CN"/>
        </w:rPr>
        <w:t xml:space="preserve"> associated with PTAG:</w:t>
      </w:r>
    </w:p>
    <w:p w14:paraId="014B3A39" w14:textId="77777777" w:rsidR="00675649" w:rsidRPr="00B27271" w:rsidRDefault="00675649" w:rsidP="00675649">
      <w:pPr>
        <w:pStyle w:val="B2"/>
        <w:rPr>
          <w:lang w:eastAsia="zh-CN"/>
        </w:rPr>
      </w:pPr>
      <w:r w:rsidRPr="00B27271">
        <w:rPr>
          <w:lang w:eastAsia="zh-CN"/>
        </w:rPr>
        <w:t>2&gt;</w:t>
      </w:r>
      <w:r w:rsidRPr="00B27271">
        <w:rPr>
          <w:lang w:eastAsia="zh-CN"/>
        </w:rPr>
        <w:tab/>
      </w:r>
      <w:r w:rsidRPr="00B27271">
        <w:rPr>
          <w:rFonts w:eastAsia="DengXian"/>
          <w:lang w:eastAsia="zh-CN"/>
        </w:rPr>
        <w:t xml:space="preserve">start the </w:t>
      </w:r>
      <w:r w:rsidRPr="00B27271">
        <w:rPr>
          <w:i/>
          <w:lang w:eastAsia="ko-KR"/>
        </w:rPr>
        <w:t>TimeAlignmentTimer</w:t>
      </w:r>
      <w:r w:rsidRPr="00B27271">
        <w:rPr>
          <w:lang w:eastAsia="ko-KR"/>
        </w:rPr>
        <w:t xml:space="preserve"> </w:t>
      </w:r>
      <w:r w:rsidRPr="00B27271">
        <w:rPr>
          <w:lang w:eastAsia="zh-CN"/>
        </w:rPr>
        <w:t>associated with the indicated PTAG.</w:t>
      </w:r>
    </w:p>
    <w:p w14:paraId="3E0550B5" w14:textId="77777777" w:rsidR="00675649" w:rsidRPr="00B27271" w:rsidRDefault="00675649" w:rsidP="00675649">
      <w:pPr>
        <w:pStyle w:val="B1"/>
        <w:rPr>
          <w:noProof/>
        </w:rPr>
      </w:pPr>
      <w:r w:rsidRPr="00B27271">
        <w:rPr>
          <w:noProof/>
          <w:lang w:eastAsia="ko-KR"/>
        </w:rPr>
        <w:t>1&gt;</w:t>
      </w:r>
      <w:r w:rsidRPr="00B27271">
        <w:rPr>
          <w:noProof/>
        </w:rPr>
        <w:tab/>
        <w:t>when an LTM Cell Switch Command MAC CE</w:t>
      </w:r>
      <w:r w:rsidRPr="00B27271">
        <w:rPr>
          <w:noProof/>
          <w:lang w:eastAsia="ko-KR"/>
        </w:rPr>
        <w:t xml:space="preserve"> </w:t>
      </w:r>
      <w:r w:rsidRPr="00B27271">
        <w:rPr>
          <w:noProof/>
        </w:rPr>
        <w:t>is received and the Timing Advance Command is</w:t>
      </w:r>
      <w:r w:rsidRPr="00B27271">
        <w:t xml:space="preserve"> not set as FFF</w:t>
      </w:r>
      <w:r w:rsidRPr="00B27271">
        <w:rPr>
          <w:noProof/>
          <w:lang w:eastAsia="ko-KR"/>
        </w:rPr>
        <w:t>:</w:t>
      </w:r>
    </w:p>
    <w:p w14:paraId="6CF60BD7" w14:textId="77777777" w:rsidR="00675649" w:rsidRPr="00B27271" w:rsidRDefault="00675649" w:rsidP="00675649">
      <w:pPr>
        <w:pStyle w:val="B2"/>
        <w:rPr>
          <w:noProof/>
        </w:rPr>
      </w:pPr>
      <w:r w:rsidRPr="00B27271">
        <w:rPr>
          <w:noProof/>
          <w:lang w:eastAsia="ko-KR"/>
        </w:rPr>
        <w:t>2&gt;</w:t>
      </w:r>
      <w:r w:rsidRPr="00B27271">
        <w:rPr>
          <w:noProof/>
        </w:rPr>
        <w:tab/>
        <w:t>apply the Timing Advance Command for the PTAG as specified in clause 6.1.3.75;</w:t>
      </w:r>
    </w:p>
    <w:p w14:paraId="3631257A" w14:textId="77777777" w:rsidR="00675649" w:rsidRPr="00B27271" w:rsidRDefault="00675649" w:rsidP="00675649">
      <w:pPr>
        <w:pStyle w:val="B2"/>
        <w:rPr>
          <w:noProof/>
          <w:lang w:eastAsia="ko-KR"/>
        </w:rPr>
      </w:pPr>
      <w:r w:rsidRPr="00B27271">
        <w:rPr>
          <w:noProof/>
          <w:lang w:eastAsia="ko-KR"/>
        </w:rPr>
        <w:t>2&gt;</w:t>
      </w:r>
      <w:r w:rsidRPr="00B27271">
        <w:rPr>
          <w:noProof/>
          <w:lang w:eastAsia="ko-KR"/>
        </w:rPr>
        <w:tab/>
        <w:t xml:space="preserve">start or restart the </w:t>
      </w:r>
      <w:r w:rsidRPr="00B27271">
        <w:rPr>
          <w:i/>
          <w:noProof/>
        </w:rPr>
        <w:t>timeAlignmentTimer</w:t>
      </w:r>
      <w:r w:rsidRPr="00B27271">
        <w:t xml:space="preserve"> </w:t>
      </w:r>
      <w:r w:rsidRPr="00B27271">
        <w:rPr>
          <w:noProof/>
          <w:lang w:eastAsia="ko-KR"/>
        </w:rPr>
        <w:t>associated with the PTAG</w:t>
      </w:r>
      <w:r w:rsidRPr="00B27271">
        <w:rPr>
          <w:noProof/>
        </w:rPr>
        <w:t xml:space="preserve"> as specified in clause 6.1.3.75</w:t>
      </w:r>
      <w:r w:rsidRPr="00B27271">
        <w:rPr>
          <w:noProof/>
          <w:lang w:eastAsia="ko-KR"/>
        </w:rPr>
        <w:t>.</w:t>
      </w:r>
    </w:p>
    <w:p w14:paraId="1677823A" w14:textId="77777777" w:rsidR="00675649" w:rsidRPr="00B27271" w:rsidRDefault="00675649" w:rsidP="00675649">
      <w:pPr>
        <w:pStyle w:val="B1"/>
        <w:rPr>
          <w:noProof/>
        </w:rPr>
      </w:pPr>
      <w:r w:rsidRPr="00B27271">
        <w:rPr>
          <w:noProof/>
          <w:lang w:eastAsia="ko-KR"/>
        </w:rPr>
        <w:t>1&gt;</w:t>
      </w:r>
      <w:r w:rsidRPr="00B27271">
        <w:rPr>
          <w:noProof/>
        </w:rPr>
        <w:tab/>
        <w:t>when an LTM Cell Switch Command MAC CE is received, and the Timing Advance Command</w:t>
      </w:r>
      <w:r w:rsidRPr="00B27271">
        <w:t xml:space="preserve"> is set as FFF,</w:t>
      </w:r>
      <w:r w:rsidRPr="00B27271">
        <w:rPr>
          <w:noProof/>
        </w:rPr>
        <w:t xml:space="preserve"> and the UE has successfully measured the Timing Advance as in clause 5.18.35</w:t>
      </w:r>
      <w:r w:rsidRPr="00B27271">
        <w:rPr>
          <w:noProof/>
          <w:lang w:eastAsia="ko-KR"/>
        </w:rPr>
        <w:t>:</w:t>
      </w:r>
    </w:p>
    <w:p w14:paraId="01CBBACC" w14:textId="77777777" w:rsidR="00675649" w:rsidRPr="00B27271" w:rsidRDefault="00675649" w:rsidP="00675649">
      <w:pPr>
        <w:pStyle w:val="B2"/>
        <w:rPr>
          <w:noProof/>
        </w:rPr>
      </w:pPr>
      <w:r w:rsidRPr="00B27271">
        <w:rPr>
          <w:noProof/>
          <w:lang w:eastAsia="ko-KR"/>
        </w:rPr>
        <w:t>2&gt;</w:t>
      </w:r>
      <w:r w:rsidRPr="00B27271">
        <w:rPr>
          <w:noProof/>
        </w:rPr>
        <w:tab/>
        <w:t>apply the measured Timing Advance for the PTAG;</w:t>
      </w:r>
    </w:p>
    <w:p w14:paraId="7FC9E1C6" w14:textId="77777777" w:rsidR="00675649" w:rsidRPr="00B27271" w:rsidRDefault="00675649" w:rsidP="00675649">
      <w:pPr>
        <w:pStyle w:val="B2"/>
        <w:rPr>
          <w:noProof/>
          <w:lang w:eastAsia="ko-KR"/>
        </w:rPr>
      </w:pPr>
      <w:r w:rsidRPr="00B27271">
        <w:rPr>
          <w:noProof/>
          <w:lang w:eastAsia="ko-KR"/>
        </w:rPr>
        <w:t>2&gt;</w:t>
      </w:r>
      <w:r w:rsidRPr="00B27271">
        <w:rPr>
          <w:noProof/>
          <w:lang w:eastAsia="ko-KR"/>
        </w:rPr>
        <w:tab/>
        <w:t xml:space="preserve">start or restart the </w:t>
      </w:r>
      <w:r w:rsidRPr="00B27271">
        <w:rPr>
          <w:i/>
          <w:noProof/>
        </w:rPr>
        <w:t>timeAlignmentTimer</w:t>
      </w:r>
      <w:r w:rsidRPr="00B27271">
        <w:t xml:space="preserve"> </w:t>
      </w:r>
      <w:r w:rsidRPr="00B27271">
        <w:rPr>
          <w:noProof/>
          <w:lang w:eastAsia="ko-KR"/>
        </w:rPr>
        <w:t>associated with the PTAG.</w:t>
      </w:r>
    </w:p>
    <w:p w14:paraId="7EE75593" w14:textId="77777777" w:rsidR="00675649" w:rsidRPr="00B27271" w:rsidRDefault="00675649" w:rsidP="00675649">
      <w:pPr>
        <w:pStyle w:val="B1"/>
        <w:rPr>
          <w:noProof/>
        </w:rPr>
      </w:pPr>
      <w:r w:rsidRPr="00B27271">
        <w:rPr>
          <w:noProof/>
          <w:lang w:eastAsia="ko-KR"/>
        </w:rPr>
        <w:t>1&gt;</w:t>
      </w:r>
      <w:r w:rsidRPr="00B27271">
        <w:rPr>
          <w:noProof/>
        </w:rPr>
        <w:tab/>
        <w:t xml:space="preserve">when a </w:t>
      </w:r>
      <w:r w:rsidRPr="00B27271">
        <w:rPr>
          <w:i/>
          <w:noProof/>
        </w:rPr>
        <w:t>timeAlignmentTimer</w:t>
      </w:r>
      <w:r w:rsidRPr="00B27271">
        <w:rPr>
          <w:noProof/>
        </w:rPr>
        <w:t xml:space="preserve"> expires:</w:t>
      </w:r>
    </w:p>
    <w:p w14:paraId="0BCAE7DC" w14:textId="77777777" w:rsidR="00675649" w:rsidRPr="00B27271" w:rsidRDefault="00675649" w:rsidP="00675649">
      <w:pPr>
        <w:pStyle w:val="B2"/>
      </w:pPr>
      <w:commentRangeStart w:id="19"/>
      <w:r w:rsidRPr="00B27271">
        <w:rPr>
          <w:lang w:eastAsia="ko-KR"/>
        </w:rPr>
        <w:lastRenderedPageBreak/>
        <w:t>2&gt;</w:t>
      </w:r>
      <w:commentRangeEnd w:id="19"/>
      <w:r w:rsidR="009C163C">
        <w:rPr>
          <w:rStyle w:val="CommentReference"/>
        </w:rPr>
        <w:commentReference w:id="19"/>
      </w:r>
      <w:r w:rsidRPr="00B27271">
        <w:tab/>
        <w:t xml:space="preserve">if the </w:t>
      </w:r>
      <w:r w:rsidRPr="00B27271">
        <w:rPr>
          <w:i/>
          <w:iCs/>
        </w:rPr>
        <w:t>timeAlignmentTimer</w:t>
      </w:r>
      <w:r w:rsidRPr="00B27271">
        <w:t xml:space="preserve"> is associated with a </w:t>
      </w:r>
      <w:r w:rsidRPr="00B27271">
        <w:rPr>
          <w:lang w:eastAsia="ko-KR"/>
        </w:rPr>
        <w:t>P</w:t>
      </w:r>
      <w:r w:rsidRPr="00B27271">
        <w:t>TAG and the SpCell is not configured with two PTAGs; or</w:t>
      </w:r>
    </w:p>
    <w:p w14:paraId="022D955A" w14:textId="77777777" w:rsidR="00675649" w:rsidRPr="00B27271" w:rsidRDefault="00675649" w:rsidP="00675649">
      <w:pPr>
        <w:pStyle w:val="B2"/>
        <w:rPr>
          <w:noProof/>
        </w:rPr>
      </w:pPr>
      <w:r w:rsidRPr="00B27271">
        <w:rPr>
          <w:noProof/>
          <w:lang w:eastAsia="ko-KR"/>
        </w:rPr>
        <w:t>2&gt;</w:t>
      </w:r>
      <w:r w:rsidRPr="00B27271">
        <w:rPr>
          <w:noProof/>
        </w:rPr>
        <w:tab/>
      </w:r>
      <w:r w:rsidRPr="00B27271">
        <w:t xml:space="preserve">if the </w:t>
      </w:r>
      <w:r w:rsidRPr="00B27271">
        <w:rPr>
          <w:i/>
          <w:iCs/>
        </w:rPr>
        <w:t>timeAlignmentTimer</w:t>
      </w:r>
      <w:r w:rsidRPr="00B27271">
        <w:t xml:space="preserve"> is associated with a PTAG, the SpCell is configured with two PTAGs, and the </w:t>
      </w:r>
      <w:r w:rsidRPr="00B27271">
        <w:rPr>
          <w:i/>
          <w:iCs/>
        </w:rPr>
        <w:t>timeAlignmentTimer</w:t>
      </w:r>
      <w:r w:rsidRPr="00B27271">
        <w:t xml:space="preserve"> associated with the other PTAG is not running:</w:t>
      </w:r>
    </w:p>
    <w:p w14:paraId="29C75A8A" w14:textId="77777777" w:rsidR="00675649" w:rsidRPr="00B27271" w:rsidRDefault="00675649" w:rsidP="00675649">
      <w:pPr>
        <w:pStyle w:val="B3"/>
        <w:rPr>
          <w:noProof/>
        </w:rPr>
      </w:pPr>
      <w:r w:rsidRPr="00B27271">
        <w:rPr>
          <w:noProof/>
          <w:lang w:eastAsia="ko-KR"/>
        </w:rPr>
        <w:t>3&gt;</w:t>
      </w:r>
      <w:r w:rsidRPr="00B27271">
        <w:rPr>
          <w:noProof/>
        </w:rPr>
        <w:tab/>
        <w:t>flush all HARQ buffers for all Serving Cells;</w:t>
      </w:r>
    </w:p>
    <w:p w14:paraId="5FE9267E" w14:textId="77777777" w:rsidR="00675649" w:rsidRPr="00B27271" w:rsidRDefault="00675649" w:rsidP="00675649">
      <w:pPr>
        <w:pStyle w:val="B3"/>
        <w:rPr>
          <w:noProof/>
        </w:rPr>
      </w:pPr>
      <w:r w:rsidRPr="00B27271">
        <w:rPr>
          <w:noProof/>
          <w:lang w:eastAsia="ko-KR"/>
        </w:rPr>
        <w:t>3&gt;</w:t>
      </w:r>
      <w:r w:rsidRPr="00B27271">
        <w:rPr>
          <w:noProof/>
        </w:rPr>
        <w:tab/>
        <w:t>notify RRC to release PUCCH for all Serving Cells, if configured;</w:t>
      </w:r>
    </w:p>
    <w:p w14:paraId="0E768FC3" w14:textId="77777777" w:rsidR="00675649" w:rsidRPr="00B27271" w:rsidRDefault="00675649" w:rsidP="00675649">
      <w:pPr>
        <w:pStyle w:val="B3"/>
        <w:rPr>
          <w:noProof/>
        </w:rPr>
      </w:pPr>
      <w:r w:rsidRPr="00B27271">
        <w:rPr>
          <w:noProof/>
          <w:lang w:eastAsia="ko-KR"/>
        </w:rPr>
        <w:t>3&gt;</w:t>
      </w:r>
      <w:r w:rsidRPr="00B27271">
        <w:rPr>
          <w:noProof/>
        </w:rPr>
        <w:tab/>
        <w:t>notify RRC to release SRS for all Serving Cells, if configured;</w:t>
      </w:r>
    </w:p>
    <w:p w14:paraId="7575D319" w14:textId="77777777" w:rsidR="00675649" w:rsidRPr="00B27271" w:rsidRDefault="00675649" w:rsidP="00675649">
      <w:pPr>
        <w:pStyle w:val="B3"/>
      </w:pPr>
      <w:r w:rsidRPr="00B27271">
        <w:rPr>
          <w:lang w:eastAsia="ko-KR"/>
        </w:rPr>
        <w:t>3&gt;</w:t>
      </w:r>
      <w:r w:rsidRPr="00B27271">
        <w:tab/>
      </w:r>
      <w:r w:rsidRPr="00B27271">
        <w:rPr>
          <w:lang w:eastAsia="ko-KR"/>
        </w:rPr>
        <w:t>clear</w:t>
      </w:r>
      <w:r w:rsidRPr="00B27271">
        <w:t xml:space="preserve"> any configured downlink assignments and </w:t>
      </w:r>
      <w:r w:rsidRPr="00B27271">
        <w:rPr>
          <w:lang w:eastAsia="ko-KR"/>
        </w:rPr>
        <w:t xml:space="preserve">configured </w:t>
      </w:r>
      <w:r w:rsidRPr="00B27271">
        <w:t>uplink grants;</w:t>
      </w:r>
    </w:p>
    <w:p w14:paraId="44306D2E" w14:textId="77777777" w:rsidR="00675649" w:rsidRPr="00B27271" w:rsidRDefault="00675649" w:rsidP="00675649">
      <w:pPr>
        <w:pStyle w:val="B3"/>
      </w:pPr>
      <w:r w:rsidRPr="00B27271">
        <w:t>3&gt;</w:t>
      </w:r>
      <w:r w:rsidRPr="00B27271">
        <w:tab/>
        <w:t>clear any PUSCH resource for semi-persistent CSI reporting;</w:t>
      </w:r>
    </w:p>
    <w:p w14:paraId="10D9445F" w14:textId="77777777" w:rsidR="00675649" w:rsidRPr="00B27271" w:rsidRDefault="00675649" w:rsidP="00675649">
      <w:pPr>
        <w:pStyle w:val="B3"/>
        <w:rPr>
          <w:lang w:eastAsia="ko-KR"/>
        </w:rPr>
      </w:pPr>
      <w:r w:rsidRPr="00B27271">
        <w:rPr>
          <w:lang w:eastAsia="ko-KR"/>
        </w:rPr>
        <w:t>3&gt;</w:t>
      </w:r>
      <w:r w:rsidRPr="00B27271">
        <w:tab/>
        <w:t xml:space="preserve">consider all running </w:t>
      </w:r>
      <w:r w:rsidRPr="00B27271">
        <w:rPr>
          <w:i/>
        </w:rPr>
        <w:t>timeAlignmentTimer</w:t>
      </w:r>
      <w:r w:rsidRPr="00B27271">
        <w:t>s as expired;</w:t>
      </w:r>
    </w:p>
    <w:p w14:paraId="7A20AF00" w14:textId="77777777" w:rsidR="00675649" w:rsidRPr="00B27271" w:rsidRDefault="00675649" w:rsidP="00675649">
      <w:pPr>
        <w:pStyle w:val="B3"/>
        <w:rPr>
          <w:lang w:eastAsia="ko-KR"/>
        </w:rPr>
      </w:pPr>
      <w:r w:rsidRPr="00B27271">
        <w:rPr>
          <w:lang w:eastAsia="ko-KR"/>
        </w:rPr>
        <w:t>3&gt;</w:t>
      </w:r>
      <w:r w:rsidRPr="00B27271">
        <w:rPr>
          <w:lang w:eastAsia="ko-KR"/>
        </w:rPr>
        <w:tab/>
        <w:t>maintain N</w:t>
      </w:r>
      <w:r w:rsidRPr="00B27271">
        <w:rPr>
          <w:vertAlign w:val="subscript"/>
          <w:lang w:eastAsia="ko-KR"/>
        </w:rPr>
        <w:t>TA</w:t>
      </w:r>
      <w:r w:rsidRPr="00B27271">
        <w:rPr>
          <w:lang w:eastAsia="ko-KR"/>
        </w:rPr>
        <w:t xml:space="preserve"> (defined in TS 38.211 [8]) of all TAGs.</w:t>
      </w:r>
    </w:p>
    <w:p w14:paraId="52E67F92" w14:textId="77777777" w:rsidR="00675649" w:rsidRPr="00B27271" w:rsidRDefault="00675649" w:rsidP="00675649">
      <w:pPr>
        <w:pStyle w:val="B2"/>
        <w:rPr>
          <w:noProof/>
        </w:rPr>
      </w:pPr>
      <w:r w:rsidRPr="00B27271">
        <w:rPr>
          <w:noProof/>
          <w:lang w:eastAsia="ko-KR"/>
        </w:rPr>
        <w:t>2&gt;</w:t>
      </w:r>
      <w:r w:rsidRPr="00B27271">
        <w:rPr>
          <w:noProof/>
        </w:rPr>
        <w:tab/>
        <w:t>else:</w:t>
      </w:r>
    </w:p>
    <w:p w14:paraId="6FB8E585" w14:textId="77777777" w:rsidR="00675649" w:rsidRPr="00B27271" w:rsidRDefault="00675649" w:rsidP="00675649">
      <w:pPr>
        <w:pStyle w:val="B3"/>
      </w:pPr>
      <w:r w:rsidRPr="00B27271">
        <w:rPr>
          <w:noProof/>
        </w:rPr>
        <w:t>3&gt;</w:t>
      </w:r>
      <w:r w:rsidRPr="00B27271">
        <w:rPr>
          <w:noProof/>
        </w:rPr>
        <w:tab/>
        <w:t xml:space="preserve">if the </w:t>
      </w:r>
      <w:r w:rsidRPr="00B27271">
        <w:rPr>
          <w:i/>
          <w:noProof/>
        </w:rPr>
        <w:t>timeAlignmentTimer</w:t>
      </w:r>
      <w:r w:rsidRPr="00B27271">
        <w:t xml:space="preserve"> </w:t>
      </w:r>
      <w:r w:rsidRPr="00B27271">
        <w:rPr>
          <w:noProof/>
        </w:rPr>
        <w:t>is</w:t>
      </w:r>
      <w:r w:rsidRPr="00B27271">
        <w:t xml:space="preserve"> </w:t>
      </w:r>
      <w:r w:rsidRPr="00B27271">
        <w:rPr>
          <w:noProof/>
        </w:rPr>
        <w:t>associated with a TAG for an SCell configured with only this TAG; or</w:t>
      </w:r>
    </w:p>
    <w:p w14:paraId="234A0539" w14:textId="77777777" w:rsidR="00675649" w:rsidRPr="00B27271" w:rsidRDefault="00675649" w:rsidP="00675649">
      <w:pPr>
        <w:pStyle w:val="B3"/>
        <w:rPr>
          <w:noProof/>
        </w:rPr>
      </w:pPr>
      <w:r w:rsidRPr="00B27271">
        <w:rPr>
          <w:noProof/>
          <w:lang w:eastAsia="ko-KR"/>
        </w:rPr>
        <w:t>3&gt;</w:t>
      </w:r>
      <w:r w:rsidRPr="00B27271">
        <w:rPr>
          <w:noProof/>
        </w:rPr>
        <w:tab/>
        <w:t xml:space="preserve">if the </w:t>
      </w:r>
      <w:r w:rsidRPr="00B27271">
        <w:rPr>
          <w:i/>
          <w:noProof/>
        </w:rPr>
        <w:t>timeAlignmentTimer</w:t>
      </w:r>
      <w:r w:rsidRPr="00B27271">
        <w:rPr>
          <w:noProof/>
        </w:rPr>
        <w:t xml:space="preserve"> is associated with a TAG for an SCell, and if the SCell is configured with two TAGs and </w:t>
      </w:r>
      <w:r w:rsidRPr="00B27271">
        <w:rPr>
          <w:i/>
          <w:noProof/>
        </w:rPr>
        <w:t>the timeAlignmentTimer</w:t>
      </w:r>
      <w:r w:rsidRPr="00B27271">
        <w:rPr>
          <w:noProof/>
        </w:rPr>
        <w:t xml:space="preserve"> </w:t>
      </w:r>
      <w:r w:rsidRPr="00B27271">
        <w:t>associated with the other TAG</w:t>
      </w:r>
      <w:r w:rsidRPr="00B27271">
        <w:rPr>
          <w:noProof/>
        </w:rPr>
        <w:t xml:space="preserve"> is not running</w:t>
      </w:r>
      <w:r w:rsidRPr="00B27271">
        <w:t>:</w:t>
      </w:r>
    </w:p>
    <w:p w14:paraId="69B71061" w14:textId="77777777" w:rsidR="00675649" w:rsidRPr="00B27271" w:rsidRDefault="00675649" w:rsidP="00675649">
      <w:pPr>
        <w:pStyle w:val="B4"/>
        <w:rPr>
          <w:noProof/>
        </w:rPr>
      </w:pPr>
      <w:r w:rsidRPr="00B27271">
        <w:rPr>
          <w:noProof/>
          <w:lang w:eastAsia="ko-KR"/>
        </w:rPr>
        <w:t>4&gt;</w:t>
      </w:r>
      <w:r w:rsidRPr="00B27271">
        <w:rPr>
          <w:noProof/>
        </w:rPr>
        <w:tab/>
        <w:t>flush all HARQ buffers for all such SCells;</w:t>
      </w:r>
    </w:p>
    <w:p w14:paraId="2EFC4DAE" w14:textId="77777777" w:rsidR="00675649" w:rsidRPr="00B27271" w:rsidRDefault="00675649" w:rsidP="00675649">
      <w:pPr>
        <w:pStyle w:val="B4"/>
        <w:rPr>
          <w:noProof/>
          <w:lang w:eastAsia="ko-KR"/>
        </w:rPr>
      </w:pPr>
      <w:r w:rsidRPr="00B27271">
        <w:rPr>
          <w:noProof/>
          <w:lang w:eastAsia="ko-KR"/>
        </w:rPr>
        <w:t>4&gt;</w:t>
      </w:r>
      <w:r w:rsidRPr="00B27271">
        <w:rPr>
          <w:noProof/>
        </w:rPr>
        <w:tab/>
        <w:t>notify RRC to release PUCCH, if configured for all such SCells</w:t>
      </w:r>
      <w:r w:rsidRPr="00B27271">
        <w:rPr>
          <w:noProof/>
          <w:lang w:eastAsia="ko-KR"/>
        </w:rPr>
        <w:t>;</w:t>
      </w:r>
    </w:p>
    <w:p w14:paraId="203CCA07" w14:textId="77777777" w:rsidR="00675649" w:rsidRPr="00B27271" w:rsidRDefault="00675649" w:rsidP="00675649">
      <w:pPr>
        <w:pStyle w:val="B4"/>
        <w:rPr>
          <w:noProof/>
        </w:rPr>
      </w:pPr>
      <w:r w:rsidRPr="00B27271">
        <w:rPr>
          <w:noProof/>
          <w:lang w:eastAsia="ko-KR"/>
        </w:rPr>
        <w:t>4&gt;</w:t>
      </w:r>
      <w:r w:rsidRPr="00B27271">
        <w:rPr>
          <w:noProof/>
        </w:rPr>
        <w:tab/>
        <w:t>notify RRC to release SRS</w:t>
      </w:r>
      <w:r w:rsidRPr="00B27271">
        <w:rPr>
          <w:noProof/>
          <w:lang w:eastAsia="ko-KR"/>
        </w:rPr>
        <w:t>, if configured</w:t>
      </w:r>
      <w:r w:rsidRPr="00B27271">
        <w:rPr>
          <w:noProof/>
        </w:rPr>
        <w:t xml:space="preserve"> for all such SCells;</w:t>
      </w:r>
    </w:p>
    <w:p w14:paraId="571F42C3" w14:textId="77777777" w:rsidR="00675649" w:rsidRPr="00B27271" w:rsidRDefault="00675649" w:rsidP="00675649">
      <w:pPr>
        <w:pStyle w:val="B4"/>
        <w:rPr>
          <w:noProof/>
          <w:lang w:eastAsia="ko-KR"/>
        </w:rPr>
      </w:pPr>
      <w:r w:rsidRPr="00B27271">
        <w:rPr>
          <w:noProof/>
          <w:lang w:eastAsia="ko-KR"/>
        </w:rPr>
        <w:t>4&gt;</w:t>
      </w:r>
      <w:r w:rsidRPr="00B27271">
        <w:rPr>
          <w:noProof/>
          <w:lang w:eastAsia="ko-KR"/>
        </w:rPr>
        <w:tab/>
        <w:t>clear any configured downlink assignments and configured uplink grants</w:t>
      </w:r>
      <w:r w:rsidRPr="00B27271">
        <w:rPr>
          <w:noProof/>
        </w:rPr>
        <w:t xml:space="preserve"> for all such SCells</w:t>
      </w:r>
      <w:r w:rsidRPr="00B27271">
        <w:rPr>
          <w:noProof/>
          <w:lang w:eastAsia="ko-KR"/>
        </w:rPr>
        <w:t>;</w:t>
      </w:r>
    </w:p>
    <w:p w14:paraId="655112F9" w14:textId="77777777" w:rsidR="00675649" w:rsidRPr="00B27271" w:rsidRDefault="00675649" w:rsidP="00675649">
      <w:pPr>
        <w:pStyle w:val="B4"/>
        <w:rPr>
          <w:noProof/>
          <w:lang w:eastAsia="ko-KR"/>
        </w:rPr>
      </w:pPr>
      <w:r w:rsidRPr="00B27271">
        <w:rPr>
          <w:noProof/>
          <w:lang w:eastAsia="ko-KR"/>
        </w:rPr>
        <w:t>4&gt;</w:t>
      </w:r>
      <w:r w:rsidRPr="00B27271">
        <w:rPr>
          <w:noProof/>
          <w:lang w:eastAsia="ko-KR"/>
        </w:rPr>
        <w:tab/>
        <w:t>clear any PUSCH resource for semi-persistent CSI reporting</w:t>
      </w:r>
      <w:r w:rsidRPr="00B27271">
        <w:rPr>
          <w:noProof/>
        </w:rPr>
        <w:t xml:space="preserve"> for all such SCells</w:t>
      </w:r>
      <w:r w:rsidRPr="00B27271">
        <w:rPr>
          <w:noProof/>
          <w:lang w:eastAsia="ko-KR"/>
        </w:rPr>
        <w:t>;</w:t>
      </w:r>
    </w:p>
    <w:p w14:paraId="7251B604" w14:textId="77777777" w:rsidR="00675649" w:rsidRPr="00B27271" w:rsidRDefault="00675649" w:rsidP="00675649">
      <w:pPr>
        <w:pStyle w:val="B4"/>
        <w:rPr>
          <w:lang w:eastAsia="ko-KR"/>
        </w:rPr>
      </w:pPr>
      <w:r w:rsidRPr="00B27271">
        <w:rPr>
          <w:lang w:eastAsia="ko-KR"/>
        </w:rPr>
        <w:t>4&gt;</w:t>
      </w:r>
      <w:r w:rsidRPr="00B27271">
        <w:rPr>
          <w:lang w:eastAsia="ko-KR"/>
        </w:rPr>
        <w:tab/>
        <w:t>maintain N</w:t>
      </w:r>
      <w:r w:rsidRPr="00B27271">
        <w:rPr>
          <w:vertAlign w:val="subscript"/>
          <w:lang w:eastAsia="ko-KR"/>
        </w:rPr>
        <w:t>TA</w:t>
      </w:r>
      <w:r w:rsidRPr="00B27271">
        <w:rPr>
          <w:lang w:eastAsia="ko-KR"/>
        </w:rPr>
        <w:t xml:space="preserve"> (defined in TS 38.211 [8]) of this TAG.</w:t>
      </w:r>
    </w:p>
    <w:p w14:paraId="43C0B64F" w14:textId="77777777" w:rsidR="00675649" w:rsidRPr="00B27271" w:rsidRDefault="00675649" w:rsidP="00675649">
      <w:pPr>
        <w:pStyle w:val="B3"/>
        <w:rPr>
          <w:lang w:eastAsia="ko-KR"/>
        </w:rPr>
      </w:pPr>
      <w:r w:rsidRPr="00B27271">
        <w:rPr>
          <w:noProof/>
          <w:lang w:eastAsia="ko-KR"/>
        </w:rPr>
        <w:t>3&gt;</w:t>
      </w:r>
      <w:r w:rsidRPr="00B27271">
        <w:rPr>
          <w:noProof/>
        </w:rPr>
        <w:tab/>
      </w:r>
      <w:r w:rsidRPr="00B27271">
        <w:rPr>
          <w:lang w:eastAsia="ko-KR"/>
        </w:rPr>
        <w:t xml:space="preserve">else if the </w:t>
      </w:r>
      <w:r w:rsidRPr="00B27271">
        <w:rPr>
          <w:i/>
          <w:lang w:eastAsia="ko-KR"/>
        </w:rPr>
        <w:t>timeAlignmentTimer</w:t>
      </w:r>
      <w:r w:rsidRPr="00B27271">
        <w:rPr>
          <w:lang w:eastAsia="ko-KR"/>
        </w:rPr>
        <w:t xml:space="preserve"> is associated with a TAG for a Serving Cell configured with two TAGs, and if the </w:t>
      </w:r>
      <w:r w:rsidRPr="00B27271">
        <w:rPr>
          <w:i/>
          <w:lang w:eastAsia="ko-KR"/>
        </w:rPr>
        <w:t>timeAlignmentTimer</w:t>
      </w:r>
      <w:r w:rsidRPr="00B27271">
        <w:rPr>
          <w:lang w:eastAsia="ko-KR"/>
        </w:rPr>
        <w:t xml:space="preserve"> </w:t>
      </w:r>
      <w:r w:rsidRPr="00B27271">
        <w:t>associated with the other TAG</w:t>
      </w:r>
      <w:r w:rsidRPr="00B27271">
        <w:rPr>
          <w:noProof/>
        </w:rPr>
        <w:t xml:space="preserve"> </w:t>
      </w:r>
      <w:r w:rsidRPr="00B27271">
        <w:rPr>
          <w:lang w:eastAsia="ko-KR"/>
        </w:rPr>
        <w:t>is running, for all such Serving Cells:</w:t>
      </w:r>
    </w:p>
    <w:p w14:paraId="531EBC1B" w14:textId="77777777" w:rsidR="00675649" w:rsidRPr="00B27271" w:rsidRDefault="00675649" w:rsidP="00675649">
      <w:pPr>
        <w:pStyle w:val="B4"/>
        <w:rPr>
          <w:noProof/>
          <w:lang w:eastAsia="ko-KR"/>
        </w:rPr>
      </w:pPr>
      <w:r w:rsidRPr="00B27271">
        <w:rPr>
          <w:noProof/>
          <w:lang w:eastAsia="ko-KR"/>
        </w:rPr>
        <w:t>4&gt;</w:t>
      </w:r>
      <w:r w:rsidRPr="00B27271">
        <w:rPr>
          <w:noProof/>
          <w:lang w:eastAsia="ko-KR"/>
        </w:rPr>
        <w:tab/>
        <w:t xml:space="preserve">clear any configured downlink assignment, if the activated TCI state(s) for all PUCCH resources configured for the configured downlink assignment is associated with the TAG of the expired </w:t>
      </w:r>
      <w:r w:rsidRPr="00B27271">
        <w:rPr>
          <w:i/>
          <w:lang w:eastAsia="ko-KR"/>
        </w:rPr>
        <w:t>timeAlignmentTimer</w:t>
      </w:r>
      <w:r w:rsidRPr="00B27271">
        <w:rPr>
          <w:noProof/>
          <w:lang w:eastAsia="ko-KR"/>
        </w:rPr>
        <w:t>;</w:t>
      </w:r>
    </w:p>
    <w:p w14:paraId="5D23359E" w14:textId="77777777" w:rsidR="00675649" w:rsidRPr="00B27271" w:rsidRDefault="00675649" w:rsidP="00675649">
      <w:pPr>
        <w:pStyle w:val="B4"/>
        <w:rPr>
          <w:noProof/>
          <w:lang w:eastAsia="ko-KR"/>
        </w:rPr>
      </w:pPr>
      <w:r w:rsidRPr="00B27271">
        <w:rPr>
          <w:noProof/>
          <w:lang w:eastAsia="ko-KR"/>
        </w:rPr>
        <w:t>4&gt;</w:t>
      </w:r>
      <w:r w:rsidRPr="00B27271">
        <w:rPr>
          <w:noProof/>
          <w:lang w:eastAsia="ko-KR"/>
        </w:rPr>
        <w:tab/>
        <w:t xml:space="preserve">clear any configured uplink grant, if the activated TCI state(s) for the configured uplink grant is associated with the TAG of the expired </w:t>
      </w:r>
      <w:r w:rsidRPr="00B27271">
        <w:rPr>
          <w:i/>
          <w:lang w:eastAsia="ko-KR"/>
        </w:rPr>
        <w:t>timeAlignmentTimer</w:t>
      </w:r>
      <w:r w:rsidRPr="00B27271">
        <w:rPr>
          <w:noProof/>
          <w:lang w:eastAsia="ko-KR"/>
        </w:rPr>
        <w:t>;</w:t>
      </w:r>
    </w:p>
    <w:p w14:paraId="2ACCD820" w14:textId="77777777" w:rsidR="00675649" w:rsidRPr="00B27271" w:rsidRDefault="00675649" w:rsidP="00675649">
      <w:pPr>
        <w:pStyle w:val="B4"/>
        <w:rPr>
          <w:noProof/>
          <w:lang w:eastAsia="ko-KR"/>
        </w:rPr>
      </w:pPr>
      <w:r w:rsidRPr="00B27271">
        <w:rPr>
          <w:noProof/>
          <w:lang w:eastAsia="ko-KR"/>
        </w:rPr>
        <w:t>4&gt;</w:t>
      </w:r>
      <w:r w:rsidRPr="00B27271">
        <w:rPr>
          <w:noProof/>
          <w:lang w:eastAsia="ko-KR"/>
        </w:rPr>
        <w:tab/>
        <w:t xml:space="preserve">clear any PUSCH resource for semi-persistent CSI reporting, if the activated TCI state(s) for the PUSCH resource is associated with the TAG of the expired </w:t>
      </w:r>
      <w:r w:rsidRPr="00B27271">
        <w:rPr>
          <w:i/>
          <w:lang w:eastAsia="ko-KR"/>
        </w:rPr>
        <w:t>timeAlignmentTimer</w:t>
      </w:r>
      <w:r w:rsidRPr="00B27271">
        <w:rPr>
          <w:noProof/>
          <w:lang w:eastAsia="ko-KR"/>
        </w:rPr>
        <w:t>;</w:t>
      </w:r>
    </w:p>
    <w:p w14:paraId="0F8C026B" w14:textId="77777777" w:rsidR="00675649" w:rsidRPr="00B27271" w:rsidRDefault="00675649" w:rsidP="00675649">
      <w:pPr>
        <w:pStyle w:val="B4"/>
        <w:rPr>
          <w:rFonts w:eastAsia="DengXian"/>
          <w:lang w:eastAsia="zh-CN"/>
        </w:rPr>
      </w:pPr>
      <w:r w:rsidRPr="00B27271">
        <w:rPr>
          <w:noProof/>
          <w:lang w:eastAsia="ko-KR"/>
        </w:rPr>
        <w:t>4&gt;</w:t>
      </w:r>
      <w:r w:rsidRPr="00B27271">
        <w:rPr>
          <w:noProof/>
          <w:lang w:eastAsia="ko-KR"/>
        </w:rPr>
        <w:tab/>
      </w:r>
      <w:r w:rsidRPr="00B27271">
        <w:rPr>
          <w:lang w:eastAsia="ko-KR"/>
        </w:rPr>
        <w:t>maintain N</w:t>
      </w:r>
      <w:r w:rsidRPr="00B27271">
        <w:rPr>
          <w:vertAlign w:val="subscript"/>
          <w:lang w:eastAsia="ko-KR"/>
        </w:rPr>
        <w:t>TA</w:t>
      </w:r>
      <w:r w:rsidRPr="00B27271">
        <w:rPr>
          <w:lang w:eastAsia="ko-KR"/>
        </w:rPr>
        <w:t xml:space="preserve"> (defined in TS 38.211 [8]) of this TAG.</w:t>
      </w:r>
    </w:p>
    <w:p w14:paraId="09457E98" w14:textId="77777777" w:rsidR="00675649" w:rsidRPr="00B27271" w:rsidRDefault="00675649" w:rsidP="00675649">
      <w:pPr>
        <w:pStyle w:val="B1"/>
        <w:rPr>
          <w:rFonts w:eastAsia="DengXian"/>
          <w:lang w:eastAsia="zh-CN"/>
        </w:rPr>
      </w:pPr>
      <w:r w:rsidRPr="00B27271">
        <w:rPr>
          <w:rFonts w:eastAsia="DengXian"/>
          <w:lang w:eastAsia="zh-CN"/>
        </w:rPr>
        <w:t>1&gt;</w:t>
      </w:r>
      <w:r w:rsidRPr="00B27271">
        <w:rPr>
          <w:rFonts w:eastAsia="DengXian"/>
          <w:lang w:eastAsia="zh-CN"/>
        </w:rPr>
        <w:tab/>
        <w:t xml:space="preserve">when the </w:t>
      </w:r>
      <w:r w:rsidRPr="00B27271">
        <w:rPr>
          <w:rFonts w:eastAsia="DengXian"/>
          <w:i/>
          <w:lang w:eastAsia="zh-CN"/>
        </w:rPr>
        <w:t>inactivePosSRS-TimeAlignmentTimer</w:t>
      </w:r>
      <w:r w:rsidRPr="00B27271">
        <w:rPr>
          <w:rFonts w:eastAsia="DengXian"/>
          <w:lang w:eastAsia="zh-CN"/>
        </w:rPr>
        <w:t xml:space="preserve"> expires:</w:t>
      </w:r>
    </w:p>
    <w:p w14:paraId="4A1637C7" w14:textId="77777777" w:rsidR="00675649" w:rsidRPr="00B27271" w:rsidRDefault="00675649" w:rsidP="00675649">
      <w:pPr>
        <w:pStyle w:val="B2"/>
      </w:pPr>
      <w:r w:rsidRPr="00B27271">
        <w:rPr>
          <w:rFonts w:eastAsia="DengXian"/>
          <w:lang w:eastAsia="zh-CN"/>
        </w:rPr>
        <w:t>2&gt;</w:t>
      </w:r>
      <w:r w:rsidRPr="00B27271">
        <w:rPr>
          <w:rFonts w:eastAsia="DengXian"/>
          <w:lang w:eastAsia="zh-CN"/>
        </w:rPr>
        <w:tab/>
        <w:t>notify RRC to release Positioning SRS for RRC_INACTIVE configuration(s).</w:t>
      </w:r>
    </w:p>
    <w:p w14:paraId="5166ADBA" w14:textId="77777777" w:rsidR="00675649" w:rsidRPr="00B27271" w:rsidRDefault="00675649" w:rsidP="00675649">
      <w:pPr>
        <w:pStyle w:val="B1"/>
        <w:rPr>
          <w:rFonts w:eastAsia="DengXian"/>
          <w:lang w:eastAsia="zh-CN"/>
        </w:rPr>
      </w:pPr>
      <w:r w:rsidRPr="00B27271">
        <w:rPr>
          <w:rFonts w:eastAsia="DengXian"/>
          <w:lang w:eastAsia="zh-CN"/>
        </w:rPr>
        <w:t>1&gt;</w:t>
      </w:r>
      <w:r w:rsidRPr="00B27271">
        <w:rPr>
          <w:rFonts w:eastAsia="DengXian"/>
          <w:lang w:eastAsia="zh-CN"/>
        </w:rPr>
        <w:tab/>
        <w:t xml:space="preserve">when the </w:t>
      </w:r>
      <w:r w:rsidRPr="00B27271">
        <w:rPr>
          <w:rFonts w:eastAsia="DengXian"/>
          <w:i/>
          <w:lang w:eastAsia="zh-CN"/>
        </w:rPr>
        <w:t>cg-SDT-TimeAlignmentTimer</w:t>
      </w:r>
      <w:r w:rsidRPr="00B27271">
        <w:rPr>
          <w:rFonts w:eastAsia="DengXian"/>
          <w:lang w:eastAsia="zh-CN"/>
        </w:rPr>
        <w:t xml:space="preserve"> expires:</w:t>
      </w:r>
    </w:p>
    <w:p w14:paraId="6B2389A4" w14:textId="77777777" w:rsidR="00675649" w:rsidRPr="00B27271" w:rsidRDefault="00675649" w:rsidP="00675649">
      <w:pPr>
        <w:pStyle w:val="B2"/>
        <w:rPr>
          <w:lang w:eastAsia="ko-KR"/>
        </w:rPr>
      </w:pPr>
      <w:r w:rsidRPr="00B27271">
        <w:rPr>
          <w:rFonts w:eastAsia="DengXian"/>
          <w:lang w:eastAsia="zh-CN"/>
        </w:rPr>
        <w:t>2&gt;</w:t>
      </w:r>
      <w:r w:rsidRPr="00B27271">
        <w:rPr>
          <w:rFonts w:eastAsia="DengXian"/>
          <w:lang w:eastAsia="zh-CN"/>
        </w:rPr>
        <w:tab/>
      </w:r>
      <w:r w:rsidRPr="00B27271">
        <w:rPr>
          <w:lang w:eastAsia="ko-KR"/>
        </w:rPr>
        <w:t>clear any configured uplink grants;</w:t>
      </w:r>
    </w:p>
    <w:p w14:paraId="4D6446F2" w14:textId="77777777" w:rsidR="00675649" w:rsidRPr="00B27271" w:rsidRDefault="00675649" w:rsidP="00675649">
      <w:pPr>
        <w:pStyle w:val="B2"/>
      </w:pPr>
      <w:r w:rsidRPr="00B27271">
        <w:t>2&gt;</w:t>
      </w:r>
      <w:r w:rsidRPr="00B27271">
        <w:tab/>
        <w:t>if a PDCCH addressed to the MAC entity's C-RNTI after initial transmission for the CG-SDT with CCCH message has not been received:</w:t>
      </w:r>
    </w:p>
    <w:p w14:paraId="1B02A12F" w14:textId="77777777" w:rsidR="00675649" w:rsidRPr="00B27271" w:rsidRDefault="00675649" w:rsidP="00675649">
      <w:pPr>
        <w:pStyle w:val="B3"/>
      </w:pPr>
      <w:r w:rsidRPr="00B27271">
        <w:t>3&gt;</w:t>
      </w:r>
      <w:r w:rsidRPr="00B27271">
        <w:tab/>
        <w:t>consider ongoing CG-SDT procedure as terminated;</w:t>
      </w:r>
    </w:p>
    <w:p w14:paraId="4EEE57CC" w14:textId="77777777" w:rsidR="00675649" w:rsidRPr="00B27271" w:rsidRDefault="00675649" w:rsidP="00675649">
      <w:pPr>
        <w:pStyle w:val="B3"/>
        <w:rPr>
          <w:lang w:eastAsia="zh-CN"/>
        </w:rPr>
      </w:pPr>
      <w:r w:rsidRPr="00B27271">
        <w:rPr>
          <w:lang w:eastAsia="zh-CN"/>
        </w:rPr>
        <w:t>3&gt;</w:t>
      </w:r>
      <w:r w:rsidRPr="00B27271">
        <w:rPr>
          <w:lang w:eastAsia="zh-CN"/>
        </w:rPr>
        <w:tab/>
        <w:t xml:space="preserve">indicate the expiry of </w:t>
      </w:r>
      <w:r w:rsidRPr="00B27271">
        <w:rPr>
          <w:i/>
          <w:lang w:eastAsia="zh-CN"/>
        </w:rPr>
        <w:t>cg-SDT-TimeAlignmentTimer</w:t>
      </w:r>
      <w:r w:rsidRPr="00B27271">
        <w:rPr>
          <w:lang w:eastAsia="zh-CN"/>
        </w:rPr>
        <w:t xml:space="preserve"> to the upper layer.</w:t>
      </w:r>
    </w:p>
    <w:p w14:paraId="28AB1124" w14:textId="77777777" w:rsidR="00675649" w:rsidRPr="00B27271" w:rsidRDefault="00675649" w:rsidP="00675649">
      <w:pPr>
        <w:pStyle w:val="B2"/>
      </w:pPr>
      <w:r w:rsidRPr="00B27271">
        <w:rPr>
          <w:rFonts w:eastAsia="DengXian"/>
          <w:lang w:eastAsia="zh-CN"/>
        </w:rPr>
        <w:lastRenderedPageBreak/>
        <w:t>2&gt;</w:t>
      </w:r>
      <w:r w:rsidRPr="00B27271">
        <w:rPr>
          <w:rFonts w:eastAsia="DengXian"/>
          <w:lang w:eastAsia="zh-CN"/>
        </w:rPr>
        <w:tab/>
      </w:r>
      <w:r w:rsidRPr="00B27271">
        <w:t>flush all HARQ buffers;</w:t>
      </w:r>
    </w:p>
    <w:p w14:paraId="45BD585C" w14:textId="77777777" w:rsidR="00675649" w:rsidRPr="00B27271" w:rsidRDefault="00675649" w:rsidP="00675649">
      <w:pPr>
        <w:pStyle w:val="B2"/>
        <w:rPr>
          <w:rFonts w:eastAsia="Malgun Gothic"/>
          <w:lang w:eastAsia="ko-KR"/>
        </w:rPr>
      </w:pPr>
      <w:r w:rsidRPr="00B27271">
        <w:rPr>
          <w:rFonts w:eastAsia="DengXian"/>
          <w:lang w:eastAsia="zh-CN"/>
        </w:rPr>
        <w:t>2&gt;</w:t>
      </w:r>
      <w:r w:rsidRPr="00B27271">
        <w:rPr>
          <w:rFonts w:eastAsia="DengXian"/>
          <w:lang w:eastAsia="zh-CN"/>
        </w:rPr>
        <w:tab/>
      </w:r>
      <w:r w:rsidRPr="00B27271">
        <w:rPr>
          <w:lang w:eastAsia="ko-KR"/>
        </w:rPr>
        <w:t>maintain N</w:t>
      </w:r>
      <w:r w:rsidRPr="00B27271">
        <w:rPr>
          <w:vertAlign w:val="subscript"/>
          <w:lang w:eastAsia="ko-KR"/>
        </w:rPr>
        <w:t>TA</w:t>
      </w:r>
      <w:r w:rsidRPr="00B27271">
        <w:rPr>
          <w:lang w:eastAsia="ko-KR"/>
        </w:rPr>
        <w:t xml:space="preserve"> (defined in TS 38.211 [8]) of this TAG.</w:t>
      </w:r>
    </w:p>
    <w:p w14:paraId="0BF3A9CD" w14:textId="77777777" w:rsidR="00675649" w:rsidRPr="00B27271" w:rsidRDefault="00675649" w:rsidP="00675649">
      <w:r w:rsidRPr="00B27271">
        <w:t xml:space="preserve">When the MAC entity </w:t>
      </w:r>
      <w:r w:rsidRPr="00B27271">
        <w:rPr>
          <w:lang w:eastAsia="zh-CN"/>
        </w:rPr>
        <w:t>stops</w:t>
      </w:r>
      <w:r w:rsidRPr="00B27271">
        <w:t xml:space="preserve"> uplink transmissions for an SCell not configured with two TAGs </w:t>
      </w:r>
      <w:r w:rsidRPr="00B27271">
        <w:rPr>
          <w:lang w:eastAsia="zh-CN"/>
        </w:rPr>
        <w:t>due to the fact that</w:t>
      </w:r>
      <w:r w:rsidRPr="00B27271">
        <w:t xml:space="preserve"> the maximum uplink transmission timing difference between TAGs of the MAC entity or the maximum uplink transmission timing difference between TAGs of </w:t>
      </w:r>
      <w:r w:rsidRPr="00B27271">
        <w:rPr>
          <w:lang w:eastAsia="zh-CN"/>
        </w:rPr>
        <w:t xml:space="preserve">any </w:t>
      </w:r>
      <w:r w:rsidRPr="00B27271">
        <w:t xml:space="preserve">MAC entity </w:t>
      </w:r>
      <w:r w:rsidRPr="00B27271">
        <w:rPr>
          <w:lang w:eastAsia="zh-CN"/>
        </w:rPr>
        <w:t xml:space="preserve">of the UE </w:t>
      </w:r>
      <w:r w:rsidRPr="00B27271">
        <w:t xml:space="preserve">is exceeded, the MAC entity considers the </w:t>
      </w:r>
      <w:r w:rsidRPr="00B27271">
        <w:rPr>
          <w:i/>
          <w:iCs/>
        </w:rPr>
        <w:t>timeAlignmentTimer</w:t>
      </w:r>
      <w:r w:rsidRPr="00B27271">
        <w:t xml:space="preserve"> associated with the SCell as expired.</w:t>
      </w:r>
    </w:p>
    <w:p w14:paraId="1DC5D1ED" w14:textId="77777777" w:rsidR="00675649" w:rsidRPr="00B27271" w:rsidRDefault="00675649" w:rsidP="00675649">
      <w:r w:rsidRPr="00B27271">
        <w:t xml:space="preserve">When the MAC entity stops uplink transmissions associated to a STAG for an SCell configured with two TAGs due to the fact that the maximum uplink transmission timing difference between TAGs of the MAC entity or the maximum uplink transmission timing difference between TAGs of any MAC entity of the UE is exceeded, the MAC entity considers the </w:t>
      </w:r>
      <w:r w:rsidRPr="00B27271">
        <w:rPr>
          <w:i/>
        </w:rPr>
        <w:t>timeAlignmentTimer</w:t>
      </w:r>
      <w:r w:rsidRPr="00B27271">
        <w:t xml:space="preserve"> associated with the STAG as expired.</w:t>
      </w:r>
    </w:p>
    <w:p w14:paraId="49132A45" w14:textId="77777777" w:rsidR="00675649" w:rsidRPr="00B27271" w:rsidRDefault="00675649" w:rsidP="00675649">
      <w:r w:rsidRPr="00B27271">
        <w:rPr>
          <w:noProof/>
          <w:lang w:eastAsia="zh-CN"/>
        </w:rPr>
        <w:t xml:space="preserve">The MAC entity shall not perform any uplink transmission on a Serving Cell except the Random Access Preamble and MSGA transmission when the </w:t>
      </w:r>
      <w:r w:rsidRPr="00B27271">
        <w:rPr>
          <w:i/>
          <w:noProof/>
        </w:rPr>
        <w:t>timeAlignmentTimer</w:t>
      </w:r>
      <w:r w:rsidRPr="00B27271">
        <w:rPr>
          <w:iCs/>
          <w:noProof/>
        </w:rPr>
        <w:t>(s)</w:t>
      </w:r>
      <w:r w:rsidRPr="00B27271">
        <w:rPr>
          <w:noProof/>
        </w:rPr>
        <w:t xml:space="preserve"> associated with all TAG(s) to which this Serving Cell belongs</w:t>
      </w:r>
      <w:r w:rsidRPr="00B27271">
        <w:rPr>
          <w:noProof/>
          <w:lang w:eastAsia="zh-CN"/>
        </w:rPr>
        <w:t xml:space="preserve"> is not running,</w:t>
      </w:r>
      <w:r w:rsidRPr="00B27271">
        <w:rPr>
          <w:iCs/>
          <w:lang w:eastAsia="zh-CN"/>
        </w:rPr>
        <w:t xml:space="preserve"> </w:t>
      </w:r>
      <w:r w:rsidRPr="00B27271">
        <w:t xml:space="preserve">CG-SDT procedure is not ongoing </w:t>
      </w:r>
      <w:r w:rsidRPr="00B27271">
        <w:rPr>
          <w:lang w:eastAsia="zh-CN"/>
        </w:rPr>
        <w:t>and</w:t>
      </w:r>
      <w:r w:rsidRPr="00B27271">
        <w:t xml:space="preserve"> </w:t>
      </w:r>
      <w:r w:rsidRPr="00B27271">
        <w:rPr>
          <w:noProof/>
        </w:rPr>
        <w:t>Positioning</w:t>
      </w:r>
      <w:r w:rsidRPr="00B27271">
        <w:t xml:space="preserve"> SRS transmission in RRC_INACTIVE as in clause 5.26 is not ongoing</w:t>
      </w:r>
      <w:r w:rsidRPr="00B27271">
        <w:rPr>
          <w:noProof/>
          <w:lang w:eastAsia="zh-CN"/>
        </w:rPr>
        <w:t xml:space="preserve">. </w:t>
      </w:r>
      <w:r w:rsidRPr="00B27271">
        <w:rPr>
          <w:noProof/>
          <w:lang w:eastAsia="zh-TW"/>
        </w:rPr>
        <w:t xml:space="preserve">Furthermore, when the </w:t>
      </w:r>
      <w:r w:rsidRPr="00B27271">
        <w:rPr>
          <w:i/>
          <w:noProof/>
          <w:lang w:eastAsia="zh-TW"/>
        </w:rPr>
        <w:t>timeAlignmentTimer</w:t>
      </w:r>
      <w:r w:rsidRPr="00B27271">
        <w:rPr>
          <w:iCs/>
          <w:noProof/>
          <w:lang w:eastAsia="zh-TW"/>
        </w:rPr>
        <w:t>(s)</w:t>
      </w:r>
      <w:r w:rsidRPr="00B27271">
        <w:rPr>
          <w:noProof/>
          <w:lang w:eastAsia="zh-TW"/>
        </w:rPr>
        <w:t xml:space="preserve"> associated with all </w:t>
      </w:r>
      <w:r w:rsidRPr="00B27271">
        <w:rPr>
          <w:noProof/>
          <w:lang w:eastAsia="ko-KR"/>
        </w:rPr>
        <w:t>P</w:t>
      </w:r>
      <w:r w:rsidRPr="00B27271">
        <w:rPr>
          <w:noProof/>
          <w:lang w:eastAsia="zh-TW"/>
        </w:rPr>
        <w:t>TAG</w:t>
      </w:r>
      <w:r w:rsidRPr="00B27271">
        <w:rPr>
          <w:noProof/>
        </w:rPr>
        <w:t>(s)</w:t>
      </w:r>
      <w:r w:rsidRPr="00B27271">
        <w:rPr>
          <w:noProof/>
          <w:lang w:eastAsia="zh-TW"/>
        </w:rPr>
        <w:t xml:space="preserve"> is not running,</w:t>
      </w:r>
      <w:r w:rsidRPr="00B27271">
        <w:t xml:space="preserve"> CG-SDT procedure is not ongoing and </w:t>
      </w:r>
      <w:r w:rsidRPr="00B27271">
        <w:rPr>
          <w:noProof/>
        </w:rPr>
        <w:t>Positioning</w:t>
      </w:r>
      <w:r w:rsidRPr="00B27271">
        <w:t xml:space="preserve"> SRS transmission in RRC_INACTIVE as in clause 5.26 is not ongoing</w:t>
      </w:r>
      <w:r w:rsidRPr="00B27271">
        <w:rPr>
          <w:noProof/>
          <w:lang w:eastAsia="zh-TW"/>
        </w:rPr>
        <w:t>, the MAC entity shall not perform any uplink transmission on any Serving Cell except the Random Access Preamble and MSGA transmission on the SpCell.</w:t>
      </w:r>
      <w:r w:rsidRPr="00B27271">
        <w:rPr>
          <w:lang w:eastAsia="zh-TW"/>
        </w:rPr>
        <w:t xml:space="preserve"> </w:t>
      </w:r>
      <w:r w:rsidRPr="00B27271">
        <w:t xml:space="preserve">The MAC entity shall not perform any uplink transmission except the Random Access Preamble and MSGA transmission when the </w:t>
      </w:r>
      <w:r w:rsidRPr="00B27271">
        <w:rPr>
          <w:i/>
        </w:rPr>
        <w:t>cg-SDT-TimeAlignmentTimer</w:t>
      </w:r>
      <w:r w:rsidRPr="00B27271">
        <w:t xml:space="preserve"> is not running during the ongoing CG-SDT procedure as triggered in clause 5.27</w:t>
      </w:r>
      <w:r w:rsidRPr="00B27271">
        <w:rPr>
          <w:lang w:eastAsia="zh-CN"/>
        </w:rPr>
        <w:t xml:space="preserve"> and the </w:t>
      </w:r>
      <w:r w:rsidRPr="00B27271">
        <w:rPr>
          <w:i/>
        </w:rPr>
        <w:t>inactive</w:t>
      </w:r>
      <w:r w:rsidRPr="00B27271">
        <w:rPr>
          <w:i/>
          <w:lang w:eastAsia="zh-CN"/>
        </w:rPr>
        <w:t>Pos</w:t>
      </w:r>
      <w:r w:rsidRPr="00B27271">
        <w:rPr>
          <w:i/>
        </w:rPr>
        <w:t>SRS-TimeAlignmentTimer</w:t>
      </w:r>
      <w:r w:rsidRPr="00B27271">
        <w:t xml:space="preserve"> or </w:t>
      </w:r>
      <w:r w:rsidRPr="00B27271">
        <w:rPr>
          <w:rFonts w:eastAsia="DengXian"/>
          <w:i/>
          <w:lang w:eastAsia="zh-CN"/>
        </w:rPr>
        <w:t>inactivePosSRS-ValidityAreaTAT</w:t>
      </w:r>
      <w:r w:rsidRPr="00B27271">
        <w:t xml:space="preserve"> is not running. The MAC entity shall not perform any uplink transmission except the Random Access Preamble and MSGA transmission on a Serving Cell using TCI state(s) associated with a TAG for which the </w:t>
      </w:r>
      <w:r w:rsidRPr="00B27271">
        <w:rPr>
          <w:i/>
        </w:rPr>
        <w:t>timeAlignmentTimer</w:t>
      </w:r>
      <w:r w:rsidRPr="00B27271">
        <w:t xml:space="preserve"> is not running.</w:t>
      </w:r>
    </w:p>
    <w:p w14:paraId="1801F179" w14:textId="77777777" w:rsidR="000F0B40" w:rsidRPr="006304FB" w:rsidRDefault="000F0B40" w:rsidP="009C163C">
      <w:pPr>
        <w:pStyle w:val="Heading5"/>
        <w:ind w:hanging="1417"/>
        <w:rPr>
          <w:lang w:eastAsia="ko-KR"/>
        </w:rPr>
      </w:pPr>
      <w:r w:rsidRPr="006304FB">
        <w:rPr>
          <w:lang w:eastAsia="ko-KR"/>
        </w:rPr>
        <w:t>5.4.3.1.3</w:t>
      </w:r>
      <w:r w:rsidRPr="006304FB">
        <w:rPr>
          <w:lang w:eastAsia="ko-KR"/>
        </w:rPr>
        <w:tab/>
        <w:t>Allocation of resources</w:t>
      </w:r>
      <w:bookmarkEnd w:id="7"/>
      <w:bookmarkEnd w:id="8"/>
      <w:bookmarkEnd w:id="9"/>
      <w:bookmarkEnd w:id="10"/>
      <w:bookmarkEnd w:id="11"/>
      <w:bookmarkEnd w:id="12"/>
    </w:p>
    <w:p w14:paraId="1D997671" w14:textId="77777777" w:rsidR="000F0B40" w:rsidRPr="006304FB" w:rsidRDefault="000F0B40" w:rsidP="000F0B40">
      <w:pPr>
        <w:rPr>
          <w:lang w:eastAsia="ko-KR"/>
        </w:rPr>
      </w:pPr>
      <w:r w:rsidRPr="006304FB">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6304FB">
        <w:t xml:space="preserve"> </w:t>
      </w:r>
      <w:r w:rsidRPr="006304FB">
        <w:rPr>
          <w:lang w:eastAsia="ko-KR"/>
        </w:rPr>
        <w:t>The source MAC entity shall select only the logical channel(s) corresponding to DAPS DRB(s) during DAPS handover.</w:t>
      </w:r>
    </w:p>
    <w:p w14:paraId="23618B78" w14:textId="77777777" w:rsidR="000F0B40" w:rsidRPr="006304FB" w:rsidRDefault="000F0B40" w:rsidP="000F0B40">
      <w:pPr>
        <w:rPr>
          <w:lang w:eastAsia="ko-KR"/>
        </w:rPr>
      </w:pPr>
      <w:r w:rsidRPr="006304FB">
        <w:rPr>
          <w:lang w:eastAsia="ko-KR"/>
        </w:rPr>
        <w:t>The MAC entity shall, when a new transmission is performed:</w:t>
      </w:r>
    </w:p>
    <w:p w14:paraId="703039D5" w14:textId="77777777" w:rsidR="000F0B40" w:rsidRPr="006304FB" w:rsidRDefault="000F0B40" w:rsidP="000F0B40">
      <w:pPr>
        <w:pStyle w:val="B1"/>
        <w:rPr>
          <w:lang w:eastAsia="ko-KR"/>
        </w:rPr>
      </w:pPr>
      <w:r w:rsidRPr="006304FB">
        <w:rPr>
          <w:lang w:eastAsia="ko-KR"/>
        </w:rPr>
        <w:t>1&gt;</w:t>
      </w:r>
      <w:r w:rsidRPr="006304FB">
        <w:rPr>
          <w:lang w:eastAsia="ko-KR"/>
        </w:rPr>
        <w:tab/>
        <w:t>allocate resources to the logical channels as follows:</w:t>
      </w:r>
    </w:p>
    <w:p w14:paraId="052785E9" w14:textId="77777777" w:rsidR="000F0B40" w:rsidRPr="006304FB" w:rsidRDefault="000F0B40" w:rsidP="000F0B40">
      <w:pPr>
        <w:pStyle w:val="B2"/>
        <w:rPr>
          <w:noProof/>
        </w:rPr>
      </w:pPr>
      <w:r w:rsidRPr="006304FB">
        <w:rPr>
          <w:noProof/>
          <w:lang w:eastAsia="ko-KR"/>
        </w:rPr>
        <w:t>2&gt;</w:t>
      </w:r>
      <w:r w:rsidRPr="006304FB">
        <w:rPr>
          <w:noProof/>
        </w:rPr>
        <w:tab/>
        <w:t xml:space="preserve">logical channels selected in </w:t>
      </w:r>
      <w:r w:rsidRPr="006304FB">
        <w:rPr>
          <w:noProof/>
          <w:lang w:eastAsia="ko-KR"/>
        </w:rPr>
        <w:t>clause</w:t>
      </w:r>
      <w:r w:rsidRPr="006304FB">
        <w:rPr>
          <w:noProof/>
        </w:rPr>
        <w:t xml:space="preserve"> 5.4.3.1.2</w:t>
      </w:r>
      <w:r w:rsidRPr="006304FB">
        <w:rPr>
          <w:noProof/>
          <w:lang w:eastAsia="ko-KR"/>
        </w:rPr>
        <w:t xml:space="preserve"> for the UL grant </w:t>
      </w:r>
      <w:r w:rsidRPr="006304FB">
        <w:rPr>
          <w:noProof/>
        </w:rPr>
        <w:t xml:space="preserve">with </w:t>
      </w:r>
      <w:r w:rsidRPr="006304FB">
        <w:rPr>
          <w:i/>
          <w:noProof/>
        </w:rPr>
        <w:t>Bj</w:t>
      </w:r>
      <w:r w:rsidRPr="006304FB">
        <w:rPr>
          <w:noProof/>
        </w:rPr>
        <w:t xml:space="preserve"> &gt; 0 are allocated resources in a decreasing priority order. If the PBR of a logical channel is set to </w:t>
      </w:r>
      <w:r w:rsidRPr="006304FB">
        <w:rPr>
          <w:i/>
          <w:noProof/>
        </w:rPr>
        <w:t>infinity</w:t>
      </w:r>
      <w:r w:rsidRPr="006304FB">
        <w:rPr>
          <w:noProof/>
        </w:rPr>
        <w:t>, the MAC entity shall allocate resources for all the data that is available for transmission on the logical channel before meeting the PBR of the lower priority logical channel(s);</w:t>
      </w:r>
    </w:p>
    <w:p w14:paraId="5848F3EA" w14:textId="77777777" w:rsidR="000F0B40" w:rsidRPr="006304FB" w:rsidRDefault="000F0B40" w:rsidP="000F0B40">
      <w:pPr>
        <w:pStyle w:val="B2"/>
        <w:rPr>
          <w:noProof/>
        </w:rPr>
      </w:pPr>
      <w:r w:rsidRPr="006304FB">
        <w:rPr>
          <w:noProof/>
          <w:lang w:eastAsia="ko-KR"/>
        </w:rPr>
        <w:t>2&gt;</w:t>
      </w:r>
      <w:r w:rsidRPr="006304FB">
        <w:rPr>
          <w:noProof/>
        </w:rPr>
        <w:tab/>
        <w:t xml:space="preserve">decrement </w:t>
      </w:r>
      <w:r w:rsidRPr="006304FB">
        <w:rPr>
          <w:i/>
          <w:noProof/>
        </w:rPr>
        <w:t>Bj</w:t>
      </w:r>
      <w:r w:rsidRPr="006304FB">
        <w:rPr>
          <w:noProof/>
        </w:rPr>
        <w:t xml:space="preserve"> by the total size of MAC SDUs served to logical channel </w:t>
      </w:r>
      <w:r w:rsidRPr="006304FB">
        <w:rPr>
          <w:i/>
        </w:rPr>
        <w:t>j</w:t>
      </w:r>
      <w:r w:rsidRPr="006304FB">
        <w:rPr>
          <w:noProof/>
        </w:rPr>
        <w:t xml:space="preserve"> </w:t>
      </w:r>
      <w:r w:rsidRPr="006304FB">
        <w:rPr>
          <w:noProof/>
          <w:lang w:eastAsia="ko-KR"/>
        </w:rPr>
        <w:t>above</w:t>
      </w:r>
      <w:r w:rsidRPr="006304FB">
        <w:rPr>
          <w:noProof/>
        </w:rPr>
        <w:t>;</w:t>
      </w:r>
    </w:p>
    <w:p w14:paraId="01C241A9" w14:textId="77777777" w:rsidR="000F0B40" w:rsidRPr="006304FB" w:rsidRDefault="000F0B40" w:rsidP="000F0B40">
      <w:pPr>
        <w:pStyle w:val="B2"/>
        <w:rPr>
          <w:noProof/>
        </w:rPr>
      </w:pPr>
      <w:r w:rsidRPr="006304FB">
        <w:rPr>
          <w:noProof/>
          <w:lang w:eastAsia="ko-KR"/>
        </w:rPr>
        <w:t>2&gt;</w:t>
      </w:r>
      <w:r w:rsidRPr="006304FB">
        <w:rPr>
          <w:noProof/>
        </w:rPr>
        <w:tab/>
        <w:t xml:space="preserve">if any resources remain, all the logical channels selected in clause 5.4.3.1.2 are served in a strict decreasing priority order (regardless of the value of </w:t>
      </w:r>
      <w:r w:rsidRPr="006304FB">
        <w:rPr>
          <w:i/>
          <w:noProof/>
        </w:rPr>
        <w:t>Bj</w:t>
      </w:r>
      <w:r w:rsidRPr="006304FB">
        <w:rPr>
          <w:noProof/>
        </w:rPr>
        <w:t>) until either the data for that logical channel or the UL grant is exhausted, whichever comes first. Logical channels configured with equal priority should be served equally.</w:t>
      </w:r>
    </w:p>
    <w:p w14:paraId="145DA838" w14:textId="77777777" w:rsidR="000F0B40" w:rsidRPr="006304FB" w:rsidRDefault="000F0B40" w:rsidP="000F0B40">
      <w:pPr>
        <w:pStyle w:val="NO"/>
        <w:rPr>
          <w:lang w:eastAsia="ko-KR"/>
        </w:rPr>
      </w:pPr>
      <w:r w:rsidRPr="006304FB">
        <w:rPr>
          <w:lang w:eastAsia="ko-KR"/>
        </w:rPr>
        <w:t>NOTE 1:</w:t>
      </w:r>
      <w:r w:rsidRPr="006304FB">
        <w:rPr>
          <w:lang w:eastAsia="ko-KR"/>
        </w:rPr>
        <w:tab/>
        <w:t xml:space="preserve">The value of </w:t>
      </w:r>
      <w:r w:rsidRPr="006304FB">
        <w:rPr>
          <w:i/>
          <w:lang w:eastAsia="ko-KR"/>
        </w:rPr>
        <w:t>Bj</w:t>
      </w:r>
      <w:r w:rsidRPr="006304FB">
        <w:t xml:space="preserve"> </w:t>
      </w:r>
      <w:r w:rsidRPr="006304FB">
        <w:rPr>
          <w:lang w:eastAsia="ko-KR"/>
        </w:rPr>
        <w:t>can be negative.</w:t>
      </w:r>
    </w:p>
    <w:p w14:paraId="680B2C2F" w14:textId="77777777" w:rsidR="000F0B40" w:rsidRPr="006304FB" w:rsidRDefault="000F0B40" w:rsidP="000F0B40">
      <w:pPr>
        <w:rPr>
          <w:lang w:eastAsia="ko-KR"/>
        </w:rPr>
      </w:pPr>
      <w:r w:rsidRPr="006304FB">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AAEEA1" w14:textId="77777777" w:rsidR="000F0B40" w:rsidRPr="006304FB" w:rsidRDefault="000F0B40" w:rsidP="000F0B40">
      <w:pPr>
        <w:rPr>
          <w:lang w:eastAsia="ko-KR"/>
        </w:rPr>
      </w:pPr>
      <w:r w:rsidRPr="006304FB">
        <w:rPr>
          <w:lang w:eastAsia="ko-KR"/>
        </w:rPr>
        <w:t>The UE shall also follow the rules below during the scheduling procedures above:</w:t>
      </w:r>
    </w:p>
    <w:p w14:paraId="2B914B04" w14:textId="77777777" w:rsidR="000F0B40" w:rsidRPr="006304FB" w:rsidRDefault="000F0B40" w:rsidP="000F0B40">
      <w:pPr>
        <w:pStyle w:val="B1"/>
        <w:rPr>
          <w:lang w:eastAsia="ko-KR"/>
        </w:rPr>
      </w:pPr>
      <w:r w:rsidRPr="006304FB">
        <w:rPr>
          <w:lang w:eastAsia="ko-KR"/>
        </w:rPr>
        <w:t>-</w:t>
      </w:r>
      <w:r w:rsidRPr="006304FB">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7FF79897" w14:textId="77777777" w:rsidR="000F0B40" w:rsidRPr="006304FB" w:rsidRDefault="000F0B40" w:rsidP="000F0B40">
      <w:pPr>
        <w:pStyle w:val="B1"/>
        <w:rPr>
          <w:lang w:eastAsia="ko-KR"/>
        </w:rPr>
      </w:pPr>
      <w:r w:rsidRPr="006304FB">
        <w:rPr>
          <w:lang w:eastAsia="ko-KR"/>
        </w:rPr>
        <w:t>-</w:t>
      </w:r>
      <w:r w:rsidRPr="006304FB">
        <w:rPr>
          <w:lang w:eastAsia="ko-KR"/>
        </w:rPr>
        <w:tab/>
        <w:t>if the UE segments an RLC SDU from the logical channel, it shall maximize the size of the segment to fill the grant of the associated MAC entity as much as possible;</w:t>
      </w:r>
    </w:p>
    <w:p w14:paraId="58A5C547" w14:textId="77777777" w:rsidR="000F0B40" w:rsidRPr="006304FB" w:rsidRDefault="000F0B40" w:rsidP="000F0B40">
      <w:pPr>
        <w:pStyle w:val="B1"/>
        <w:rPr>
          <w:lang w:eastAsia="ko-KR"/>
        </w:rPr>
      </w:pPr>
      <w:r w:rsidRPr="006304FB">
        <w:rPr>
          <w:lang w:eastAsia="ko-KR"/>
        </w:rPr>
        <w:t>-</w:t>
      </w:r>
      <w:r w:rsidRPr="006304FB">
        <w:rPr>
          <w:lang w:eastAsia="ko-KR"/>
        </w:rPr>
        <w:tab/>
        <w:t>the UE should maximise the transmission of data;</w:t>
      </w:r>
    </w:p>
    <w:p w14:paraId="6A8E0856" w14:textId="77777777" w:rsidR="000F0B40" w:rsidRPr="006304FB" w:rsidRDefault="000F0B40" w:rsidP="000F0B40">
      <w:pPr>
        <w:pStyle w:val="B1"/>
        <w:rPr>
          <w:lang w:eastAsia="ko-KR"/>
        </w:rPr>
      </w:pPr>
      <w:r w:rsidRPr="006304FB">
        <w:rPr>
          <w:lang w:eastAsia="ko-KR"/>
        </w:rPr>
        <w:lastRenderedPageBreak/>
        <w:t>-</w:t>
      </w:r>
      <w:r w:rsidRPr="006304FB">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65E2B963" w14:textId="77777777" w:rsidR="000F0B40" w:rsidRPr="006304FB" w:rsidRDefault="000F0B40" w:rsidP="000F0B40">
      <w:pPr>
        <w:rPr>
          <w:lang w:eastAsia="ko-KR"/>
        </w:rPr>
      </w:pPr>
      <w:r w:rsidRPr="006304FB">
        <w:rPr>
          <w:lang w:eastAsia="ko-KR"/>
        </w:rPr>
        <w:t>The MAC entity shall:</w:t>
      </w:r>
    </w:p>
    <w:p w14:paraId="45EEE541" w14:textId="77777777" w:rsidR="000F0B40" w:rsidRPr="006304FB" w:rsidRDefault="000F0B40" w:rsidP="000F0B40">
      <w:pPr>
        <w:pStyle w:val="B1"/>
        <w:rPr>
          <w:lang w:eastAsia="ko-KR"/>
        </w:rPr>
      </w:pPr>
      <w:r w:rsidRPr="006304FB">
        <w:rPr>
          <w:lang w:eastAsia="ko-KR"/>
        </w:rPr>
        <w:t>1&gt;</w:t>
      </w:r>
      <w:r w:rsidRPr="006304FB">
        <w:rPr>
          <w:lang w:eastAsia="ko-KR"/>
        </w:rPr>
        <w:tab/>
        <w:t xml:space="preserve">if the MAC entity is configured with </w:t>
      </w:r>
      <w:r w:rsidRPr="006304FB">
        <w:rPr>
          <w:i/>
          <w:noProof/>
        </w:rPr>
        <w:t>enhancedSkipUplinkTxDynamic</w:t>
      </w:r>
      <w:r w:rsidRPr="006304FB">
        <w:rPr>
          <w:noProof/>
        </w:rPr>
        <w:t xml:space="preserve"> with value </w:t>
      </w:r>
      <w:r w:rsidRPr="006304FB">
        <w:rPr>
          <w:i/>
          <w:noProof/>
        </w:rPr>
        <w:t>true</w:t>
      </w:r>
      <w:r w:rsidRPr="006304FB">
        <w:rPr>
          <w:noProof/>
        </w:rPr>
        <w:t xml:space="preserve"> and the grant indicated to the HARQ entity was addressed to a C-RNTI, or </w:t>
      </w:r>
      <w:r w:rsidRPr="006304FB">
        <w:rPr>
          <w:noProof/>
          <w:lang w:eastAsia="zh-CN"/>
        </w:rPr>
        <w:t>if</w:t>
      </w:r>
      <w:r w:rsidRPr="006304FB">
        <w:rPr>
          <w:noProof/>
        </w:rPr>
        <w:t xml:space="preserve"> the MAC entity is configured with </w:t>
      </w:r>
      <w:r w:rsidRPr="006304FB">
        <w:rPr>
          <w:i/>
          <w:noProof/>
        </w:rPr>
        <w:t>enhancedSkipUplinkTxConfigured</w:t>
      </w:r>
      <w:r w:rsidRPr="006304FB">
        <w:rPr>
          <w:noProof/>
        </w:rPr>
        <w:t xml:space="preserve"> with value </w:t>
      </w:r>
      <w:r w:rsidRPr="006304FB">
        <w:rPr>
          <w:i/>
          <w:noProof/>
        </w:rPr>
        <w:t>true</w:t>
      </w:r>
      <w:r w:rsidRPr="006304FB">
        <w:rPr>
          <w:noProof/>
        </w:rPr>
        <w:t xml:space="preserve"> and the grant indicated to the HARQ entity is a configured uplink grant:</w:t>
      </w:r>
    </w:p>
    <w:p w14:paraId="78DDC3BB" w14:textId="77777777" w:rsidR="000F0B40" w:rsidRPr="006304FB" w:rsidRDefault="000F0B40" w:rsidP="000F0B40">
      <w:pPr>
        <w:pStyle w:val="B2"/>
        <w:rPr>
          <w:lang w:eastAsia="ko-KR"/>
        </w:rPr>
      </w:pPr>
      <w:r w:rsidRPr="006304FB">
        <w:rPr>
          <w:lang w:eastAsia="ko-KR"/>
        </w:rPr>
        <w:t>2&gt;</w:t>
      </w:r>
      <w:r w:rsidRPr="006304FB">
        <w:rPr>
          <w:lang w:eastAsia="ko-KR"/>
        </w:rPr>
        <w:tab/>
        <w:t>if there is no UCI to be multiplexed on this PUSCH transmission as specified in TS 38.213 [6]; and</w:t>
      </w:r>
    </w:p>
    <w:p w14:paraId="6EAAC3F5" w14:textId="77777777" w:rsidR="000F0B40" w:rsidRPr="006304FB" w:rsidRDefault="000F0B40" w:rsidP="000F0B40">
      <w:pPr>
        <w:pStyle w:val="B2"/>
        <w:rPr>
          <w:lang w:eastAsia="ko-KR"/>
        </w:rPr>
      </w:pPr>
      <w:r w:rsidRPr="006304FB">
        <w:rPr>
          <w:lang w:eastAsia="ko-KR"/>
        </w:rPr>
        <w:t>2&gt;</w:t>
      </w:r>
      <w:r w:rsidRPr="006304FB">
        <w:rPr>
          <w:lang w:eastAsia="ko-KR"/>
        </w:rPr>
        <w:tab/>
        <w:t>if there is no aperiodic CSI requested for this PUSCH transmission as specified in TS 38.212 [9]</w:t>
      </w:r>
      <w:r w:rsidRPr="006304FB">
        <w:rPr>
          <w:noProof/>
        </w:rPr>
        <w:t xml:space="preserve">; </w:t>
      </w:r>
      <w:r w:rsidRPr="006304FB">
        <w:rPr>
          <w:lang w:eastAsia="ko-KR"/>
        </w:rPr>
        <w:t>and</w:t>
      </w:r>
    </w:p>
    <w:p w14:paraId="282C84EB"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zero MAC SDUs</w:t>
      </w:r>
      <w:r w:rsidRPr="006304FB">
        <w:rPr>
          <w:noProof/>
        </w:rPr>
        <w:t xml:space="preserve">; </w:t>
      </w:r>
      <w:r w:rsidRPr="006304FB">
        <w:rPr>
          <w:lang w:eastAsia="ko-KR"/>
        </w:rPr>
        <w:t>and</w:t>
      </w:r>
    </w:p>
    <w:p w14:paraId="4EF3E909"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only the periodic BSR and there is no data available for any LCG, or the MAC PDU includes only the padding BSR:</w:t>
      </w:r>
    </w:p>
    <w:p w14:paraId="7E3FEAE9" w14:textId="77777777" w:rsidR="000F0B40" w:rsidRPr="006304FB" w:rsidRDefault="000F0B40" w:rsidP="000F0B40">
      <w:pPr>
        <w:pStyle w:val="B3"/>
        <w:rPr>
          <w:noProof/>
        </w:rPr>
      </w:pPr>
      <w:r w:rsidRPr="006304FB">
        <w:rPr>
          <w:noProof/>
          <w:lang w:eastAsia="ko-KR"/>
        </w:rPr>
        <w:t>3&gt;</w:t>
      </w:r>
      <w:r w:rsidRPr="006304FB">
        <w:rPr>
          <w:noProof/>
        </w:rPr>
        <w:tab/>
        <w:t>not generate a MAC PDU for the HARQ entity.</w:t>
      </w:r>
    </w:p>
    <w:p w14:paraId="7523FB61" w14:textId="77777777" w:rsidR="000F0B40" w:rsidRPr="006304FB" w:rsidRDefault="000F0B40" w:rsidP="000F0B40">
      <w:pPr>
        <w:pStyle w:val="B1"/>
        <w:rPr>
          <w:lang w:eastAsia="ko-KR"/>
        </w:rPr>
      </w:pPr>
      <w:r w:rsidRPr="006304FB">
        <w:rPr>
          <w:lang w:eastAsia="ko-KR"/>
        </w:rPr>
        <w:t>1&gt;</w:t>
      </w:r>
      <w:r w:rsidRPr="006304FB">
        <w:rPr>
          <w:lang w:eastAsia="ko-KR"/>
        </w:rPr>
        <w:tab/>
        <w:t xml:space="preserve">else if the MAC entity is configured with </w:t>
      </w:r>
      <w:r w:rsidRPr="006304FB">
        <w:rPr>
          <w:i/>
          <w:lang w:eastAsia="ko-KR"/>
        </w:rPr>
        <w:t>skipUplinkTxDynamic</w:t>
      </w:r>
      <w:r w:rsidRPr="006304FB">
        <w:rPr>
          <w:lang w:eastAsia="ko-KR"/>
        </w:rPr>
        <w:t xml:space="preserve"> with value </w:t>
      </w:r>
      <w:r w:rsidRPr="006304FB">
        <w:rPr>
          <w:i/>
          <w:lang w:eastAsia="ko-KR"/>
        </w:rPr>
        <w:t>true</w:t>
      </w:r>
      <w:r w:rsidRPr="006304FB">
        <w:rPr>
          <w:lang w:eastAsia="ko-KR"/>
        </w:rPr>
        <w:t xml:space="preserve"> and the grant indicated to the HARQ entity was addressed to a C-RNTI, or the grant indicated to the HARQ entity is a configured uplink grant:</w:t>
      </w:r>
    </w:p>
    <w:p w14:paraId="006FB97E" w14:textId="77777777" w:rsidR="000F0B40" w:rsidRPr="006304FB" w:rsidRDefault="000F0B40" w:rsidP="000F0B40">
      <w:pPr>
        <w:pStyle w:val="B2"/>
        <w:rPr>
          <w:lang w:eastAsia="ko-KR"/>
        </w:rPr>
      </w:pPr>
      <w:r w:rsidRPr="006304FB">
        <w:rPr>
          <w:lang w:eastAsia="ko-KR"/>
        </w:rPr>
        <w:t>2&gt;</w:t>
      </w:r>
      <w:r w:rsidRPr="006304FB">
        <w:rPr>
          <w:lang w:eastAsia="ko-KR"/>
        </w:rPr>
        <w:tab/>
        <w:t>if there is no aperiodic CSI requested for this PUSCH transmission as specified in TS 38.212 [9]; and</w:t>
      </w:r>
    </w:p>
    <w:p w14:paraId="1192D111" w14:textId="448B30B5" w:rsidR="00917AA1" w:rsidRDefault="00917AA1" w:rsidP="000F0B40">
      <w:pPr>
        <w:pStyle w:val="B2"/>
        <w:rPr>
          <w:ins w:id="20" w:author="Rapporteur_post130" w:date="2025-06-27T12:16:00Z"/>
          <w:lang w:eastAsia="ko-KR"/>
        </w:rPr>
      </w:pPr>
      <w:commentRangeStart w:id="21"/>
      <w:commentRangeStart w:id="22"/>
      <w:ins w:id="23" w:author="Rapporteur_post130" w:date="2025-06-27T12:16:00Z">
        <w:r w:rsidRPr="006304FB">
          <w:rPr>
            <w:lang w:eastAsia="ko-KR"/>
          </w:rPr>
          <w:t>2&gt;</w:t>
        </w:r>
        <w:commentRangeEnd w:id="21"/>
        <w:r>
          <w:rPr>
            <w:rStyle w:val="CommentReference"/>
          </w:rPr>
          <w:commentReference w:id="21"/>
        </w:r>
      </w:ins>
      <w:commentRangeEnd w:id="22"/>
      <w:r w:rsidR="00C032D9">
        <w:rPr>
          <w:rStyle w:val="CommentReference"/>
        </w:rPr>
        <w:commentReference w:id="22"/>
      </w:r>
      <w:ins w:id="24" w:author="Rapporteur_post130" w:date="2025-06-27T12:16:00Z">
        <w:r w:rsidRPr="006304FB">
          <w:rPr>
            <w:lang w:eastAsia="ko-KR"/>
          </w:rPr>
          <w:tab/>
          <w:t xml:space="preserve">if there is </w:t>
        </w:r>
      </w:ins>
      <w:ins w:id="25" w:author="Rapporteur_post130" w:date="2025-06-27T12:19:00Z">
        <w:r w:rsidR="006D77B9">
          <w:rPr>
            <w:lang w:eastAsia="ko-KR"/>
          </w:rPr>
          <w:t xml:space="preserve">no </w:t>
        </w:r>
      </w:ins>
      <w:ins w:id="26" w:author="Rapporteur_post130" w:date="2025-06-27T12:17:00Z">
        <w:r>
          <w:rPr>
            <w:lang w:eastAsia="ko-KR"/>
          </w:rPr>
          <w:t>mode-A UE-initiated report</w:t>
        </w:r>
      </w:ins>
      <w:ins w:id="27" w:author="Rapporteur_post130" w:date="2025-06-27T12:30:00Z">
        <w:r w:rsidR="00253F1C">
          <w:rPr>
            <w:lang w:eastAsia="ko-KR"/>
          </w:rPr>
          <w:t>ing</w:t>
        </w:r>
      </w:ins>
      <w:ins w:id="28" w:author="Rapporteur_post130" w:date="2025-06-27T12:17:00Z">
        <w:r>
          <w:rPr>
            <w:lang w:eastAsia="ko-KR"/>
          </w:rPr>
          <w:t xml:space="preserve"> triggered</w:t>
        </w:r>
      </w:ins>
      <w:ins w:id="29" w:author="Rapporteur_post130" w:date="2025-06-27T12:16:00Z">
        <w:r w:rsidRPr="006304FB">
          <w:rPr>
            <w:lang w:eastAsia="ko-KR"/>
          </w:rPr>
          <w:t xml:space="preserve"> for this PUSCH transmission as specified in </w:t>
        </w:r>
      </w:ins>
      <w:ins w:id="30" w:author="Rapporteur_post130" w:date="2025-06-27T12:19:00Z">
        <w:r w:rsidR="006D77B9">
          <w:rPr>
            <w:rFonts w:hint="eastAsia"/>
            <w:lang w:eastAsia="zh-CN"/>
          </w:rPr>
          <w:t>TS 38.214 [7]</w:t>
        </w:r>
      </w:ins>
      <w:ins w:id="31" w:author="Rapporteur_post130" w:date="2025-06-27T12:16:00Z">
        <w:r w:rsidRPr="006304FB">
          <w:rPr>
            <w:lang w:eastAsia="ko-KR"/>
          </w:rPr>
          <w:t>; and</w:t>
        </w:r>
      </w:ins>
    </w:p>
    <w:p w14:paraId="592BD6FC" w14:textId="5A2D2936" w:rsidR="000F0B40" w:rsidRPr="006304FB" w:rsidRDefault="000F0B40" w:rsidP="000F0B40">
      <w:pPr>
        <w:pStyle w:val="B2"/>
        <w:rPr>
          <w:lang w:eastAsia="ko-KR"/>
        </w:rPr>
      </w:pPr>
      <w:r w:rsidRPr="006304FB">
        <w:rPr>
          <w:lang w:eastAsia="ko-KR"/>
        </w:rPr>
        <w:t>2&gt;</w:t>
      </w:r>
      <w:r w:rsidRPr="006304FB">
        <w:rPr>
          <w:lang w:eastAsia="ko-KR"/>
        </w:rPr>
        <w:tab/>
        <w:t>if the MAC PDU includes zero MAC SDUs; and</w:t>
      </w:r>
    </w:p>
    <w:p w14:paraId="01E374F1"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only the periodic BSR and there is no data available for any LCG, or the MAC PDU includes only the padding BSR:</w:t>
      </w:r>
    </w:p>
    <w:p w14:paraId="0E09F601" w14:textId="1FFD79E6" w:rsidR="000F0B40" w:rsidRDefault="000F0B40" w:rsidP="000F0B40">
      <w:pPr>
        <w:pStyle w:val="B3"/>
        <w:rPr>
          <w:ins w:id="32" w:author="Rapporteur (Samsung)" w:date="2025-04-15T16:52:00Z"/>
          <w:noProof/>
        </w:rPr>
      </w:pPr>
      <w:r w:rsidRPr="006304FB">
        <w:rPr>
          <w:noProof/>
          <w:lang w:eastAsia="ko-KR"/>
        </w:rPr>
        <w:t>3&gt;</w:t>
      </w:r>
      <w:r w:rsidRPr="006304FB">
        <w:rPr>
          <w:noProof/>
        </w:rPr>
        <w:tab/>
        <w:t>not generate a MAC PDU for the HARQ entity.</w:t>
      </w:r>
    </w:p>
    <w:p w14:paraId="5A3A3DB3" w14:textId="2CCC15CD" w:rsidR="009F087F" w:rsidRPr="006304FB" w:rsidRDefault="009F087F" w:rsidP="009F087F">
      <w:pPr>
        <w:pStyle w:val="EditorsNote"/>
        <w:rPr>
          <w:noProof/>
        </w:rPr>
      </w:pPr>
      <w:ins w:id="33" w:author="Rapporteur (Samsung)" w:date="2025-04-15T16:52:00Z">
        <w:del w:id="34" w:author="Rapporteur_post130" w:date="2025-06-27T12:15:00Z">
          <w:r w:rsidDel="00EE1598">
            <w:rPr>
              <w:noProof/>
            </w:rPr>
            <w:delText xml:space="preserve">Editor’s Note: </w:delText>
          </w:r>
          <w:r w:rsidRPr="009F087F" w:rsidDel="00EE1598">
            <w:rPr>
              <w:noProof/>
            </w:rPr>
            <w:delText>FFS if any MAC impact for UL skipping</w:delText>
          </w:r>
        </w:del>
      </w:ins>
      <w:ins w:id="35" w:author="Rapporteur (Samsung)_post129bis_v2" w:date="2025-04-30T19:49:00Z">
        <w:del w:id="36" w:author="Rapporteur_post130" w:date="2025-06-27T12:15:00Z">
          <w:r w:rsidR="008A4EF0" w:rsidDel="00EE1598">
            <w:rPr>
              <w:noProof/>
            </w:rPr>
            <w:delText xml:space="preserve"> regarding the</w:delText>
          </w:r>
        </w:del>
      </w:ins>
      <w:ins w:id="37" w:author="Rapporteur (Samsung)_post129bis_v2" w:date="2025-04-30T19:50:00Z">
        <w:del w:id="38" w:author="Rapporteur_post130" w:date="2025-06-27T12:15:00Z">
          <w:r w:rsidR="008A4EF0" w:rsidDel="00EE1598">
            <w:rPr>
              <w:noProof/>
            </w:rPr>
            <w:delText xml:space="preserve"> DG in</w:delText>
          </w:r>
        </w:del>
      </w:ins>
      <w:ins w:id="39" w:author="Rapporteur (Samsung)_post129bis_v2" w:date="2025-04-30T19:49:00Z">
        <w:del w:id="40" w:author="Rapporteur_post130" w:date="2025-06-27T12:15:00Z">
          <w:r w:rsidR="008A4EF0" w:rsidDel="00EE1598">
            <w:rPr>
              <w:noProof/>
            </w:rPr>
            <w:delText xml:space="preserve"> mode-A U</w:delText>
          </w:r>
        </w:del>
      </w:ins>
      <w:ins w:id="41" w:author="Rapporteur (Samsung)_post129bis_v2" w:date="2025-04-30T19:52:00Z">
        <w:del w:id="42" w:author="Rapporteur_post130" w:date="2025-06-27T12:15:00Z">
          <w:r w:rsidR="008A4EF0" w:rsidDel="00EE1598">
            <w:rPr>
              <w:noProof/>
            </w:rPr>
            <w:delText>E-initiated</w:delText>
          </w:r>
        </w:del>
      </w:ins>
      <w:ins w:id="43" w:author="Rapporteur (Samsung)_post129bis_v2" w:date="2025-04-30T19:49:00Z">
        <w:del w:id="44" w:author="Rapporteur_post130" w:date="2025-06-27T12:15:00Z">
          <w:r w:rsidR="008A4EF0" w:rsidDel="00EE1598">
            <w:rPr>
              <w:noProof/>
            </w:rPr>
            <w:delText xml:space="preserve"> report</w:delText>
          </w:r>
        </w:del>
      </w:ins>
      <w:ins w:id="45" w:author="Rapporteur (Samsung)" w:date="2025-04-15T16:52:00Z">
        <w:del w:id="46" w:author="Rapporteur_post130" w:date="2025-06-27T12:15:00Z">
          <w:r w:rsidR="005C3D8C" w:rsidDel="00EE1598">
            <w:rPr>
              <w:noProof/>
            </w:rPr>
            <w:delText>.</w:delText>
          </w:r>
        </w:del>
      </w:ins>
    </w:p>
    <w:p w14:paraId="3E997821" w14:textId="77777777" w:rsidR="009C163C" w:rsidRPr="00B27271" w:rsidRDefault="009C163C" w:rsidP="009C163C">
      <w:pPr>
        <w:rPr>
          <w:lang w:eastAsia="ko-KR"/>
        </w:rPr>
      </w:pPr>
      <w:r w:rsidRPr="00B27271">
        <w:rPr>
          <w:lang w:eastAsia="ko-KR"/>
        </w:rPr>
        <w:t>Logical channels shall be prioritised in accordance with the following order (highest priority listed first):</w:t>
      </w:r>
    </w:p>
    <w:p w14:paraId="20A26481" w14:textId="77777777" w:rsidR="009C163C" w:rsidRPr="00B27271" w:rsidRDefault="009C163C" w:rsidP="009C163C">
      <w:pPr>
        <w:pStyle w:val="B1"/>
        <w:rPr>
          <w:lang w:eastAsia="ko-KR"/>
        </w:rPr>
      </w:pPr>
      <w:r w:rsidRPr="00B27271">
        <w:rPr>
          <w:lang w:eastAsia="ko-KR"/>
        </w:rPr>
        <w:t>-</w:t>
      </w:r>
      <w:r w:rsidRPr="00B27271">
        <w:rPr>
          <w:lang w:eastAsia="ko-KR"/>
        </w:rPr>
        <w:tab/>
        <w:t>MAC CE for C-RNTI, or data from UL-CCCH;</w:t>
      </w:r>
    </w:p>
    <w:p w14:paraId="10F66C87" w14:textId="77777777" w:rsidR="009C163C" w:rsidRPr="00B27271" w:rsidRDefault="009C163C" w:rsidP="009C163C">
      <w:pPr>
        <w:pStyle w:val="B1"/>
        <w:rPr>
          <w:lang w:eastAsia="ko-KR"/>
        </w:rPr>
      </w:pPr>
      <w:r w:rsidRPr="00B27271">
        <w:rPr>
          <w:lang w:eastAsia="ko-KR"/>
        </w:rPr>
        <w:t>-</w:t>
      </w:r>
      <w:r w:rsidRPr="00B27271">
        <w:rPr>
          <w:lang w:eastAsia="ko-KR"/>
        </w:rPr>
        <w:tab/>
        <w:t>MAC CE for (Enhanced) BFR, or MAC CE for Configured Grant Confirmation, or MAC CE for Multiple Entry Configured Grant Confirmation;</w:t>
      </w:r>
    </w:p>
    <w:p w14:paraId="58AE2B57" w14:textId="77777777" w:rsidR="009C163C" w:rsidRPr="00B27271" w:rsidRDefault="009C163C" w:rsidP="009C163C">
      <w:pPr>
        <w:pStyle w:val="B1"/>
        <w:rPr>
          <w:lang w:eastAsia="ko-KR"/>
        </w:rPr>
      </w:pPr>
      <w:r w:rsidRPr="00B27271">
        <w:rPr>
          <w:lang w:eastAsia="ko-KR"/>
        </w:rPr>
        <w:t>-</w:t>
      </w:r>
      <w:r w:rsidRPr="00B27271">
        <w:rPr>
          <w:lang w:eastAsia="ko-KR"/>
        </w:rPr>
        <w:tab/>
        <w:t xml:space="preserve">MAC CE for </w:t>
      </w:r>
      <w:r w:rsidRPr="00B27271">
        <w:rPr>
          <w:noProof/>
        </w:rPr>
        <w:t xml:space="preserve">Sidelink Configured </w:t>
      </w:r>
      <w:r w:rsidRPr="00B27271">
        <w:rPr>
          <w:noProof/>
          <w:lang w:eastAsia="ko-KR"/>
        </w:rPr>
        <w:t>G</w:t>
      </w:r>
      <w:r w:rsidRPr="00B27271">
        <w:rPr>
          <w:noProof/>
        </w:rPr>
        <w:t xml:space="preserve">rant </w:t>
      </w:r>
      <w:r w:rsidRPr="00B27271">
        <w:rPr>
          <w:noProof/>
          <w:lang w:eastAsia="ko-KR"/>
        </w:rPr>
        <w:t>C</w:t>
      </w:r>
      <w:r w:rsidRPr="00B27271">
        <w:rPr>
          <w:noProof/>
        </w:rPr>
        <w:t>onfirmation</w:t>
      </w:r>
      <w:r w:rsidRPr="00B27271">
        <w:rPr>
          <w:noProof/>
          <w:lang w:eastAsia="ko-KR"/>
        </w:rPr>
        <w:t>;</w:t>
      </w:r>
    </w:p>
    <w:p w14:paraId="2CC1A091" w14:textId="77777777" w:rsidR="009C163C" w:rsidRPr="00B27271" w:rsidRDefault="009C163C" w:rsidP="009C163C">
      <w:pPr>
        <w:pStyle w:val="B1"/>
        <w:rPr>
          <w:lang w:eastAsia="ko-KR"/>
        </w:rPr>
      </w:pPr>
      <w:r w:rsidRPr="00B27271">
        <w:rPr>
          <w:lang w:eastAsia="ko-KR"/>
        </w:rPr>
        <w:t>-</w:t>
      </w:r>
      <w:r w:rsidRPr="00B27271">
        <w:rPr>
          <w:lang w:eastAsia="ko-KR"/>
        </w:rPr>
        <w:tab/>
        <w:t>MAC CE for LBT failure;</w:t>
      </w:r>
    </w:p>
    <w:p w14:paraId="1B39AD19" w14:textId="77777777" w:rsidR="009C163C" w:rsidRPr="00B27271" w:rsidRDefault="009C163C" w:rsidP="009C163C">
      <w:pPr>
        <w:pStyle w:val="B1"/>
        <w:rPr>
          <w:lang w:eastAsia="ko-KR"/>
        </w:rPr>
      </w:pPr>
      <w:r w:rsidRPr="00B27271">
        <w:rPr>
          <w:lang w:eastAsia="ko-KR"/>
        </w:rPr>
        <w:t>-</w:t>
      </w:r>
      <w:r w:rsidRPr="00B27271">
        <w:rPr>
          <w:lang w:eastAsia="ko-KR"/>
        </w:rPr>
        <w:tab/>
        <w:t>MAC CE for SL LBT failure according to clause 5.31.2;</w:t>
      </w:r>
    </w:p>
    <w:p w14:paraId="0EB26A6E" w14:textId="77777777" w:rsidR="009C163C" w:rsidRPr="00B27271" w:rsidRDefault="009C163C" w:rsidP="009C163C">
      <w:pPr>
        <w:pStyle w:val="B1"/>
        <w:rPr>
          <w:lang w:eastAsia="ko-KR"/>
        </w:rPr>
      </w:pPr>
      <w:r w:rsidRPr="00B27271">
        <w:rPr>
          <w:lang w:eastAsia="ko-KR"/>
        </w:rPr>
        <w:t>-</w:t>
      </w:r>
      <w:r w:rsidRPr="00B27271">
        <w:rPr>
          <w:lang w:eastAsia="ko-KR"/>
        </w:rPr>
        <w:tab/>
        <w:t>MAC CE for Timing Advance Report;</w:t>
      </w:r>
    </w:p>
    <w:p w14:paraId="6DA9C956" w14:textId="77777777" w:rsidR="009C163C" w:rsidRPr="00B27271" w:rsidRDefault="009C163C" w:rsidP="009C163C">
      <w:pPr>
        <w:pStyle w:val="B1"/>
        <w:rPr>
          <w:lang w:eastAsia="ko-KR"/>
        </w:rPr>
      </w:pPr>
      <w:r w:rsidRPr="00B27271">
        <w:rPr>
          <w:lang w:eastAsia="ko-KR"/>
        </w:rPr>
        <w:t>-</w:t>
      </w:r>
      <w:r w:rsidRPr="00B27271">
        <w:rPr>
          <w:lang w:eastAsia="ko-KR"/>
        </w:rPr>
        <w:tab/>
        <w:t>MAC CE for Delay Status Report;</w:t>
      </w:r>
    </w:p>
    <w:p w14:paraId="259DDE1B" w14:textId="77777777" w:rsidR="009C163C" w:rsidRPr="00B27271" w:rsidRDefault="009C163C" w:rsidP="009C163C">
      <w:pPr>
        <w:pStyle w:val="B1"/>
        <w:rPr>
          <w:noProof/>
        </w:rPr>
      </w:pPr>
      <w:r w:rsidRPr="00B27271">
        <w:rPr>
          <w:noProof/>
        </w:rPr>
        <w:t>-</w:t>
      </w:r>
      <w:r w:rsidRPr="00B27271">
        <w:rPr>
          <w:noProof/>
        </w:rPr>
        <w:tab/>
        <w:t>MAC CE for SL-BSR prioritized according to clause 5.22.1.6;</w:t>
      </w:r>
    </w:p>
    <w:p w14:paraId="345E8102" w14:textId="77777777" w:rsidR="009C163C" w:rsidRPr="00B27271" w:rsidRDefault="009C163C" w:rsidP="009C163C">
      <w:pPr>
        <w:pStyle w:val="B1"/>
        <w:rPr>
          <w:lang w:eastAsia="ko-KR"/>
        </w:rPr>
      </w:pPr>
      <w:r w:rsidRPr="00B27271">
        <w:rPr>
          <w:lang w:eastAsia="ko-KR"/>
        </w:rPr>
        <w:t>-</w:t>
      </w:r>
      <w:r w:rsidRPr="00B27271">
        <w:rPr>
          <w:lang w:eastAsia="ko-KR"/>
        </w:rPr>
        <w:tab/>
        <w:t>MAC CE for (Extended) BSR, with exception of BSR included for padding;</w:t>
      </w:r>
    </w:p>
    <w:p w14:paraId="28880358" w14:textId="77777777" w:rsidR="009C163C" w:rsidRPr="00B27271" w:rsidRDefault="009C163C" w:rsidP="009C163C">
      <w:pPr>
        <w:pStyle w:val="B1"/>
        <w:widowControl w:val="0"/>
        <w:rPr>
          <w:lang w:eastAsia="ko-KR"/>
        </w:rPr>
      </w:pPr>
      <w:r w:rsidRPr="00B27271">
        <w:rPr>
          <w:lang w:eastAsia="ko-KR"/>
        </w:rPr>
        <w:t>-</w:t>
      </w:r>
      <w:r w:rsidRPr="00B27271">
        <w:rPr>
          <w:lang w:eastAsia="ko-KR"/>
        </w:rPr>
        <w:tab/>
        <w:t>MAC CE for (Enhanced) Single Entry PHR, or MAC CE for (Enhanced) Multiple Entry PHR or MAC CE for Single Entry PHR with assumed PUSCH, or MAC CE for Multiple Entry PHR with assumed PUSCH, or</w:t>
      </w:r>
      <w:r w:rsidRPr="00B27271">
        <w:t xml:space="preserve"> </w:t>
      </w:r>
      <w:r w:rsidRPr="00B27271">
        <w:rPr>
          <w:lang w:eastAsia="ko-KR"/>
        </w:rPr>
        <w:t>MAC CE for Enhanced Single Entry PHR for multiple TRP or</w:t>
      </w:r>
      <w:r w:rsidRPr="00B27271">
        <w:t xml:space="preserve"> </w:t>
      </w:r>
      <w:r w:rsidRPr="00B27271">
        <w:rPr>
          <w:lang w:eastAsia="ko-KR"/>
        </w:rPr>
        <w:t>MAC CE for Enhanced Multiple Entry PHR for multiple TRP, or MAC CE for Enhanced Single Entry PHR for multiple TRP STx2P or</w:t>
      </w:r>
      <w:r w:rsidRPr="00B27271">
        <w:t xml:space="preserve"> </w:t>
      </w:r>
      <w:r w:rsidRPr="00B27271">
        <w:rPr>
          <w:lang w:eastAsia="ko-KR"/>
        </w:rPr>
        <w:t>MAC CE for Enhanced Multiple Entry PHR for multiple TRP STx2P;</w:t>
      </w:r>
    </w:p>
    <w:p w14:paraId="04F503BD" w14:textId="77777777" w:rsidR="009C163C" w:rsidRPr="00B27271" w:rsidRDefault="009C163C" w:rsidP="009C163C">
      <w:pPr>
        <w:pStyle w:val="B1"/>
        <w:rPr>
          <w:lang w:eastAsia="ko-KR"/>
        </w:rPr>
      </w:pPr>
      <w:r w:rsidRPr="00B27271">
        <w:rPr>
          <w:lang w:eastAsia="ko-KR"/>
        </w:rPr>
        <w:lastRenderedPageBreak/>
        <w:t>-</w:t>
      </w:r>
      <w:r w:rsidRPr="00B27271">
        <w:rPr>
          <w:lang w:eastAsia="ko-KR"/>
        </w:rPr>
        <w:tab/>
      </w:r>
      <w:r w:rsidRPr="00B27271">
        <w:rPr>
          <w:noProof/>
        </w:rPr>
        <w:t xml:space="preserve">MAC CE for </w:t>
      </w:r>
      <w:r w:rsidRPr="00B27271">
        <w:rPr>
          <w:lang w:eastAsia="zh-CN"/>
        </w:rPr>
        <w:t>Positioning Measurement Gap Activation/Deactivation Request;</w:t>
      </w:r>
    </w:p>
    <w:p w14:paraId="469D290D" w14:textId="77777777" w:rsidR="009C163C" w:rsidRPr="00B27271" w:rsidRDefault="009C163C" w:rsidP="009C163C">
      <w:pPr>
        <w:pStyle w:val="B1"/>
        <w:widowControl w:val="0"/>
        <w:rPr>
          <w:lang w:eastAsia="ko-KR"/>
        </w:rPr>
      </w:pPr>
      <w:r w:rsidRPr="00B27271">
        <w:rPr>
          <w:lang w:eastAsia="ko-KR"/>
        </w:rPr>
        <w:t>-</w:t>
      </w:r>
      <w:r w:rsidRPr="00B27271">
        <w:rPr>
          <w:lang w:eastAsia="ko-KR"/>
        </w:rPr>
        <w:tab/>
        <w:t>MAC CE for the number of Desired Guard Symbols;</w:t>
      </w:r>
    </w:p>
    <w:p w14:paraId="163CA4D4" w14:textId="77777777" w:rsidR="009C163C" w:rsidRPr="00B27271" w:rsidRDefault="009C163C" w:rsidP="009C163C">
      <w:pPr>
        <w:pStyle w:val="B1"/>
        <w:rPr>
          <w:lang w:eastAsia="ko-KR"/>
        </w:rPr>
      </w:pPr>
      <w:r w:rsidRPr="00B27271">
        <w:rPr>
          <w:lang w:eastAsia="ko-KR"/>
        </w:rPr>
        <w:t>-</w:t>
      </w:r>
      <w:r w:rsidRPr="00B27271">
        <w:rPr>
          <w:lang w:eastAsia="ko-KR"/>
        </w:rPr>
        <w:tab/>
        <w:t>MAC CE for Case-6 Timing Request;</w:t>
      </w:r>
    </w:p>
    <w:p w14:paraId="2F8C08F9" w14:textId="77777777" w:rsidR="009C163C" w:rsidRPr="00B27271" w:rsidRDefault="009C163C" w:rsidP="009C163C">
      <w:pPr>
        <w:pStyle w:val="B1"/>
        <w:rPr>
          <w:lang w:eastAsia="ko-KR"/>
        </w:rPr>
      </w:pPr>
      <w:r w:rsidRPr="00B27271">
        <w:rPr>
          <w:lang w:eastAsia="ko-KR"/>
        </w:rPr>
        <w:t>-</w:t>
      </w:r>
      <w:r w:rsidRPr="00B27271">
        <w:rPr>
          <w:lang w:eastAsia="ko-KR"/>
        </w:rPr>
        <w:tab/>
        <w:t>MAC CE for (Extended) Pre-emptive BSR;</w:t>
      </w:r>
    </w:p>
    <w:p w14:paraId="2A40F586" w14:textId="77777777" w:rsidR="009C163C" w:rsidRPr="00B27271" w:rsidRDefault="009C163C" w:rsidP="009C163C">
      <w:pPr>
        <w:pStyle w:val="B1"/>
        <w:widowControl w:val="0"/>
        <w:rPr>
          <w:noProof/>
        </w:rPr>
      </w:pPr>
      <w:r w:rsidRPr="00B27271">
        <w:rPr>
          <w:noProof/>
        </w:rPr>
        <w:t>-</w:t>
      </w:r>
      <w:r w:rsidRPr="00B27271">
        <w:rPr>
          <w:noProof/>
        </w:rPr>
        <w:tab/>
        <w:t>MAC CE for SL-BSR, with exception of SL-BSR prioritized according to clause 5.22.1.6 and SL-BSR included for padding;</w:t>
      </w:r>
    </w:p>
    <w:p w14:paraId="1917F0F2" w14:textId="77777777" w:rsidR="009C163C" w:rsidRPr="00B27271" w:rsidRDefault="009C163C" w:rsidP="009C163C">
      <w:pPr>
        <w:pStyle w:val="B1"/>
        <w:rPr>
          <w:lang w:eastAsia="ko-KR"/>
        </w:rPr>
      </w:pPr>
      <w:r w:rsidRPr="00B27271">
        <w:rPr>
          <w:noProof/>
        </w:rPr>
        <w:t>-</w:t>
      </w:r>
      <w:r w:rsidRPr="00B27271">
        <w:rPr>
          <w:noProof/>
        </w:rPr>
        <w:tab/>
        <w:t>MAC CE for SL-PRS Resource Request;</w:t>
      </w:r>
    </w:p>
    <w:p w14:paraId="46833088" w14:textId="77777777" w:rsidR="009C163C" w:rsidRPr="00B27271" w:rsidRDefault="009C163C" w:rsidP="009C163C">
      <w:pPr>
        <w:pStyle w:val="B1"/>
        <w:rPr>
          <w:lang w:eastAsia="ko-KR"/>
        </w:rPr>
      </w:pPr>
      <w:r w:rsidRPr="00B27271">
        <w:rPr>
          <w:noProof/>
        </w:rPr>
        <w:t>-</w:t>
      </w:r>
      <w:r w:rsidRPr="00B27271">
        <w:rPr>
          <w:noProof/>
        </w:rPr>
        <w:tab/>
      </w:r>
      <w:r w:rsidRPr="00B27271">
        <w:rPr>
          <w:lang w:eastAsia="zh-CN"/>
        </w:rPr>
        <w:t xml:space="preserve">MAC CE for </w:t>
      </w:r>
      <w:r w:rsidRPr="00B27271">
        <w:rPr>
          <w:lang w:eastAsia="ko-KR"/>
        </w:rPr>
        <w:t>IAB-MT Recommended Beam Indication, or MAC CE for Desired IAB-MT PSD range, or MAC CE for Desired DL Tx Power Adjustment</w:t>
      </w:r>
      <w:r w:rsidRPr="00B27271">
        <w:rPr>
          <w:noProof/>
        </w:rPr>
        <w:t>;</w:t>
      </w:r>
    </w:p>
    <w:p w14:paraId="31E9A939" w14:textId="77777777" w:rsidR="009C163C" w:rsidRPr="00B27271" w:rsidRDefault="009C163C" w:rsidP="009C163C">
      <w:pPr>
        <w:pStyle w:val="B1"/>
        <w:rPr>
          <w:lang w:eastAsia="ko-KR"/>
        </w:rPr>
      </w:pPr>
      <w:r w:rsidRPr="00B27271">
        <w:rPr>
          <w:lang w:eastAsia="ko-KR"/>
        </w:rPr>
        <w:t>-</w:t>
      </w:r>
      <w:r w:rsidRPr="00B27271">
        <w:rPr>
          <w:lang w:eastAsia="ko-KR"/>
        </w:rPr>
        <w:tab/>
        <w:t>data from any Logical Channel, except data from UL-CCCH;</w:t>
      </w:r>
    </w:p>
    <w:p w14:paraId="6C0DC50C" w14:textId="77777777" w:rsidR="009C163C" w:rsidRPr="00B27271" w:rsidRDefault="009C163C" w:rsidP="009C163C">
      <w:pPr>
        <w:pStyle w:val="B1"/>
        <w:rPr>
          <w:lang w:eastAsia="ko-KR"/>
        </w:rPr>
      </w:pPr>
      <w:r w:rsidRPr="00B27271">
        <w:rPr>
          <w:lang w:eastAsia="ko-KR"/>
        </w:rPr>
        <w:t>-</w:t>
      </w:r>
      <w:r w:rsidRPr="00B27271">
        <w:rPr>
          <w:lang w:eastAsia="ko-KR"/>
        </w:rPr>
        <w:tab/>
        <w:t>MAC CE for Recommended bit rate query;</w:t>
      </w:r>
    </w:p>
    <w:p w14:paraId="674D594A" w14:textId="77777777" w:rsidR="009C163C" w:rsidRPr="00B27271" w:rsidRDefault="009C163C" w:rsidP="009C163C">
      <w:pPr>
        <w:pStyle w:val="B1"/>
        <w:rPr>
          <w:lang w:eastAsia="ko-KR"/>
        </w:rPr>
      </w:pPr>
      <w:r w:rsidRPr="00B27271">
        <w:rPr>
          <w:lang w:eastAsia="ko-KR"/>
        </w:rPr>
        <w:t>-</w:t>
      </w:r>
      <w:r w:rsidRPr="00B27271">
        <w:rPr>
          <w:lang w:eastAsia="ko-KR"/>
        </w:rPr>
        <w:tab/>
        <w:t>MAC CE for BSR included for padding;</w:t>
      </w:r>
    </w:p>
    <w:p w14:paraId="1D675682" w14:textId="77777777" w:rsidR="009C163C" w:rsidRPr="00B27271" w:rsidRDefault="009C163C" w:rsidP="009C163C">
      <w:pPr>
        <w:pStyle w:val="B1"/>
        <w:rPr>
          <w:noProof/>
        </w:rPr>
      </w:pPr>
      <w:r w:rsidRPr="00B27271">
        <w:rPr>
          <w:noProof/>
        </w:rPr>
        <w:t>-</w:t>
      </w:r>
      <w:r w:rsidRPr="00B27271">
        <w:rPr>
          <w:noProof/>
        </w:rPr>
        <w:tab/>
        <w:t>MAC CE for SL-BSR included for padding.</w:t>
      </w:r>
    </w:p>
    <w:p w14:paraId="206E7EEA" w14:textId="77777777" w:rsidR="009C163C" w:rsidRPr="00B27271" w:rsidRDefault="009C163C" w:rsidP="009C163C">
      <w:pPr>
        <w:pStyle w:val="NO"/>
        <w:rPr>
          <w:noProof/>
        </w:rPr>
      </w:pPr>
      <w:r w:rsidRPr="00B27271">
        <w:rPr>
          <w:lang w:eastAsia="ko-KR"/>
        </w:rPr>
        <w:t>NOTE 2</w:t>
      </w:r>
      <w:r w:rsidRPr="00B27271">
        <w:rPr>
          <w:noProof/>
        </w:rPr>
        <w:t>:</w:t>
      </w:r>
      <w:r w:rsidRPr="00B27271">
        <w:rPr>
          <w:noProof/>
        </w:rPr>
        <w:tab/>
        <w:t>Prioritization among MAC CEs of same priority is up to UE implementation.</w:t>
      </w:r>
    </w:p>
    <w:p w14:paraId="4A0787A3" w14:textId="77777777" w:rsidR="009C163C" w:rsidRPr="00B27271" w:rsidRDefault="009C163C" w:rsidP="009C163C">
      <w:pPr>
        <w:rPr>
          <w:rFonts w:eastAsia="Malgun Gothic"/>
          <w:lang w:eastAsia="ko-KR"/>
        </w:rPr>
      </w:pPr>
      <w:r w:rsidRPr="00B27271">
        <w:rPr>
          <w:rFonts w:eastAsia="Malgun Gothic"/>
          <w:lang w:eastAsia="ko-KR"/>
        </w:rPr>
        <w:t xml:space="preserve">The MAC entity shall prioritize any MAC CE listed in a higher order than 'data from </w:t>
      </w:r>
      <w:r w:rsidRPr="00B27271">
        <w:rPr>
          <w:lang w:eastAsia="ko-KR"/>
        </w:rPr>
        <w:t>any Logical Channel, except data from UL-CCCH' over NR sidelink transmission.</w:t>
      </w:r>
    </w:p>
    <w:p w14:paraId="11E7E542" w14:textId="77777777" w:rsidR="00AF7E42" w:rsidRPr="00B27271" w:rsidRDefault="00AF7E42" w:rsidP="00AF7E42">
      <w:pPr>
        <w:pStyle w:val="Heading3"/>
        <w:rPr>
          <w:lang w:eastAsia="ko-KR"/>
        </w:rPr>
      </w:pPr>
      <w:bookmarkStart w:id="47" w:name="_Toc37296205"/>
      <w:bookmarkStart w:id="48" w:name="_Toc46490331"/>
      <w:bookmarkStart w:id="49" w:name="_Toc52752026"/>
      <w:bookmarkStart w:id="50" w:name="_Toc52796488"/>
      <w:bookmarkStart w:id="51" w:name="_Toc201677597"/>
      <w:bookmarkEnd w:id="13"/>
      <w:r w:rsidRPr="00B27271">
        <w:rPr>
          <w:lang w:eastAsia="ko-KR"/>
        </w:rPr>
        <w:t>5.4.6</w:t>
      </w:r>
      <w:r w:rsidRPr="00B27271">
        <w:rPr>
          <w:lang w:eastAsia="ko-KR"/>
        </w:rPr>
        <w:tab/>
        <w:t>Power Headroom Reporting</w:t>
      </w:r>
      <w:bookmarkEnd w:id="47"/>
      <w:bookmarkEnd w:id="48"/>
      <w:bookmarkEnd w:id="49"/>
      <w:bookmarkEnd w:id="50"/>
      <w:bookmarkEnd w:id="51"/>
    </w:p>
    <w:p w14:paraId="0852D784" w14:textId="77777777" w:rsidR="00AF7E42" w:rsidRPr="00B27271" w:rsidRDefault="00AF7E42" w:rsidP="00AF7E42">
      <w:pPr>
        <w:rPr>
          <w:noProof/>
          <w:lang w:eastAsia="ko-KR"/>
        </w:rPr>
      </w:pPr>
      <w:r w:rsidRPr="00B27271">
        <w:rPr>
          <w:noProof/>
        </w:rPr>
        <w:t xml:space="preserve">The Power Headroom reporting procedure is used to provide the serving </w:t>
      </w:r>
      <w:r w:rsidRPr="00B27271">
        <w:rPr>
          <w:noProof/>
          <w:lang w:eastAsia="ko-KR"/>
        </w:rPr>
        <w:t>g</w:t>
      </w:r>
      <w:r w:rsidRPr="00B27271">
        <w:rPr>
          <w:noProof/>
        </w:rPr>
        <w:t>NB with</w:t>
      </w:r>
      <w:r w:rsidRPr="00B27271">
        <w:t xml:space="preserve"> </w:t>
      </w:r>
      <w:r w:rsidRPr="00B27271">
        <w:rPr>
          <w:noProof/>
        </w:rPr>
        <w:t>the following information:</w:t>
      </w:r>
    </w:p>
    <w:p w14:paraId="6D22A1D1" w14:textId="77777777" w:rsidR="00AF7E42" w:rsidRPr="00B27271" w:rsidRDefault="00AF7E42" w:rsidP="00AF7E42">
      <w:pPr>
        <w:pStyle w:val="B1"/>
        <w:rPr>
          <w:noProof/>
          <w:lang w:eastAsia="ko-KR"/>
        </w:rPr>
      </w:pPr>
      <w:r w:rsidRPr="00B27271">
        <w:rPr>
          <w:noProof/>
          <w:lang w:eastAsia="ko-KR"/>
        </w:rPr>
        <w:t>-</w:t>
      </w:r>
      <w:r w:rsidRPr="00B27271">
        <w:rPr>
          <w:noProof/>
          <w:lang w:eastAsia="ko-KR"/>
        </w:rPr>
        <w:tab/>
        <w:t>Type 1 power headroom: the difference between the nominal UE maximum transmit power and the estimated power for UL-SCH transmission per activated Serving Cell;</w:t>
      </w:r>
    </w:p>
    <w:p w14:paraId="64A6B7F9" w14:textId="77777777" w:rsidR="00AF7E42" w:rsidRPr="00B27271" w:rsidRDefault="00AF7E42" w:rsidP="00AF7E42">
      <w:pPr>
        <w:pStyle w:val="B1"/>
        <w:rPr>
          <w:noProof/>
          <w:lang w:eastAsia="ko-KR"/>
        </w:rPr>
      </w:pPr>
      <w:r w:rsidRPr="00B27271">
        <w:rPr>
          <w:noProof/>
          <w:lang w:eastAsia="ko-KR"/>
        </w:rPr>
        <w:t>-</w:t>
      </w:r>
      <w:r w:rsidRPr="00B27271">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6AECBEC5" w14:textId="77777777" w:rsidR="00AF7E42" w:rsidRPr="00B27271" w:rsidRDefault="00AF7E42" w:rsidP="00AF7E42">
      <w:pPr>
        <w:pStyle w:val="B1"/>
        <w:rPr>
          <w:noProof/>
          <w:lang w:eastAsia="ko-KR"/>
        </w:rPr>
      </w:pPr>
      <w:r w:rsidRPr="00B27271">
        <w:rPr>
          <w:noProof/>
          <w:lang w:eastAsia="ko-KR"/>
        </w:rPr>
        <w:t>-</w:t>
      </w:r>
      <w:r w:rsidRPr="00B27271">
        <w:rPr>
          <w:noProof/>
          <w:lang w:eastAsia="ko-KR"/>
        </w:rPr>
        <w:tab/>
        <w:t>Type 3 power headroom: the difference between the nominal UE maximum transmit power and the estimated power for SRS transmission per activated Serving Cell;</w:t>
      </w:r>
    </w:p>
    <w:p w14:paraId="175F7A50" w14:textId="77777777" w:rsidR="00AF7E42" w:rsidRPr="00B27271" w:rsidRDefault="00AF7E42" w:rsidP="00AF7E42">
      <w:pPr>
        <w:pStyle w:val="B1"/>
        <w:rPr>
          <w:lang w:eastAsia="ko-KR"/>
        </w:rPr>
      </w:pPr>
      <w:r w:rsidRPr="00B27271">
        <w:rPr>
          <w:lang w:eastAsia="ko-KR"/>
        </w:rPr>
        <w:t>-</w:t>
      </w:r>
      <w:r w:rsidRPr="00B27271">
        <w:rPr>
          <w:lang w:eastAsia="ko-KR"/>
        </w:rPr>
        <w:tab/>
        <w:t>MPE P-MPR: the power backoff to meet the MPE FR2 requirements for a Serving Cell operating on FR2;</w:t>
      </w:r>
    </w:p>
    <w:p w14:paraId="44E41485" w14:textId="77777777" w:rsidR="00AF7E42" w:rsidRPr="00B27271" w:rsidRDefault="00AF7E42" w:rsidP="00AF7E42">
      <w:pPr>
        <w:pStyle w:val="B1"/>
        <w:rPr>
          <w:lang w:eastAsia="ko-KR"/>
        </w:rPr>
      </w:pPr>
      <w:r w:rsidRPr="00B27271">
        <w:rPr>
          <w:lang w:eastAsia="ko-KR"/>
        </w:rPr>
        <w:t>-</w:t>
      </w:r>
      <w:r w:rsidRPr="00B27271">
        <w:rPr>
          <w:lang w:eastAsia="ko-KR"/>
        </w:rPr>
        <w:tab/>
        <w:t>DPC: the adjustment to maximum output power for a given power class for a Serving Cell operating on FR1;</w:t>
      </w:r>
    </w:p>
    <w:p w14:paraId="7CF41AC3" w14:textId="77777777" w:rsidR="00AF7E42" w:rsidRPr="00B27271" w:rsidRDefault="00AF7E42" w:rsidP="00AF7E42">
      <w:pPr>
        <w:pStyle w:val="B1"/>
        <w:rPr>
          <w:lang w:eastAsia="ko-KR"/>
        </w:rPr>
      </w:pPr>
      <w:r w:rsidRPr="00B27271">
        <w:rPr>
          <w:lang w:eastAsia="ko-KR"/>
        </w:rPr>
        <w:t>-</w:t>
      </w:r>
      <w:r w:rsidRPr="00B27271">
        <w:rPr>
          <w:lang w:eastAsia="ko-KR"/>
        </w:rPr>
        <w:tab/>
        <w:t>DPC</w:t>
      </w:r>
      <w:r w:rsidRPr="00B27271">
        <w:rPr>
          <w:vertAlign w:val="subscript"/>
          <w:lang w:eastAsia="ko-KR"/>
        </w:rPr>
        <w:t>BC</w:t>
      </w:r>
      <w:r w:rsidRPr="00B27271">
        <w:rPr>
          <w:lang w:eastAsia="ko-KR"/>
        </w:rPr>
        <w:t>: the adjustment to maximum output power for a given power class for a Band Combination operating on FR1.</w:t>
      </w:r>
    </w:p>
    <w:p w14:paraId="3BB3B2FC" w14:textId="77777777" w:rsidR="00AF7E42" w:rsidRPr="00B27271" w:rsidRDefault="00AF7E42" w:rsidP="00AF7E42">
      <w:pPr>
        <w:rPr>
          <w:lang w:eastAsia="ko-KR"/>
        </w:rPr>
      </w:pPr>
      <w:r w:rsidRPr="00B27271">
        <w:rPr>
          <w:lang w:eastAsia="ko-KR"/>
        </w:rPr>
        <w:t>RRC controls Power Headroom reporting by configuring the following parameters:</w:t>
      </w:r>
    </w:p>
    <w:p w14:paraId="77E64908" w14:textId="77777777" w:rsidR="00AF7E42" w:rsidRPr="00B27271" w:rsidRDefault="00AF7E42" w:rsidP="00AF7E42">
      <w:pPr>
        <w:pStyle w:val="B1"/>
        <w:rPr>
          <w:lang w:eastAsia="ko-KR"/>
        </w:rPr>
      </w:pPr>
      <w:r w:rsidRPr="00B27271">
        <w:rPr>
          <w:lang w:eastAsia="ko-KR"/>
        </w:rPr>
        <w:t>-</w:t>
      </w:r>
      <w:r w:rsidRPr="00B27271">
        <w:rPr>
          <w:lang w:eastAsia="ko-KR"/>
        </w:rPr>
        <w:tab/>
      </w:r>
      <w:r w:rsidRPr="00B27271">
        <w:rPr>
          <w:i/>
          <w:lang w:eastAsia="ko-KR"/>
        </w:rPr>
        <w:t>dpc-Reporting-FR1</w:t>
      </w:r>
      <w:r w:rsidRPr="00B27271">
        <w:rPr>
          <w:lang w:eastAsia="ko-KR"/>
        </w:rPr>
        <w:t>;</w:t>
      </w:r>
    </w:p>
    <w:p w14:paraId="588CAFCA" w14:textId="77777777" w:rsidR="00AF7E42" w:rsidRPr="00B27271" w:rsidRDefault="00AF7E42" w:rsidP="00AF7E42">
      <w:pPr>
        <w:pStyle w:val="B1"/>
        <w:rPr>
          <w:lang w:eastAsia="ko-KR"/>
        </w:rPr>
      </w:pPr>
      <w:r w:rsidRPr="00B27271">
        <w:rPr>
          <w:lang w:eastAsia="ko-KR"/>
        </w:rPr>
        <w:t>-</w:t>
      </w:r>
      <w:r w:rsidRPr="00B27271">
        <w:rPr>
          <w:lang w:eastAsia="ko-KR"/>
        </w:rPr>
        <w:tab/>
      </w:r>
      <w:r w:rsidRPr="00B27271">
        <w:rPr>
          <w:i/>
          <w:lang w:eastAsia="ko-KR"/>
        </w:rPr>
        <w:t>phr-AssumedPUSCH-Reporting</w:t>
      </w:r>
      <w:r w:rsidRPr="00B27271">
        <w:rPr>
          <w:lang w:eastAsia="ko-KR"/>
        </w:rPr>
        <w:t>;</w:t>
      </w:r>
    </w:p>
    <w:p w14:paraId="2840CA33" w14:textId="77777777" w:rsidR="00AF7E42" w:rsidRPr="00B27271" w:rsidRDefault="00AF7E42" w:rsidP="00AF7E42">
      <w:pPr>
        <w:pStyle w:val="B1"/>
        <w:rPr>
          <w:lang w:eastAsia="ko-KR"/>
        </w:rPr>
      </w:pPr>
      <w:r w:rsidRPr="00B27271">
        <w:rPr>
          <w:lang w:eastAsia="ko-KR"/>
        </w:rPr>
        <w:t>-</w:t>
      </w:r>
      <w:r w:rsidRPr="00B27271">
        <w:rPr>
          <w:lang w:eastAsia="ko-KR"/>
        </w:rPr>
        <w:tab/>
      </w:r>
      <w:r w:rsidRPr="00B27271">
        <w:rPr>
          <w:i/>
          <w:lang w:eastAsia="ko-KR"/>
        </w:rPr>
        <w:t>phr-PeriodicTimer</w:t>
      </w:r>
      <w:r w:rsidRPr="00B27271">
        <w:rPr>
          <w:lang w:eastAsia="ko-KR"/>
        </w:rPr>
        <w:t>;</w:t>
      </w:r>
    </w:p>
    <w:p w14:paraId="5899DCFE" w14:textId="77777777" w:rsidR="00AF7E42" w:rsidRPr="00B27271" w:rsidRDefault="00AF7E42" w:rsidP="00AF7E42">
      <w:pPr>
        <w:pStyle w:val="B1"/>
        <w:rPr>
          <w:lang w:eastAsia="ko-KR"/>
        </w:rPr>
      </w:pPr>
      <w:r w:rsidRPr="00B27271">
        <w:rPr>
          <w:lang w:eastAsia="ko-KR"/>
        </w:rPr>
        <w:t>-</w:t>
      </w:r>
      <w:r w:rsidRPr="00B27271">
        <w:rPr>
          <w:lang w:eastAsia="ko-KR"/>
        </w:rPr>
        <w:tab/>
      </w:r>
      <w:r w:rsidRPr="00B27271">
        <w:rPr>
          <w:i/>
          <w:lang w:eastAsia="ko-KR"/>
        </w:rPr>
        <w:t>phr-ProhibitTimer</w:t>
      </w:r>
      <w:r w:rsidRPr="00B27271">
        <w:rPr>
          <w:lang w:eastAsia="ko-KR"/>
        </w:rPr>
        <w:t>;</w:t>
      </w:r>
    </w:p>
    <w:p w14:paraId="21BFEDA4" w14:textId="77777777" w:rsidR="00AF7E42" w:rsidRPr="00B27271" w:rsidRDefault="00AF7E42" w:rsidP="00AF7E42">
      <w:pPr>
        <w:pStyle w:val="B1"/>
        <w:rPr>
          <w:lang w:eastAsia="ko-KR"/>
        </w:rPr>
      </w:pPr>
      <w:r w:rsidRPr="00B27271">
        <w:rPr>
          <w:lang w:eastAsia="ko-KR"/>
        </w:rPr>
        <w:t>-</w:t>
      </w:r>
      <w:r w:rsidRPr="00B27271">
        <w:rPr>
          <w:lang w:eastAsia="ko-KR"/>
        </w:rPr>
        <w:tab/>
      </w:r>
      <w:r w:rsidRPr="00B27271">
        <w:rPr>
          <w:i/>
          <w:lang w:eastAsia="ko-KR"/>
        </w:rPr>
        <w:t>phr-Tx-PowerFactorChange</w:t>
      </w:r>
      <w:r w:rsidRPr="00B27271">
        <w:rPr>
          <w:lang w:eastAsia="ko-KR"/>
        </w:rPr>
        <w:t>;</w:t>
      </w:r>
    </w:p>
    <w:p w14:paraId="5B0C7F99" w14:textId="77777777" w:rsidR="00AF7E42" w:rsidRPr="00B27271" w:rsidRDefault="00AF7E42" w:rsidP="00AF7E42">
      <w:pPr>
        <w:pStyle w:val="B1"/>
        <w:rPr>
          <w:lang w:eastAsia="ko-KR"/>
        </w:rPr>
      </w:pPr>
      <w:r w:rsidRPr="00B27271">
        <w:rPr>
          <w:lang w:eastAsia="ko-KR"/>
        </w:rPr>
        <w:t>-</w:t>
      </w:r>
      <w:r w:rsidRPr="00B27271">
        <w:rPr>
          <w:lang w:eastAsia="ko-KR"/>
        </w:rPr>
        <w:tab/>
      </w:r>
      <w:r w:rsidRPr="00B27271">
        <w:rPr>
          <w:i/>
          <w:lang w:eastAsia="ko-KR"/>
        </w:rPr>
        <w:t>phr-Type2OtherCell</w:t>
      </w:r>
      <w:r w:rsidRPr="00B27271">
        <w:rPr>
          <w:lang w:eastAsia="ko-KR"/>
        </w:rPr>
        <w:t>;</w:t>
      </w:r>
    </w:p>
    <w:p w14:paraId="0987F451" w14:textId="77777777" w:rsidR="00AF7E42" w:rsidRPr="00B27271" w:rsidRDefault="00AF7E42" w:rsidP="00AF7E42">
      <w:pPr>
        <w:pStyle w:val="B1"/>
        <w:rPr>
          <w:lang w:eastAsia="ko-KR"/>
        </w:rPr>
      </w:pPr>
      <w:r w:rsidRPr="00B27271">
        <w:rPr>
          <w:lang w:eastAsia="ko-KR"/>
        </w:rPr>
        <w:t>-</w:t>
      </w:r>
      <w:r w:rsidRPr="00B27271">
        <w:rPr>
          <w:lang w:eastAsia="ko-KR"/>
        </w:rPr>
        <w:tab/>
      </w:r>
      <w:r w:rsidRPr="00B27271">
        <w:rPr>
          <w:i/>
          <w:lang w:eastAsia="ko-KR"/>
        </w:rPr>
        <w:t>phr-ModeOtherCG</w:t>
      </w:r>
      <w:r w:rsidRPr="00B27271">
        <w:rPr>
          <w:lang w:eastAsia="ko-KR"/>
        </w:rPr>
        <w:t>;</w:t>
      </w:r>
    </w:p>
    <w:p w14:paraId="3FB471D6" w14:textId="77777777" w:rsidR="00AF7E42" w:rsidRPr="00B27271" w:rsidRDefault="00AF7E42" w:rsidP="00AF7E42">
      <w:pPr>
        <w:pStyle w:val="B1"/>
        <w:rPr>
          <w:lang w:eastAsia="ko-KR"/>
        </w:rPr>
      </w:pPr>
      <w:r w:rsidRPr="00B27271">
        <w:rPr>
          <w:lang w:eastAsia="ko-KR"/>
        </w:rPr>
        <w:t>-</w:t>
      </w:r>
      <w:r w:rsidRPr="00B27271">
        <w:rPr>
          <w:lang w:eastAsia="ko-KR"/>
        </w:rPr>
        <w:tab/>
      </w:r>
      <w:r w:rsidRPr="00B27271">
        <w:rPr>
          <w:i/>
          <w:lang w:eastAsia="ko-KR"/>
        </w:rPr>
        <w:t>multiplePHR</w:t>
      </w:r>
      <w:r w:rsidRPr="00B27271">
        <w:rPr>
          <w:lang w:eastAsia="ko-KR"/>
        </w:rPr>
        <w:t>;</w:t>
      </w:r>
    </w:p>
    <w:p w14:paraId="087FF13E" w14:textId="77777777" w:rsidR="00AF7E42" w:rsidRPr="00B27271" w:rsidRDefault="00AF7E42" w:rsidP="00AF7E42">
      <w:pPr>
        <w:pStyle w:val="B1"/>
        <w:rPr>
          <w:lang w:eastAsia="ko-KR"/>
        </w:rPr>
      </w:pPr>
      <w:r w:rsidRPr="00B27271">
        <w:rPr>
          <w:lang w:eastAsia="ko-KR"/>
        </w:rPr>
        <w:lastRenderedPageBreak/>
        <w:t>-</w:t>
      </w:r>
      <w:r w:rsidRPr="00B27271">
        <w:rPr>
          <w:lang w:eastAsia="ko-KR"/>
        </w:rPr>
        <w:tab/>
      </w:r>
      <w:r w:rsidRPr="00B27271">
        <w:rPr>
          <w:i/>
          <w:iCs/>
          <w:lang w:eastAsia="ko-KR"/>
        </w:rPr>
        <w:t>mpe-Reporting-FR2</w:t>
      </w:r>
      <w:r w:rsidRPr="00B27271">
        <w:rPr>
          <w:lang w:eastAsia="ko-KR"/>
        </w:rPr>
        <w:t>;</w:t>
      </w:r>
    </w:p>
    <w:p w14:paraId="2F568A7A" w14:textId="77777777" w:rsidR="00AF7E42" w:rsidRPr="00B27271" w:rsidRDefault="00AF7E42" w:rsidP="00AF7E42">
      <w:pPr>
        <w:pStyle w:val="B1"/>
        <w:rPr>
          <w:lang w:eastAsia="ko-KR"/>
        </w:rPr>
      </w:pPr>
      <w:r w:rsidRPr="00B27271">
        <w:rPr>
          <w:lang w:eastAsia="ko-KR"/>
        </w:rPr>
        <w:t>-</w:t>
      </w:r>
      <w:r w:rsidRPr="00B27271">
        <w:rPr>
          <w:lang w:eastAsia="ko-KR"/>
        </w:rPr>
        <w:tab/>
      </w:r>
      <w:r w:rsidRPr="00B27271">
        <w:rPr>
          <w:i/>
          <w:iCs/>
          <w:lang w:eastAsia="ko-KR"/>
        </w:rPr>
        <w:t>mpe-ProhibitTimer</w:t>
      </w:r>
      <w:r w:rsidRPr="00B27271">
        <w:rPr>
          <w:lang w:eastAsia="ko-KR"/>
        </w:rPr>
        <w:t>;</w:t>
      </w:r>
    </w:p>
    <w:p w14:paraId="260B3194" w14:textId="77777777" w:rsidR="00AF7E42" w:rsidRPr="00B27271" w:rsidRDefault="00AF7E42" w:rsidP="00AF7E42">
      <w:pPr>
        <w:pStyle w:val="B1"/>
        <w:rPr>
          <w:lang w:eastAsia="ko-KR"/>
        </w:rPr>
      </w:pPr>
      <w:r w:rsidRPr="00B27271">
        <w:rPr>
          <w:lang w:eastAsia="ko-KR"/>
        </w:rPr>
        <w:t>-</w:t>
      </w:r>
      <w:r w:rsidRPr="00B27271">
        <w:rPr>
          <w:lang w:eastAsia="ko-KR"/>
        </w:rPr>
        <w:tab/>
      </w:r>
      <w:r w:rsidRPr="00B27271">
        <w:rPr>
          <w:i/>
          <w:iCs/>
          <w:lang w:eastAsia="ko-KR"/>
        </w:rPr>
        <w:t>mpe-Threshold</w:t>
      </w:r>
      <w:r w:rsidRPr="00B27271">
        <w:rPr>
          <w:lang w:eastAsia="ko-KR"/>
        </w:rPr>
        <w:t>;</w:t>
      </w:r>
    </w:p>
    <w:p w14:paraId="1679CAA4" w14:textId="77777777" w:rsidR="00AF7E42" w:rsidRPr="00B27271" w:rsidRDefault="00AF7E42" w:rsidP="00AF7E42">
      <w:pPr>
        <w:pStyle w:val="B1"/>
        <w:rPr>
          <w:noProof/>
        </w:rPr>
      </w:pPr>
      <w:r w:rsidRPr="00B27271">
        <w:rPr>
          <w:noProof/>
        </w:rPr>
        <w:t>-</w:t>
      </w:r>
      <w:r w:rsidRPr="00B27271">
        <w:rPr>
          <w:noProof/>
        </w:rPr>
        <w:tab/>
      </w:r>
      <w:r w:rsidRPr="00B27271">
        <w:rPr>
          <w:i/>
          <w:iCs/>
          <w:noProof/>
        </w:rPr>
        <w:t>numberOfN</w:t>
      </w:r>
      <w:r w:rsidRPr="00B27271">
        <w:rPr>
          <w:noProof/>
        </w:rPr>
        <w:t>;</w:t>
      </w:r>
    </w:p>
    <w:p w14:paraId="595FC12E" w14:textId="77777777" w:rsidR="00AF7E42" w:rsidRPr="00B27271" w:rsidRDefault="00AF7E42" w:rsidP="00AF7E42">
      <w:pPr>
        <w:pStyle w:val="B1"/>
      </w:pPr>
      <w:r w:rsidRPr="00B27271">
        <w:rPr>
          <w:noProof/>
        </w:rPr>
        <w:t>-</w:t>
      </w:r>
      <w:r w:rsidRPr="00B27271">
        <w:rPr>
          <w:noProof/>
        </w:rPr>
        <w:tab/>
      </w:r>
      <w:r w:rsidRPr="00B27271">
        <w:rPr>
          <w:i/>
          <w:iCs/>
          <w:noProof/>
        </w:rPr>
        <w:t>mpe-ResourcePoo</w:t>
      </w:r>
      <w:r w:rsidRPr="00B27271">
        <w:rPr>
          <w:i/>
          <w:noProof/>
        </w:rPr>
        <w:t>lToAddModList</w:t>
      </w:r>
      <w:r w:rsidRPr="00B27271">
        <w:t>;</w:t>
      </w:r>
    </w:p>
    <w:p w14:paraId="4982E61D" w14:textId="77777777" w:rsidR="00AF7E42" w:rsidRPr="00B27271" w:rsidRDefault="00AF7E42" w:rsidP="00AF7E42">
      <w:pPr>
        <w:pStyle w:val="B1"/>
        <w:rPr>
          <w:noProof/>
        </w:rPr>
      </w:pPr>
      <w:r w:rsidRPr="00B27271">
        <w:t>-</w:t>
      </w:r>
      <w:r w:rsidRPr="00B27271">
        <w:tab/>
      </w:r>
      <w:r w:rsidRPr="00B27271">
        <w:rPr>
          <w:i/>
          <w:iCs/>
        </w:rPr>
        <w:t>twoPHRMode</w:t>
      </w:r>
      <w:r w:rsidRPr="00B27271">
        <w:rPr>
          <w:noProof/>
        </w:rPr>
        <w:t>.</w:t>
      </w:r>
    </w:p>
    <w:p w14:paraId="3DC2CFA9" w14:textId="77777777" w:rsidR="00AF7E42" w:rsidRPr="00B27271" w:rsidRDefault="00AF7E42" w:rsidP="00AF7E42">
      <w:pPr>
        <w:rPr>
          <w:noProof/>
        </w:rPr>
      </w:pPr>
      <w:r w:rsidRPr="00B27271">
        <w:rPr>
          <w:noProof/>
        </w:rPr>
        <w:t>A Power Headroom Report (PHR) shall be triggered if any of the following events occur:</w:t>
      </w:r>
    </w:p>
    <w:p w14:paraId="75A55A29" w14:textId="77777777" w:rsidR="00AF7E42" w:rsidRPr="00B27271" w:rsidRDefault="00AF7E42" w:rsidP="00AF7E42">
      <w:pPr>
        <w:pStyle w:val="B1"/>
        <w:rPr>
          <w:noProof/>
          <w:lang w:eastAsia="ko-KR"/>
        </w:rPr>
      </w:pPr>
      <w:r w:rsidRPr="00B27271">
        <w:rPr>
          <w:noProof/>
        </w:rPr>
        <w:t>-</w:t>
      </w:r>
      <w:r w:rsidRPr="00B27271">
        <w:rPr>
          <w:noProof/>
        </w:rPr>
        <w:tab/>
      </w:r>
      <w:r w:rsidRPr="00B27271">
        <w:rPr>
          <w:i/>
          <w:noProof/>
        </w:rPr>
        <w:t>p</w:t>
      </w:r>
      <w:r w:rsidRPr="00B27271">
        <w:rPr>
          <w:i/>
          <w:noProof/>
          <w:lang w:eastAsia="ko-KR"/>
        </w:rPr>
        <w:t>hr-P</w:t>
      </w:r>
      <w:r w:rsidRPr="00B27271">
        <w:rPr>
          <w:i/>
          <w:noProof/>
        </w:rPr>
        <w:t>rohibitTimer</w:t>
      </w:r>
      <w:r w:rsidRPr="00B27271">
        <w:rPr>
          <w:noProof/>
        </w:rPr>
        <w:t xml:space="preserve"> expires or has expired and the path loss has changed more than </w:t>
      </w:r>
      <w:r w:rsidRPr="00B27271">
        <w:rPr>
          <w:i/>
        </w:rPr>
        <w:t>phr-Tx-PowerFactorChange</w:t>
      </w:r>
      <w:r w:rsidRPr="00B27271">
        <w:rPr>
          <w:noProof/>
        </w:rPr>
        <w:t xml:space="preserve"> dB for at least one RS used as pathloss reference for one activated Serving Cell of any MAC entity</w:t>
      </w:r>
      <w:r w:rsidRPr="00B27271">
        <w:rPr>
          <w:noProof/>
          <w:lang w:eastAsia="zh-CN"/>
        </w:rPr>
        <w:t xml:space="preserve"> </w:t>
      </w:r>
      <w:r w:rsidRPr="00B27271">
        <w:rPr>
          <w:noProof/>
        </w:rPr>
        <w:t>of which the active DL BWP is not dormant BWP since the last transmission of a PHR in this MAC entity when the MAC entity has UL resources for new transmission;</w:t>
      </w:r>
    </w:p>
    <w:p w14:paraId="6380D9F1" w14:textId="77777777" w:rsidR="00AF7E42" w:rsidRPr="00B27271" w:rsidRDefault="00AF7E42" w:rsidP="00AF7E42">
      <w:pPr>
        <w:pStyle w:val="NO"/>
        <w:rPr>
          <w:noProof/>
          <w:lang w:eastAsia="ko-KR"/>
        </w:rPr>
      </w:pPr>
      <w:r w:rsidRPr="00B27271">
        <w:rPr>
          <w:noProof/>
          <w:lang w:eastAsia="ko-KR"/>
        </w:rPr>
        <w:t>NOTE 1:</w:t>
      </w:r>
      <w:r w:rsidRPr="00B27271">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B27271">
        <w:rPr>
          <w:i/>
          <w:noProof/>
          <w:lang w:eastAsia="ko-KR"/>
        </w:rPr>
        <w:t>pathlossReferenceRS-Pos</w:t>
      </w:r>
      <w:r w:rsidRPr="00B27271">
        <w:rPr>
          <w:noProof/>
          <w:lang w:eastAsia="ko-KR"/>
        </w:rPr>
        <w:t xml:space="preserve"> in TS 38.331 [5].</w:t>
      </w:r>
    </w:p>
    <w:p w14:paraId="60028800" w14:textId="443CDA26" w:rsidR="00ED4510" w:rsidRPr="00F938DE" w:rsidRDefault="00AA34B7" w:rsidP="00F938DE">
      <w:pPr>
        <w:pStyle w:val="NO"/>
      </w:pPr>
      <w:ins w:id="52" w:author="Rapporteur (Samsung)" w:date="2025-04-15T16:50:00Z">
        <w:r w:rsidRPr="00F938DE">
          <w:t>NOTE 1</w:t>
        </w:r>
      </w:ins>
      <w:ins w:id="53" w:author="Rapporteur (Samsung)" w:date="2025-04-15T16:51:00Z">
        <w:r w:rsidR="00F938DE" w:rsidRPr="00F938DE">
          <w:t>a</w:t>
        </w:r>
      </w:ins>
      <w:ins w:id="54" w:author="Rapporteur (Samsung)" w:date="2025-04-15T16:50:00Z">
        <w:r w:rsidRPr="00F938DE">
          <w:t>:</w:t>
        </w:r>
        <w:r w:rsidRPr="00F938DE">
          <w:tab/>
        </w:r>
      </w:ins>
      <w:ins w:id="55" w:author="Rapporteur (Samsung)" w:date="2025-04-16T09:44:00Z">
        <w:r w:rsidR="00A67385">
          <w:t>I</w:t>
        </w:r>
      </w:ins>
      <w:ins w:id="56" w:author="Rapporteur (Samsung)" w:date="2025-04-15T16:35:00Z">
        <w:r w:rsidR="00A90B1D" w:rsidRPr="00F938DE">
          <w:t xml:space="preserve">f </w:t>
        </w:r>
      </w:ins>
      <w:ins w:id="57" w:author="Rapporteur (Samsung)" w:date="2025-04-16T09:43:00Z">
        <w:r w:rsidR="00B0024F" w:rsidRPr="00B0024F">
          <w:rPr>
            <w:i/>
          </w:rPr>
          <w:t>pathlossOffset</w:t>
        </w:r>
      </w:ins>
      <w:ins w:id="58" w:author="Rapporteur (Samsung)" w:date="2025-04-15T16:35:00Z">
        <w:r w:rsidR="00A90B1D" w:rsidRPr="00F938DE">
          <w:t xml:space="preserve"> is not configured for TCI state(s), </w:t>
        </w:r>
      </w:ins>
      <w:ins w:id="59" w:author="Rapporteur (Samsung)" w:date="2025-04-15T15:55:00Z">
        <w:r w:rsidR="00AE661F" w:rsidRPr="00F938DE">
          <w:t xml:space="preserve">the </w:t>
        </w:r>
      </w:ins>
      <w:ins w:id="60" w:author="Rapporteur (Samsung)" w:date="2025-04-21T09:56:00Z">
        <w:r w:rsidR="006A1E78">
          <w:t xml:space="preserve">measured </w:t>
        </w:r>
      </w:ins>
      <w:ins w:id="61" w:author="Rapporteur (Samsung)" w:date="2025-04-15T15:55:00Z">
        <w:r w:rsidR="00AE661F" w:rsidRPr="00F938DE">
          <w:t>pathloss</w:t>
        </w:r>
      </w:ins>
      <w:ins w:id="62" w:author="Rapporteur (Samsung)" w:date="2025-04-21T09:56:00Z">
        <w:r w:rsidR="006A1E78">
          <w:t>,</w:t>
        </w:r>
      </w:ins>
      <w:ins w:id="63" w:author="Rapporteur (Samsung)" w:date="2025-04-15T15:55:00Z">
        <w:r w:rsidR="00AE661F" w:rsidRPr="00F938DE">
          <w:t xml:space="preserve"> </w:t>
        </w:r>
      </w:ins>
      <w:ins w:id="64" w:author="Rapporteur (Samsung)" w:date="2025-04-15T15:56:00Z">
        <w:r w:rsidR="00AE661F" w:rsidRPr="00F938DE">
          <w:t>as specified in</w:t>
        </w:r>
      </w:ins>
      <w:ins w:id="65" w:author="Rapporteur (Samsung)" w:date="2025-04-15T15:59:00Z">
        <w:r w:rsidR="001E00CA" w:rsidRPr="00F938DE">
          <w:t xml:space="preserve"> clause 7 of</w:t>
        </w:r>
      </w:ins>
      <w:ins w:id="66" w:author="Rapporteur (Samsung)" w:date="2025-04-15T15:56:00Z">
        <w:r w:rsidR="00AE661F" w:rsidRPr="00F938DE">
          <w:t xml:space="preserve"> TS 38.21</w:t>
        </w:r>
      </w:ins>
      <w:ins w:id="67" w:author="Rapporteur (Samsung)" w:date="2025-04-15T16:31:00Z">
        <w:r w:rsidR="0005040F" w:rsidRPr="00F938DE">
          <w:t>3</w:t>
        </w:r>
      </w:ins>
      <w:ins w:id="68" w:author="Rapporteur (Samsung)" w:date="2025-04-15T15:56:00Z">
        <w:r w:rsidR="00AE661F" w:rsidRPr="00F938DE">
          <w:t xml:space="preserve"> [</w:t>
        </w:r>
      </w:ins>
      <w:ins w:id="69" w:author="Rapporteur (Samsung)" w:date="2025-04-15T16:31:00Z">
        <w:r w:rsidR="0005040F" w:rsidRPr="00F938DE">
          <w:t>6</w:t>
        </w:r>
      </w:ins>
      <w:ins w:id="70" w:author="Rapporteur (Samsung)" w:date="2025-04-15T15:56:00Z">
        <w:r w:rsidR="00AE661F" w:rsidRPr="00F938DE">
          <w:t>]</w:t>
        </w:r>
      </w:ins>
      <w:ins w:id="71" w:author="Rapporteur (Samsung)" w:date="2025-04-21T09:56:00Z">
        <w:r w:rsidR="006A1E78">
          <w:t>,</w:t>
        </w:r>
      </w:ins>
      <w:ins w:id="72" w:author="Rapporteur (Samsung)" w:date="2025-04-15T15:56:00Z">
        <w:r w:rsidR="00AE661F" w:rsidRPr="00F938DE">
          <w:t xml:space="preserve"> </w:t>
        </w:r>
      </w:ins>
      <w:ins w:id="73" w:author="Rapporteur (Samsung)" w:date="2025-04-15T15:55:00Z">
        <w:r w:rsidR="00AE661F" w:rsidRPr="00F938DE">
          <w:t xml:space="preserve">is </w:t>
        </w:r>
      </w:ins>
      <w:ins w:id="74" w:author="Rapporteur (Samsung)" w:date="2025-04-15T16:37:00Z">
        <w:r w:rsidR="00A90B1D" w:rsidRPr="00F938DE">
          <w:t>used</w:t>
        </w:r>
      </w:ins>
      <w:ins w:id="75" w:author="Rapporteur (Samsung)" w:date="2025-04-16T09:44:00Z">
        <w:r w:rsidR="00A67385">
          <w:t xml:space="preserve"> </w:t>
        </w:r>
      </w:ins>
      <w:ins w:id="76" w:author="Rapporteur (Samsung)" w:date="2025-04-16T09:45:00Z">
        <w:r w:rsidR="00A67385">
          <w:t>t</w:t>
        </w:r>
      </w:ins>
      <w:ins w:id="77" w:author="Rapporteur (Samsung)" w:date="2025-04-16T09:44:00Z">
        <w:r w:rsidR="00A67385" w:rsidRPr="00F938DE">
          <w:t>o determine the path loss variation in NOTE 1</w:t>
        </w:r>
      </w:ins>
      <w:ins w:id="78" w:author="Rapporteur (Samsung)" w:date="2025-04-15T16:32:00Z">
        <w:r w:rsidR="0005040F" w:rsidRPr="00F938DE">
          <w:t>; o</w:t>
        </w:r>
      </w:ins>
      <w:ins w:id="79" w:author="Rapporteur (Samsung)" w:date="2025-04-15T16:26:00Z">
        <w:r w:rsidR="00B5290E" w:rsidRPr="00F938DE">
          <w:t>therwise,</w:t>
        </w:r>
      </w:ins>
      <w:ins w:id="80" w:author="Rapporteur (Samsung)" w:date="2025-04-15T15:56:00Z">
        <w:r w:rsidR="00AE661F" w:rsidRPr="00F938DE">
          <w:t xml:space="preserve"> </w:t>
        </w:r>
      </w:ins>
      <w:ins w:id="81" w:author="Rapporteur (Samsung)" w:date="2025-04-15T16:27:00Z">
        <w:r w:rsidR="00B5290E" w:rsidRPr="00F938DE">
          <w:t>the pathloss is set to</w:t>
        </w:r>
      </w:ins>
      <w:ins w:id="82" w:author="Rapporteur (Samsung)" w:date="2025-04-15T16:21:00Z">
        <w:r w:rsidR="00B5290E" w:rsidRPr="00F938DE">
          <w:t xml:space="preserve"> </w:t>
        </w:r>
      </w:ins>
      <w:ins w:id="83" w:author="Rapporteur (Samsung)" w:date="2025-04-15T16:13:00Z">
        <w:r w:rsidR="008613B1" w:rsidRPr="00F938DE">
          <w:t xml:space="preserve">the </w:t>
        </w:r>
      </w:ins>
      <w:ins w:id="84" w:author="Rapporteur (Samsung)" w:date="2025-04-21T09:56:00Z">
        <w:r w:rsidR="006A1E78">
          <w:t xml:space="preserve">measured </w:t>
        </w:r>
      </w:ins>
      <w:ins w:id="85" w:author="Rapporteur (Samsung)" w:date="2025-04-15T16:13:00Z">
        <w:r w:rsidR="008613B1" w:rsidRPr="00F938DE">
          <w:t xml:space="preserve">pathloss </w:t>
        </w:r>
      </w:ins>
      <w:ins w:id="86" w:author="Rapporteur (Samsung)" w:date="2025-04-15T16:17:00Z">
        <w:r w:rsidR="008613B1" w:rsidRPr="00F938DE">
          <w:t>minus</w:t>
        </w:r>
      </w:ins>
      <w:ins w:id="87" w:author="Rapporteur_post130" w:date="2025-06-27T13:35:00Z">
        <w:r w:rsidR="00BB7CF9">
          <w:t xml:space="preserve"> the </w:t>
        </w:r>
      </w:ins>
      <w:ins w:id="88" w:author="Rapporteur_post130" w:date="2025-06-27T13:36:00Z">
        <w:r w:rsidR="00BB7CF9">
          <w:t>latest</w:t>
        </w:r>
      </w:ins>
      <w:ins w:id="89" w:author="Rapporteur (Samsung)" w:date="2025-04-15T16:17:00Z">
        <w:r w:rsidR="008613B1" w:rsidRPr="00F938DE">
          <w:t xml:space="preserve"> </w:t>
        </w:r>
      </w:ins>
      <w:ins w:id="90" w:author="Rapporteur (Samsung)" w:date="2025-04-16T09:44:00Z">
        <w:del w:id="91" w:author="Rapporteur_post130" w:date="2025-06-27T13:36:00Z">
          <w:r w:rsidR="00B0024F" w:rsidRPr="00B0024F" w:rsidDel="00BB7CF9">
            <w:rPr>
              <w:i/>
            </w:rPr>
            <w:delText>pathlossOffset</w:delText>
          </w:r>
        </w:del>
      </w:ins>
      <w:ins w:id="92" w:author="Rapporteur_post130" w:date="2025-06-27T13:36:00Z">
        <w:r w:rsidR="00BB7CF9">
          <w:t>pathloss offset</w:t>
        </w:r>
      </w:ins>
      <w:ins w:id="93" w:author="Rapporteur (Samsung)" w:date="2025-04-16T09:44:00Z">
        <w:r w:rsidR="00B0024F" w:rsidRPr="00F938DE">
          <w:t xml:space="preserve"> </w:t>
        </w:r>
      </w:ins>
      <w:ins w:id="94" w:author="Rapporteur (Samsung)" w:date="2025-04-15T16:20:00Z">
        <w:r w:rsidR="00B5290E" w:rsidRPr="00F938DE">
          <w:t>of</w:t>
        </w:r>
      </w:ins>
      <w:ins w:id="95" w:author="Rapporteur (Samsung)" w:date="2025-04-15T16:17:00Z">
        <w:r w:rsidR="008613B1" w:rsidRPr="00F938DE">
          <w:t xml:space="preserve"> the TCI state </w:t>
        </w:r>
      </w:ins>
      <w:ins w:id="96" w:author="Rapporteur (Samsung)" w:date="2025-04-15T16:23:00Z">
        <w:r w:rsidR="00B5290E" w:rsidRPr="00F938DE">
          <w:t xml:space="preserve">associated </w:t>
        </w:r>
      </w:ins>
      <w:ins w:id="97" w:author="Rapporteur (Samsung)" w:date="2025-04-21T09:24:00Z">
        <w:r w:rsidR="002F6E46">
          <w:t>with</w:t>
        </w:r>
      </w:ins>
      <w:ins w:id="98" w:author="Rapporteur (Samsung)" w:date="2025-04-15T16:23:00Z">
        <w:r w:rsidR="00B5290E" w:rsidRPr="00F938DE">
          <w:t xml:space="preserve"> the pathloss reference</w:t>
        </w:r>
      </w:ins>
      <w:ins w:id="99" w:author="Rapporteur (Samsung)" w:date="2025-03-21T07:05:00Z">
        <w:r w:rsidR="00ED4510" w:rsidRPr="00F938DE">
          <w:t>.</w:t>
        </w:r>
      </w:ins>
    </w:p>
    <w:p w14:paraId="7A8B0AE4" w14:textId="77777777" w:rsidR="00610813" w:rsidRPr="00B27271" w:rsidRDefault="00610813" w:rsidP="00610813">
      <w:pPr>
        <w:pStyle w:val="B1"/>
        <w:rPr>
          <w:noProof/>
        </w:rPr>
      </w:pPr>
      <w:bookmarkStart w:id="100" w:name="_Toc29239849"/>
      <w:bookmarkStart w:id="101" w:name="_Toc37296208"/>
      <w:bookmarkStart w:id="102" w:name="_Toc46490335"/>
      <w:bookmarkStart w:id="103" w:name="_Toc52752030"/>
      <w:bookmarkStart w:id="104" w:name="_Toc52796492"/>
      <w:bookmarkStart w:id="105" w:name="_Toc193408500"/>
      <w:r w:rsidRPr="00B27271">
        <w:rPr>
          <w:noProof/>
        </w:rPr>
        <w:t>-</w:t>
      </w:r>
      <w:r w:rsidRPr="00B27271">
        <w:rPr>
          <w:noProof/>
        </w:rPr>
        <w:tab/>
      </w:r>
      <w:r w:rsidRPr="00B27271">
        <w:rPr>
          <w:i/>
          <w:noProof/>
        </w:rPr>
        <w:t>p</w:t>
      </w:r>
      <w:r w:rsidRPr="00B27271">
        <w:rPr>
          <w:i/>
          <w:noProof/>
          <w:lang w:eastAsia="ko-KR"/>
        </w:rPr>
        <w:t>hr-P</w:t>
      </w:r>
      <w:r w:rsidRPr="00B27271">
        <w:rPr>
          <w:i/>
          <w:noProof/>
        </w:rPr>
        <w:t>eriodicTimer</w:t>
      </w:r>
      <w:r w:rsidRPr="00B27271">
        <w:rPr>
          <w:noProof/>
        </w:rPr>
        <w:t xml:space="preserve"> expires;</w:t>
      </w:r>
    </w:p>
    <w:p w14:paraId="432DC52A" w14:textId="77777777" w:rsidR="00610813" w:rsidRPr="00B27271" w:rsidRDefault="00610813" w:rsidP="00610813">
      <w:pPr>
        <w:pStyle w:val="B1"/>
        <w:rPr>
          <w:noProof/>
        </w:rPr>
      </w:pPr>
      <w:r w:rsidRPr="00B27271">
        <w:rPr>
          <w:noProof/>
        </w:rPr>
        <w:t>-</w:t>
      </w:r>
      <w:r w:rsidRPr="00B27271">
        <w:rPr>
          <w:noProof/>
        </w:rPr>
        <w:tab/>
        <w:t>upon configuration or reconfiguration of the power headroom reporting functionality by upper layers, which is not used to disable the function;</w:t>
      </w:r>
    </w:p>
    <w:p w14:paraId="4DF1AB4E" w14:textId="77777777" w:rsidR="00610813" w:rsidRPr="00B27271" w:rsidRDefault="00610813" w:rsidP="00610813">
      <w:pPr>
        <w:pStyle w:val="B1"/>
        <w:rPr>
          <w:noProof/>
        </w:rPr>
      </w:pPr>
      <w:r w:rsidRPr="00B27271">
        <w:rPr>
          <w:noProof/>
        </w:rPr>
        <w:t>-</w:t>
      </w:r>
      <w:r w:rsidRPr="00B27271">
        <w:rPr>
          <w:noProof/>
        </w:rPr>
        <w:tab/>
        <w:t>activation of an SCell of any MAC entity with configured uplink</w:t>
      </w:r>
      <w:r w:rsidRPr="00B27271">
        <w:rPr>
          <w:noProof/>
          <w:lang w:eastAsia="ko-KR"/>
        </w:rPr>
        <w:t xml:space="preserve"> of which </w:t>
      </w:r>
      <w:r w:rsidRPr="00B27271">
        <w:rPr>
          <w:i/>
          <w:iCs/>
          <w:noProof/>
          <w:lang w:eastAsia="ko-KR"/>
        </w:rPr>
        <w:t>firstActiveDownlinkBWP-Id</w:t>
      </w:r>
      <w:r w:rsidRPr="00B27271">
        <w:rPr>
          <w:noProof/>
          <w:lang w:eastAsia="ko-KR"/>
        </w:rPr>
        <w:t xml:space="preserve"> is not set to dormant BWP</w:t>
      </w:r>
      <w:r w:rsidRPr="00B27271">
        <w:rPr>
          <w:noProof/>
          <w:lang w:eastAsia="zh-TW"/>
        </w:rPr>
        <w:t>;</w:t>
      </w:r>
    </w:p>
    <w:p w14:paraId="4B45C160" w14:textId="77777777" w:rsidR="00610813" w:rsidRPr="00B27271" w:rsidRDefault="00610813" w:rsidP="00610813">
      <w:pPr>
        <w:pStyle w:val="B1"/>
        <w:rPr>
          <w:noProof/>
        </w:rPr>
      </w:pPr>
      <w:r w:rsidRPr="00B27271">
        <w:rPr>
          <w:noProof/>
        </w:rPr>
        <w:t>-</w:t>
      </w:r>
      <w:r w:rsidRPr="00B27271">
        <w:rPr>
          <w:noProof/>
        </w:rPr>
        <w:tab/>
        <w:t>activation of an SCG;</w:t>
      </w:r>
    </w:p>
    <w:p w14:paraId="4E186B3F" w14:textId="77777777" w:rsidR="00610813" w:rsidRPr="00B27271" w:rsidRDefault="00610813" w:rsidP="00610813">
      <w:pPr>
        <w:pStyle w:val="B1"/>
        <w:rPr>
          <w:noProof/>
        </w:rPr>
      </w:pPr>
      <w:r w:rsidRPr="00B27271">
        <w:rPr>
          <w:noProof/>
        </w:rPr>
        <w:t>-</w:t>
      </w:r>
      <w:r w:rsidRPr="00B27271">
        <w:rPr>
          <w:noProof/>
        </w:rPr>
        <w:tab/>
        <w:t xml:space="preserve">addition of the PSCell </w:t>
      </w:r>
      <w:r w:rsidRPr="00B27271">
        <w:t>except if the SCG is deactivated</w:t>
      </w:r>
      <w:r w:rsidRPr="00B27271">
        <w:rPr>
          <w:noProof/>
        </w:rPr>
        <w:t xml:space="preserve"> (i.e. PSCell is newly added or changed)</w:t>
      </w:r>
      <w:r w:rsidRPr="00B27271">
        <w:rPr>
          <w:noProof/>
          <w:lang w:eastAsia="zh-TW"/>
        </w:rPr>
        <w:t>;</w:t>
      </w:r>
    </w:p>
    <w:p w14:paraId="19D734E5" w14:textId="77777777" w:rsidR="00610813" w:rsidRPr="00B27271" w:rsidRDefault="00610813" w:rsidP="00610813">
      <w:pPr>
        <w:pStyle w:val="B1"/>
        <w:rPr>
          <w:noProof/>
        </w:rPr>
      </w:pPr>
      <w:r w:rsidRPr="00B27271">
        <w:rPr>
          <w:noProof/>
        </w:rPr>
        <w:t>-</w:t>
      </w:r>
      <w:r w:rsidRPr="00B27271">
        <w:rPr>
          <w:noProof/>
        </w:rPr>
        <w:tab/>
      </w:r>
      <w:r w:rsidRPr="00B27271">
        <w:rPr>
          <w:i/>
          <w:noProof/>
        </w:rPr>
        <w:t>p</w:t>
      </w:r>
      <w:r w:rsidRPr="00B27271">
        <w:rPr>
          <w:i/>
          <w:noProof/>
          <w:lang w:eastAsia="ko-KR"/>
        </w:rPr>
        <w:t>hr-P</w:t>
      </w:r>
      <w:r w:rsidRPr="00B27271">
        <w:rPr>
          <w:i/>
          <w:noProof/>
        </w:rPr>
        <w:t>rohibitTimer</w:t>
      </w:r>
      <w:r w:rsidRPr="00B27271">
        <w:rPr>
          <w:noProof/>
        </w:rPr>
        <w:t xml:space="preserve"> expires or has expired, when the MAC entity has UL resources for new transmission, and the following is true for any of the activated Serving Cells of any MAC entity with configured uplink:</w:t>
      </w:r>
    </w:p>
    <w:p w14:paraId="7014E2F8" w14:textId="77777777" w:rsidR="00610813" w:rsidRPr="00B27271" w:rsidRDefault="00610813" w:rsidP="00610813">
      <w:pPr>
        <w:pStyle w:val="B2"/>
        <w:rPr>
          <w:noProof/>
        </w:rPr>
      </w:pPr>
      <w:r w:rsidRPr="00B27271">
        <w:rPr>
          <w:noProof/>
        </w:rPr>
        <w:t>-</w:t>
      </w:r>
      <w:r w:rsidRPr="00B27271">
        <w:rPr>
          <w:noProof/>
        </w:rPr>
        <w:tab/>
        <w:t>there are UL resources allocated for transmission or there is a PUCCH transmission on this cell, and the required power backoff due to power management (as allowed by P-MPR</w:t>
      </w:r>
      <w:r w:rsidRPr="00B27271">
        <w:rPr>
          <w:noProof/>
          <w:vertAlign w:val="subscript"/>
        </w:rPr>
        <w:t>c</w:t>
      </w:r>
      <w:r w:rsidRPr="00B27271">
        <w:rPr>
          <w:noProof/>
        </w:rPr>
        <w:t xml:space="preserve"> </w:t>
      </w:r>
      <w:r w:rsidRPr="00B27271">
        <w:rPr>
          <w:noProof/>
          <w:lang w:eastAsia="ko-KR"/>
        </w:rPr>
        <w:t xml:space="preserve">as specified in TS 38.101-1 </w:t>
      </w:r>
      <w:r w:rsidRPr="00B27271">
        <w:rPr>
          <w:noProof/>
        </w:rPr>
        <w:t>[</w:t>
      </w:r>
      <w:r w:rsidRPr="00B27271">
        <w:rPr>
          <w:noProof/>
          <w:lang w:eastAsia="ko-KR"/>
        </w:rPr>
        <w:t>14</w:t>
      </w:r>
      <w:r w:rsidRPr="00B27271">
        <w:rPr>
          <w:noProof/>
        </w:rPr>
        <w:t xml:space="preserve">], TS 38.101-2 [15], and TS 38.101-3 [16]) for this cell has changed more than </w:t>
      </w:r>
      <w:r w:rsidRPr="00B27271">
        <w:rPr>
          <w:i/>
          <w:noProof/>
        </w:rPr>
        <w:t>phr-Tx-PowerFactorChange</w:t>
      </w:r>
      <w:r w:rsidRPr="00B27271">
        <w:rPr>
          <w:noProof/>
        </w:rPr>
        <w:t xml:space="preserve"> dB since the last transmission of a PHR when the MAC entity had UL resources allocated for transmission or PUCCH transmission on this cell.</w:t>
      </w:r>
    </w:p>
    <w:p w14:paraId="6C54439F" w14:textId="77777777" w:rsidR="00610813" w:rsidRPr="00B27271" w:rsidRDefault="00610813" w:rsidP="00610813">
      <w:pPr>
        <w:pStyle w:val="B1"/>
        <w:rPr>
          <w:noProof/>
        </w:rPr>
      </w:pPr>
      <w:r w:rsidRPr="00B27271">
        <w:rPr>
          <w:noProof/>
        </w:rPr>
        <w:t>-</w:t>
      </w:r>
      <w:r w:rsidRPr="00B27271">
        <w:rPr>
          <w:noProof/>
        </w:rPr>
        <w:tab/>
        <w:t xml:space="preserve">Upon </w:t>
      </w:r>
      <w:r w:rsidRPr="00B27271">
        <w:rPr>
          <w:noProof/>
          <w:lang w:eastAsia="ko-KR"/>
        </w:rPr>
        <w:t xml:space="preserve">switching </w:t>
      </w:r>
      <w:r w:rsidRPr="00B27271">
        <w:rPr>
          <w:noProof/>
        </w:rPr>
        <w:t>of activated BWP from dormant BWP to non-dormant DL BWP of an SCell of any MAC entity with configured uplink;</w:t>
      </w:r>
    </w:p>
    <w:p w14:paraId="77B30A98" w14:textId="77777777" w:rsidR="00610813" w:rsidRPr="00B27271" w:rsidRDefault="00610813" w:rsidP="00610813">
      <w:pPr>
        <w:pStyle w:val="B1"/>
      </w:pPr>
      <w:r w:rsidRPr="00B27271">
        <w:t>-</w:t>
      </w:r>
      <w:r w:rsidRPr="00B27271">
        <w:tab/>
        <w:t xml:space="preserve">if </w:t>
      </w:r>
      <w:r w:rsidRPr="00B27271">
        <w:rPr>
          <w:i/>
          <w:iCs/>
        </w:rPr>
        <w:t>dpc-Reporting-FR1</w:t>
      </w:r>
      <w:r w:rsidRPr="00B27271">
        <w:t xml:space="preserve"> is configured, ΔP</w:t>
      </w:r>
      <w:r w:rsidRPr="00B27271">
        <w:rPr>
          <w:vertAlign w:val="subscript"/>
        </w:rPr>
        <w:t xml:space="preserve">PowerClass </w:t>
      </w:r>
      <w:r w:rsidRPr="00B27271">
        <w:t>/ΔP</w:t>
      </w:r>
      <w:r w:rsidRPr="00B27271">
        <w:rPr>
          <w:vertAlign w:val="subscript"/>
        </w:rPr>
        <w:t>PowerClass, CA</w:t>
      </w:r>
      <w:r w:rsidRPr="00B27271">
        <w:t>/ΔP</w:t>
      </w:r>
      <w:r w:rsidRPr="00B27271">
        <w:rPr>
          <w:vertAlign w:val="subscript"/>
        </w:rPr>
        <w:t>PowerClass, EN-DC</w:t>
      </w:r>
      <w:r w:rsidRPr="00B27271">
        <w:t>/ΔP</w:t>
      </w:r>
      <w:r w:rsidRPr="00B27271">
        <w:rPr>
          <w:vertAlign w:val="subscript"/>
        </w:rPr>
        <w:t>PowerClass, NR-DC</w:t>
      </w:r>
      <w:r w:rsidRPr="00B27271">
        <w:t xml:space="preserve"> reporting is triggered upon uplink duty cycle exceedance or upon return to the power class after the duty cycle exceedance, as specified in </w:t>
      </w:r>
      <w:r w:rsidRPr="00B27271">
        <w:rPr>
          <w:lang w:eastAsia="ko-KR"/>
        </w:rPr>
        <w:t xml:space="preserve">TS 38.101-1 </w:t>
      </w:r>
      <w:r w:rsidRPr="00B27271">
        <w:t>[</w:t>
      </w:r>
      <w:r w:rsidRPr="00B27271">
        <w:rPr>
          <w:lang w:eastAsia="ko-KR"/>
        </w:rPr>
        <w:t>14</w:t>
      </w:r>
      <w:r w:rsidRPr="00B27271">
        <w:t>] and TS 38.101-3 [16]).</w:t>
      </w:r>
    </w:p>
    <w:p w14:paraId="2AAA4F59" w14:textId="77777777" w:rsidR="00610813" w:rsidRPr="00B27271" w:rsidRDefault="00610813" w:rsidP="00610813">
      <w:pPr>
        <w:pStyle w:val="B1"/>
        <w:rPr>
          <w:noProof/>
        </w:rPr>
      </w:pPr>
      <w:r w:rsidRPr="00B27271">
        <w:rPr>
          <w:noProof/>
        </w:rPr>
        <w:t>-</w:t>
      </w:r>
      <w:r w:rsidRPr="00B27271">
        <w:rPr>
          <w:noProof/>
        </w:rPr>
        <w:tab/>
        <w:t xml:space="preserve">if </w:t>
      </w:r>
      <w:r w:rsidRPr="00B27271">
        <w:rPr>
          <w:i/>
          <w:iCs/>
          <w:noProof/>
        </w:rPr>
        <w:t>mpe-Reporting-FR2</w:t>
      </w:r>
      <w:r w:rsidRPr="00B27271">
        <w:rPr>
          <w:noProof/>
        </w:rPr>
        <w:t xml:space="preserve"> is configured, and </w:t>
      </w:r>
      <w:r w:rsidRPr="00B27271">
        <w:rPr>
          <w:i/>
          <w:iCs/>
          <w:noProof/>
        </w:rPr>
        <w:t>mpe-ProhibitTimer</w:t>
      </w:r>
      <w:r w:rsidRPr="00B27271">
        <w:rPr>
          <w:noProof/>
        </w:rPr>
        <w:t xml:space="preserve"> is not running:</w:t>
      </w:r>
    </w:p>
    <w:p w14:paraId="62B2D2FC" w14:textId="77777777" w:rsidR="00610813" w:rsidRPr="00B27271" w:rsidRDefault="00610813" w:rsidP="00610813">
      <w:pPr>
        <w:pStyle w:val="B2"/>
        <w:rPr>
          <w:noProof/>
        </w:rPr>
      </w:pPr>
      <w:r w:rsidRPr="00B27271">
        <w:rPr>
          <w:noProof/>
        </w:rPr>
        <w:t>-</w:t>
      </w:r>
      <w:r w:rsidRPr="00B27271">
        <w:rPr>
          <w:noProof/>
        </w:rPr>
        <w:tab/>
        <w:t xml:space="preserve">the measured P-MPR applied to meet FR2 MPE requirements as specified in TS 38.101-2 [15] is equal to or larger than </w:t>
      </w:r>
      <w:r w:rsidRPr="00B27271">
        <w:rPr>
          <w:i/>
          <w:iCs/>
          <w:noProof/>
        </w:rPr>
        <w:t>mpe-Threshold</w:t>
      </w:r>
      <w:r w:rsidRPr="00B27271">
        <w:rPr>
          <w:noProof/>
        </w:rPr>
        <w:t xml:space="preserve"> for at least one activated FR2 Serving Cell since the last transmission of a PHR in this MAC entity; or</w:t>
      </w:r>
    </w:p>
    <w:p w14:paraId="0154FC98" w14:textId="77777777" w:rsidR="00610813" w:rsidRPr="00B27271" w:rsidRDefault="00610813" w:rsidP="00610813">
      <w:pPr>
        <w:pStyle w:val="B2"/>
        <w:rPr>
          <w:noProof/>
        </w:rPr>
      </w:pPr>
      <w:r w:rsidRPr="00B27271">
        <w:rPr>
          <w:noProof/>
        </w:rPr>
        <w:t>-</w:t>
      </w:r>
      <w:r w:rsidRPr="00B27271">
        <w:rPr>
          <w:noProof/>
        </w:rPr>
        <w:tab/>
        <w:t xml:space="preserve">the measured P-MPR applied to meet FR2 MPE requirements as specified in TS 38.101-2 [15] has changed more than </w:t>
      </w:r>
      <w:r w:rsidRPr="00B27271">
        <w:rPr>
          <w:i/>
          <w:noProof/>
        </w:rPr>
        <w:t>phr-Tx-PowerFactorChange</w:t>
      </w:r>
      <w:r w:rsidRPr="00B27271">
        <w:rPr>
          <w:noProof/>
        </w:rPr>
        <w:t xml:space="preserve"> dB for at least one activated FR2 Serving Cell since the last </w:t>
      </w:r>
      <w:r w:rsidRPr="00B27271">
        <w:rPr>
          <w:noProof/>
        </w:rPr>
        <w:lastRenderedPageBreak/>
        <w:t xml:space="preserve">transmission of a PHR </w:t>
      </w:r>
      <w:r w:rsidRPr="00B27271">
        <w:t xml:space="preserve">due to the measured P-MPR applied to meet MPE requirements being equal to or larger than </w:t>
      </w:r>
      <w:r w:rsidRPr="00B27271">
        <w:rPr>
          <w:i/>
          <w:iCs/>
        </w:rPr>
        <w:t>mpe-Threshold</w:t>
      </w:r>
      <w:r w:rsidRPr="00B27271">
        <w:t xml:space="preserve"> </w:t>
      </w:r>
      <w:r w:rsidRPr="00B27271">
        <w:rPr>
          <w:noProof/>
        </w:rPr>
        <w:t>in this MAC entity.</w:t>
      </w:r>
    </w:p>
    <w:p w14:paraId="346B0E0A" w14:textId="77777777" w:rsidR="00610813" w:rsidRPr="00B27271" w:rsidRDefault="00610813" w:rsidP="00610813">
      <w:pPr>
        <w:pStyle w:val="B1"/>
        <w:rPr>
          <w:noProof/>
        </w:rPr>
      </w:pPr>
      <w:r w:rsidRPr="00B27271">
        <w:tab/>
        <w:t>i</w:t>
      </w:r>
      <w:r w:rsidRPr="00B27271">
        <w:rPr>
          <w:noProof/>
        </w:rPr>
        <w:t>n which case the PHR is referred below to as 'MPE P-MPR report'.</w:t>
      </w:r>
    </w:p>
    <w:p w14:paraId="0A065FAB" w14:textId="77777777" w:rsidR="00610813" w:rsidRPr="00B27271" w:rsidRDefault="00610813" w:rsidP="00610813">
      <w:pPr>
        <w:pStyle w:val="NO"/>
        <w:rPr>
          <w:noProof/>
        </w:rPr>
      </w:pPr>
      <w:r w:rsidRPr="00B27271">
        <w:rPr>
          <w:noProof/>
        </w:rPr>
        <w:t>NOTE</w:t>
      </w:r>
      <w:r w:rsidRPr="00B27271">
        <w:rPr>
          <w:noProof/>
          <w:lang w:eastAsia="ko-KR"/>
        </w:rPr>
        <w:t xml:space="preserve"> 2</w:t>
      </w:r>
      <w:r w:rsidRPr="00B27271">
        <w:rPr>
          <w:noProof/>
        </w:rPr>
        <w:t>:</w:t>
      </w:r>
      <w:r w:rsidRPr="00B27271">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B27271">
        <w:rPr>
          <w:noProof/>
          <w:vertAlign w:val="subscript"/>
        </w:rPr>
        <w:t>CMAX,</w:t>
      </w:r>
      <w:r w:rsidRPr="00B27271">
        <w:rPr>
          <w:noProof/>
          <w:vertAlign w:val="subscript"/>
          <w:lang w:eastAsia="ko-KR"/>
        </w:rPr>
        <w:t>f,</w:t>
      </w:r>
      <w:r w:rsidRPr="00B27271">
        <w:rPr>
          <w:noProof/>
          <w:vertAlign w:val="subscript"/>
        </w:rPr>
        <w:t>c</w:t>
      </w:r>
      <w:r w:rsidRPr="00B27271">
        <w:rPr>
          <w:noProof/>
        </w:rPr>
        <w:t>/PH when a PHR is triggered by other triggering conditions.</w:t>
      </w:r>
    </w:p>
    <w:p w14:paraId="3190CD6B" w14:textId="77777777" w:rsidR="00610813" w:rsidRPr="00B27271" w:rsidRDefault="00610813" w:rsidP="00610813">
      <w:pPr>
        <w:pStyle w:val="NO"/>
        <w:rPr>
          <w:noProof/>
        </w:rPr>
      </w:pPr>
      <w:r w:rsidRPr="00B27271">
        <w:rPr>
          <w:noProof/>
        </w:rPr>
        <w:t>NOTE</w:t>
      </w:r>
      <w:r w:rsidRPr="00B27271">
        <w:rPr>
          <w:noProof/>
          <w:lang w:eastAsia="ko-KR"/>
        </w:rPr>
        <w:t xml:space="preserve"> 3</w:t>
      </w:r>
      <w:r w:rsidRPr="00B27271">
        <w:rPr>
          <w:noProof/>
        </w:rPr>
        <w:t>:</w:t>
      </w:r>
      <w:r w:rsidRPr="00B27271">
        <w:rPr>
          <w:noProof/>
        </w:rPr>
        <w:tab/>
        <w:t xml:space="preserve">If a HARQ process is configured with </w:t>
      </w:r>
      <w:r w:rsidRPr="00B27271">
        <w:rPr>
          <w:i/>
          <w:noProof/>
          <w:lang w:eastAsia="ko-KR"/>
        </w:rPr>
        <w:t>cg-RetransmissionTimer</w:t>
      </w:r>
      <w:r w:rsidRPr="00B27271">
        <w:rPr>
          <w:noProof/>
        </w:rPr>
        <w:t xml:space="preserve"> and if the PHR is already included in a MAC PDU for transmission</w:t>
      </w:r>
      <w:r w:rsidRPr="00B27271">
        <w:t xml:space="preserve"> </w:t>
      </w:r>
      <w:r w:rsidRPr="00B27271">
        <w:rPr>
          <w:noProof/>
        </w:rPr>
        <w:t>on configured grant by this HARQ process, but not yet transmitted by lower layers, it is up to UE implementation how to handle the PHR content.</w:t>
      </w:r>
    </w:p>
    <w:p w14:paraId="1B255D19" w14:textId="77777777" w:rsidR="00610813" w:rsidRPr="00B27271" w:rsidRDefault="00610813" w:rsidP="00610813">
      <w:pPr>
        <w:rPr>
          <w:noProof/>
        </w:rPr>
      </w:pPr>
      <w:r w:rsidRPr="00B27271">
        <w:rPr>
          <w:noProof/>
        </w:rPr>
        <w:t xml:space="preserve">If the MAC entity has UL resources allocated for </w:t>
      </w:r>
      <w:r w:rsidRPr="00B27271">
        <w:rPr>
          <w:noProof/>
          <w:lang w:eastAsia="ko-KR"/>
        </w:rPr>
        <w:t xml:space="preserve">a </w:t>
      </w:r>
      <w:r w:rsidRPr="00B27271">
        <w:rPr>
          <w:noProof/>
        </w:rPr>
        <w:t>new transmission the MAC entity shall:</w:t>
      </w:r>
    </w:p>
    <w:p w14:paraId="03715467" w14:textId="77777777" w:rsidR="00610813" w:rsidRPr="00B27271" w:rsidRDefault="00610813" w:rsidP="00610813">
      <w:pPr>
        <w:pStyle w:val="B1"/>
        <w:rPr>
          <w:noProof/>
          <w:lang w:eastAsia="ko-KR"/>
        </w:rPr>
      </w:pPr>
      <w:r w:rsidRPr="00B27271">
        <w:rPr>
          <w:noProof/>
          <w:lang w:eastAsia="ko-KR"/>
        </w:rPr>
        <w:t>1&gt;</w:t>
      </w:r>
      <w:r w:rsidRPr="00B27271">
        <w:rPr>
          <w:noProof/>
        </w:rPr>
        <w:tab/>
        <w:t>if it is the first UL resource allocated for a new transmission since the last MAC reset</w:t>
      </w:r>
      <w:r w:rsidRPr="00B27271">
        <w:rPr>
          <w:noProof/>
          <w:lang w:eastAsia="ko-KR"/>
        </w:rPr>
        <w:t>:</w:t>
      </w:r>
    </w:p>
    <w:p w14:paraId="2DBF93C0" w14:textId="77777777" w:rsidR="00610813" w:rsidRPr="00B27271" w:rsidRDefault="00610813" w:rsidP="00610813">
      <w:pPr>
        <w:pStyle w:val="B2"/>
        <w:rPr>
          <w:noProof/>
        </w:rPr>
      </w:pPr>
      <w:r w:rsidRPr="00B27271">
        <w:rPr>
          <w:noProof/>
          <w:lang w:eastAsia="ko-KR"/>
        </w:rPr>
        <w:t>2&gt;</w:t>
      </w:r>
      <w:r w:rsidRPr="00B27271">
        <w:rPr>
          <w:noProof/>
          <w:lang w:eastAsia="ko-KR"/>
        </w:rPr>
        <w:tab/>
      </w:r>
      <w:r w:rsidRPr="00B27271">
        <w:rPr>
          <w:noProof/>
        </w:rPr>
        <w:t xml:space="preserve">start </w:t>
      </w:r>
      <w:r w:rsidRPr="00B27271">
        <w:rPr>
          <w:i/>
          <w:noProof/>
        </w:rPr>
        <w:t>phr-PeriodicTimer</w:t>
      </w:r>
      <w:r w:rsidRPr="00B27271">
        <w:rPr>
          <w:noProof/>
        </w:rPr>
        <w:t>.</w:t>
      </w:r>
    </w:p>
    <w:p w14:paraId="299401E8" w14:textId="77777777" w:rsidR="00610813" w:rsidRPr="00B27271" w:rsidRDefault="00610813" w:rsidP="00610813">
      <w:pPr>
        <w:pStyle w:val="B1"/>
        <w:rPr>
          <w:noProof/>
        </w:rPr>
      </w:pPr>
      <w:r w:rsidRPr="00B27271">
        <w:rPr>
          <w:noProof/>
          <w:lang w:eastAsia="ko-KR"/>
        </w:rPr>
        <w:t>1&gt;</w:t>
      </w:r>
      <w:r w:rsidRPr="00B27271">
        <w:rPr>
          <w:noProof/>
        </w:rPr>
        <w:tab/>
        <w:t>if the Power Headroom reporting procedure determines that at least one PHR has been triggered and not cancelled; and</w:t>
      </w:r>
    </w:p>
    <w:p w14:paraId="2E19F89D" w14:textId="77777777" w:rsidR="00610813" w:rsidRPr="00B27271" w:rsidRDefault="00610813" w:rsidP="00610813">
      <w:pPr>
        <w:pStyle w:val="B1"/>
        <w:rPr>
          <w:noProof/>
        </w:rPr>
      </w:pPr>
      <w:r w:rsidRPr="00B27271">
        <w:rPr>
          <w:noProof/>
          <w:lang w:eastAsia="ko-KR"/>
        </w:rPr>
        <w:t>1&gt;</w:t>
      </w:r>
      <w:r w:rsidRPr="00B27271">
        <w:rPr>
          <w:noProof/>
        </w:rPr>
        <w:tab/>
        <w:t xml:space="preserve">if the allocated UL resources can accommodate </w:t>
      </w:r>
      <w:r w:rsidRPr="00B27271">
        <w:rPr>
          <w:noProof/>
          <w:lang w:eastAsia="zh-CN"/>
        </w:rPr>
        <w:t xml:space="preserve">the </w:t>
      </w:r>
      <w:r w:rsidRPr="00B27271">
        <w:rPr>
          <w:noProof/>
        </w:rPr>
        <w:t xml:space="preserve">MAC </w:t>
      </w:r>
      <w:r w:rsidRPr="00B27271">
        <w:rPr>
          <w:noProof/>
          <w:lang w:eastAsia="ko-KR"/>
        </w:rPr>
        <w:t>CE</w:t>
      </w:r>
      <w:r w:rsidRPr="00B27271">
        <w:rPr>
          <w:noProof/>
        </w:rPr>
        <w:t xml:space="preserve"> for PHR which the MAC entity is configured to transmit</w:t>
      </w:r>
      <w:r w:rsidRPr="00B27271">
        <w:rPr>
          <w:noProof/>
          <w:lang w:eastAsia="zh-CN"/>
        </w:rPr>
        <w:t>,</w:t>
      </w:r>
      <w:r w:rsidRPr="00B27271">
        <w:t xml:space="preserve"> plus its subheader</w:t>
      </w:r>
      <w:r w:rsidRPr="00B27271">
        <w:rPr>
          <w:lang w:eastAsia="zh-CN"/>
        </w:rPr>
        <w:t>,</w:t>
      </w:r>
      <w:r w:rsidRPr="00B27271">
        <w:rPr>
          <w:noProof/>
        </w:rPr>
        <w:t xml:space="preserve"> as a result of</w:t>
      </w:r>
      <w:r w:rsidRPr="00B27271">
        <w:t xml:space="preserve"> </w:t>
      </w:r>
      <w:r w:rsidRPr="00B27271">
        <w:rPr>
          <w:noProof/>
        </w:rPr>
        <w:t>LCP as defined in clause 5.4.3.1:</w:t>
      </w:r>
    </w:p>
    <w:p w14:paraId="35635A44" w14:textId="77777777" w:rsidR="00610813" w:rsidRPr="00B27271" w:rsidRDefault="00610813" w:rsidP="00610813">
      <w:pPr>
        <w:pStyle w:val="B2"/>
        <w:rPr>
          <w:noProof/>
          <w:lang w:eastAsia="ko-KR"/>
        </w:rPr>
      </w:pPr>
      <w:r w:rsidRPr="00B27271">
        <w:rPr>
          <w:noProof/>
          <w:lang w:eastAsia="ko-KR"/>
        </w:rPr>
        <w:t>2&gt;</w:t>
      </w:r>
      <w:r w:rsidRPr="00B27271">
        <w:rPr>
          <w:noProof/>
          <w:lang w:eastAsia="ko-KR"/>
        </w:rPr>
        <w:tab/>
        <w:t xml:space="preserve">if </w:t>
      </w:r>
      <w:r w:rsidRPr="00B27271">
        <w:rPr>
          <w:i/>
          <w:noProof/>
          <w:lang w:eastAsia="ko-KR"/>
        </w:rPr>
        <w:t>multiplePHR</w:t>
      </w:r>
      <w:r w:rsidRPr="00B27271">
        <w:rPr>
          <w:noProof/>
          <w:lang w:eastAsia="ko-KR"/>
        </w:rPr>
        <w:t xml:space="preserve"> with value </w:t>
      </w:r>
      <w:r w:rsidRPr="00B27271">
        <w:rPr>
          <w:i/>
          <w:noProof/>
          <w:lang w:eastAsia="ko-KR"/>
        </w:rPr>
        <w:t>true</w:t>
      </w:r>
      <w:r w:rsidRPr="00B27271">
        <w:rPr>
          <w:noProof/>
          <w:lang w:eastAsia="ko-KR"/>
        </w:rPr>
        <w:t xml:space="preserve"> is configured:</w:t>
      </w:r>
    </w:p>
    <w:p w14:paraId="3F8ABFE0"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for each activated Serving Cell with configured uplink associated with any MAC entity</w:t>
      </w:r>
      <w:r w:rsidRPr="00B27271">
        <w:rPr>
          <w:noProof/>
          <w:lang w:eastAsia="zh-CN"/>
        </w:rPr>
        <w:t xml:space="preserve"> of which the active DL BWP</w:t>
      </w:r>
      <w:r w:rsidRPr="00B27271">
        <w:rPr>
          <w:noProof/>
          <w:lang w:eastAsia="ko-KR"/>
        </w:rPr>
        <w:t xml:space="preserve"> is not dormant BWP; and</w:t>
      </w:r>
    </w:p>
    <w:p w14:paraId="48EFDC60"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for each activated Serving Cell with configured uplink associated with E-UTRA MAC entity:</w:t>
      </w:r>
    </w:p>
    <w:p w14:paraId="34E62D36" w14:textId="77777777" w:rsidR="00610813" w:rsidRPr="00B27271" w:rsidRDefault="00610813" w:rsidP="00610813">
      <w:pPr>
        <w:pStyle w:val="B4"/>
        <w:rPr>
          <w:lang w:eastAsia="ko-KR"/>
        </w:rPr>
      </w:pPr>
      <w:r w:rsidRPr="00B27271">
        <w:rPr>
          <w:lang w:eastAsia="ko-KR"/>
        </w:rPr>
        <w:t>4&gt;</w:t>
      </w:r>
      <w:r w:rsidRPr="00B27271">
        <w:rPr>
          <w:lang w:eastAsia="ko-KR"/>
        </w:rPr>
        <w:tab/>
        <w:t xml:space="preserve">if </w:t>
      </w:r>
      <w:r w:rsidRPr="00B27271">
        <w:t>this MAC entity is configured with</w:t>
      </w:r>
      <w:r w:rsidRPr="00B27271">
        <w:rPr>
          <w:iCs/>
        </w:rPr>
        <w:t xml:space="preserve"> </w:t>
      </w:r>
      <w:r w:rsidRPr="00B27271">
        <w:rPr>
          <w:i/>
          <w:iCs/>
        </w:rPr>
        <w:t>twoPHRMode</w:t>
      </w:r>
      <w:r w:rsidRPr="00B27271">
        <w:rPr>
          <w:lang w:eastAsia="ko-KR"/>
        </w:rPr>
        <w:t>:</w:t>
      </w:r>
    </w:p>
    <w:p w14:paraId="7D613E64" w14:textId="77777777" w:rsidR="00610813" w:rsidRPr="00B27271" w:rsidRDefault="00610813" w:rsidP="00610813">
      <w:pPr>
        <w:pStyle w:val="B5"/>
        <w:rPr>
          <w:lang w:eastAsia="ko-KR"/>
        </w:rPr>
      </w:pPr>
      <w:r w:rsidRPr="00B27271">
        <w:rPr>
          <w:lang w:eastAsia="ko-KR"/>
        </w:rPr>
        <w:t>5&gt;</w:t>
      </w:r>
      <w:r w:rsidRPr="00B27271">
        <w:rPr>
          <w:lang w:eastAsia="ko-KR"/>
        </w:rPr>
        <w:tab/>
        <w:t xml:space="preserve">if this Serving Cell is configured with </w:t>
      </w:r>
      <w:r w:rsidRPr="00B27271">
        <w:rPr>
          <w:rFonts w:ascii="Times" w:eastAsia="Malgun Gothic" w:hAnsi="Times" w:cs="Times"/>
          <w:i/>
          <w:iCs/>
        </w:rPr>
        <w:t xml:space="preserve">multipanelSchemeSDM </w:t>
      </w:r>
      <w:r w:rsidRPr="00B27271">
        <w:rPr>
          <w:rFonts w:ascii="Times" w:eastAsia="Malgun Gothic" w:hAnsi="Times" w:cs="Times"/>
          <w:iCs/>
        </w:rPr>
        <w:t>or</w:t>
      </w:r>
      <w:r w:rsidRPr="00B27271">
        <w:rPr>
          <w:rFonts w:ascii="Times" w:eastAsia="Malgun Gothic" w:hAnsi="Times" w:cs="Times"/>
          <w:i/>
          <w:iCs/>
        </w:rPr>
        <w:t xml:space="preserve"> multipanelSchemeSFN</w:t>
      </w:r>
      <w:r w:rsidRPr="00B27271">
        <w:rPr>
          <w:lang w:eastAsia="ko-KR"/>
        </w:rPr>
        <w:t xml:space="preserve"> and the MAC entity this Serving Cell</w:t>
      </w:r>
      <w:r w:rsidRPr="00B27271">
        <w:rPr>
          <w:lang w:eastAsia="zh-CN"/>
        </w:rPr>
        <w:t xml:space="preserve"> belongs to</w:t>
      </w:r>
      <w:r w:rsidRPr="00B27271">
        <w:rPr>
          <w:lang w:eastAsia="ko-KR"/>
        </w:rPr>
        <w:t xml:space="preserve"> is configured with </w:t>
      </w:r>
      <w:r w:rsidRPr="00B27271">
        <w:rPr>
          <w:i/>
          <w:iCs/>
        </w:rPr>
        <w:t>twoPHRMode</w:t>
      </w:r>
      <w:r w:rsidRPr="00B27271">
        <w:rPr>
          <w:lang w:eastAsia="ko-KR"/>
        </w:rPr>
        <w:t>:</w:t>
      </w:r>
    </w:p>
    <w:p w14:paraId="16A37100" w14:textId="77777777" w:rsidR="00610813" w:rsidRPr="00B27271" w:rsidRDefault="00610813" w:rsidP="00610813">
      <w:pPr>
        <w:pStyle w:val="B6"/>
        <w:rPr>
          <w:lang w:eastAsia="ko-KR"/>
        </w:rPr>
      </w:pPr>
      <w:r w:rsidRPr="00B27271">
        <w:rPr>
          <w:lang w:eastAsia="ko-KR"/>
        </w:rPr>
        <w:t>6&gt;</w:t>
      </w:r>
      <w:r w:rsidRPr="00B27271">
        <w:rPr>
          <w:lang w:eastAsia="ko-KR"/>
        </w:rPr>
        <w:tab/>
        <w:t xml:space="preserve">if the UE supports </w:t>
      </w:r>
      <w:r w:rsidRPr="00B27271">
        <w:rPr>
          <w:i/>
          <w:iCs/>
          <w:lang w:eastAsia="ko-KR"/>
        </w:rPr>
        <w:t>mTRP-PUSCH-PHR-Type1-Reporting-r17</w:t>
      </w:r>
      <w:r w:rsidRPr="00B27271">
        <w:rPr>
          <w:lang w:eastAsia="ko-KR"/>
        </w:rPr>
        <w:t>:</w:t>
      </w:r>
    </w:p>
    <w:p w14:paraId="1732CB6B" w14:textId="77777777" w:rsidR="00610813" w:rsidRPr="00B27271" w:rsidRDefault="00610813" w:rsidP="00610813">
      <w:pPr>
        <w:pStyle w:val="B7"/>
        <w:rPr>
          <w:lang w:eastAsia="ko-KR"/>
        </w:rPr>
      </w:pPr>
      <w:r w:rsidRPr="00B27271">
        <w:t>7&gt;</w:t>
      </w:r>
      <w:r w:rsidRPr="00B27271">
        <w:tab/>
      </w:r>
      <w:r w:rsidRPr="00B27271">
        <w:rPr>
          <w:lang w:eastAsia="ko-KR"/>
        </w:rPr>
        <w:t>obtain two values of the Type 1 power headroom for the corresponding uplink carrier as specified in clause 7.7 of TS 38.213 [6] for NR Serving Cell.</w:t>
      </w:r>
    </w:p>
    <w:p w14:paraId="12B2871D" w14:textId="77777777" w:rsidR="00610813" w:rsidRPr="00B27271" w:rsidRDefault="00610813" w:rsidP="00610813">
      <w:pPr>
        <w:pStyle w:val="B6"/>
        <w:rPr>
          <w:lang w:eastAsia="ko-KR"/>
        </w:rPr>
      </w:pPr>
      <w:r w:rsidRPr="00B27271">
        <w:rPr>
          <w:lang w:eastAsia="ko-KR"/>
        </w:rPr>
        <w:t>6&gt;</w:t>
      </w:r>
      <w:r w:rsidRPr="00B27271">
        <w:rPr>
          <w:lang w:eastAsia="ko-KR"/>
        </w:rPr>
        <w:tab/>
        <w:t>else:</w:t>
      </w:r>
    </w:p>
    <w:p w14:paraId="65F622B3" w14:textId="77777777" w:rsidR="00610813" w:rsidRPr="00B27271" w:rsidRDefault="00610813" w:rsidP="00610813">
      <w:pPr>
        <w:pStyle w:val="B7"/>
        <w:rPr>
          <w:lang w:eastAsia="ko-KR"/>
        </w:rPr>
      </w:pPr>
      <w:r w:rsidRPr="00B27271">
        <w:rPr>
          <w:lang w:eastAsia="ko-KR"/>
        </w:rPr>
        <w:t>7&gt;</w:t>
      </w:r>
      <w:r w:rsidRPr="00B27271">
        <w:rPr>
          <w:lang w:eastAsia="ko-KR"/>
        </w:rPr>
        <w:tab/>
        <w:t>obtain two values of the Type 1 power headroom for the corresponding uplink carrier as specified in clause 7.7 of TS 38.213 [6] for NR Serving Cell.</w:t>
      </w:r>
    </w:p>
    <w:p w14:paraId="2E9E0B97" w14:textId="77777777" w:rsidR="00610813" w:rsidRPr="00B27271" w:rsidRDefault="00610813" w:rsidP="00610813">
      <w:pPr>
        <w:pStyle w:val="B5"/>
        <w:rPr>
          <w:lang w:eastAsia="ko-KR"/>
        </w:rPr>
      </w:pPr>
      <w:r w:rsidRPr="00B27271">
        <w:rPr>
          <w:lang w:eastAsia="ko-KR"/>
        </w:rPr>
        <w:t>5&gt;</w:t>
      </w:r>
      <w:r w:rsidRPr="00B27271">
        <w:rPr>
          <w:lang w:eastAsia="ko-KR"/>
        </w:rPr>
        <w:tab/>
        <w:t xml:space="preserve">else if this Serving Cell is configured with multiple TRP PUSCH repetition (i.e., not configured with </w:t>
      </w:r>
      <w:r w:rsidRPr="00B27271">
        <w:rPr>
          <w:rFonts w:ascii="Times" w:eastAsia="Malgun Gothic" w:hAnsi="Times" w:cs="Times"/>
          <w:i/>
          <w:iCs/>
        </w:rPr>
        <w:t xml:space="preserve">multipanelSchemeSDM </w:t>
      </w:r>
      <w:r w:rsidRPr="00B27271">
        <w:rPr>
          <w:rFonts w:ascii="Times" w:eastAsia="Malgun Gothic" w:hAnsi="Times" w:cs="Times"/>
          <w:iCs/>
        </w:rPr>
        <w:t>or</w:t>
      </w:r>
      <w:r w:rsidRPr="00B27271">
        <w:rPr>
          <w:rFonts w:ascii="Times" w:eastAsia="Malgun Gothic" w:hAnsi="Times" w:cs="Times"/>
          <w:i/>
          <w:iCs/>
        </w:rPr>
        <w:t xml:space="preserve"> multipanelSchemeSFN</w:t>
      </w:r>
      <w:r w:rsidRPr="00B27271">
        <w:rPr>
          <w:rFonts w:ascii="Times" w:eastAsia="Malgun Gothic" w:hAnsi="Times" w:cs="Times"/>
          <w:iCs/>
        </w:rPr>
        <w:t xml:space="preserve">) </w:t>
      </w:r>
      <w:r w:rsidRPr="00B27271">
        <w:rPr>
          <w:lang w:eastAsia="ko-KR"/>
        </w:rPr>
        <w:t>and the MAC entity this Serving Cell</w:t>
      </w:r>
      <w:r w:rsidRPr="00B27271">
        <w:rPr>
          <w:lang w:eastAsia="zh-CN"/>
        </w:rPr>
        <w:t xml:space="preserve"> belongs to</w:t>
      </w:r>
      <w:r w:rsidRPr="00B27271">
        <w:rPr>
          <w:lang w:eastAsia="ko-KR"/>
        </w:rPr>
        <w:t xml:space="preserve"> is configured with </w:t>
      </w:r>
      <w:r w:rsidRPr="00B27271">
        <w:rPr>
          <w:i/>
          <w:iCs/>
        </w:rPr>
        <w:t>twoPHRMode</w:t>
      </w:r>
      <w:r w:rsidRPr="00B27271">
        <w:rPr>
          <w:lang w:eastAsia="ko-KR"/>
        </w:rPr>
        <w:t>:</w:t>
      </w:r>
    </w:p>
    <w:p w14:paraId="002F5C2D" w14:textId="77777777" w:rsidR="00610813" w:rsidRPr="00B27271" w:rsidRDefault="00610813" w:rsidP="00610813">
      <w:pPr>
        <w:pStyle w:val="B5"/>
        <w:ind w:left="1988"/>
        <w:rPr>
          <w:lang w:eastAsia="ko-KR"/>
        </w:rPr>
      </w:pPr>
      <w:r w:rsidRPr="00B27271">
        <w:rPr>
          <w:lang w:eastAsia="ko-KR"/>
        </w:rPr>
        <w:t>6&gt;</w:t>
      </w:r>
      <w:r w:rsidRPr="00B27271">
        <w:rPr>
          <w:lang w:eastAsia="ko-KR"/>
        </w:rPr>
        <w:tab/>
        <w:t>obtain two values of the Type 1 or the value of Type 3 power headroom for the corresponding uplink carrier as specified in clause 7.7 of TS 38.213 [6] for NR Serving Cell.</w:t>
      </w:r>
    </w:p>
    <w:p w14:paraId="33EFE64B" w14:textId="77777777" w:rsidR="00610813" w:rsidRPr="00B27271" w:rsidRDefault="00610813" w:rsidP="00610813">
      <w:pPr>
        <w:pStyle w:val="B5"/>
        <w:rPr>
          <w:lang w:eastAsia="ko-KR"/>
        </w:rPr>
      </w:pPr>
      <w:r w:rsidRPr="00B27271">
        <w:rPr>
          <w:lang w:eastAsia="ko-KR"/>
        </w:rPr>
        <w:t>5&gt;</w:t>
      </w:r>
      <w:r w:rsidRPr="00B27271">
        <w:rPr>
          <w:lang w:eastAsia="ko-KR"/>
        </w:rPr>
        <w:tab/>
        <w:t>else:</w:t>
      </w:r>
    </w:p>
    <w:p w14:paraId="15628AB7" w14:textId="77777777" w:rsidR="00610813" w:rsidRPr="00B27271" w:rsidRDefault="00610813" w:rsidP="00610813">
      <w:pPr>
        <w:pStyle w:val="B5"/>
        <w:ind w:left="1988"/>
        <w:rPr>
          <w:lang w:eastAsia="ko-KR"/>
        </w:rPr>
      </w:pPr>
      <w:r w:rsidRPr="00B27271">
        <w:rPr>
          <w:lang w:eastAsia="ko-KR"/>
        </w:rPr>
        <w:t>6&gt;</w:t>
      </w:r>
      <w:r w:rsidRPr="00B27271">
        <w:rPr>
          <w:lang w:eastAsia="ko-KR"/>
        </w:rPr>
        <w:tab/>
        <w:t>obtain the value of the Type 1 or Type 3 power headroom for the corresponding uplink carrier as specified in clause 7.7 of TS 38.213 [6] for NR Serving Cell and clause 5.1.1.2 of TS 36.213 [17] for E-UTRA Serving Cell.</w:t>
      </w:r>
    </w:p>
    <w:p w14:paraId="00704A94" w14:textId="77777777" w:rsidR="00610813" w:rsidRPr="00B27271" w:rsidRDefault="00610813" w:rsidP="00610813">
      <w:pPr>
        <w:pStyle w:val="B4"/>
        <w:rPr>
          <w:lang w:eastAsia="ko-KR"/>
        </w:rPr>
      </w:pPr>
      <w:r w:rsidRPr="00B27271">
        <w:rPr>
          <w:lang w:eastAsia="ko-KR"/>
        </w:rPr>
        <w:t>4&gt;</w:t>
      </w:r>
      <w:r w:rsidRPr="00B27271">
        <w:rPr>
          <w:lang w:eastAsia="ko-KR"/>
        </w:rPr>
        <w:tab/>
        <w:t xml:space="preserve">else (i.e. </w:t>
      </w:r>
      <w:r w:rsidRPr="00B27271">
        <w:t>this MAC entity is not configured with</w:t>
      </w:r>
      <w:r w:rsidRPr="00B27271">
        <w:rPr>
          <w:iCs/>
        </w:rPr>
        <w:t xml:space="preserve"> </w:t>
      </w:r>
      <w:r w:rsidRPr="00B27271">
        <w:rPr>
          <w:i/>
          <w:iCs/>
        </w:rPr>
        <w:t>twoPHRMode</w:t>
      </w:r>
      <w:r w:rsidRPr="00B27271">
        <w:rPr>
          <w:iCs/>
        </w:rPr>
        <w:t>)</w:t>
      </w:r>
      <w:r w:rsidRPr="00B27271">
        <w:rPr>
          <w:lang w:eastAsia="ko-KR"/>
        </w:rPr>
        <w:t>:</w:t>
      </w:r>
    </w:p>
    <w:p w14:paraId="6EE9B6CD" w14:textId="77777777" w:rsidR="00610813" w:rsidRPr="00B27271" w:rsidRDefault="00610813" w:rsidP="00610813">
      <w:pPr>
        <w:pStyle w:val="B5"/>
        <w:rPr>
          <w:lang w:eastAsia="ko-KR"/>
        </w:rPr>
      </w:pPr>
      <w:r w:rsidRPr="00B27271">
        <w:rPr>
          <w:lang w:eastAsia="ko-KR"/>
        </w:rPr>
        <w:t>5&gt;</w:t>
      </w:r>
      <w:r w:rsidRPr="00B27271">
        <w:rPr>
          <w:lang w:eastAsia="ko-KR"/>
        </w:rPr>
        <w:tab/>
        <w:t xml:space="preserve">if this Serving Cell is configured with multiple TRP PUSCH repetition or </w:t>
      </w:r>
      <w:r w:rsidRPr="00B27271">
        <w:rPr>
          <w:rFonts w:ascii="Times" w:eastAsia="Malgun Gothic" w:hAnsi="Times" w:cs="Times"/>
          <w:i/>
          <w:iCs/>
        </w:rPr>
        <w:t xml:space="preserve">multipanelSchemeSDM </w:t>
      </w:r>
      <w:r w:rsidRPr="00B27271">
        <w:rPr>
          <w:rFonts w:ascii="Times" w:eastAsia="Malgun Gothic" w:hAnsi="Times" w:cs="Times"/>
          <w:iCs/>
        </w:rPr>
        <w:t>or</w:t>
      </w:r>
      <w:r w:rsidRPr="00B27271">
        <w:rPr>
          <w:rFonts w:ascii="Times" w:eastAsia="Malgun Gothic" w:hAnsi="Times" w:cs="Times"/>
          <w:i/>
          <w:iCs/>
        </w:rPr>
        <w:t xml:space="preserve"> multipanelSchemeSFN</w:t>
      </w:r>
      <w:r w:rsidRPr="00B27271">
        <w:rPr>
          <w:lang w:eastAsia="ko-KR"/>
        </w:rPr>
        <w:t xml:space="preserve"> and if the MAC entity this Serving Cell</w:t>
      </w:r>
      <w:r w:rsidRPr="00B27271">
        <w:rPr>
          <w:lang w:eastAsia="zh-CN"/>
        </w:rPr>
        <w:t xml:space="preserve"> belongs to</w:t>
      </w:r>
      <w:r w:rsidRPr="00B27271">
        <w:rPr>
          <w:lang w:eastAsia="ko-KR"/>
        </w:rPr>
        <w:t xml:space="preserve"> is configured with </w:t>
      </w:r>
      <w:r w:rsidRPr="00B27271">
        <w:rPr>
          <w:i/>
          <w:iCs/>
        </w:rPr>
        <w:t>twoPHRMode</w:t>
      </w:r>
      <w:r w:rsidRPr="00B27271">
        <w:rPr>
          <w:lang w:eastAsia="ko-KR"/>
        </w:rPr>
        <w:t>:</w:t>
      </w:r>
    </w:p>
    <w:p w14:paraId="1716C8AB" w14:textId="77777777" w:rsidR="00610813" w:rsidRPr="00B27271" w:rsidRDefault="00610813" w:rsidP="00610813">
      <w:pPr>
        <w:pStyle w:val="B6"/>
      </w:pPr>
      <w:r w:rsidRPr="00B27271">
        <w:lastRenderedPageBreak/>
        <w:t>6&gt;</w:t>
      </w:r>
      <w:r w:rsidRPr="00B27271">
        <w:tab/>
        <w:t>if there is at least one real PUSCH transmission at the slot where the PHR MAC CE is transmitted:</w:t>
      </w:r>
    </w:p>
    <w:p w14:paraId="601D003E" w14:textId="77777777" w:rsidR="00610813" w:rsidRPr="00B27271" w:rsidRDefault="00610813" w:rsidP="00610813">
      <w:pPr>
        <w:pStyle w:val="B7"/>
      </w:pPr>
      <w:r w:rsidRPr="00B27271">
        <w:t>7&gt;</w:t>
      </w:r>
      <w:r w:rsidRPr="00B27271">
        <w:tab/>
      </w:r>
      <w:r w:rsidRPr="00B27271">
        <w:rPr>
          <w:lang w:eastAsia="ko-KR"/>
        </w:rPr>
        <w:t xml:space="preserve">if this Serving Cell is configured with </w:t>
      </w:r>
      <w:r w:rsidRPr="00B27271">
        <w:rPr>
          <w:rFonts w:ascii="Times" w:eastAsia="Malgun Gothic" w:hAnsi="Times" w:cs="Times"/>
          <w:i/>
          <w:iCs/>
          <w:lang w:eastAsia="en-US"/>
        </w:rPr>
        <w:t xml:space="preserve">multipanelSchemeSDM </w:t>
      </w:r>
      <w:r w:rsidRPr="00B27271">
        <w:rPr>
          <w:rFonts w:ascii="Times" w:eastAsia="Malgun Gothic" w:hAnsi="Times" w:cs="Times"/>
          <w:iCs/>
          <w:lang w:eastAsia="en-US"/>
        </w:rPr>
        <w:t>or</w:t>
      </w:r>
      <w:r w:rsidRPr="00B27271">
        <w:rPr>
          <w:rFonts w:ascii="Times" w:eastAsia="Malgun Gothic" w:hAnsi="Times" w:cs="Times"/>
          <w:i/>
          <w:iCs/>
          <w:lang w:eastAsia="en-US"/>
        </w:rPr>
        <w:t xml:space="preserve"> multipanelSchemeSFN</w:t>
      </w:r>
      <w:r w:rsidRPr="00B27271">
        <w:rPr>
          <w:lang w:eastAsia="ko-KR"/>
        </w:rPr>
        <w:t>:</w:t>
      </w:r>
    </w:p>
    <w:p w14:paraId="539F263C" w14:textId="77777777" w:rsidR="00610813" w:rsidRPr="00B27271" w:rsidRDefault="00610813" w:rsidP="00610813">
      <w:pPr>
        <w:pStyle w:val="B8"/>
      </w:pPr>
      <w:r w:rsidRPr="00B27271">
        <w:t>8&gt;</w:t>
      </w:r>
      <w:r w:rsidRPr="00B27271">
        <w:tab/>
        <w:t xml:space="preserve">if the </w:t>
      </w:r>
      <w:r w:rsidRPr="00B27271">
        <w:rPr>
          <w:lang w:eastAsia="en-US"/>
        </w:rPr>
        <w:t xml:space="preserve">first </w:t>
      </w:r>
      <w:r w:rsidRPr="00B27271">
        <w:rPr>
          <w:i/>
          <w:iCs/>
          <w:lang w:eastAsia="en-US"/>
        </w:rPr>
        <w:t>TCI-State</w:t>
      </w:r>
      <w:r w:rsidRPr="00B27271">
        <w:rPr>
          <w:iCs/>
          <w:lang w:eastAsia="en-US"/>
        </w:rPr>
        <w:t xml:space="preserve"> or </w:t>
      </w:r>
      <w:r w:rsidRPr="00B27271">
        <w:rPr>
          <w:i/>
          <w:iCs/>
          <w:lang w:eastAsia="en-US"/>
        </w:rPr>
        <w:t>TCI-UL-State</w:t>
      </w:r>
      <w:r w:rsidRPr="00B27271">
        <w:rPr>
          <w:iCs/>
          <w:lang w:eastAsia="en-US"/>
        </w:rPr>
        <w:t xml:space="preserve"> is applied for a real PUSCH transmission:</w:t>
      </w:r>
    </w:p>
    <w:p w14:paraId="1B8AB23A" w14:textId="77777777" w:rsidR="00610813" w:rsidRPr="00B27271" w:rsidRDefault="00610813" w:rsidP="00610813">
      <w:pPr>
        <w:pStyle w:val="B9"/>
      </w:pPr>
      <w:r w:rsidRPr="00B27271">
        <w:t>9&gt;</w:t>
      </w:r>
      <w:r w:rsidRPr="00B27271">
        <w:tab/>
        <w:t>obtain the value of the Type 1 power headroom of the real PUSCH transmission associated with the first</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for the corresponding uplink carrier as specified in clause 7.7 of TS 38.213[6] for NR Serving Cell.</w:t>
      </w:r>
    </w:p>
    <w:p w14:paraId="32E41A29" w14:textId="77777777" w:rsidR="00610813" w:rsidRPr="00B27271" w:rsidRDefault="00610813" w:rsidP="00610813">
      <w:pPr>
        <w:pStyle w:val="B8"/>
      </w:pPr>
      <w:r w:rsidRPr="00B27271">
        <w:t>8&gt;</w:t>
      </w:r>
      <w:r w:rsidRPr="00B27271">
        <w:tab/>
        <w:t>else</w:t>
      </w:r>
      <w:r w:rsidRPr="00B27271">
        <w:rPr>
          <w:iCs/>
          <w:lang w:eastAsia="en-US"/>
        </w:rPr>
        <w:t>:</w:t>
      </w:r>
    </w:p>
    <w:p w14:paraId="73CC6E7C" w14:textId="77777777" w:rsidR="00610813" w:rsidRPr="00B27271" w:rsidRDefault="00610813" w:rsidP="00610813">
      <w:pPr>
        <w:pStyle w:val="B9"/>
      </w:pPr>
      <w:r w:rsidRPr="00B27271">
        <w:t>9&gt;</w:t>
      </w:r>
      <w:r w:rsidRPr="00B27271">
        <w:tab/>
        <w:t xml:space="preserve">obtain the value of the Type 1 power headroom of the real PUSCH transmission associated with the </w:t>
      </w:r>
      <w:r w:rsidRPr="00B27271">
        <w:rPr>
          <w:lang w:eastAsia="en-US"/>
        </w:rPr>
        <w:t xml:space="preserve">second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for the corresponding uplink carrier as specified in clause 7.7 of TS 38.213[6] for NR Serving Cell.</w:t>
      </w:r>
    </w:p>
    <w:p w14:paraId="04B771DA" w14:textId="77777777" w:rsidR="00610813" w:rsidRPr="00B27271" w:rsidRDefault="00610813" w:rsidP="00610813">
      <w:pPr>
        <w:pStyle w:val="B7"/>
      </w:pPr>
      <w:r w:rsidRPr="00B27271">
        <w:t>7&gt;</w:t>
      </w:r>
      <w:r w:rsidRPr="00B27271">
        <w:tab/>
        <w:t xml:space="preserve">else </w:t>
      </w:r>
      <w:r w:rsidRPr="00B27271">
        <w:rPr>
          <w:lang w:eastAsia="ko-KR"/>
        </w:rPr>
        <w:t>if this Serving Cell is configured with multiple TRP PUSCH repetition:</w:t>
      </w:r>
    </w:p>
    <w:p w14:paraId="0C9773C4" w14:textId="77777777" w:rsidR="00610813" w:rsidRPr="00B27271" w:rsidRDefault="00610813" w:rsidP="00610813">
      <w:pPr>
        <w:pStyle w:val="B8"/>
      </w:pPr>
      <w:r w:rsidRPr="00B27271">
        <w:t>8&gt;</w:t>
      </w:r>
      <w:r w:rsidRPr="00B27271">
        <w:tab/>
        <w:t>obtain the value of the Type 1 power headroom of the first real transmission of the corresponding uplink carrier as specified in clause 7.7 of TS 38.213[6] for NR Serving Cell.</w:t>
      </w:r>
    </w:p>
    <w:p w14:paraId="2940E931" w14:textId="77777777" w:rsidR="00610813" w:rsidRPr="00B27271" w:rsidRDefault="00610813" w:rsidP="00610813">
      <w:pPr>
        <w:pStyle w:val="B6"/>
      </w:pPr>
      <w:r w:rsidRPr="00B27271">
        <w:t>6&gt;</w:t>
      </w:r>
      <w:r w:rsidRPr="00B27271">
        <w:tab/>
        <w:t>else if there is no real PUSCH transmission at the slot where the PHR MAC CE is transmitted:</w:t>
      </w:r>
    </w:p>
    <w:p w14:paraId="3A3EBF1D" w14:textId="77777777" w:rsidR="00610813" w:rsidRPr="00B27271" w:rsidRDefault="00610813" w:rsidP="00610813">
      <w:pPr>
        <w:pStyle w:val="B7"/>
        <w:rPr>
          <w:lang w:eastAsia="ko-KR"/>
        </w:rPr>
      </w:pPr>
      <w:r w:rsidRPr="00B27271">
        <w:t>7&gt;</w:t>
      </w:r>
      <w:r w:rsidRPr="00B27271">
        <w:tab/>
      </w:r>
      <w:r w:rsidRPr="00B27271">
        <w:rPr>
          <w:lang w:eastAsia="ko-KR"/>
        </w:rPr>
        <w:t xml:space="preserve">if this Serving Cell is configured with </w:t>
      </w:r>
      <w:r w:rsidRPr="00B27271">
        <w:rPr>
          <w:rFonts w:ascii="Times" w:eastAsia="Malgun Gothic" w:hAnsi="Times" w:cs="Times"/>
          <w:i/>
          <w:iCs/>
          <w:lang w:eastAsia="en-US"/>
        </w:rPr>
        <w:t xml:space="preserve">multipanelSchemeSDM </w:t>
      </w:r>
      <w:r w:rsidRPr="00B27271">
        <w:rPr>
          <w:rFonts w:ascii="Times" w:eastAsia="Malgun Gothic" w:hAnsi="Times" w:cs="Times"/>
          <w:iCs/>
          <w:lang w:eastAsia="en-US"/>
        </w:rPr>
        <w:t>or</w:t>
      </w:r>
      <w:r w:rsidRPr="00B27271">
        <w:rPr>
          <w:rFonts w:ascii="Times" w:eastAsia="Malgun Gothic" w:hAnsi="Times" w:cs="Times"/>
          <w:i/>
          <w:iCs/>
          <w:lang w:eastAsia="en-US"/>
        </w:rPr>
        <w:t xml:space="preserve"> multipanelSchemeSFN</w:t>
      </w:r>
      <w:r w:rsidRPr="00B27271">
        <w:rPr>
          <w:lang w:eastAsia="ko-KR"/>
        </w:rPr>
        <w:t>:</w:t>
      </w:r>
    </w:p>
    <w:p w14:paraId="14368BDC" w14:textId="77777777" w:rsidR="00610813" w:rsidRPr="00B27271" w:rsidRDefault="00610813" w:rsidP="00610813">
      <w:pPr>
        <w:pStyle w:val="B8"/>
      </w:pPr>
      <w:r w:rsidRPr="00B27271">
        <w:t>8&gt;</w:t>
      </w:r>
      <w:r w:rsidRPr="00B27271">
        <w:tab/>
        <w:t>obtain the value of the Type 1 power headroom of the reference PUSCH transmission associated with the first</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for the corresponding uplink carrier as specified in clause 7.7 of TS 38.213[6] for NR Serving Cell.</w:t>
      </w:r>
    </w:p>
    <w:p w14:paraId="0BA045FA" w14:textId="77777777" w:rsidR="00610813" w:rsidRPr="00B27271" w:rsidRDefault="00610813" w:rsidP="00610813">
      <w:pPr>
        <w:pStyle w:val="B7"/>
      </w:pPr>
      <w:r w:rsidRPr="00B27271">
        <w:t>7&gt;</w:t>
      </w:r>
      <w:r w:rsidRPr="00B27271">
        <w:tab/>
        <w:t xml:space="preserve">else </w:t>
      </w:r>
      <w:r w:rsidRPr="00B27271">
        <w:rPr>
          <w:lang w:eastAsia="ko-KR"/>
        </w:rPr>
        <w:t>if this Serving Cell is configured with multiple TRP PUSCH repetition:</w:t>
      </w:r>
    </w:p>
    <w:p w14:paraId="1EA92D23" w14:textId="77777777" w:rsidR="00610813" w:rsidRPr="00B27271" w:rsidRDefault="00610813" w:rsidP="00610813">
      <w:pPr>
        <w:pStyle w:val="B8"/>
        <w:rPr>
          <w:lang w:eastAsia="ko-KR"/>
        </w:rPr>
      </w:pPr>
      <w:r w:rsidRPr="00B27271">
        <w:t>8&gt;</w:t>
      </w:r>
      <w:r w:rsidRPr="00B27271">
        <w:tab/>
        <w:t xml:space="preserve">if </w:t>
      </w:r>
      <w:r w:rsidRPr="00B27271">
        <w:rPr>
          <w:lang w:eastAsia="ko-KR"/>
        </w:rPr>
        <w:t xml:space="preserve">the UE supports </w:t>
      </w:r>
      <w:r w:rsidRPr="00B27271">
        <w:rPr>
          <w:i/>
          <w:iCs/>
          <w:lang w:eastAsia="ko-KR"/>
        </w:rPr>
        <w:t>mTRP-PUSCH-PHR-Type1-Reporting-r17</w:t>
      </w:r>
      <w:r w:rsidRPr="00B27271">
        <w:rPr>
          <w:lang w:eastAsia="ko-KR"/>
        </w:rPr>
        <w:t>:</w:t>
      </w:r>
    </w:p>
    <w:p w14:paraId="5B355CB9" w14:textId="77777777" w:rsidR="00610813" w:rsidRPr="00B27271" w:rsidRDefault="00610813" w:rsidP="00610813">
      <w:pPr>
        <w:pStyle w:val="B9"/>
      </w:pPr>
      <w:r w:rsidRPr="00B27271">
        <w:t>9&gt;</w:t>
      </w:r>
      <w:r w:rsidRPr="00B27271">
        <w:tab/>
        <w:t xml:space="preserve">obtain the value of the Type 1 power headroom of the reference PUSCH transmission associated with the </w:t>
      </w:r>
      <w:r w:rsidRPr="00B27271">
        <w:rPr>
          <w:i/>
          <w:iCs/>
        </w:rPr>
        <w:t>SRS-ResourceSet</w:t>
      </w:r>
      <w:r w:rsidRPr="00B27271">
        <w:t xml:space="preserve"> with a lower </w:t>
      </w:r>
      <w:r w:rsidRPr="00B27271">
        <w:rPr>
          <w:i/>
          <w:iCs/>
        </w:rPr>
        <w:t>SRS-resourceSetID</w:t>
      </w:r>
      <w:r w:rsidRPr="00B27271">
        <w:t xml:space="preserve"> for the corresponding uplink carrier as specified in clause 7.7 of TS 38.213[6] for NR Serving Cell.</w:t>
      </w:r>
    </w:p>
    <w:p w14:paraId="29330A36" w14:textId="77777777" w:rsidR="00610813" w:rsidRPr="00B27271" w:rsidRDefault="00610813" w:rsidP="00610813">
      <w:pPr>
        <w:pStyle w:val="B8"/>
        <w:rPr>
          <w:lang w:eastAsia="ko-KR"/>
        </w:rPr>
      </w:pPr>
      <w:r w:rsidRPr="00B27271">
        <w:t>8&gt;</w:t>
      </w:r>
      <w:r w:rsidRPr="00B27271">
        <w:tab/>
        <w:t>else</w:t>
      </w:r>
      <w:r w:rsidRPr="00B27271">
        <w:rPr>
          <w:lang w:eastAsia="ko-KR"/>
        </w:rPr>
        <w:t>:</w:t>
      </w:r>
    </w:p>
    <w:p w14:paraId="261B8DC3" w14:textId="77777777" w:rsidR="00610813" w:rsidRPr="00B27271" w:rsidRDefault="00610813" w:rsidP="00610813">
      <w:pPr>
        <w:pStyle w:val="B9"/>
      </w:pPr>
      <w:r w:rsidRPr="00B27271">
        <w:t>9&gt;</w:t>
      </w:r>
      <w:r w:rsidRPr="00B27271">
        <w:tab/>
        <w:t xml:space="preserve">obtain the value of the Type 1 power headroom of the reference PUSCH transmission associated with the </w:t>
      </w:r>
      <w:r w:rsidRPr="00B27271">
        <w:rPr>
          <w:i/>
          <w:iCs/>
        </w:rPr>
        <w:t>SRS-ResourceSet</w:t>
      </w:r>
      <w:r w:rsidRPr="00B27271">
        <w:t xml:space="preserve"> with a lower </w:t>
      </w:r>
      <w:r w:rsidRPr="00B27271">
        <w:rPr>
          <w:i/>
          <w:iCs/>
        </w:rPr>
        <w:t>SRS-resourceSetID</w:t>
      </w:r>
      <w:r w:rsidRPr="00B27271">
        <w:t xml:space="preserve"> or the value of the Type 3 power headroom for the corresponding uplink carrier as specified in clause 7.7 of TS 38.213[6] for NR Serving Cell.</w:t>
      </w:r>
    </w:p>
    <w:p w14:paraId="0A1A4B02" w14:textId="77777777" w:rsidR="00610813" w:rsidRPr="00B27271" w:rsidRDefault="00610813" w:rsidP="00610813">
      <w:pPr>
        <w:pStyle w:val="B5"/>
        <w:rPr>
          <w:lang w:eastAsia="ko-KR"/>
        </w:rPr>
      </w:pPr>
      <w:r w:rsidRPr="00B27271">
        <w:rPr>
          <w:lang w:eastAsia="ko-KR"/>
        </w:rPr>
        <w:t>5&gt;</w:t>
      </w:r>
      <w:r w:rsidRPr="00B27271">
        <w:rPr>
          <w:lang w:eastAsia="ko-KR"/>
        </w:rPr>
        <w:tab/>
        <w:t>else:</w:t>
      </w:r>
    </w:p>
    <w:p w14:paraId="2DBC450C"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obtain the value of the Type 1 or Type 3 power headroom for the corresponding uplink carrier as specified in clause 7.7 of TS 38.213 [6] for NR Serving Cell and clause 5.1.1.2 of TS 36.213 [17] for E-UTRA Serving Cell.</w:t>
      </w:r>
    </w:p>
    <w:p w14:paraId="2AB1B57A" w14:textId="77777777" w:rsidR="00610813" w:rsidRPr="00B27271" w:rsidRDefault="00610813" w:rsidP="00610813">
      <w:pPr>
        <w:pStyle w:val="B4"/>
        <w:rPr>
          <w:rFonts w:eastAsia="Malgun Gothic"/>
          <w:lang w:eastAsia="ko-KR"/>
        </w:rPr>
      </w:pPr>
      <w:bookmarkStart w:id="106" w:name="_Hlk151571563"/>
      <w:r w:rsidRPr="00B27271">
        <w:rPr>
          <w:rFonts w:eastAsia="Malgun Gothic"/>
          <w:lang w:eastAsia="ko-KR"/>
        </w:rPr>
        <w:t>4&gt;</w:t>
      </w:r>
      <w:r w:rsidRPr="00B27271">
        <w:rPr>
          <w:rFonts w:eastAsia="Malgun Gothic"/>
          <w:lang w:eastAsia="ko-KR"/>
        </w:rPr>
        <w:tab/>
        <w:t>if this MAC entity is configured with</w:t>
      </w:r>
      <w:r w:rsidRPr="00B27271">
        <w:rPr>
          <w:rFonts w:eastAsia="Malgun Gothic"/>
          <w:i/>
          <w:lang w:eastAsia="ko-KR"/>
        </w:rPr>
        <w:t xml:space="preserve"> </w:t>
      </w:r>
      <w:r w:rsidRPr="00B27271">
        <w:rPr>
          <w:i/>
          <w:lang w:eastAsia="ko-KR"/>
        </w:rPr>
        <w:t>phr-AssumedPUSCH-Reporting</w:t>
      </w:r>
      <w:r w:rsidRPr="00B27271">
        <w:rPr>
          <w:rFonts w:eastAsia="Malgun Gothic"/>
          <w:lang w:eastAsia="ko-KR"/>
        </w:rPr>
        <w:t>:</w:t>
      </w:r>
    </w:p>
    <w:p w14:paraId="7E8BD42C" w14:textId="77777777" w:rsidR="00610813" w:rsidRPr="00B27271" w:rsidRDefault="00610813" w:rsidP="00610813">
      <w:pPr>
        <w:pStyle w:val="B5"/>
        <w:rPr>
          <w:rFonts w:eastAsia="Malgun Gothic"/>
          <w:lang w:eastAsia="ko-KR"/>
        </w:rPr>
      </w:pPr>
      <w:r w:rsidRPr="00B27271">
        <w:rPr>
          <w:rFonts w:eastAsia="Malgun Gothic"/>
          <w:lang w:eastAsia="ko-KR"/>
        </w:rPr>
        <w:t>5&gt;</w:t>
      </w:r>
      <w:r w:rsidRPr="00B27271">
        <w:rPr>
          <w:rFonts w:eastAsia="Malgun Gothic"/>
          <w:lang w:eastAsia="ko-KR"/>
        </w:rPr>
        <w:tab/>
        <w:t>if this MAC entity has UL resources allocated for transmission on this Serving Cell; or</w:t>
      </w:r>
    </w:p>
    <w:p w14:paraId="5557876E" w14:textId="77777777" w:rsidR="00610813" w:rsidRPr="00B27271" w:rsidRDefault="00610813" w:rsidP="00610813">
      <w:pPr>
        <w:pStyle w:val="B5"/>
        <w:rPr>
          <w:rFonts w:eastAsia="Malgun Gothic"/>
          <w:lang w:eastAsia="ko-KR"/>
        </w:rPr>
      </w:pPr>
      <w:r w:rsidRPr="00B27271">
        <w:rPr>
          <w:rFonts w:eastAsia="Malgun Gothic"/>
          <w:lang w:eastAsia="ko-KR"/>
        </w:rPr>
        <w:t>5&gt;</w:t>
      </w:r>
      <w:r w:rsidRPr="00B27271">
        <w:rPr>
          <w:rFonts w:eastAsia="Malgun Gothic"/>
          <w:lang w:eastAsia="ko-KR"/>
        </w:rPr>
        <w:tab/>
        <w:t xml:space="preserve">if the other MAC entity, if configured, has UL resources allocated for transmission on this Serving Cell and </w:t>
      </w:r>
      <w:r w:rsidRPr="00B27271">
        <w:rPr>
          <w:rFonts w:eastAsia="Malgun Gothic"/>
          <w:i/>
          <w:lang w:eastAsia="ko-KR"/>
        </w:rPr>
        <w:t>phr-ModeOtherCG</w:t>
      </w:r>
      <w:r w:rsidRPr="00B27271">
        <w:rPr>
          <w:rFonts w:eastAsia="Malgun Gothic"/>
          <w:lang w:eastAsia="ko-KR"/>
        </w:rPr>
        <w:t xml:space="preserve"> is set to </w:t>
      </w:r>
      <w:r w:rsidRPr="00B27271">
        <w:rPr>
          <w:rFonts w:eastAsia="Malgun Gothic"/>
          <w:i/>
          <w:lang w:eastAsia="ko-KR"/>
        </w:rPr>
        <w:t>real</w:t>
      </w:r>
      <w:r w:rsidRPr="00B27271">
        <w:rPr>
          <w:rFonts w:eastAsia="Malgun Gothic"/>
          <w:lang w:eastAsia="ko-KR"/>
        </w:rPr>
        <w:t xml:space="preserve"> by upper layers:</w:t>
      </w:r>
    </w:p>
    <w:p w14:paraId="19F37316" w14:textId="77777777" w:rsidR="00610813" w:rsidRPr="00B27271" w:rsidRDefault="00610813" w:rsidP="00610813">
      <w:pPr>
        <w:pStyle w:val="B6"/>
        <w:rPr>
          <w:rFonts w:eastAsia="Malgun Gothic"/>
          <w:lang w:eastAsia="ko-KR"/>
        </w:rPr>
      </w:pPr>
      <w:r w:rsidRPr="00B27271">
        <w:rPr>
          <w:lang w:eastAsia="ko-KR"/>
        </w:rPr>
        <w:t>6&gt;</w:t>
      </w:r>
      <w:r w:rsidRPr="00B27271">
        <w:rPr>
          <w:lang w:eastAsia="ko-KR"/>
        </w:rPr>
        <w:tab/>
      </w:r>
      <w:r w:rsidRPr="00B27271">
        <w:rPr>
          <w:rFonts w:eastAsia="Malgun Gothic"/>
          <w:lang w:eastAsia="ko-KR"/>
        </w:rPr>
        <w:t xml:space="preserve">if </w:t>
      </w:r>
      <w:r w:rsidRPr="00B27271">
        <w:rPr>
          <w:rFonts w:eastAsia="Malgun Gothic"/>
          <w:i/>
          <w:iCs/>
          <w:lang w:eastAsia="ko-KR"/>
        </w:rPr>
        <w:t>dynamicTransformPrecoderFieldPresenceDCI-0-1-r18</w:t>
      </w:r>
      <w:r w:rsidRPr="00B27271">
        <w:rPr>
          <w:rFonts w:eastAsia="Malgun Gothic"/>
          <w:lang w:eastAsia="ko-KR"/>
        </w:rPr>
        <w:t xml:space="preserve"> or </w:t>
      </w:r>
      <w:r w:rsidRPr="00B27271">
        <w:rPr>
          <w:rFonts w:eastAsia="Malgun Gothic"/>
          <w:i/>
          <w:iCs/>
          <w:lang w:eastAsia="ko-KR"/>
        </w:rPr>
        <w:t>dynamicTransformPrecoderFieldPresenceDCI-0-2-r18</w:t>
      </w:r>
      <w:r w:rsidRPr="00B27271">
        <w:rPr>
          <w:rFonts w:eastAsia="Malgun Gothic"/>
          <w:lang w:eastAsia="ko-KR"/>
        </w:rPr>
        <w:t xml:space="preserve"> is set to </w:t>
      </w:r>
      <w:r w:rsidRPr="00B27271">
        <w:rPr>
          <w:rFonts w:eastAsia="Malgun Gothic"/>
          <w:i/>
          <w:iCs/>
          <w:lang w:eastAsia="ko-KR"/>
        </w:rPr>
        <w:t>enabled</w:t>
      </w:r>
      <w:r w:rsidRPr="00B27271">
        <w:rPr>
          <w:rFonts w:eastAsia="Malgun Gothic"/>
          <w:lang w:eastAsia="ko-KR"/>
        </w:rPr>
        <w:t xml:space="preserve"> in the active BWP of this Serving Cell:</w:t>
      </w:r>
    </w:p>
    <w:p w14:paraId="2B92CA97" w14:textId="77777777" w:rsidR="00610813" w:rsidRPr="00B27271" w:rsidRDefault="00610813" w:rsidP="00610813">
      <w:pPr>
        <w:pStyle w:val="B7"/>
        <w:ind w:left="2268" w:hanging="283"/>
        <w:rPr>
          <w:lang w:eastAsia="ko-KR"/>
        </w:rPr>
      </w:pPr>
      <w:r w:rsidRPr="00B27271">
        <w:rPr>
          <w:lang w:eastAsia="ko-KR"/>
        </w:rPr>
        <w:t>7&gt;</w:t>
      </w:r>
      <w:r w:rsidRPr="00B27271">
        <w:rPr>
          <w:lang w:eastAsia="ko-KR"/>
        </w:rPr>
        <w:tab/>
        <w:t>obtain the value for the corresponding P</w:t>
      </w:r>
      <w:r w:rsidRPr="00B27271">
        <w:rPr>
          <w:vertAlign w:val="subscript"/>
          <w:lang w:eastAsia="ko-KR"/>
        </w:rPr>
        <w:t>CMAX,f,c</w:t>
      </w:r>
      <w:r w:rsidRPr="00B27271">
        <w:rPr>
          <w:lang w:eastAsia="ko-KR"/>
        </w:rPr>
        <w:t xml:space="preserve"> field for assumed PUSCH from the physical layer if available, as specified in clause 7.7 of TS 38.213 [6].</w:t>
      </w:r>
    </w:p>
    <w:p w14:paraId="3972D427" w14:textId="77777777" w:rsidR="00610813" w:rsidRPr="00B27271" w:rsidRDefault="00610813" w:rsidP="00610813">
      <w:pPr>
        <w:pStyle w:val="B6"/>
        <w:rPr>
          <w:lang w:eastAsia="ko-KR"/>
        </w:rPr>
      </w:pPr>
      <w:r w:rsidRPr="00B27271">
        <w:rPr>
          <w:lang w:eastAsia="ko-KR"/>
        </w:rPr>
        <w:lastRenderedPageBreak/>
        <w:t>6&gt;</w:t>
      </w:r>
      <w:r w:rsidRPr="00B27271">
        <w:rPr>
          <w:lang w:eastAsia="ko-KR"/>
        </w:rPr>
        <w:tab/>
        <w:t>obtain the value for the corresponding P</w:t>
      </w:r>
      <w:r w:rsidRPr="00B27271">
        <w:rPr>
          <w:vertAlign w:val="subscript"/>
          <w:lang w:eastAsia="ko-KR"/>
        </w:rPr>
        <w:t>CMAX,f,c</w:t>
      </w:r>
      <w:r w:rsidRPr="00B27271">
        <w:rPr>
          <w:lang w:eastAsia="ko-KR"/>
        </w:rPr>
        <w:t xml:space="preserve"> field from the physical layer.</w:t>
      </w:r>
    </w:p>
    <w:p w14:paraId="0541B915"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 and this Serving Cell is associated to this MAC entity:</w:t>
      </w:r>
    </w:p>
    <w:p w14:paraId="45661719" w14:textId="77777777" w:rsidR="00610813" w:rsidRPr="00B27271" w:rsidRDefault="00610813" w:rsidP="00610813">
      <w:pPr>
        <w:pStyle w:val="B7"/>
        <w:rPr>
          <w:lang w:eastAsia="ko-KR"/>
        </w:rPr>
      </w:pPr>
      <w:r w:rsidRPr="00B27271">
        <w:rPr>
          <w:noProof/>
          <w:lang w:eastAsia="ko-KR"/>
        </w:rPr>
        <w:t>7&gt;</w:t>
      </w:r>
      <w:r w:rsidRPr="00B27271">
        <w:rPr>
          <w:noProof/>
          <w:lang w:eastAsia="ko-KR"/>
        </w:rPr>
        <w:tab/>
        <w:t>obtain the value for the corresponding MPE field from the physical layer.</w:t>
      </w:r>
    </w:p>
    <w:p w14:paraId="7890E3F5" w14:textId="77777777" w:rsidR="00610813" w:rsidRPr="00B27271" w:rsidRDefault="00610813" w:rsidP="00610813">
      <w:pPr>
        <w:pStyle w:val="B4"/>
        <w:rPr>
          <w:rFonts w:eastAsia="Malgun Gothic"/>
          <w:lang w:eastAsia="ko-KR"/>
        </w:rPr>
      </w:pPr>
      <w:r w:rsidRPr="00B27271">
        <w:rPr>
          <w:rFonts w:eastAsia="Malgun Gothic"/>
          <w:lang w:eastAsia="ko-KR"/>
        </w:rPr>
        <w:t>4&gt;</w:t>
      </w:r>
      <w:r w:rsidRPr="00B27271">
        <w:rPr>
          <w:rFonts w:eastAsia="Malgun Gothic"/>
          <w:lang w:eastAsia="ko-KR"/>
        </w:rPr>
        <w:tab/>
        <w:t>else (i.e. if this MAC entity is not configured with</w:t>
      </w:r>
      <w:r w:rsidRPr="00B27271">
        <w:rPr>
          <w:rFonts w:eastAsia="Malgun Gothic"/>
          <w:i/>
          <w:lang w:eastAsia="ko-KR"/>
        </w:rPr>
        <w:t xml:space="preserve"> </w:t>
      </w:r>
      <w:r w:rsidRPr="00B27271">
        <w:rPr>
          <w:i/>
          <w:lang w:eastAsia="ko-KR"/>
        </w:rPr>
        <w:t>phr-AssumedPUSCH-Reporting</w:t>
      </w:r>
      <w:r w:rsidRPr="00B27271">
        <w:rPr>
          <w:rFonts w:ascii="Segoe UI Emoji" w:eastAsia="Segoe UI Emoji" w:hAnsi="Segoe UI Emoji" w:cs="Segoe UI Emoji"/>
          <w:lang w:eastAsia="ko-KR"/>
        </w:rPr>
        <w:t>):</w:t>
      </w:r>
    </w:p>
    <w:bookmarkEnd w:id="106"/>
    <w:p w14:paraId="698631F3" w14:textId="77777777" w:rsidR="00610813" w:rsidRPr="00B27271" w:rsidRDefault="00610813" w:rsidP="00610813">
      <w:pPr>
        <w:pStyle w:val="B5"/>
        <w:rPr>
          <w:lang w:eastAsia="ko-KR"/>
        </w:rPr>
      </w:pPr>
      <w:r w:rsidRPr="00B27271">
        <w:rPr>
          <w:lang w:eastAsia="ko-KR"/>
        </w:rPr>
        <w:t>5&gt;</w:t>
      </w:r>
      <w:r w:rsidRPr="00B27271">
        <w:rPr>
          <w:lang w:eastAsia="ko-KR"/>
        </w:rPr>
        <w:tab/>
        <w:t xml:space="preserve">if </w:t>
      </w:r>
      <w:r w:rsidRPr="00B27271">
        <w:t>this MAC entity is configured with</w:t>
      </w:r>
      <w:r w:rsidRPr="00B27271">
        <w:rPr>
          <w:iCs/>
        </w:rPr>
        <w:t xml:space="preserve"> </w:t>
      </w:r>
      <w:r w:rsidRPr="00B27271">
        <w:rPr>
          <w:i/>
          <w:iCs/>
        </w:rPr>
        <w:t xml:space="preserve">twoPHRMode </w:t>
      </w:r>
      <w:r w:rsidRPr="00B27271">
        <w:rPr>
          <w:iCs/>
        </w:rPr>
        <w:t xml:space="preserve">and </w:t>
      </w:r>
      <w:r w:rsidRPr="00B27271">
        <w:rPr>
          <w:rFonts w:eastAsia="Malgun Gothic"/>
          <w:lang w:eastAsia="ko-KR"/>
        </w:rPr>
        <w:t xml:space="preserve">any Serving Cell belonging to this MAC entity is configured with </w:t>
      </w:r>
      <w:r w:rsidRPr="00B27271">
        <w:rPr>
          <w:rFonts w:ascii="Times" w:eastAsia="Malgun Gothic" w:hAnsi="Times" w:cs="Times"/>
          <w:i/>
          <w:iCs/>
        </w:rPr>
        <w:t xml:space="preserve">multipanelSchemeSDM </w:t>
      </w:r>
      <w:r w:rsidRPr="00B27271">
        <w:rPr>
          <w:rFonts w:ascii="Times" w:eastAsia="Malgun Gothic" w:hAnsi="Times" w:cs="Times"/>
          <w:iCs/>
        </w:rPr>
        <w:t xml:space="preserve">or </w:t>
      </w:r>
      <w:r w:rsidRPr="00B27271">
        <w:rPr>
          <w:rFonts w:ascii="Times" w:eastAsia="Malgun Gothic" w:hAnsi="Times" w:cs="Times"/>
          <w:i/>
          <w:iCs/>
        </w:rPr>
        <w:t>multipanelSchemeSFN</w:t>
      </w:r>
      <w:r w:rsidRPr="00B27271">
        <w:rPr>
          <w:lang w:eastAsia="ko-KR"/>
        </w:rPr>
        <w:t>; and</w:t>
      </w:r>
    </w:p>
    <w:p w14:paraId="5C373288" w14:textId="77777777" w:rsidR="00610813" w:rsidRPr="00B27271" w:rsidRDefault="00610813" w:rsidP="00610813">
      <w:pPr>
        <w:pStyle w:val="B5"/>
      </w:pPr>
      <w:r w:rsidRPr="00B27271">
        <w:t>5&gt;</w:t>
      </w:r>
      <w:r w:rsidRPr="00B27271">
        <w:tab/>
        <w:t>if this Serving Cell is configured with</w:t>
      </w:r>
      <w:r w:rsidRPr="00B27271">
        <w:rPr>
          <w:i/>
          <w:iCs/>
        </w:rPr>
        <w:t xml:space="preserve"> multipanelSchemeSDM </w:t>
      </w:r>
      <w:r w:rsidRPr="00B27271">
        <w:rPr>
          <w:iCs/>
        </w:rPr>
        <w:t xml:space="preserve">or </w:t>
      </w:r>
      <w:r w:rsidRPr="00B27271">
        <w:rPr>
          <w:i/>
          <w:iCs/>
        </w:rPr>
        <w:t>multipanelSchemeSFN</w:t>
      </w:r>
      <w:r w:rsidRPr="00B27271">
        <w:t xml:space="preserve"> and the MAC entity this Serving Cell belongs to is configured with </w:t>
      </w:r>
      <w:r w:rsidRPr="00B27271">
        <w:rPr>
          <w:i/>
          <w:iCs/>
        </w:rPr>
        <w:t>twoPHRMode</w:t>
      </w:r>
      <w:r w:rsidRPr="00B27271">
        <w:t>:</w:t>
      </w:r>
    </w:p>
    <w:p w14:paraId="4C9A83E4" w14:textId="77777777" w:rsidR="00610813" w:rsidRPr="00B27271" w:rsidRDefault="00610813" w:rsidP="00610813">
      <w:pPr>
        <w:pStyle w:val="B6"/>
        <w:rPr>
          <w:lang w:eastAsia="ko-KR"/>
        </w:rPr>
      </w:pPr>
      <w:r w:rsidRPr="00B27271">
        <w:rPr>
          <w:lang w:eastAsia="ko-KR"/>
        </w:rPr>
        <w:t>6&gt;</w:t>
      </w:r>
      <w:r w:rsidRPr="00B27271">
        <w:rPr>
          <w:lang w:eastAsia="ko-KR"/>
        </w:rPr>
        <w:tab/>
        <w:t>obtain two values for the corresponding P</w:t>
      </w:r>
      <w:r w:rsidRPr="00B27271">
        <w:rPr>
          <w:vertAlign w:val="subscript"/>
          <w:lang w:eastAsia="ko-KR"/>
        </w:rPr>
        <w:t>CMAX,f,c,k</w:t>
      </w:r>
      <w:r w:rsidRPr="00B27271">
        <w:rPr>
          <w:lang w:eastAsia="ko-KR"/>
        </w:rPr>
        <w:t xml:space="preserve"> fields from the physical layer.</w:t>
      </w:r>
    </w:p>
    <w:p w14:paraId="5EC29EAA" w14:textId="77777777" w:rsidR="00610813" w:rsidRPr="00B27271" w:rsidRDefault="00610813" w:rsidP="00610813">
      <w:pPr>
        <w:pStyle w:val="B6"/>
      </w:pPr>
      <w:r w:rsidRPr="00B27271">
        <w:rPr>
          <w:noProof/>
          <w:lang w:eastAsia="ko-KR"/>
        </w:rPr>
        <w:t>6&gt;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for the MAC entity this Serving Cell belongs to and this Serving Cell operates on FR2:</w:t>
      </w:r>
    </w:p>
    <w:p w14:paraId="6B4DBB9E" w14:textId="77777777" w:rsidR="00610813" w:rsidRPr="00B27271" w:rsidRDefault="00610813" w:rsidP="00610813">
      <w:pPr>
        <w:pStyle w:val="B7"/>
        <w:ind w:left="2275" w:hanging="288"/>
      </w:pPr>
      <w:r w:rsidRPr="00B27271">
        <w:t>7&gt;</w:t>
      </w:r>
      <w:r w:rsidRPr="00B27271">
        <w:tab/>
      </w:r>
      <w:r w:rsidRPr="00B27271">
        <w:rPr>
          <w:noProof/>
          <w:lang w:eastAsia="ko-KR"/>
        </w:rPr>
        <w:t xml:space="preserve">obtain two values for the corresponding </w:t>
      </w:r>
      <w:r w:rsidRPr="00B27271">
        <w:rPr>
          <w:noProof/>
        </w:rPr>
        <w:t>MPE</w:t>
      </w:r>
      <w:r w:rsidRPr="00B27271">
        <w:rPr>
          <w:noProof/>
          <w:vertAlign w:val="subscript"/>
        </w:rPr>
        <w:t>k</w:t>
      </w:r>
      <w:r w:rsidRPr="00B27271">
        <w:rPr>
          <w:noProof/>
          <w:lang w:eastAsia="ko-KR"/>
        </w:rPr>
        <w:t xml:space="preserve"> fields from the physical layer.</w:t>
      </w:r>
    </w:p>
    <w:p w14:paraId="202390C4" w14:textId="77777777" w:rsidR="00610813" w:rsidRPr="00B27271" w:rsidRDefault="00610813" w:rsidP="00610813">
      <w:pPr>
        <w:pStyle w:val="B5"/>
      </w:pPr>
      <w:r w:rsidRPr="00B27271">
        <w:t>5&gt;</w:t>
      </w:r>
      <w:r w:rsidRPr="00B27271">
        <w:tab/>
        <w:t xml:space="preserve">else if this MAC entity is not configured with </w:t>
      </w:r>
      <w:r w:rsidRPr="00B27271">
        <w:rPr>
          <w:i/>
          <w:lang w:eastAsia="x-none"/>
        </w:rPr>
        <w:t>twoPHRmode</w:t>
      </w:r>
      <w:r w:rsidRPr="00B27271">
        <w:t>, or if this MAC entity is configured with</w:t>
      </w:r>
      <w:r w:rsidRPr="00B27271">
        <w:rPr>
          <w:iCs/>
        </w:rPr>
        <w:t xml:space="preserve"> </w:t>
      </w:r>
      <w:r w:rsidRPr="00B27271">
        <w:rPr>
          <w:i/>
          <w:iCs/>
        </w:rPr>
        <w:t>twoPHRMode</w:t>
      </w:r>
      <w:r w:rsidRPr="00B27271">
        <w:rPr>
          <w:rFonts w:eastAsia="Malgun Gothic"/>
        </w:rPr>
        <w:t xml:space="preserve"> </w:t>
      </w:r>
      <w:r w:rsidRPr="00B27271">
        <w:t xml:space="preserve">and any </w:t>
      </w:r>
      <w:r w:rsidRPr="00B27271">
        <w:rPr>
          <w:rFonts w:eastAsia="Malgun Gothic"/>
          <w:lang w:eastAsia="ko-KR"/>
        </w:rPr>
        <w:t xml:space="preserve">Serving Cell belonging to this MAC entity is configured with multiple TRP </w:t>
      </w:r>
      <w:r w:rsidRPr="00B27271">
        <w:rPr>
          <w:rFonts w:eastAsia="Malgun Gothic"/>
          <w:iCs/>
        </w:rPr>
        <w:t>PUSCH repetition</w:t>
      </w:r>
      <w:r w:rsidRPr="00B27271">
        <w:t>; and</w:t>
      </w:r>
    </w:p>
    <w:p w14:paraId="0F756621" w14:textId="77777777" w:rsidR="00610813" w:rsidRPr="00B27271" w:rsidRDefault="00610813" w:rsidP="00610813">
      <w:pPr>
        <w:pStyle w:val="B5"/>
      </w:pPr>
      <w:r w:rsidRPr="00B27271">
        <w:t>5&gt;</w:t>
      </w:r>
      <w:r w:rsidRPr="00B27271">
        <w:tab/>
        <w:t>if this Serving Cell is configured with</w:t>
      </w:r>
      <w:r w:rsidRPr="00B27271">
        <w:rPr>
          <w:i/>
          <w:iCs/>
        </w:rPr>
        <w:t xml:space="preserve"> multipanelSchemeSDM </w:t>
      </w:r>
      <w:r w:rsidRPr="00B27271">
        <w:rPr>
          <w:iCs/>
        </w:rPr>
        <w:t xml:space="preserve">or </w:t>
      </w:r>
      <w:r w:rsidRPr="00B27271">
        <w:rPr>
          <w:i/>
          <w:iCs/>
        </w:rPr>
        <w:t>multipanelSchemeSFN</w:t>
      </w:r>
      <w:r w:rsidRPr="00B27271">
        <w:t xml:space="preserve"> and the MAC entity this Serving Cell belongs to is configured with </w:t>
      </w:r>
      <w:r w:rsidRPr="00B27271">
        <w:rPr>
          <w:i/>
          <w:iCs/>
        </w:rPr>
        <w:t>twoPHRMode</w:t>
      </w:r>
      <w:r w:rsidRPr="00B27271">
        <w:t>:</w:t>
      </w:r>
    </w:p>
    <w:p w14:paraId="25DBB8F0" w14:textId="77777777" w:rsidR="00610813" w:rsidRPr="00B27271" w:rsidRDefault="00610813" w:rsidP="00610813">
      <w:pPr>
        <w:pStyle w:val="B6"/>
        <w:rPr>
          <w:lang w:eastAsia="ko-KR"/>
        </w:rPr>
      </w:pPr>
      <w:r w:rsidRPr="00B27271">
        <w:rPr>
          <w:lang w:eastAsia="ko-KR"/>
        </w:rPr>
        <w:t>6&gt;</w:t>
      </w:r>
      <w:r w:rsidRPr="00B27271">
        <w:rPr>
          <w:lang w:eastAsia="ko-KR"/>
        </w:rPr>
        <w:tab/>
      </w:r>
      <w:r w:rsidRPr="00B27271">
        <w:t xml:space="preserve">if the </w:t>
      </w:r>
      <w:r w:rsidRPr="00B27271">
        <w:rPr>
          <w:lang w:eastAsia="en-US"/>
        </w:rPr>
        <w:t xml:space="preserve">first </w:t>
      </w:r>
      <w:r w:rsidRPr="00B27271">
        <w:rPr>
          <w:i/>
          <w:lang w:eastAsia="en-US"/>
        </w:rPr>
        <w:t>TCI-State</w:t>
      </w:r>
      <w:r w:rsidRPr="00B27271">
        <w:rPr>
          <w:lang w:eastAsia="en-US"/>
        </w:rPr>
        <w:t xml:space="preserve"> or </w:t>
      </w:r>
      <w:r w:rsidRPr="00B27271">
        <w:rPr>
          <w:i/>
          <w:lang w:eastAsia="en-US"/>
        </w:rPr>
        <w:t>TCI-UL-State</w:t>
      </w:r>
      <w:r w:rsidRPr="00B27271">
        <w:rPr>
          <w:lang w:eastAsia="en-US"/>
        </w:rPr>
        <w:t xml:space="preserve"> is applied for a real PUSCH transmission</w:t>
      </w:r>
      <w:r w:rsidRPr="00B27271">
        <w:rPr>
          <w:lang w:eastAsia="ko-KR"/>
        </w:rPr>
        <w:t xml:space="preserve"> </w:t>
      </w:r>
      <w:r w:rsidRPr="00B27271">
        <w:t>at the slot where the PHR MAC CE is transmitted</w:t>
      </w:r>
      <w:r w:rsidRPr="00B27271">
        <w:rPr>
          <w:lang w:eastAsia="ko-KR"/>
        </w:rPr>
        <w:t>:</w:t>
      </w:r>
    </w:p>
    <w:p w14:paraId="79528475" w14:textId="77777777" w:rsidR="00610813" w:rsidRPr="00B27271" w:rsidRDefault="00610813" w:rsidP="00610813">
      <w:pPr>
        <w:pStyle w:val="B7"/>
        <w:rPr>
          <w:lang w:eastAsia="ko-KR"/>
        </w:rPr>
      </w:pPr>
      <w:r w:rsidRPr="00B27271">
        <w:t>7&gt;</w:t>
      </w:r>
      <w:r w:rsidRPr="00B27271">
        <w:tab/>
      </w:r>
      <w:r w:rsidRPr="00B27271">
        <w:rPr>
          <w:lang w:eastAsia="ko-KR"/>
        </w:rPr>
        <w:t>obtain the value for the P</w:t>
      </w:r>
      <w:r w:rsidRPr="00B27271">
        <w:rPr>
          <w:vertAlign w:val="subscript"/>
          <w:lang w:eastAsia="ko-KR"/>
        </w:rPr>
        <w:t>CMAX,f,c</w:t>
      </w:r>
      <w:r w:rsidRPr="00B27271">
        <w:rPr>
          <w:lang w:eastAsia="ko-KR"/>
        </w:rPr>
        <w:t xml:space="preserve"> field for the </w:t>
      </w:r>
      <w:r w:rsidRPr="00B27271">
        <w:rPr>
          <w:iCs/>
          <w:lang w:eastAsia="en-US"/>
        </w:rPr>
        <w:t>PUSCH transmission</w:t>
      </w:r>
      <w:r w:rsidRPr="00B27271">
        <w:rPr>
          <w:lang w:eastAsia="ko-KR"/>
        </w:rPr>
        <w:t xml:space="preserve"> associated to the </w:t>
      </w:r>
      <w:r w:rsidRPr="00B27271">
        <w:t>first</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w:t>
      </w:r>
      <w:r w:rsidRPr="00B27271">
        <w:rPr>
          <w:lang w:eastAsia="ko-KR"/>
        </w:rPr>
        <w:t>from the physical layer.</w:t>
      </w:r>
    </w:p>
    <w:p w14:paraId="6DB08253" w14:textId="77777777" w:rsidR="00610813" w:rsidRPr="00B27271" w:rsidRDefault="00610813" w:rsidP="00610813">
      <w:pPr>
        <w:pStyle w:val="B7"/>
        <w:rPr>
          <w:lang w:eastAsia="ko-KR"/>
        </w:rPr>
      </w:pPr>
      <w:r w:rsidRPr="00B27271">
        <w:t>7&gt;</w:t>
      </w:r>
      <w:r w:rsidRPr="00B27271">
        <w:tab/>
      </w:r>
      <w:r w:rsidRPr="00B27271">
        <w:rPr>
          <w:lang w:eastAsia="ko-KR"/>
        </w:rPr>
        <w:t xml:space="preserve">if </w:t>
      </w:r>
      <w:r w:rsidRPr="00B27271">
        <w:rPr>
          <w:i/>
          <w:iCs/>
          <w:lang w:eastAsia="ko-KR"/>
        </w:rPr>
        <w:t>mpe-Reporting-FR2</w:t>
      </w:r>
      <w:r w:rsidRPr="00B27271">
        <w:rPr>
          <w:lang w:eastAsia="ko-KR"/>
        </w:rPr>
        <w:t xml:space="preserve"> is configured for the MAC entity this Serving Cell belongs to and this Serving Cell operates on FR2:</w:t>
      </w:r>
    </w:p>
    <w:p w14:paraId="278493E1" w14:textId="77777777" w:rsidR="00610813" w:rsidRPr="00B27271" w:rsidRDefault="00610813" w:rsidP="00610813">
      <w:pPr>
        <w:pStyle w:val="B8"/>
        <w:rPr>
          <w:lang w:eastAsia="ko-KR"/>
        </w:rPr>
      </w:pPr>
      <w:r w:rsidRPr="00B27271">
        <w:rPr>
          <w:lang w:eastAsia="ko-KR"/>
        </w:rPr>
        <w:t>8&gt;</w:t>
      </w:r>
      <w:r w:rsidRPr="00B27271">
        <w:rPr>
          <w:lang w:eastAsia="ko-KR"/>
        </w:rPr>
        <w:tab/>
        <w:t xml:space="preserve">obtain the value for the corresponding MPE field for the </w:t>
      </w:r>
      <w:r w:rsidRPr="00B27271">
        <w:rPr>
          <w:iCs/>
          <w:lang w:eastAsia="ko-KR"/>
        </w:rPr>
        <w:t>PUSCH transmission</w:t>
      </w:r>
      <w:r w:rsidRPr="00B27271">
        <w:rPr>
          <w:lang w:eastAsia="ko-KR"/>
        </w:rPr>
        <w:t xml:space="preserve"> associated to the first </w:t>
      </w:r>
      <w:r w:rsidRPr="00B27271">
        <w:rPr>
          <w:i/>
          <w:iCs/>
          <w:lang w:eastAsia="ko-KR"/>
        </w:rPr>
        <w:t>TCI-State</w:t>
      </w:r>
      <w:r w:rsidRPr="00B27271">
        <w:rPr>
          <w:iCs/>
          <w:lang w:eastAsia="ko-KR"/>
        </w:rPr>
        <w:t xml:space="preserve"> or </w:t>
      </w:r>
      <w:r w:rsidRPr="00B27271">
        <w:rPr>
          <w:i/>
          <w:iCs/>
          <w:lang w:eastAsia="ko-KR"/>
        </w:rPr>
        <w:t>TCI-UL-State</w:t>
      </w:r>
      <w:r w:rsidRPr="00B27271">
        <w:rPr>
          <w:lang w:eastAsia="ko-KR"/>
        </w:rPr>
        <w:t xml:space="preserve"> from the physical layer.</w:t>
      </w:r>
    </w:p>
    <w:p w14:paraId="2429DD9B" w14:textId="77777777" w:rsidR="00610813" w:rsidRPr="00B27271" w:rsidRDefault="00610813" w:rsidP="00610813">
      <w:pPr>
        <w:pStyle w:val="B6"/>
        <w:rPr>
          <w:lang w:eastAsia="ko-KR"/>
        </w:rPr>
      </w:pPr>
      <w:r w:rsidRPr="00B27271">
        <w:rPr>
          <w:lang w:eastAsia="ko-KR"/>
        </w:rPr>
        <w:t>6&gt;</w:t>
      </w:r>
      <w:r w:rsidRPr="00B27271">
        <w:rPr>
          <w:lang w:eastAsia="ko-KR"/>
        </w:rPr>
        <w:tab/>
        <w:t xml:space="preserve">else </w:t>
      </w:r>
      <w:r w:rsidRPr="00B27271">
        <w:t xml:space="preserve">if the </w:t>
      </w:r>
      <w:r w:rsidRPr="00B27271">
        <w:rPr>
          <w:lang w:eastAsia="en-US"/>
        </w:rPr>
        <w:t xml:space="preserve">second </w:t>
      </w:r>
      <w:r w:rsidRPr="00B27271">
        <w:rPr>
          <w:i/>
          <w:lang w:eastAsia="en-US"/>
        </w:rPr>
        <w:t>TCI-State</w:t>
      </w:r>
      <w:r w:rsidRPr="00B27271">
        <w:rPr>
          <w:lang w:eastAsia="en-US"/>
        </w:rPr>
        <w:t xml:space="preserve"> or </w:t>
      </w:r>
      <w:r w:rsidRPr="00B27271">
        <w:rPr>
          <w:i/>
          <w:lang w:eastAsia="en-US"/>
        </w:rPr>
        <w:t>TCI-UL-State</w:t>
      </w:r>
      <w:r w:rsidRPr="00B27271">
        <w:rPr>
          <w:lang w:eastAsia="en-US"/>
        </w:rPr>
        <w:t xml:space="preserve"> is applied for a real PUSCH transmission </w:t>
      </w:r>
      <w:r w:rsidRPr="00B27271">
        <w:t>at the slot where the PHR MAC CE is transmitted</w:t>
      </w:r>
      <w:r w:rsidRPr="00B27271">
        <w:rPr>
          <w:lang w:eastAsia="ko-KR"/>
        </w:rPr>
        <w:t>:</w:t>
      </w:r>
    </w:p>
    <w:p w14:paraId="752745FE" w14:textId="77777777" w:rsidR="00610813" w:rsidRPr="00B27271" w:rsidRDefault="00610813" w:rsidP="00610813">
      <w:pPr>
        <w:pStyle w:val="B7"/>
        <w:rPr>
          <w:lang w:eastAsia="ko-KR"/>
        </w:rPr>
      </w:pPr>
      <w:r w:rsidRPr="00B27271">
        <w:t>7&gt;</w:t>
      </w:r>
      <w:r w:rsidRPr="00B27271">
        <w:tab/>
      </w:r>
      <w:r w:rsidRPr="00B27271">
        <w:rPr>
          <w:lang w:eastAsia="ko-KR"/>
        </w:rPr>
        <w:t>obtain the value for the P</w:t>
      </w:r>
      <w:r w:rsidRPr="00B27271">
        <w:rPr>
          <w:vertAlign w:val="subscript"/>
          <w:lang w:eastAsia="ko-KR"/>
        </w:rPr>
        <w:t>CMAX,f,c</w:t>
      </w:r>
      <w:r w:rsidRPr="00B27271">
        <w:rPr>
          <w:lang w:eastAsia="ko-KR"/>
        </w:rPr>
        <w:t xml:space="preserve"> field for the </w:t>
      </w:r>
      <w:r w:rsidRPr="00B27271">
        <w:rPr>
          <w:iCs/>
          <w:lang w:eastAsia="en-US"/>
        </w:rPr>
        <w:t>PUSCH transmission</w:t>
      </w:r>
      <w:r w:rsidRPr="00B27271">
        <w:rPr>
          <w:lang w:eastAsia="ko-KR"/>
        </w:rPr>
        <w:t xml:space="preserve"> associated to the </w:t>
      </w:r>
      <w:r w:rsidRPr="00B27271">
        <w:t>second</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w:t>
      </w:r>
      <w:r w:rsidRPr="00B27271">
        <w:rPr>
          <w:lang w:eastAsia="ko-KR"/>
        </w:rPr>
        <w:t>from the physical layer.</w:t>
      </w:r>
    </w:p>
    <w:p w14:paraId="7EB5146F" w14:textId="77777777" w:rsidR="00610813" w:rsidRPr="00B27271" w:rsidRDefault="00610813" w:rsidP="00610813">
      <w:pPr>
        <w:pStyle w:val="B7"/>
      </w:pPr>
      <w:r w:rsidRPr="00B27271">
        <w:rPr>
          <w:noProof/>
          <w:lang w:eastAsia="ko-KR"/>
        </w:rPr>
        <w:t>7&gt;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for the MAC entity this Serving Cell belongs to and this Serving Cell operates on FR2:</w:t>
      </w:r>
    </w:p>
    <w:p w14:paraId="03DDED93" w14:textId="77777777" w:rsidR="00610813" w:rsidRPr="00B27271" w:rsidRDefault="00610813" w:rsidP="00610813">
      <w:pPr>
        <w:pStyle w:val="B8"/>
        <w:rPr>
          <w:lang w:eastAsia="ko-KR"/>
        </w:rPr>
      </w:pPr>
      <w:r w:rsidRPr="00B27271">
        <w:t>8&gt;</w:t>
      </w:r>
      <w:r w:rsidRPr="00B27271">
        <w:tab/>
      </w:r>
      <w:r w:rsidRPr="00B27271">
        <w:rPr>
          <w:noProof/>
          <w:lang w:eastAsia="ko-KR"/>
        </w:rPr>
        <w:t xml:space="preserve">obtain the value for the corresponding </w:t>
      </w:r>
      <w:r w:rsidRPr="00B27271">
        <w:rPr>
          <w:noProof/>
        </w:rPr>
        <w:t>MPE</w:t>
      </w:r>
      <w:r w:rsidRPr="00B27271">
        <w:rPr>
          <w:noProof/>
          <w:lang w:eastAsia="ko-KR"/>
        </w:rPr>
        <w:t xml:space="preserve"> field for the </w:t>
      </w:r>
      <w:r w:rsidRPr="00B27271">
        <w:rPr>
          <w:iCs/>
          <w:noProof/>
          <w:lang w:eastAsia="ko-KR"/>
        </w:rPr>
        <w:t>PUSCH transmission</w:t>
      </w:r>
      <w:r w:rsidRPr="00B27271">
        <w:rPr>
          <w:noProof/>
          <w:lang w:eastAsia="ko-KR"/>
        </w:rPr>
        <w:t xml:space="preserve"> associated to the second </w:t>
      </w:r>
      <w:r w:rsidRPr="00B27271">
        <w:rPr>
          <w:i/>
          <w:iCs/>
          <w:noProof/>
          <w:lang w:eastAsia="ko-KR"/>
        </w:rPr>
        <w:t>TCI-State</w:t>
      </w:r>
      <w:r w:rsidRPr="00B27271">
        <w:rPr>
          <w:iCs/>
          <w:noProof/>
          <w:lang w:eastAsia="ko-KR"/>
        </w:rPr>
        <w:t xml:space="preserve"> or </w:t>
      </w:r>
      <w:r w:rsidRPr="00B27271">
        <w:rPr>
          <w:i/>
          <w:iCs/>
          <w:noProof/>
          <w:lang w:eastAsia="ko-KR"/>
        </w:rPr>
        <w:t>TCI-UL-State</w:t>
      </w:r>
      <w:r w:rsidRPr="00B27271">
        <w:rPr>
          <w:noProof/>
          <w:lang w:eastAsia="ko-KR"/>
        </w:rPr>
        <w:t xml:space="preserve"> from the physical layer.</w:t>
      </w:r>
    </w:p>
    <w:p w14:paraId="73EFCEA1" w14:textId="77777777" w:rsidR="00610813" w:rsidRPr="00B27271" w:rsidRDefault="00610813" w:rsidP="00610813">
      <w:pPr>
        <w:pStyle w:val="B5"/>
        <w:rPr>
          <w:noProof/>
          <w:lang w:eastAsia="ko-KR"/>
        </w:rPr>
      </w:pPr>
      <w:r w:rsidRPr="00B27271">
        <w:rPr>
          <w:noProof/>
          <w:lang w:eastAsia="ko-KR"/>
        </w:rPr>
        <w:t>5&gt;</w:t>
      </w:r>
      <w:r w:rsidRPr="00B27271">
        <w:rPr>
          <w:noProof/>
          <w:lang w:eastAsia="ko-KR"/>
        </w:rPr>
        <w:tab/>
        <w:t>else:</w:t>
      </w:r>
    </w:p>
    <w:p w14:paraId="51D6F976"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if this MAC entity has UL resources allocated for transmission on this Serving Cell; or</w:t>
      </w:r>
    </w:p>
    <w:p w14:paraId="3F2D1130"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 xml:space="preserve">if the other MAC entity, if configured, has UL resources allocated for transmission on this Serving Cell and </w:t>
      </w:r>
      <w:r w:rsidRPr="00B27271">
        <w:rPr>
          <w:i/>
          <w:noProof/>
          <w:lang w:eastAsia="ko-KR"/>
        </w:rPr>
        <w:t>phr-ModeOtherCG</w:t>
      </w:r>
      <w:r w:rsidRPr="00B27271">
        <w:rPr>
          <w:noProof/>
          <w:lang w:eastAsia="ko-KR"/>
        </w:rPr>
        <w:t xml:space="preserve"> is set to </w:t>
      </w:r>
      <w:r w:rsidRPr="00B27271">
        <w:rPr>
          <w:i/>
          <w:noProof/>
          <w:lang w:eastAsia="ko-KR"/>
        </w:rPr>
        <w:t>real</w:t>
      </w:r>
      <w:r w:rsidRPr="00B27271">
        <w:rPr>
          <w:noProof/>
          <w:lang w:eastAsia="ko-KR"/>
        </w:rPr>
        <w:t xml:space="preserve"> by upper layers:</w:t>
      </w:r>
    </w:p>
    <w:p w14:paraId="3EF938CD" w14:textId="77777777" w:rsidR="00610813" w:rsidRPr="00B27271" w:rsidRDefault="00610813" w:rsidP="00610813">
      <w:pPr>
        <w:pStyle w:val="B7"/>
        <w:rPr>
          <w:noProof/>
          <w:lang w:eastAsia="ko-KR"/>
        </w:rPr>
      </w:pPr>
      <w:r w:rsidRPr="00B27271">
        <w:rPr>
          <w:noProof/>
          <w:lang w:eastAsia="ko-KR"/>
        </w:rPr>
        <w:t>7&gt;</w:t>
      </w:r>
      <w:r w:rsidRPr="00B27271">
        <w:rPr>
          <w:noProof/>
          <w:lang w:eastAsia="ko-KR"/>
        </w:rPr>
        <w:tab/>
        <w:t>obtain the value for the corresponding P</w:t>
      </w:r>
      <w:r w:rsidRPr="00B27271">
        <w:rPr>
          <w:noProof/>
          <w:vertAlign w:val="subscript"/>
          <w:lang w:eastAsia="ko-KR"/>
        </w:rPr>
        <w:t>CMAX,f,c</w:t>
      </w:r>
      <w:r w:rsidRPr="00B27271">
        <w:rPr>
          <w:noProof/>
          <w:lang w:eastAsia="ko-KR"/>
        </w:rPr>
        <w:t xml:space="preserve"> field from the physical layer.</w:t>
      </w:r>
    </w:p>
    <w:p w14:paraId="7A04EC8E" w14:textId="77777777" w:rsidR="00610813" w:rsidRPr="00B27271" w:rsidRDefault="00610813" w:rsidP="00610813">
      <w:pPr>
        <w:pStyle w:val="B7"/>
        <w:rPr>
          <w:noProof/>
          <w:lang w:eastAsia="ko-KR"/>
        </w:rPr>
      </w:pPr>
      <w:r w:rsidRPr="00B27271">
        <w:rPr>
          <w:noProof/>
          <w:lang w:eastAsia="ko-KR"/>
        </w:rPr>
        <w:t>7&gt;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 and this Serving Cell is associated to this MAC entity:</w:t>
      </w:r>
    </w:p>
    <w:p w14:paraId="29F40CDB" w14:textId="77777777" w:rsidR="00610813" w:rsidRPr="00B27271" w:rsidRDefault="00610813" w:rsidP="00610813">
      <w:pPr>
        <w:pStyle w:val="B8"/>
        <w:rPr>
          <w:lang w:eastAsia="ko-KR"/>
        </w:rPr>
      </w:pPr>
      <w:r w:rsidRPr="00B27271">
        <w:rPr>
          <w:noProof/>
          <w:lang w:eastAsia="ko-KR"/>
        </w:rPr>
        <w:t>8&gt;</w:t>
      </w:r>
      <w:r w:rsidRPr="00B27271">
        <w:rPr>
          <w:noProof/>
          <w:lang w:eastAsia="ko-KR"/>
        </w:rPr>
        <w:tab/>
        <w:t>obtain the value for the corresponding MPE field from the physical layer.</w:t>
      </w:r>
    </w:p>
    <w:p w14:paraId="129DFE69" w14:textId="77777777" w:rsidR="00610813" w:rsidRPr="00B27271" w:rsidRDefault="00610813" w:rsidP="00610813">
      <w:pPr>
        <w:pStyle w:val="B7"/>
        <w:rPr>
          <w:lang w:eastAsia="ko-KR"/>
        </w:rPr>
      </w:pPr>
      <w:r w:rsidRPr="00B27271">
        <w:rPr>
          <w:lang w:eastAsia="ko-KR"/>
        </w:rPr>
        <w:lastRenderedPageBreak/>
        <w:t>7&gt;</w:t>
      </w:r>
      <w:r w:rsidRPr="00B27271">
        <w:rPr>
          <w:lang w:eastAsia="ko-KR"/>
        </w:rPr>
        <w:tab/>
        <w:t xml:space="preserve">if </w:t>
      </w:r>
      <w:r w:rsidRPr="00B27271">
        <w:rPr>
          <w:i/>
          <w:iCs/>
          <w:lang w:eastAsia="ko-KR"/>
        </w:rPr>
        <w:t>mpe-Reporting-FR2-r17</w:t>
      </w:r>
      <w:r w:rsidRPr="00B27271">
        <w:rPr>
          <w:iCs/>
          <w:lang w:eastAsia="ko-KR"/>
        </w:rPr>
        <w:t xml:space="preserve"> is configured </w:t>
      </w:r>
      <w:r w:rsidRPr="00B27271">
        <w:rPr>
          <w:lang w:eastAsia="ko-KR"/>
        </w:rPr>
        <w:t>and this Serving Cell operates on FR2 and this Serving Cell is associated to this MAC entity:</w:t>
      </w:r>
    </w:p>
    <w:p w14:paraId="5235B53F" w14:textId="77777777" w:rsidR="00610813" w:rsidRPr="00B27271" w:rsidRDefault="00610813" w:rsidP="00610813">
      <w:pPr>
        <w:pStyle w:val="B8"/>
      </w:pPr>
      <w:r w:rsidRPr="00B27271">
        <w:t>8&gt;</w:t>
      </w:r>
      <w:r w:rsidRPr="00B27271">
        <w:tab/>
        <w:t>obtain the value for the corresponding MPE</w:t>
      </w:r>
      <w:r w:rsidRPr="00B27271">
        <w:rPr>
          <w:vertAlign w:val="subscript"/>
        </w:rPr>
        <w:t>i</w:t>
      </w:r>
      <w:r w:rsidRPr="00B27271">
        <w:t xml:space="preserve"> field from the physical layer;</w:t>
      </w:r>
    </w:p>
    <w:p w14:paraId="71770714" w14:textId="77777777" w:rsidR="00610813" w:rsidRPr="00B27271" w:rsidRDefault="00610813" w:rsidP="00610813">
      <w:pPr>
        <w:pStyle w:val="B8"/>
        <w:rPr>
          <w:noProof/>
          <w:lang w:eastAsia="ko-KR"/>
        </w:rPr>
      </w:pPr>
      <w:r w:rsidRPr="00B27271">
        <w:t>8&gt;</w:t>
      </w:r>
      <w:r w:rsidRPr="00B27271">
        <w:tab/>
        <w:t>obtain the value for the corresponding Resource</w:t>
      </w:r>
      <w:r w:rsidRPr="00B27271">
        <w:rPr>
          <w:vertAlign w:val="subscript"/>
          <w:lang w:eastAsia="ko-KR"/>
        </w:rPr>
        <w:t>i</w:t>
      </w:r>
      <w:r w:rsidRPr="00B27271">
        <w:t xml:space="preserve"> field from the physical layer.</w:t>
      </w:r>
    </w:p>
    <w:p w14:paraId="7E577842" w14:textId="77777777" w:rsidR="00610813" w:rsidRPr="00B27271" w:rsidRDefault="00610813" w:rsidP="00610813">
      <w:pPr>
        <w:pStyle w:val="B7"/>
        <w:rPr>
          <w:lang w:eastAsia="ko-KR"/>
        </w:rPr>
      </w:pPr>
      <w:r w:rsidRPr="00B27271">
        <w:rPr>
          <w:lang w:eastAsia="ko-KR"/>
        </w:rPr>
        <w:t>7&gt;</w:t>
      </w:r>
      <w:r w:rsidRPr="00B27271">
        <w:rPr>
          <w:lang w:eastAsia="ko-KR"/>
        </w:rPr>
        <w:tab/>
        <w:t xml:space="preserve">if </w:t>
      </w:r>
      <w:r w:rsidRPr="00B27271">
        <w:rPr>
          <w:i/>
          <w:iCs/>
          <w:lang w:eastAsia="ko-KR"/>
        </w:rPr>
        <w:t>dpc-Reporting-FR1</w:t>
      </w:r>
      <w:r w:rsidRPr="00B27271">
        <w:rPr>
          <w:lang w:eastAsia="ko-KR"/>
        </w:rPr>
        <w:t xml:space="preserve"> is configured and </w:t>
      </w:r>
      <w:r w:rsidRPr="00B27271">
        <w:t>ΔP</w:t>
      </w:r>
      <w:r w:rsidRPr="00B27271">
        <w:rPr>
          <w:vertAlign w:val="subscript"/>
        </w:rPr>
        <w:t xml:space="preserve">PowerClass </w:t>
      </w:r>
      <w:r w:rsidRPr="00B27271">
        <w:t>/ΔP</w:t>
      </w:r>
      <w:r w:rsidRPr="00B27271">
        <w:rPr>
          <w:vertAlign w:val="subscript"/>
        </w:rPr>
        <w:t>PowerClass, CA</w:t>
      </w:r>
      <w:r w:rsidRPr="00B27271">
        <w:t>/ΔP</w:t>
      </w:r>
      <w:r w:rsidRPr="00B27271">
        <w:rPr>
          <w:vertAlign w:val="subscript"/>
        </w:rPr>
        <w:t>PowerClass, EN-DC</w:t>
      </w:r>
      <w:r w:rsidRPr="00B27271">
        <w:t>/ΔP</w:t>
      </w:r>
      <w:r w:rsidRPr="00B27271">
        <w:rPr>
          <w:vertAlign w:val="subscript"/>
        </w:rPr>
        <w:t>PowerClass, NR-DC</w:t>
      </w:r>
      <w:r w:rsidRPr="00B27271">
        <w:t xml:space="preserve"> reporting is triggered</w:t>
      </w:r>
      <w:r w:rsidRPr="00B27271">
        <w:rPr>
          <w:lang w:eastAsia="ko-KR"/>
        </w:rPr>
        <w:t xml:space="preserve"> and this Serving Cell operates on FR1 and this Serving Cell is associated to this MAC entity:</w:t>
      </w:r>
    </w:p>
    <w:p w14:paraId="7CAD6EB0" w14:textId="77777777" w:rsidR="00610813" w:rsidRPr="00B27271" w:rsidRDefault="00610813" w:rsidP="00610813">
      <w:pPr>
        <w:pStyle w:val="B8"/>
        <w:rPr>
          <w:lang w:eastAsia="ko-KR"/>
        </w:rPr>
      </w:pPr>
      <w:r w:rsidRPr="00B27271">
        <w:rPr>
          <w:lang w:eastAsia="ko-KR"/>
        </w:rPr>
        <w:t>8&gt;</w:t>
      </w:r>
      <w:r w:rsidRPr="00B27271">
        <w:rPr>
          <w:lang w:eastAsia="ko-KR"/>
        </w:rPr>
        <w:tab/>
        <w:t xml:space="preserve">obtain the </w:t>
      </w:r>
      <w:r w:rsidRPr="00B27271">
        <w:t>value</w:t>
      </w:r>
      <w:r w:rsidRPr="00B27271">
        <w:rPr>
          <w:lang w:eastAsia="ko-KR"/>
        </w:rPr>
        <w:t xml:space="preserve"> for the corresponding DPC field(s) from the physical layer.</w:t>
      </w:r>
    </w:p>
    <w:p w14:paraId="247C59BD"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 xml:space="preserve">if </w:t>
      </w:r>
      <w:r w:rsidRPr="00B27271">
        <w:rPr>
          <w:i/>
          <w:noProof/>
          <w:lang w:eastAsia="ko-KR"/>
        </w:rPr>
        <w:t>phr-Type2OtherCell</w:t>
      </w:r>
      <w:r w:rsidRPr="00B27271">
        <w:rPr>
          <w:noProof/>
          <w:lang w:eastAsia="ko-KR"/>
        </w:rPr>
        <w:t xml:space="preserve"> with value </w:t>
      </w:r>
      <w:r w:rsidRPr="00B27271">
        <w:rPr>
          <w:i/>
          <w:noProof/>
          <w:lang w:eastAsia="ko-KR"/>
        </w:rPr>
        <w:t>true</w:t>
      </w:r>
      <w:r w:rsidRPr="00B27271">
        <w:rPr>
          <w:noProof/>
          <w:lang w:eastAsia="ko-KR"/>
        </w:rPr>
        <w:t xml:space="preserve"> is configured:</w:t>
      </w:r>
    </w:p>
    <w:p w14:paraId="518B6E9E" w14:textId="77777777" w:rsidR="00610813" w:rsidRPr="00B27271" w:rsidRDefault="00610813" w:rsidP="00610813">
      <w:pPr>
        <w:pStyle w:val="B4"/>
        <w:rPr>
          <w:noProof/>
          <w:lang w:eastAsia="ko-KR"/>
        </w:rPr>
      </w:pPr>
      <w:r w:rsidRPr="00B27271">
        <w:rPr>
          <w:noProof/>
          <w:lang w:eastAsia="ko-KR"/>
        </w:rPr>
        <w:t>4&gt;</w:t>
      </w:r>
      <w:r w:rsidRPr="00B27271">
        <w:rPr>
          <w:noProof/>
          <w:lang w:eastAsia="ko-KR"/>
        </w:rPr>
        <w:tab/>
        <w:t>if the other MAC entity is E-UTRA MAC entity:</w:t>
      </w:r>
    </w:p>
    <w:p w14:paraId="6D1F7DC2" w14:textId="77777777" w:rsidR="00610813" w:rsidRPr="00B27271" w:rsidRDefault="00610813" w:rsidP="00610813">
      <w:pPr>
        <w:pStyle w:val="B5"/>
        <w:rPr>
          <w:noProof/>
          <w:lang w:eastAsia="ko-KR"/>
        </w:rPr>
      </w:pPr>
      <w:r w:rsidRPr="00B27271">
        <w:rPr>
          <w:noProof/>
          <w:lang w:eastAsia="ko-KR"/>
        </w:rPr>
        <w:t>5&gt;</w:t>
      </w:r>
      <w:r w:rsidRPr="00B27271">
        <w:rPr>
          <w:noProof/>
          <w:lang w:eastAsia="ko-KR"/>
        </w:rPr>
        <w:tab/>
        <w:t>obtain the value of the Type 2 power headroom for the SpCell of the other MAC entity (i.e. E-UTRA MAC entity);</w:t>
      </w:r>
    </w:p>
    <w:p w14:paraId="6C287DED" w14:textId="77777777" w:rsidR="00610813" w:rsidRPr="00B27271" w:rsidRDefault="00610813" w:rsidP="00610813">
      <w:pPr>
        <w:pStyle w:val="B5"/>
        <w:rPr>
          <w:noProof/>
          <w:lang w:eastAsia="ko-KR"/>
        </w:rPr>
      </w:pPr>
      <w:r w:rsidRPr="00B27271">
        <w:rPr>
          <w:noProof/>
          <w:lang w:eastAsia="ko-KR"/>
        </w:rPr>
        <w:t>5&gt;</w:t>
      </w:r>
      <w:r w:rsidRPr="00B27271">
        <w:rPr>
          <w:noProof/>
          <w:lang w:eastAsia="ko-KR"/>
        </w:rPr>
        <w:tab/>
        <w:t xml:space="preserve">if </w:t>
      </w:r>
      <w:r w:rsidRPr="00B27271">
        <w:rPr>
          <w:i/>
          <w:noProof/>
          <w:lang w:eastAsia="ko-KR"/>
        </w:rPr>
        <w:t>phr-ModeOtherCG</w:t>
      </w:r>
      <w:r w:rsidRPr="00B27271">
        <w:rPr>
          <w:noProof/>
          <w:lang w:eastAsia="ko-KR"/>
        </w:rPr>
        <w:t xml:space="preserve"> is set to </w:t>
      </w:r>
      <w:r w:rsidRPr="00B27271">
        <w:rPr>
          <w:i/>
          <w:noProof/>
          <w:lang w:eastAsia="ko-KR"/>
        </w:rPr>
        <w:t>real</w:t>
      </w:r>
      <w:r w:rsidRPr="00B27271">
        <w:rPr>
          <w:noProof/>
          <w:lang w:eastAsia="ko-KR"/>
        </w:rPr>
        <w:t xml:space="preserve"> by upper layers:</w:t>
      </w:r>
    </w:p>
    <w:p w14:paraId="6873D013"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obtain the value for the corresponding P</w:t>
      </w:r>
      <w:r w:rsidRPr="00B27271">
        <w:rPr>
          <w:noProof/>
          <w:vertAlign w:val="subscript"/>
          <w:lang w:eastAsia="ko-KR"/>
        </w:rPr>
        <w:t>CMAX,f,c</w:t>
      </w:r>
      <w:r w:rsidRPr="00B27271">
        <w:rPr>
          <w:noProof/>
          <w:lang w:eastAsia="ko-KR"/>
        </w:rPr>
        <w:t xml:space="preserve"> field for the SpCell of the other MAC entity (i.e. E-UTRA MAC entity) from the physical layer.</w:t>
      </w:r>
    </w:p>
    <w:p w14:paraId="3E026728" w14:textId="77777777" w:rsidR="00610813" w:rsidRPr="00B27271" w:rsidRDefault="00610813" w:rsidP="00610813">
      <w:pPr>
        <w:pStyle w:val="B3"/>
        <w:rPr>
          <w:i/>
          <w:iCs/>
          <w:lang w:eastAsia="ko-KR"/>
        </w:rPr>
      </w:pPr>
      <w:r w:rsidRPr="00B27271">
        <w:rPr>
          <w:noProof/>
          <w:lang w:eastAsia="ko-KR"/>
        </w:rPr>
        <w:t>3&gt;</w:t>
      </w:r>
      <w:r w:rsidRPr="00B27271">
        <w:rPr>
          <w:noProof/>
        </w:rPr>
        <w:tab/>
      </w:r>
      <w:r w:rsidRPr="00B27271">
        <w:t>if this MAC entity is configured with</w:t>
      </w:r>
      <w:r w:rsidRPr="00B27271">
        <w:rPr>
          <w:iCs/>
          <w:lang w:eastAsia="ko-KR"/>
        </w:rPr>
        <w:t xml:space="preserve"> </w:t>
      </w:r>
      <w:r w:rsidRPr="00B27271">
        <w:rPr>
          <w:i/>
          <w:iCs/>
          <w:lang w:eastAsia="ko-KR"/>
        </w:rPr>
        <w:t>mpe-Reporting-FR2-r17</w:t>
      </w:r>
      <w:r w:rsidRPr="00B27271">
        <w:rPr>
          <w:lang w:eastAsia="ko-KR"/>
        </w:rPr>
        <w:t>:</w:t>
      </w:r>
    </w:p>
    <w:p w14:paraId="7D3C45D7" w14:textId="77777777" w:rsidR="00610813" w:rsidRPr="00B27271" w:rsidRDefault="00610813" w:rsidP="00610813">
      <w:pPr>
        <w:pStyle w:val="B4"/>
        <w:rPr>
          <w:noProof/>
        </w:rPr>
      </w:pPr>
      <w:r w:rsidRPr="00B27271">
        <w:rPr>
          <w:noProof/>
          <w:lang w:eastAsia="ko-KR"/>
        </w:rPr>
        <w:t>4&gt;</w:t>
      </w:r>
      <w:r w:rsidRPr="00B27271">
        <w:rPr>
          <w:noProof/>
        </w:rPr>
        <w:tab/>
        <w:t xml:space="preserve">instruct the Multiplexing and Assembly procedure to generate and transmit </w:t>
      </w:r>
      <w:r w:rsidRPr="00B27271">
        <w:t>the Enhanced Multiple entry PHR as defined in clause 6.1.3.49 based on the values reported by the physical layer.</w:t>
      </w:r>
    </w:p>
    <w:p w14:paraId="0C5040EB"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r w:rsidRPr="00B27271">
        <w:rPr>
          <w:i/>
          <w:iCs/>
        </w:rPr>
        <w:t>twoPHRMode</w:t>
      </w:r>
      <w:r w:rsidRPr="00B27271">
        <w:t xml:space="preserve"> </w:t>
      </w:r>
      <w:r w:rsidRPr="00B27271">
        <w:rPr>
          <w:lang w:eastAsia="ko-KR"/>
        </w:rPr>
        <w:t xml:space="preserve">and any Serving Cell belonging to this MAC entity is configured with </w:t>
      </w:r>
      <w:r w:rsidRPr="00B27271">
        <w:rPr>
          <w:rFonts w:ascii="Times" w:eastAsia="Malgun Gothic" w:hAnsi="Times" w:cs="Times"/>
          <w:i/>
          <w:iCs/>
        </w:rPr>
        <w:t>multipanelSchemeSDM</w:t>
      </w:r>
      <w:r w:rsidRPr="00B27271">
        <w:rPr>
          <w:rFonts w:ascii="Times" w:eastAsia="Malgun Gothic" w:hAnsi="Times" w:cs="Times"/>
          <w:iCs/>
        </w:rPr>
        <w:t xml:space="preserve"> or </w:t>
      </w:r>
      <w:r w:rsidRPr="00B27271">
        <w:rPr>
          <w:rFonts w:ascii="Times" w:eastAsia="Malgun Gothic" w:hAnsi="Times" w:cs="Times"/>
          <w:i/>
          <w:iCs/>
        </w:rPr>
        <w:t>multipanelSchemeSFN</w:t>
      </w:r>
      <w:r w:rsidRPr="00B27271">
        <w:rPr>
          <w:rFonts w:ascii="Times" w:eastAsia="Malgun Gothic" w:hAnsi="Times" w:cs="Times"/>
          <w:iCs/>
        </w:rPr>
        <w:t>:</w:t>
      </w:r>
    </w:p>
    <w:p w14:paraId="7DD73BED"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Multiple Entry PHR for multiple TRP STx2P MAC CE as defined in clause 6.1.3.82 based on the values reported by the physical layer.</w:t>
      </w:r>
    </w:p>
    <w:p w14:paraId="4522FB05"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r w:rsidRPr="00B27271">
        <w:rPr>
          <w:i/>
          <w:iCs/>
        </w:rPr>
        <w:t>twoPHRMode</w:t>
      </w:r>
      <w:r w:rsidRPr="00B27271">
        <w:t xml:space="preserve"> </w:t>
      </w:r>
      <w:r w:rsidRPr="00B27271">
        <w:rPr>
          <w:lang w:eastAsia="ko-KR"/>
        </w:rPr>
        <w:t>and any Serving Cell belonging to this MAC entity is configured with multiple TRP PUSCH repetition:</w:t>
      </w:r>
    </w:p>
    <w:p w14:paraId="6A04B579"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Multiple Entry PHR for multiple TRP MAC CE as defined in clause 6.1.3.51 based on the values reported by the physical layer.</w:t>
      </w:r>
    </w:p>
    <w:p w14:paraId="51B2C7CF" w14:textId="77777777" w:rsidR="00610813" w:rsidRPr="00B27271" w:rsidRDefault="00610813" w:rsidP="00610813">
      <w:pPr>
        <w:pStyle w:val="B3"/>
        <w:rPr>
          <w:lang w:eastAsia="ko-KR"/>
        </w:rPr>
      </w:pPr>
      <w:r w:rsidRPr="00B27271">
        <w:rPr>
          <w:noProof/>
          <w:lang w:eastAsia="ko-KR"/>
        </w:rPr>
        <w:t>3&gt;</w:t>
      </w:r>
      <w:r w:rsidRPr="00B27271">
        <w:rPr>
          <w:noProof/>
        </w:rPr>
        <w:tab/>
      </w:r>
      <w:r w:rsidRPr="00B27271">
        <w:rPr>
          <w:rFonts w:eastAsia="Malgun Gothic"/>
          <w:lang w:eastAsia="en-GB"/>
        </w:rPr>
        <w:t xml:space="preserve">else if this MAC entity is configured with </w:t>
      </w:r>
      <w:r w:rsidRPr="00B27271">
        <w:rPr>
          <w:i/>
          <w:lang w:eastAsia="ko-KR"/>
        </w:rPr>
        <w:t>phr-AssumedPUSCH-Reporting</w:t>
      </w:r>
      <w:r w:rsidRPr="00B27271">
        <w:rPr>
          <w:lang w:eastAsia="ko-KR"/>
        </w:rPr>
        <w:t>:</w:t>
      </w:r>
    </w:p>
    <w:p w14:paraId="52A83CC5" w14:textId="77777777" w:rsidR="00610813" w:rsidRPr="00B27271" w:rsidRDefault="00610813" w:rsidP="00610813">
      <w:pPr>
        <w:pStyle w:val="B4"/>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rFonts w:eastAsia="Malgun Gothic"/>
          <w:lang w:eastAsia="en-GB"/>
        </w:rPr>
        <w:t>Multiple Entry PHR with assumed PUSCH MAC CE as defined in clause 6.1.3.79 based on the values reported by the physical layer.</w:t>
      </w:r>
    </w:p>
    <w:p w14:paraId="1B3032FA" w14:textId="77777777" w:rsidR="00610813" w:rsidRPr="00B27271" w:rsidRDefault="00610813" w:rsidP="00610813">
      <w:pPr>
        <w:pStyle w:val="B3"/>
        <w:rPr>
          <w:noProof/>
        </w:rPr>
      </w:pPr>
      <w:r w:rsidRPr="00B27271">
        <w:rPr>
          <w:noProof/>
          <w:lang w:eastAsia="ko-KR"/>
        </w:rPr>
        <w:t>3&gt;</w:t>
      </w:r>
      <w:r w:rsidRPr="00B27271">
        <w:rPr>
          <w:noProof/>
        </w:rPr>
        <w:tab/>
        <w:t>else:</w:t>
      </w:r>
    </w:p>
    <w:p w14:paraId="23205965" w14:textId="77777777" w:rsidR="00610813" w:rsidRPr="00B27271" w:rsidRDefault="00610813" w:rsidP="00610813">
      <w:pPr>
        <w:pStyle w:val="B4"/>
        <w:rPr>
          <w:noProof/>
          <w:lang w:eastAsia="ko-KR"/>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noProof/>
        </w:rPr>
        <w:t xml:space="preserve">Multiple Entry PHR MAC </w:t>
      </w:r>
      <w:r w:rsidRPr="00B27271">
        <w:rPr>
          <w:noProof/>
          <w:lang w:eastAsia="ko-KR"/>
        </w:rPr>
        <w:t>CE</w:t>
      </w:r>
      <w:r w:rsidRPr="00B27271">
        <w:rPr>
          <w:noProof/>
        </w:rPr>
        <w:t xml:space="preserve"> as defined in clause 6.1.3.</w:t>
      </w:r>
      <w:r w:rsidRPr="00B27271">
        <w:rPr>
          <w:noProof/>
          <w:lang w:eastAsia="ko-KR"/>
        </w:rPr>
        <w:t>9</w:t>
      </w:r>
      <w:r w:rsidRPr="00B27271">
        <w:rPr>
          <w:noProof/>
        </w:rPr>
        <w:t xml:space="preserve"> based on the values reported by the physical layer.</w:t>
      </w:r>
    </w:p>
    <w:p w14:paraId="2B12307D" w14:textId="77777777" w:rsidR="00610813" w:rsidRPr="00B27271" w:rsidRDefault="00610813" w:rsidP="00610813">
      <w:pPr>
        <w:pStyle w:val="B2"/>
        <w:rPr>
          <w:noProof/>
        </w:rPr>
      </w:pPr>
      <w:r w:rsidRPr="00B27271">
        <w:rPr>
          <w:noProof/>
          <w:lang w:eastAsia="ko-KR"/>
        </w:rPr>
        <w:t>2&gt;</w:t>
      </w:r>
      <w:r w:rsidRPr="00B27271">
        <w:rPr>
          <w:noProof/>
        </w:rPr>
        <w:tab/>
        <w:t>else</w:t>
      </w:r>
      <w:r w:rsidRPr="00B27271">
        <w:rPr>
          <w:noProof/>
          <w:lang w:eastAsia="ko-KR"/>
        </w:rPr>
        <w:t xml:space="preserve"> (i.e. Single Entry PHR format is used)</w:t>
      </w:r>
      <w:r w:rsidRPr="00B27271">
        <w:rPr>
          <w:noProof/>
        </w:rPr>
        <w:t>:</w:t>
      </w:r>
    </w:p>
    <w:p w14:paraId="73DAF91C" w14:textId="77777777" w:rsidR="00610813" w:rsidRPr="00B27271" w:rsidRDefault="00610813" w:rsidP="00610813">
      <w:pPr>
        <w:pStyle w:val="B3"/>
        <w:rPr>
          <w:lang w:eastAsia="ko-KR"/>
        </w:rPr>
      </w:pPr>
      <w:r w:rsidRPr="00B27271">
        <w:rPr>
          <w:lang w:eastAsia="ko-KR"/>
        </w:rPr>
        <w:t>3&gt;</w:t>
      </w:r>
      <w:r w:rsidRPr="00B27271">
        <w:rPr>
          <w:lang w:eastAsia="ko-KR"/>
        </w:rPr>
        <w:tab/>
        <w:t xml:space="preserve">if </w:t>
      </w:r>
      <w:r w:rsidRPr="00B27271">
        <w:t>this MAC entity is configured with</w:t>
      </w:r>
      <w:r w:rsidRPr="00B27271">
        <w:rPr>
          <w:iCs/>
        </w:rPr>
        <w:t xml:space="preserve"> </w:t>
      </w:r>
      <w:r w:rsidRPr="00B27271">
        <w:rPr>
          <w:i/>
          <w:iCs/>
        </w:rPr>
        <w:t>twoPHRMode</w:t>
      </w:r>
      <w:r w:rsidRPr="00B27271">
        <w:t xml:space="preserve"> for multiple TRP PUSCH repetition or </w:t>
      </w:r>
      <w:r w:rsidRPr="00B27271">
        <w:rPr>
          <w:rFonts w:ascii="Times" w:eastAsia="Malgun Gothic" w:hAnsi="Times" w:cs="Times"/>
          <w:i/>
        </w:rPr>
        <w:t xml:space="preserve">multipanelSchemeSDM </w:t>
      </w:r>
      <w:r w:rsidRPr="00B27271">
        <w:rPr>
          <w:rFonts w:ascii="Times" w:eastAsia="Malgun Gothic" w:hAnsi="Times" w:cs="Times"/>
        </w:rPr>
        <w:t>or</w:t>
      </w:r>
      <w:r w:rsidRPr="00B27271">
        <w:rPr>
          <w:rFonts w:ascii="Times" w:eastAsia="Malgun Gothic" w:hAnsi="Times" w:cs="Times"/>
          <w:i/>
        </w:rPr>
        <w:t xml:space="preserve"> multipanelSchemeSFN</w:t>
      </w:r>
      <w:r w:rsidRPr="00B27271">
        <w:rPr>
          <w:lang w:eastAsia="ko-KR"/>
        </w:rPr>
        <w:t>:</w:t>
      </w:r>
    </w:p>
    <w:p w14:paraId="32938EE0" w14:textId="77777777" w:rsidR="00610813" w:rsidRPr="00B27271" w:rsidRDefault="00610813" w:rsidP="00610813">
      <w:pPr>
        <w:pStyle w:val="B4"/>
      </w:pPr>
      <w:r w:rsidRPr="00B27271">
        <w:rPr>
          <w:lang w:eastAsia="ko-KR"/>
        </w:rPr>
        <w:t>4&gt;</w:t>
      </w:r>
      <w:r w:rsidRPr="00B27271">
        <w:tab/>
        <w:t>obtain two values of the Type 1 power headroom from the physical layer</w:t>
      </w:r>
      <w:r w:rsidRPr="00B27271">
        <w:rPr>
          <w:lang w:eastAsia="ko-KR"/>
        </w:rPr>
        <w:t xml:space="preserve"> for the corresponding uplink carrier of the PCell</w:t>
      </w:r>
      <w:r w:rsidRPr="00B27271">
        <w:t>.</w:t>
      </w:r>
    </w:p>
    <w:p w14:paraId="61DCE9D6" w14:textId="77777777" w:rsidR="00610813" w:rsidRPr="00B27271" w:rsidRDefault="00610813" w:rsidP="00610813">
      <w:pPr>
        <w:pStyle w:val="B3"/>
        <w:rPr>
          <w:lang w:eastAsia="ko-KR"/>
        </w:rPr>
      </w:pPr>
      <w:r w:rsidRPr="00B27271">
        <w:rPr>
          <w:lang w:eastAsia="ko-KR"/>
        </w:rPr>
        <w:t>3&gt;</w:t>
      </w:r>
      <w:r w:rsidRPr="00B27271">
        <w:rPr>
          <w:lang w:eastAsia="ko-KR"/>
        </w:rPr>
        <w:tab/>
        <w:t>else:</w:t>
      </w:r>
    </w:p>
    <w:p w14:paraId="73039500" w14:textId="77777777" w:rsidR="00610813" w:rsidRPr="00B27271" w:rsidRDefault="00610813" w:rsidP="00610813">
      <w:pPr>
        <w:pStyle w:val="B4"/>
        <w:rPr>
          <w:noProof/>
        </w:rPr>
      </w:pPr>
      <w:r w:rsidRPr="00B27271">
        <w:rPr>
          <w:noProof/>
          <w:lang w:eastAsia="ko-KR"/>
        </w:rPr>
        <w:t>4&gt;</w:t>
      </w:r>
      <w:r w:rsidRPr="00B27271">
        <w:rPr>
          <w:noProof/>
        </w:rPr>
        <w:tab/>
        <w:t>obtain the value of the Type 1 power headroom from the physical layer</w:t>
      </w:r>
      <w:r w:rsidRPr="00B27271">
        <w:rPr>
          <w:noProof/>
          <w:lang w:eastAsia="ko-KR"/>
        </w:rPr>
        <w:t xml:space="preserve"> for the corresponding uplink carrier of the PCell</w:t>
      </w:r>
      <w:r w:rsidRPr="00B27271">
        <w:rPr>
          <w:noProof/>
        </w:rPr>
        <w:t>.</w:t>
      </w:r>
    </w:p>
    <w:p w14:paraId="6B780E2B" w14:textId="77777777" w:rsidR="00610813" w:rsidRPr="00B27271" w:rsidRDefault="00610813" w:rsidP="00610813">
      <w:pPr>
        <w:pStyle w:val="B3"/>
        <w:rPr>
          <w:rFonts w:eastAsia="Malgun Gothic"/>
          <w:lang w:eastAsia="ko-KR"/>
        </w:rPr>
      </w:pPr>
      <w:r w:rsidRPr="00B27271">
        <w:rPr>
          <w:rFonts w:eastAsia="Malgun Gothic"/>
          <w:lang w:eastAsia="ko-KR"/>
        </w:rPr>
        <w:lastRenderedPageBreak/>
        <w:t>3&gt;</w:t>
      </w:r>
      <w:r w:rsidRPr="00B27271">
        <w:rPr>
          <w:rFonts w:eastAsia="Malgun Gothic"/>
          <w:lang w:eastAsia="ko-KR"/>
        </w:rPr>
        <w:tab/>
        <w:t xml:space="preserve">if this MAC entity is configured with </w:t>
      </w:r>
      <w:r w:rsidRPr="00B27271">
        <w:rPr>
          <w:i/>
          <w:lang w:eastAsia="ko-KR"/>
        </w:rPr>
        <w:t>phr-AssumedPUSCH-Reporting</w:t>
      </w:r>
      <w:r w:rsidRPr="00B27271">
        <w:rPr>
          <w:rFonts w:eastAsia="Malgun Gothic"/>
          <w:lang w:eastAsia="ko-KR"/>
        </w:rPr>
        <w:t>:</w:t>
      </w:r>
    </w:p>
    <w:p w14:paraId="77C47A7C" w14:textId="77777777" w:rsidR="00610813" w:rsidRPr="00B27271" w:rsidRDefault="00610813" w:rsidP="00610813">
      <w:pPr>
        <w:pStyle w:val="B4"/>
        <w:rPr>
          <w:rFonts w:eastAsia="Malgun Gothic"/>
          <w:lang w:eastAsia="ko-KR"/>
        </w:rPr>
      </w:pPr>
      <w:r w:rsidRPr="00B27271">
        <w:rPr>
          <w:lang w:eastAsia="ko-KR"/>
        </w:rPr>
        <w:t>4&gt;</w:t>
      </w:r>
      <w:r w:rsidRPr="00B27271">
        <w:rPr>
          <w:lang w:eastAsia="ko-KR"/>
        </w:rPr>
        <w:tab/>
      </w:r>
      <w:r w:rsidRPr="00B27271">
        <w:rPr>
          <w:rFonts w:eastAsia="Malgun Gothic"/>
          <w:lang w:eastAsia="ko-KR"/>
        </w:rPr>
        <w:t xml:space="preserve">if </w:t>
      </w:r>
      <w:r w:rsidRPr="00B27271">
        <w:rPr>
          <w:rFonts w:eastAsia="Malgun Gothic"/>
          <w:i/>
          <w:lang w:eastAsia="ko-KR"/>
        </w:rPr>
        <w:t>dynamicTransformPrecoderFieldPresenceDCI-0-1-r18</w:t>
      </w:r>
      <w:r w:rsidRPr="00B27271">
        <w:rPr>
          <w:rFonts w:eastAsia="Malgun Gothic"/>
          <w:lang w:eastAsia="ko-KR"/>
        </w:rPr>
        <w:t xml:space="preserve"> or </w:t>
      </w:r>
      <w:r w:rsidRPr="00B27271">
        <w:rPr>
          <w:i/>
        </w:rPr>
        <w:t>dynamicTransformPrecoderFieldPresenceDCI</w:t>
      </w:r>
      <w:r w:rsidRPr="00B27271">
        <w:rPr>
          <w:rFonts w:eastAsia="Malgun Gothic"/>
          <w:i/>
          <w:lang w:eastAsia="ko-KR"/>
        </w:rPr>
        <w:t xml:space="preserve">-0-2-r18 </w:t>
      </w:r>
      <w:r w:rsidRPr="00B27271">
        <w:rPr>
          <w:rFonts w:eastAsia="Malgun Gothic"/>
          <w:lang w:eastAsia="ko-KR"/>
        </w:rPr>
        <w:t xml:space="preserve">is set to </w:t>
      </w:r>
      <w:r w:rsidRPr="00B27271">
        <w:rPr>
          <w:rFonts w:eastAsia="Malgun Gothic"/>
          <w:i/>
          <w:lang w:eastAsia="ko-KR"/>
        </w:rPr>
        <w:t>enabled</w:t>
      </w:r>
      <w:r w:rsidRPr="00B27271">
        <w:rPr>
          <w:rFonts w:eastAsia="Malgun Gothic"/>
          <w:lang w:eastAsia="ko-KR"/>
        </w:rPr>
        <w:t xml:space="preserve"> in the active BWP of this Serving Cell:</w:t>
      </w:r>
    </w:p>
    <w:p w14:paraId="479BD26B" w14:textId="77777777" w:rsidR="00610813" w:rsidRPr="00B27271" w:rsidRDefault="00610813" w:rsidP="00610813">
      <w:pPr>
        <w:pStyle w:val="B5"/>
        <w:rPr>
          <w:rFonts w:eastAsia="Malgun Gothic"/>
          <w:lang w:eastAsia="ko-KR"/>
        </w:rPr>
      </w:pPr>
      <w:r w:rsidRPr="00B27271">
        <w:rPr>
          <w:rFonts w:eastAsia="Malgun Gothic"/>
          <w:lang w:eastAsia="ko-KR"/>
        </w:rPr>
        <w:t>5&gt;</w:t>
      </w:r>
      <w:r w:rsidRPr="00B27271">
        <w:rPr>
          <w:rFonts w:eastAsia="Malgun Gothic"/>
          <w:lang w:eastAsia="ko-KR"/>
        </w:rPr>
        <w:tab/>
        <w:t>obtain the value for the corresponding P</w:t>
      </w:r>
      <w:r w:rsidRPr="00B27271">
        <w:rPr>
          <w:rFonts w:eastAsia="Malgun Gothic"/>
          <w:vertAlign w:val="subscript"/>
          <w:lang w:eastAsia="ko-KR"/>
        </w:rPr>
        <w:t>CMAX,f,c</w:t>
      </w:r>
      <w:r w:rsidRPr="00B27271">
        <w:rPr>
          <w:rFonts w:eastAsia="Malgun Gothic"/>
          <w:lang w:eastAsia="ko-KR"/>
        </w:rPr>
        <w:t xml:space="preserve"> field for assumed PUSCH from the physical layer,</w:t>
      </w:r>
      <w:r w:rsidRPr="00B27271">
        <w:rPr>
          <w:lang w:eastAsia="ko-KR"/>
        </w:rPr>
        <w:t xml:space="preserve"> if available, as specified in clause 7.7 of TS 38.213 [6]</w:t>
      </w:r>
      <w:r w:rsidRPr="00B27271">
        <w:rPr>
          <w:rFonts w:eastAsia="Malgun Gothic"/>
          <w:lang w:eastAsia="ko-KR"/>
        </w:rPr>
        <w:t>.</w:t>
      </w:r>
    </w:p>
    <w:p w14:paraId="3FE437F3" w14:textId="77777777" w:rsidR="00610813" w:rsidRPr="00B27271" w:rsidRDefault="00610813" w:rsidP="00610813">
      <w:pPr>
        <w:ind w:left="1135" w:hanging="284"/>
        <w:rPr>
          <w:lang w:eastAsia="ko-KR"/>
        </w:rPr>
      </w:pPr>
      <w:r w:rsidRPr="00B27271">
        <w:rPr>
          <w:rFonts w:eastAsia="Malgun Gothic"/>
          <w:lang w:eastAsia="ko-KR"/>
        </w:rPr>
        <w:t>3&gt;</w:t>
      </w:r>
      <w:r w:rsidRPr="00B27271">
        <w:rPr>
          <w:rFonts w:eastAsia="Malgun Gothic"/>
          <w:lang w:eastAsia="ko-KR"/>
        </w:rPr>
        <w:tab/>
        <w:t>if this MAC entity is configured with</w:t>
      </w:r>
      <w:r w:rsidRPr="00B27271">
        <w:rPr>
          <w:i/>
          <w:iCs/>
        </w:rPr>
        <w:t xml:space="preserve"> twoPHRMode </w:t>
      </w:r>
      <w:r w:rsidRPr="00B27271">
        <w:rPr>
          <w:iCs/>
        </w:rPr>
        <w:t xml:space="preserve">and </w:t>
      </w:r>
      <w:r w:rsidRPr="00B27271">
        <w:rPr>
          <w:rFonts w:eastAsia="Malgun Gothic"/>
          <w:lang w:eastAsia="ko-KR"/>
        </w:rPr>
        <w:t xml:space="preserve">if this Serving Cell is configured with </w:t>
      </w:r>
      <w:r w:rsidRPr="00B27271">
        <w:rPr>
          <w:rFonts w:ascii="Times" w:eastAsia="Malgun Gothic" w:hAnsi="Times" w:cs="Times"/>
          <w:i/>
          <w:iCs/>
        </w:rPr>
        <w:t xml:space="preserve">multipanelSchemeSDM </w:t>
      </w:r>
      <w:r w:rsidRPr="00B27271">
        <w:rPr>
          <w:rFonts w:ascii="Times" w:eastAsia="Malgun Gothic" w:hAnsi="Times" w:cs="Times"/>
          <w:iCs/>
        </w:rPr>
        <w:t xml:space="preserve">or </w:t>
      </w:r>
      <w:r w:rsidRPr="00B27271">
        <w:rPr>
          <w:rFonts w:ascii="Times" w:eastAsia="Malgun Gothic" w:hAnsi="Times" w:cs="Times"/>
          <w:i/>
          <w:iCs/>
        </w:rPr>
        <w:t>multipanelSchemeSFN</w:t>
      </w:r>
      <w:r w:rsidRPr="00B27271">
        <w:rPr>
          <w:lang w:eastAsia="ko-KR"/>
        </w:rPr>
        <w:t>:</w:t>
      </w:r>
    </w:p>
    <w:p w14:paraId="31434064" w14:textId="77777777" w:rsidR="00610813" w:rsidRPr="00B27271" w:rsidRDefault="00610813" w:rsidP="00610813">
      <w:pPr>
        <w:pStyle w:val="B4"/>
        <w:rPr>
          <w:lang w:eastAsia="ko-KR"/>
        </w:rPr>
      </w:pPr>
      <w:r w:rsidRPr="00B27271">
        <w:rPr>
          <w:noProof/>
          <w:lang w:eastAsia="ko-KR"/>
        </w:rPr>
        <w:t>4&gt;</w:t>
      </w:r>
      <w:r w:rsidRPr="00B27271">
        <w:rPr>
          <w:noProof/>
        </w:rPr>
        <w:tab/>
      </w:r>
      <w:r w:rsidRPr="00B27271">
        <w:rPr>
          <w:lang w:eastAsia="ko-KR"/>
        </w:rPr>
        <w:t>obtain two values for the corresponding P</w:t>
      </w:r>
      <w:r w:rsidRPr="00B27271">
        <w:rPr>
          <w:vertAlign w:val="subscript"/>
          <w:lang w:eastAsia="ko-KR"/>
        </w:rPr>
        <w:t>CMAX,f,c,k</w:t>
      </w:r>
      <w:r w:rsidRPr="00B27271">
        <w:rPr>
          <w:lang w:eastAsia="ko-KR"/>
        </w:rPr>
        <w:t xml:space="preserve"> fields from the physical layer.</w:t>
      </w:r>
    </w:p>
    <w:p w14:paraId="7C0A115E" w14:textId="77777777" w:rsidR="00610813" w:rsidRPr="00B27271" w:rsidRDefault="00610813" w:rsidP="00610813">
      <w:pPr>
        <w:pStyle w:val="B4"/>
      </w:pPr>
      <w:r w:rsidRPr="00B27271">
        <w:rPr>
          <w:noProof/>
          <w:lang w:eastAsia="ko-KR"/>
        </w:rPr>
        <w:t>4&gt;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 and this Serving Cell is associated to this MAC entity:</w:t>
      </w:r>
    </w:p>
    <w:p w14:paraId="29494992" w14:textId="77777777" w:rsidR="00610813" w:rsidRPr="00B27271" w:rsidRDefault="00610813" w:rsidP="00610813">
      <w:pPr>
        <w:pStyle w:val="B5"/>
        <w:rPr>
          <w:noProof/>
          <w:lang w:eastAsia="ko-KR"/>
        </w:rPr>
      </w:pPr>
      <w:r w:rsidRPr="00B27271">
        <w:t>5&gt;</w:t>
      </w:r>
      <w:r w:rsidRPr="00B27271">
        <w:tab/>
      </w:r>
      <w:r w:rsidRPr="00B27271">
        <w:rPr>
          <w:noProof/>
          <w:lang w:eastAsia="ko-KR"/>
        </w:rPr>
        <w:t xml:space="preserve">obtain two values for the corresponding </w:t>
      </w:r>
      <w:r w:rsidRPr="00B27271">
        <w:rPr>
          <w:noProof/>
        </w:rPr>
        <w:t>MPE</w:t>
      </w:r>
      <w:r w:rsidRPr="00B27271">
        <w:rPr>
          <w:noProof/>
          <w:vertAlign w:val="subscript"/>
        </w:rPr>
        <w:t>k</w:t>
      </w:r>
      <w:r w:rsidRPr="00B27271">
        <w:rPr>
          <w:noProof/>
          <w:lang w:eastAsia="ko-KR"/>
        </w:rPr>
        <w:t xml:space="preserve"> fields from the physical layer.</w:t>
      </w:r>
    </w:p>
    <w:p w14:paraId="7B983AC8" w14:textId="77777777" w:rsidR="00610813" w:rsidRPr="00B27271" w:rsidRDefault="00610813" w:rsidP="00610813">
      <w:pPr>
        <w:pStyle w:val="B3"/>
        <w:rPr>
          <w:noProof/>
        </w:rPr>
      </w:pPr>
      <w:r w:rsidRPr="00B27271">
        <w:rPr>
          <w:rFonts w:eastAsia="Malgun Gothic"/>
          <w:lang w:eastAsia="ko-KR"/>
        </w:rPr>
        <w:t>3&gt;</w:t>
      </w:r>
      <w:r w:rsidRPr="00B27271">
        <w:rPr>
          <w:rFonts w:eastAsia="Malgun Gothic"/>
          <w:lang w:eastAsia="ko-KR"/>
        </w:rPr>
        <w:tab/>
        <w:t>else:</w:t>
      </w:r>
    </w:p>
    <w:p w14:paraId="1A13F535" w14:textId="77777777" w:rsidR="00610813" w:rsidRPr="00B27271" w:rsidRDefault="00610813" w:rsidP="00610813">
      <w:pPr>
        <w:pStyle w:val="B4"/>
        <w:rPr>
          <w:noProof/>
        </w:rPr>
      </w:pPr>
      <w:r w:rsidRPr="00B27271">
        <w:rPr>
          <w:noProof/>
        </w:rPr>
        <w:t>4&gt;</w:t>
      </w:r>
      <w:r w:rsidRPr="00B27271">
        <w:rPr>
          <w:noProof/>
        </w:rPr>
        <w:tab/>
        <w:t>obtain the value for the corresponding P</w:t>
      </w:r>
      <w:r w:rsidRPr="00B27271">
        <w:rPr>
          <w:noProof/>
          <w:vertAlign w:val="subscript"/>
        </w:rPr>
        <w:t>CMAX,</w:t>
      </w:r>
      <w:r w:rsidRPr="00B27271">
        <w:rPr>
          <w:noProof/>
          <w:vertAlign w:val="subscript"/>
          <w:lang w:eastAsia="ko-KR"/>
        </w:rPr>
        <w:t>f,</w:t>
      </w:r>
      <w:r w:rsidRPr="00B27271">
        <w:rPr>
          <w:noProof/>
          <w:vertAlign w:val="subscript"/>
        </w:rPr>
        <w:t>c</w:t>
      </w:r>
      <w:r w:rsidRPr="00B27271">
        <w:rPr>
          <w:noProof/>
        </w:rPr>
        <w:t xml:space="preserve"> field from the physical layer;</w:t>
      </w:r>
    </w:p>
    <w:p w14:paraId="0AB2B11F" w14:textId="77777777" w:rsidR="00610813" w:rsidRPr="00B27271" w:rsidRDefault="00610813" w:rsidP="00610813">
      <w:pPr>
        <w:pStyle w:val="B4"/>
        <w:rPr>
          <w:noProof/>
          <w:lang w:eastAsia="ko-KR"/>
        </w:rPr>
      </w:pPr>
      <w:r w:rsidRPr="00B27271">
        <w:rPr>
          <w:noProof/>
          <w:lang w:eastAsia="ko-KR"/>
        </w:rPr>
        <w:t>4&gt;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w:t>
      </w:r>
    </w:p>
    <w:p w14:paraId="0441B4F4" w14:textId="77777777" w:rsidR="00610813" w:rsidRPr="00B27271" w:rsidRDefault="00610813" w:rsidP="00610813">
      <w:pPr>
        <w:pStyle w:val="B5"/>
        <w:rPr>
          <w:lang w:eastAsia="ko-KR"/>
        </w:rPr>
      </w:pPr>
      <w:r w:rsidRPr="00B27271">
        <w:rPr>
          <w:noProof/>
          <w:lang w:eastAsia="ko-KR"/>
        </w:rPr>
        <w:t>5&gt;</w:t>
      </w:r>
      <w:r w:rsidRPr="00B27271">
        <w:rPr>
          <w:noProof/>
          <w:lang w:eastAsia="ko-KR"/>
        </w:rPr>
        <w:tab/>
        <w:t>obtain the value for the corresponding MPE field from the physical layer.</w:t>
      </w:r>
    </w:p>
    <w:p w14:paraId="67C79B14" w14:textId="77777777" w:rsidR="00610813" w:rsidRPr="00B27271" w:rsidRDefault="00610813" w:rsidP="00610813">
      <w:pPr>
        <w:pStyle w:val="B4"/>
      </w:pPr>
      <w:r w:rsidRPr="00B27271">
        <w:t>4&gt;</w:t>
      </w:r>
      <w:r w:rsidRPr="00B27271">
        <w:tab/>
        <w:t xml:space="preserve">if </w:t>
      </w:r>
      <w:r w:rsidRPr="00B27271">
        <w:rPr>
          <w:i/>
          <w:iCs/>
        </w:rPr>
        <w:t>mpe-Reporting-FR2-r17</w:t>
      </w:r>
      <w:r w:rsidRPr="00B27271">
        <w:rPr>
          <w:iCs/>
        </w:rPr>
        <w:t xml:space="preserve"> is configured </w:t>
      </w:r>
      <w:r w:rsidRPr="00B27271">
        <w:t>and this Serving Cell operates on FR2 and this Serving Cell is associated to this MAC entity:</w:t>
      </w:r>
    </w:p>
    <w:p w14:paraId="6F952F12" w14:textId="77777777" w:rsidR="00610813" w:rsidRPr="00B27271" w:rsidRDefault="00610813" w:rsidP="00610813">
      <w:pPr>
        <w:pStyle w:val="B5"/>
      </w:pPr>
      <w:r w:rsidRPr="00B27271">
        <w:t>5&gt;</w:t>
      </w:r>
      <w:r w:rsidRPr="00B27271">
        <w:tab/>
        <w:t>obtain the value for the corresponding MPE</w:t>
      </w:r>
      <w:r w:rsidRPr="00B27271">
        <w:rPr>
          <w:vertAlign w:val="subscript"/>
        </w:rPr>
        <w:t>i</w:t>
      </w:r>
      <w:r w:rsidRPr="00B27271">
        <w:t xml:space="preserve"> field from the physical layer;</w:t>
      </w:r>
    </w:p>
    <w:p w14:paraId="493BB974" w14:textId="77777777" w:rsidR="00610813" w:rsidRPr="00B27271" w:rsidRDefault="00610813" w:rsidP="00610813">
      <w:pPr>
        <w:pStyle w:val="B5"/>
        <w:rPr>
          <w:noProof/>
          <w:lang w:eastAsia="ko-KR"/>
        </w:rPr>
      </w:pPr>
      <w:r w:rsidRPr="00B27271">
        <w:rPr>
          <w:rFonts w:eastAsia="MS Mincho"/>
          <w:lang w:eastAsia="zh-CN"/>
        </w:rPr>
        <w:t>5&gt;</w:t>
      </w:r>
      <w:r w:rsidRPr="00B27271">
        <w:tab/>
      </w:r>
      <w:r w:rsidRPr="00B27271">
        <w:rPr>
          <w:rFonts w:eastAsia="MS Mincho"/>
          <w:lang w:eastAsia="zh-CN"/>
        </w:rPr>
        <w:t xml:space="preserve">obtain the value for the corresponding </w:t>
      </w:r>
      <w:r w:rsidRPr="00B27271">
        <w:t>Resource</w:t>
      </w:r>
      <w:r w:rsidRPr="00B27271">
        <w:rPr>
          <w:vertAlign w:val="subscript"/>
          <w:lang w:eastAsia="ko-KR"/>
        </w:rPr>
        <w:t>i</w:t>
      </w:r>
      <w:r w:rsidRPr="00B27271">
        <w:rPr>
          <w:rFonts w:eastAsia="MS Mincho"/>
          <w:lang w:eastAsia="zh-CN"/>
        </w:rPr>
        <w:t xml:space="preserve"> field </w:t>
      </w:r>
      <w:r w:rsidRPr="00B27271">
        <w:t xml:space="preserve">from </w:t>
      </w:r>
      <w:r w:rsidRPr="00B27271">
        <w:rPr>
          <w:rFonts w:eastAsia="MS Mincho"/>
          <w:lang w:eastAsia="zh-CN"/>
        </w:rPr>
        <w:t>the physical layer.</w:t>
      </w:r>
    </w:p>
    <w:p w14:paraId="134670FC" w14:textId="77777777" w:rsidR="00610813" w:rsidRPr="00B27271" w:rsidRDefault="00610813" w:rsidP="00610813">
      <w:pPr>
        <w:pStyle w:val="B4"/>
        <w:rPr>
          <w:lang w:eastAsia="ko-KR"/>
        </w:rPr>
      </w:pPr>
      <w:r w:rsidRPr="00B27271">
        <w:rPr>
          <w:lang w:eastAsia="ko-KR"/>
        </w:rPr>
        <w:t>4&gt;</w:t>
      </w:r>
      <w:r w:rsidRPr="00B27271">
        <w:rPr>
          <w:lang w:eastAsia="ko-KR"/>
        </w:rPr>
        <w:tab/>
        <w:t xml:space="preserve">if </w:t>
      </w:r>
      <w:r w:rsidRPr="00B27271">
        <w:rPr>
          <w:i/>
          <w:iCs/>
          <w:lang w:eastAsia="ko-KR"/>
        </w:rPr>
        <w:t>dpc-Reporting-FR1</w:t>
      </w:r>
      <w:r w:rsidRPr="00B27271">
        <w:rPr>
          <w:lang w:eastAsia="ko-KR"/>
        </w:rPr>
        <w:t xml:space="preserve"> is configured and this Serving Cell operates on FR1:</w:t>
      </w:r>
    </w:p>
    <w:p w14:paraId="10691EDC" w14:textId="77777777" w:rsidR="00610813" w:rsidRPr="00B27271" w:rsidRDefault="00610813" w:rsidP="00610813">
      <w:pPr>
        <w:pStyle w:val="B5"/>
        <w:rPr>
          <w:lang w:eastAsia="ko-KR"/>
        </w:rPr>
      </w:pPr>
      <w:r w:rsidRPr="00B27271">
        <w:rPr>
          <w:lang w:eastAsia="ko-KR"/>
        </w:rPr>
        <w:t>5&gt;</w:t>
      </w:r>
      <w:r w:rsidRPr="00B27271">
        <w:rPr>
          <w:lang w:eastAsia="ko-KR"/>
        </w:rPr>
        <w:tab/>
        <w:t>obtain the value for the corresponding DPC field from the physical layer.</w:t>
      </w:r>
    </w:p>
    <w:p w14:paraId="2BD190F3" w14:textId="77777777" w:rsidR="00610813" w:rsidRPr="00B27271" w:rsidRDefault="00610813" w:rsidP="00610813">
      <w:pPr>
        <w:pStyle w:val="B3"/>
        <w:rPr>
          <w:i/>
          <w:iCs/>
          <w:lang w:eastAsia="ko-KR"/>
        </w:rPr>
      </w:pPr>
      <w:r w:rsidRPr="00B27271">
        <w:rPr>
          <w:noProof/>
          <w:lang w:eastAsia="ko-KR"/>
        </w:rPr>
        <w:t>3&gt;</w:t>
      </w:r>
      <w:r w:rsidRPr="00B27271">
        <w:rPr>
          <w:noProof/>
        </w:rPr>
        <w:tab/>
      </w:r>
      <w:r w:rsidRPr="00B27271">
        <w:t>if this MAC entity is configured with</w:t>
      </w:r>
      <w:r w:rsidRPr="00B27271">
        <w:rPr>
          <w:iCs/>
          <w:lang w:eastAsia="ko-KR"/>
        </w:rPr>
        <w:t xml:space="preserve"> </w:t>
      </w:r>
      <w:r w:rsidRPr="00B27271">
        <w:rPr>
          <w:i/>
          <w:iCs/>
          <w:lang w:eastAsia="ko-KR"/>
        </w:rPr>
        <w:t>mpe-Reporting-FR2-r17</w:t>
      </w:r>
      <w:r w:rsidRPr="00B27271">
        <w:rPr>
          <w:lang w:eastAsia="ko-KR"/>
        </w:rPr>
        <w:t>:</w:t>
      </w:r>
    </w:p>
    <w:p w14:paraId="21B28881" w14:textId="77777777" w:rsidR="00610813" w:rsidRPr="00B27271" w:rsidRDefault="00610813" w:rsidP="00610813">
      <w:pPr>
        <w:pStyle w:val="B4"/>
        <w:rPr>
          <w:noProof/>
        </w:rPr>
      </w:pPr>
      <w:r w:rsidRPr="00B27271">
        <w:rPr>
          <w:noProof/>
          <w:lang w:eastAsia="ko-KR"/>
        </w:rPr>
        <w:t>4&gt;</w:t>
      </w:r>
      <w:r w:rsidRPr="00B27271">
        <w:rPr>
          <w:noProof/>
        </w:rPr>
        <w:tab/>
        <w:t xml:space="preserve">instruct the Multiplexing and Assembly procedure to generate and transmit </w:t>
      </w:r>
      <w:r w:rsidRPr="00B27271">
        <w:t>the Enhanced Single entry PHR as defined in clause 6.1.3.48 based on the values reported by the physical layer.</w:t>
      </w:r>
    </w:p>
    <w:p w14:paraId="592B889D"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r w:rsidRPr="00B27271">
        <w:rPr>
          <w:i/>
          <w:iCs/>
        </w:rPr>
        <w:t>twoPHRMode</w:t>
      </w:r>
      <w:r w:rsidRPr="00B27271">
        <w:t xml:space="preserve"> </w:t>
      </w:r>
      <w:r w:rsidRPr="00B27271">
        <w:rPr>
          <w:lang w:eastAsia="ko-KR"/>
        </w:rPr>
        <w:t xml:space="preserve">and this Serving Cell is configured with </w:t>
      </w:r>
      <w:r w:rsidRPr="00B27271">
        <w:rPr>
          <w:rFonts w:ascii="Times" w:eastAsia="Malgun Gothic" w:hAnsi="Times" w:cs="Times"/>
          <w:i/>
          <w:iCs/>
        </w:rPr>
        <w:t>multipanelSchemeSDM</w:t>
      </w:r>
      <w:r w:rsidRPr="00B27271">
        <w:rPr>
          <w:rFonts w:ascii="Times" w:eastAsia="Malgun Gothic" w:hAnsi="Times" w:cs="Times"/>
          <w:iCs/>
        </w:rPr>
        <w:t xml:space="preserve"> or </w:t>
      </w:r>
      <w:r w:rsidRPr="00B27271">
        <w:rPr>
          <w:rFonts w:ascii="Times" w:eastAsia="Malgun Gothic" w:hAnsi="Times" w:cs="Times"/>
          <w:i/>
          <w:iCs/>
        </w:rPr>
        <w:t>multipanelSchemeSFN</w:t>
      </w:r>
      <w:r w:rsidRPr="00B27271">
        <w:rPr>
          <w:rFonts w:ascii="Times" w:eastAsia="Malgun Gothic" w:hAnsi="Times" w:cs="Times"/>
          <w:iCs/>
        </w:rPr>
        <w:t>:</w:t>
      </w:r>
    </w:p>
    <w:p w14:paraId="7624E15F"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Single Entry PHR for multiple TRP STx2P MAC CE as defined in clause 6.1.3.81 based on the values reported by the physical layer.</w:t>
      </w:r>
    </w:p>
    <w:p w14:paraId="7FE700C1"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r w:rsidRPr="00B27271">
        <w:rPr>
          <w:i/>
          <w:iCs/>
        </w:rPr>
        <w:t>twoPHRMode</w:t>
      </w:r>
      <w:r w:rsidRPr="00B27271">
        <w:t xml:space="preserve"> </w:t>
      </w:r>
      <w:r w:rsidRPr="00B27271">
        <w:rPr>
          <w:lang w:eastAsia="ko-KR"/>
        </w:rPr>
        <w:t>and this Serving Cell is configured with multiple TRP PUSCH repetition:</w:t>
      </w:r>
    </w:p>
    <w:p w14:paraId="5C14E712"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Single Entry PHR for multiple TRP MAC CE as defined in clause 6.1.3.50 based on the values reported by the physical layer.</w:t>
      </w:r>
    </w:p>
    <w:p w14:paraId="28F17A3A" w14:textId="77777777" w:rsidR="00610813" w:rsidRPr="00B27271" w:rsidRDefault="00610813" w:rsidP="00610813">
      <w:pPr>
        <w:pStyle w:val="B3"/>
        <w:rPr>
          <w:lang w:eastAsia="ko-KR"/>
        </w:rPr>
      </w:pPr>
      <w:r w:rsidRPr="00B27271">
        <w:rPr>
          <w:noProof/>
          <w:lang w:eastAsia="ko-KR"/>
        </w:rPr>
        <w:t>3&gt;</w:t>
      </w:r>
      <w:r w:rsidRPr="00B27271">
        <w:rPr>
          <w:noProof/>
        </w:rPr>
        <w:tab/>
      </w:r>
      <w:r w:rsidRPr="00B27271">
        <w:rPr>
          <w:rFonts w:eastAsia="Malgun Gothic"/>
          <w:lang w:eastAsia="en-GB"/>
        </w:rPr>
        <w:t xml:space="preserve">else if this MAC entity is configured with </w:t>
      </w:r>
      <w:r w:rsidRPr="00B27271">
        <w:rPr>
          <w:i/>
          <w:lang w:eastAsia="ko-KR"/>
        </w:rPr>
        <w:t>phr-AssumedPUSCH-Reporting</w:t>
      </w:r>
      <w:r w:rsidRPr="00B27271">
        <w:rPr>
          <w:lang w:eastAsia="ko-KR"/>
        </w:rPr>
        <w:t>:</w:t>
      </w:r>
    </w:p>
    <w:p w14:paraId="52EAD0FF" w14:textId="77777777" w:rsidR="00610813" w:rsidRPr="00B27271" w:rsidRDefault="00610813" w:rsidP="00610813">
      <w:pPr>
        <w:pStyle w:val="B4"/>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rFonts w:eastAsia="Malgun Gothic"/>
          <w:lang w:eastAsia="en-GB"/>
        </w:rPr>
        <w:t>Single Entry PHR with assumed PUSCH MAC CE as defined in clause 6.1.3.78 based on the values reported by the physical layer.</w:t>
      </w:r>
    </w:p>
    <w:p w14:paraId="15609CE2" w14:textId="77777777" w:rsidR="00610813" w:rsidRPr="00B27271" w:rsidRDefault="00610813" w:rsidP="00610813">
      <w:pPr>
        <w:pStyle w:val="B3"/>
        <w:rPr>
          <w:noProof/>
        </w:rPr>
      </w:pPr>
      <w:r w:rsidRPr="00B27271">
        <w:rPr>
          <w:noProof/>
          <w:lang w:eastAsia="ko-KR"/>
        </w:rPr>
        <w:t>3&gt;</w:t>
      </w:r>
      <w:r w:rsidRPr="00B27271">
        <w:rPr>
          <w:noProof/>
        </w:rPr>
        <w:tab/>
        <w:t>else:</w:t>
      </w:r>
    </w:p>
    <w:p w14:paraId="366F4033" w14:textId="77777777" w:rsidR="00610813" w:rsidRPr="00B27271" w:rsidRDefault="00610813" w:rsidP="00610813">
      <w:pPr>
        <w:pStyle w:val="B4"/>
        <w:rPr>
          <w:noProof/>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noProof/>
        </w:rPr>
        <w:t xml:space="preserve">Single Entry PHR MAC </w:t>
      </w:r>
      <w:r w:rsidRPr="00B27271">
        <w:rPr>
          <w:noProof/>
          <w:lang w:eastAsia="ko-KR"/>
        </w:rPr>
        <w:t>CE</w:t>
      </w:r>
      <w:r w:rsidRPr="00B27271">
        <w:rPr>
          <w:noProof/>
        </w:rPr>
        <w:t xml:space="preserve"> as defined in clause 6.1.3.</w:t>
      </w:r>
      <w:r w:rsidRPr="00B27271">
        <w:rPr>
          <w:noProof/>
          <w:lang w:eastAsia="ko-KR"/>
        </w:rPr>
        <w:t>8</w:t>
      </w:r>
      <w:r w:rsidRPr="00B27271">
        <w:rPr>
          <w:noProof/>
        </w:rPr>
        <w:t xml:space="preserve"> based on the values reported by the physical layer.</w:t>
      </w:r>
    </w:p>
    <w:p w14:paraId="64FEC3E9" w14:textId="77777777" w:rsidR="00610813" w:rsidRPr="00B27271" w:rsidRDefault="00610813" w:rsidP="00610813">
      <w:pPr>
        <w:pStyle w:val="B2"/>
        <w:rPr>
          <w:noProof/>
          <w:lang w:eastAsia="ko-KR"/>
        </w:rPr>
      </w:pPr>
      <w:r w:rsidRPr="00B27271">
        <w:rPr>
          <w:noProof/>
          <w:lang w:eastAsia="ko-KR"/>
        </w:rPr>
        <w:lastRenderedPageBreak/>
        <w:t>2&gt;</w:t>
      </w:r>
      <w:r w:rsidRPr="00B27271">
        <w:rPr>
          <w:noProof/>
          <w:lang w:eastAsia="ko-KR"/>
        </w:rPr>
        <w:tab/>
        <w:t>if this PHR report is an MPE P-MPR report:</w:t>
      </w:r>
    </w:p>
    <w:p w14:paraId="1CAEA441"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 xml:space="preserve">start or restart the </w:t>
      </w:r>
      <w:r w:rsidRPr="00B27271">
        <w:rPr>
          <w:i/>
          <w:iCs/>
          <w:noProof/>
          <w:lang w:eastAsia="ko-KR"/>
        </w:rPr>
        <w:t>mpe-ProhibitTimer</w:t>
      </w:r>
      <w:r w:rsidRPr="00B27271">
        <w:rPr>
          <w:noProof/>
          <w:lang w:eastAsia="ko-KR"/>
        </w:rPr>
        <w:t>;</w:t>
      </w:r>
    </w:p>
    <w:p w14:paraId="72E00696"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cancel triggered MPE P-MPR reporting for Serving Cells included in the PHR MAC CE.</w:t>
      </w:r>
    </w:p>
    <w:p w14:paraId="17699272" w14:textId="77777777" w:rsidR="00610813" w:rsidRPr="00B27271" w:rsidRDefault="00610813" w:rsidP="00610813">
      <w:pPr>
        <w:pStyle w:val="B2"/>
        <w:rPr>
          <w:noProof/>
        </w:rPr>
      </w:pPr>
      <w:r w:rsidRPr="00B27271">
        <w:rPr>
          <w:noProof/>
          <w:lang w:eastAsia="ko-KR"/>
        </w:rPr>
        <w:t>2&gt;</w:t>
      </w:r>
      <w:r w:rsidRPr="00B27271">
        <w:rPr>
          <w:noProof/>
        </w:rPr>
        <w:tab/>
        <w:t xml:space="preserve">start or restart </w:t>
      </w:r>
      <w:r w:rsidRPr="00B27271">
        <w:rPr>
          <w:i/>
          <w:noProof/>
        </w:rPr>
        <w:t>phr-PeriodicTimer</w:t>
      </w:r>
      <w:r w:rsidRPr="00B27271">
        <w:rPr>
          <w:noProof/>
        </w:rPr>
        <w:t>;</w:t>
      </w:r>
    </w:p>
    <w:p w14:paraId="4823CCE5" w14:textId="77777777" w:rsidR="00610813" w:rsidRPr="00B27271" w:rsidRDefault="00610813" w:rsidP="00610813">
      <w:pPr>
        <w:pStyle w:val="B2"/>
        <w:rPr>
          <w:noProof/>
        </w:rPr>
      </w:pPr>
      <w:r w:rsidRPr="00B27271">
        <w:rPr>
          <w:noProof/>
          <w:lang w:eastAsia="ko-KR"/>
        </w:rPr>
        <w:t>2&gt;</w:t>
      </w:r>
      <w:r w:rsidRPr="00B27271">
        <w:rPr>
          <w:noProof/>
        </w:rPr>
        <w:tab/>
        <w:t xml:space="preserve">start or restart </w:t>
      </w:r>
      <w:r w:rsidRPr="00B27271">
        <w:rPr>
          <w:i/>
          <w:noProof/>
        </w:rPr>
        <w:t>phr-</w:t>
      </w:r>
      <w:r w:rsidRPr="00B27271">
        <w:rPr>
          <w:i/>
          <w:noProof/>
          <w:lang w:eastAsia="ko-KR"/>
        </w:rPr>
        <w:t>Prohibit</w:t>
      </w:r>
      <w:r w:rsidRPr="00B27271">
        <w:rPr>
          <w:i/>
          <w:noProof/>
        </w:rPr>
        <w:t>Timer</w:t>
      </w:r>
      <w:r w:rsidRPr="00B27271">
        <w:rPr>
          <w:noProof/>
        </w:rPr>
        <w:t>;</w:t>
      </w:r>
    </w:p>
    <w:p w14:paraId="207850D9" w14:textId="77777777" w:rsidR="00610813" w:rsidRPr="00B27271" w:rsidRDefault="00610813" w:rsidP="00610813">
      <w:pPr>
        <w:pStyle w:val="B2"/>
      </w:pPr>
      <w:r w:rsidRPr="00B27271">
        <w:rPr>
          <w:noProof/>
          <w:lang w:eastAsia="ko-KR"/>
        </w:rPr>
        <w:t>2&gt;</w:t>
      </w:r>
      <w:r w:rsidRPr="00B27271">
        <w:rPr>
          <w:noProof/>
        </w:rPr>
        <w:tab/>
        <w:t>cancel all triggered PHR(s).</w:t>
      </w:r>
    </w:p>
    <w:p w14:paraId="42C25EA3" w14:textId="77777777" w:rsidR="00610813" w:rsidRPr="00B27271" w:rsidRDefault="00610813" w:rsidP="00610813">
      <w:pPr>
        <w:rPr>
          <w:lang w:eastAsia="ko-KR"/>
        </w:rPr>
      </w:pPr>
      <w:r w:rsidRPr="00B27271">
        <w:rPr>
          <w:lang w:eastAsia="ko-KR"/>
        </w:rPr>
        <w:t>All triggered PHRs</w:t>
      </w:r>
      <w:r w:rsidRPr="00B27271">
        <w:rPr>
          <w:rFonts w:eastAsia="Malgun Gothic"/>
          <w:lang w:eastAsia="ko-KR"/>
        </w:rPr>
        <w:t xml:space="preserve"> </w:t>
      </w:r>
      <w:r w:rsidRPr="00B27271">
        <w:rPr>
          <w:lang w:eastAsia="ko-KR"/>
        </w:rPr>
        <w:t>shall be cancelled when</w:t>
      </w:r>
      <w:r w:rsidRPr="00B27271">
        <w:rPr>
          <w:lang w:eastAsia="zh-CN"/>
        </w:rPr>
        <w:t xml:space="preserve"> there is an ongoing SDT procedure as in clause 5.27 and</w:t>
      </w:r>
      <w:r w:rsidRPr="00B27271">
        <w:rPr>
          <w:lang w:eastAsia="ko-KR"/>
        </w:rPr>
        <w:t xml:space="preserve"> the UL grant(s) can accommodate all pending data available for transmission but is not sufficient to additionally accommodate the PHR MAC CE plus its subheader.</w:t>
      </w:r>
    </w:p>
    <w:p w14:paraId="20D9C5AE" w14:textId="77777777" w:rsidR="002124C4" w:rsidRPr="00B27271" w:rsidRDefault="002124C4" w:rsidP="002124C4">
      <w:pPr>
        <w:pStyle w:val="Heading2"/>
        <w:rPr>
          <w:lang w:eastAsia="ko-KR"/>
        </w:rPr>
      </w:pPr>
      <w:bookmarkStart w:id="107" w:name="_Toc201677603"/>
      <w:bookmarkEnd w:id="100"/>
      <w:bookmarkEnd w:id="101"/>
      <w:bookmarkEnd w:id="102"/>
      <w:bookmarkEnd w:id="103"/>
      <w:bookmarkEnd w:id="104"/>
      <w:bookmarkEnd w:id="105"/>
      <w:r w:rsidRPr="00B27271">
        <w:rPr>
          <w:lang w:eastAsia="ko-KR"/>
        </w:rPr>
        <w:t>5.7</w:t>
      </w:r>
      <w:r w:rsidRPr="00B27271">
        <w:rPr>
          <w:lang w:eastAsia="ko-KR"/>
        </w:rPr>
        <w:tab/>
        <w:t>Discontinuous Reception (DRX)</w:t>
      </w:r>
      <w:bookmarkEnd w:id="107"/>
    </w:p>
    <w:p w14:paraId="5D8165C6" w14:textId="77777777" w:rsidR="002124C4" w:rsidRPr="00B27271" w:rsidRDefault="002124C4" w:rsidP="002124C4">
      <w:pPr>
        <w:rPr>
          <w:lang w:eastAsia="ko-KR"/>
        </w:rPr>
      </w:pPr>
      <w:r w:rsidRPr="00B27271">
        <w:rPr>
          <w:lang w:eastAsia="ko-KR"/>
        </w:rPr>
        <w:t>The MAC entity may be configured by RRC with a DRX functionality that controls the UE's PDCCH monitoring activity for the MAC entity's C-RNTI, CI-RNTI, CS-RNTI, INT-RNTI, SFI-RNTI, SP-CSI-RNTI, TPC-PUCCH-RNTI, TPC-PUSCH-RNTI, TPC-SRS-RNTI, AI-RNTI, SL-RNTI, SL-CS-RNTI, SL-PRS-RNTI, SL-PRS-CS-RNTI, SL Semi-Persistent Scheduling V-RNTI and cellDTRX-RNTI.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482A344C" w14:textId="77777777" w:rsidR="002124C4" w:rsidRPr="00B27271" w:rsidRDefault="002124C4" w:rsidP="002124C4">
      <w:pPr>
        <w:pStyle w:val="NO"/>
        <w:rPr>
          <w:lang w:eastAsia="ko-KR"/>
        </w:rPr>
      </w:pPr>
      <w:r w:rsidRPr="00B27271">
        <w:rPr>
          <w:lang w:eastAsia="ko-KR"/>
        </w:rPr>
        <w:t>NOTE 1:</w:t>
      </w:r>
      <w:r w:rsidRPr="00B27271">
        <w:rPr>
          <w:lang w:eastAsia="ko-KR"/>
        </w:rPr>
        <w:tab/>
        <w:t>Void</w:t>
      </w:r>
    </w:p>
    <w:p w14:paraId="16251982" w14:textId="77777777" w:rsidR="002124C4" w:rsidRPr="00B27271" w:rsidRDefault="002124C4" w:rsidP="002124C4">
      <w:pPr>
        <w:rPr>
          <w:lang w:eastAsia="ko-KR"/>
        </w:rPr>
      </w:pPr>
      <w:r w:rsidRPr="00B27271">
        <w:rPr>
          <w:lang w:eastAsia="ko-KR"/>
        </w:rPr>
        <w:t>RRC controls DRX operation by configuring the following parameters:</w:t>
      </w:r>
    </w:p>
    <w:p w14:paraId="28505829"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drx-onDurationTimer</w:t>
      </w:r>
      <w:r w:rsidRPr="00B27271">
        <w:rPr>
          <w:lang w:eastAsia="ko-KR"/>
        </w:rPr>
        <w:t>: the duration at the beginning of a DRX cycle;</w:t>
      </w:r>
    </w:p>
    <w:p w14:paraId="2D52DEC2"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drx-SlotOffset</w:t>
      </w:r>
      <w:r w:rsidRPr="00B27271">
        <w:rPr>
          <w:lang w:eastAsia="ko-KR"/>
        </w:rPr>
        <w:t xml:space="preserve">: the delay before starting the </w:t>
      </w:r>
      <w:r w:rsidRPr="00B27271">
        <w:rPr>
          <w:i/>
          <w:lang w:eastAsia="ko-KR"/>
        </w:rPr>
        <w:t>drx-onDurationTimer</w:t>
      </w:r>
      <w:r w:rsidRPr="00B27271">
        <w:rPr>
          <w:lang w:eastAsia="ko-KR"/>
        </w:rPr>
        <w:t>;</w:t>
      </w:r>
    </w:p>
    <w:p w14:paraId="5F38855A"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drx-InactivityTimer</w:t>
      </w:r>
      <w:r w:rsidRPr="00B27271">
        <w:rPr>
          <w:lang w:eastAsia="ko-KR"/>
        </w:rPr>
        <w:t>: the duration after the PDCCH occasion in which a PDCCH indicates a new UL, DL or SL transmission for the MAC entity;</w:t>
      </w:r>
    </w:p>
    <w:p w14:paraId="1660B579"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drx-RetransmissionTimerDL</w:t>
      </w:r>
      <w:r w:rsidRPr="00B27271">
        <w:rPr>
          <w:lang w:eastAsia="ko-KR"/>
        </w:rPr>
        <w:t xml:space="preserve"> (per DL HARQ process except for the broadcast process): the maximum duration until a DL retransmission is received;</w:t>
      </w:r>
    </w:p>
    <w:p w14:paraId="171EAC64"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drx-RetransmissionTimerUL</w:t>
      </w:r>
      <w:r w:rsidRPr="00B27271">
        <w:rPr>
          <w:lang w:eastAsia="ko-KR"/>
        </w:rPr>
        <w:t xml:space="preserve"> (per UL HARQ process): the maximum duration until a grant for UL retransmission is received;</w:t>
      </w:r>
    </w:p>
    <w:p w14:paraId="0EC82C1B"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drx-LongCycleStartOffset</w:t>
      </w:r>
      <w:r w:rsidRPr="00B27271">
        <w:rPr>
          <w:lang w:eastAsia="ko-KR"/>
        </w:rPr>
        <w:t xml:space="preserve">: the Long DRX cycle and </w:t>
      </w:r>
      <w:r w:rsidRPr="00B27271">
        <w:rPr>
          <w:i/>
          <w:lang w:eastAsia="ko-KR"/>
        </w:rPr>
        <w:t>drx-StartOffset</w:t>
      </w:r>
      <w:r w:rsidRPr="00B27271">
        <w:rPr>
          <w:lang w:eastAsia="ko-KR"/>
        </w:rPr>
        <w:t xml:space="preserve"> which defines the subframe where the Long and Short DRX cycle starts;</w:t>
      </w:r>
    </w:p>
    <w:p w14:paraId="3050CEFE"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iCs/>
          <w:lang w:eastAsia="ko-KR"/>
        </w:rPr>
        <w:t>drx-NonIntegerLongCycleStartOffset</w:t>
      </w:r>
      <w:r w:rsidRPr="00B27271">
        <w:rPr>
          <w:lang w:eastAsia="ko-KR"/>
        </w:rPr>
        <w:t xml:space="preserve"> (optional): the Long DRX cycle and </w:t>
      </w:r>
      <w:r w:rsidRPr="00B27271">
        <w:rPr>
          <w:i/>
          <w:lang w:eastAsia="ko-KR"/>
        </w:rPr>
        <w:t>drx-StartOffset</w:t>
      </w:r>
      <w:r w:rsidRPr="00B27271">
        <w:rPr>
          <w:lang w:eastAsia="ko-KR"/>
        </w:rPr>
        <w:t xml:space="preserve"> which defines the subframe where the Long and Short DRX cycle start, when the length of the Long DRX cycle and/or the short DRX cycle is not an integer;</w:t>
      </w:r>
    </w:p>
    <w:p w14:paraId="2721AF2E"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drx-ShortCycle</w:t>
      </w:r>
      <w:r w:rsidRPr="00B27271">
        <w:rPr>
          <w:lang w:eastAsia="ko-KR"/>
        </w:rPr>
        <w:t xml:space="preserve"> (optional): the Short DRX cycle;</w:t>
      </w:r>
    </w:p>
    <w:p w14:paraId="524A476F"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iCs/>
          <w:lang w:eastAsia="ko-KR"/>
        </w:rPr>
        <w:t>drx-NonIntegerShortCycle</w:t>
      </w:r>
      <w:r w:rsidRPr="00B27271">
        <w:rPr>
          <w:lang w:eastAsia="ko-KR"/>
        </w:rPr>
        <w:t xml:space="preserve"> (optional): the Short DRX cycle whose length is not an integer;</w:t>
      </w:r>
    </w:p>
    <w:p w14:paraId="06A3515B"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drx-ShortCycleTimer</w:t>
      </w:r>
      <w:r w:rsidRPr="00B27271">
        <w:rPr>
          <w:lang w:eastAsia="ko-KR"/>
        </w:rPr>
        <w:t xml:space="preserve"> (optional): the duration the UE shall follow the Short DRX cycle;</w:t>
      </w:r>
    </w:p>
    <w:p w14:paraId="4274D657"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drx-HARQ-RTT-TimerDL</w:t>
      </w:r>
      <w:r w:rsidRPr="00B27271">
        <w:rPr>
          <w:lang w:eastAsia="ko-KR"/>
        </w:rPr>
        <w:t xml:space="preserve"> (per DL HARQ process except for the broadcast process): the minimum duration before a DL assignment for HARQ retransmission is expected by the MAC entity;</w:t>
      </w:r>
    </w:p>
    <w:p w14:paraId="174FAFFC"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drx-HARQ-RTT-TimerUL</w:t>
      </w:r>
      <w:r w:rsidRPr="00B27271">
        <w:rPr>
          <w:lang w:eastAsia="ko-KR"/>
        </w:rPr>
        <w:t xml:space="preserve"> (per UL HARQ process): the minimum duration before a UL HARQ retransmission grant is expected by the MAC entity;</w:t>
      </w:r>
    </w:p>
    <w:p w14:paraId="671F0AFF"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drx-RetransmissionTimerSL</w:t>
      </w:r>
      <w:r w:rsidRPr="00B27271">
        <w:rPr>
          <w:lang w:eastAsia="ko-KR"/>
        </w:rPr>
        <w:t xml:space="preserve"> (per sidelink process): the maximum duration until a grant for SL retransmission is received;</w:t>
      </w:r>
    </w:p>
    <w:p w14:paraId="2CF5B82C" w14:textId="77777777" w:rsidR="002124C4" w:rsidRPr="00B27271" w:rsidRDefault="002124C4" w:rsidP="002124C4">
      <w:pPr>
        <w:pStyle w:val="B1"/>
        <w:rPr>
          <w:lang w:eastAsia="ko-KR"/>
        </w:rPr>
      </w:pPr>
      <w:r w:rsidRPr="00B27271">
        <w:rPr>
          <w:lang w:eastAsia="ko-KR"/>
        </w:rPr>
        <w:lastRenderedPageBreak/>
        <w:t>-</w:t>
      </w:r>
      <w:r w:rsidRPr="00B27271">
        <w:rPr>
          <w:lang w:eastAsia="ko-KR"/>
        </w:rPr>
        <w:tab/>
      </w:r>
      <w:r w:rsidRPr="00B27271">
        <w:rPr>
          <w:i/>
          <w:lang w:eastAsia="ko-KR"/>
        </w:rPr>
        <w:t>drx-HARQ-RTT-TimerSL</w:t>
      </w:r>
      <w:r w:rsidRPr="00B27271">
        <w:rPr>
          <w:lang w:eastAsia="ko-KR"/>
        </w:rPr>
        <w:t xml:space="preserve"> (per sidelink process): the minimum duration before an SL retransmission grant is expected by the MAC entity;</w:t>
      </w:r>
    </w:p>
    <w:p w14:paraId="69A73A29"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iCs/>
          <w:noProof/>
          <w:lang w:eastAsia="ko-KR"/>
        </w:rPr>
        <w:t>drx-LastTransmissionUL</w:t>
      </w:r>
      <w:r w:rsidRPr="00B27271">
        <w:rPr>
          <w:noProof/>
          <w:lang w:eastAsia="ko-KR"/>
        </w:rPr>
        <w:t xml:space="preserve"> </w:t>
      </w:r>
      <w:r w:rsidRPr="00B27271">
        <w:rPr>
          <w:lang w:eastAsia="ko-KR"/>
        </w:rPr>
        <w:t xml:space="preserve">(optional): the configuration to start </w:t>
      </w:r>
      <w:r w:rsidRPr="00B27271">
        <w:rPr>
          <w:i/>
          <w:lang w:eastAsia="ko-KR"/>
        </w:rPr>
        <w:t>drx-HARQ-RTT-TimerUL</w:t>
      </w:r>
      <w:r w:rsidRPr="00B27271">
        <w:rPr>
          <w:lang w:eastAsia="ko-KR"/>
        </w:rPr>
        <w:t xml:space="preserve"> after the last transmission within a bundle;</w:t>
      </w:r>
    </w:p>
    <w:p w14:paraId="4F6F305A"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ps-Wakeup</w:t>
      </w:r>
      <w:r w:rsidRPr="00B27271">
        <w:rPr>
          <w:lang w:eastAsia="ko-KR"/>
        </w:rPr>
        <w:t xml:space="preserve"> (optional): the configuration to start associated </w:t>
      </w:r>
      <w:r w:rsidRPr="00B27271">
        <w:rPr>
          <w:i/>
          <w:lang w:eastAsia="ko-KR"/>
        </w:rPr>
        <w:t>drx-onDurationTimer</w:t>
      </w:r>
      <w:r w:rsidRPr="00B27271">
        <w:rPr>
          <w:lang w:eastAsia="ko-KR"/>
        </w:rPr>
        <w:t xml:space="preserve"> in case DCP is</w:t>
      </w:r>
      <w:r w:rsidRPr="00B27271">
        <w:rPr>
          <w:lang w:eastAsia="zh-CN"/>
        </w:rPr>
        <w:t xml:space="preserve"> monitored but</w:t>
      </w:r>
      <w:r w:rsidRPr="00B27271">
        <w:rPr>
          <w:lang w:eastAsia="ko-KR"/>
        </w:rPr>
        <w:t xml:space="preserve"> not detected;</w:t>
      </w:r>
    </w:p>
    <w:p w14:paraId="779ED764" w14:textId="77777777" w:rsidR="002124C4" w:rsidRPr="00B27271" w:rsidRDefault="002124C4" w:rsidP="002124C4">
      <w:pPr>
        <w:pStyle w:val="B1"/>
        <w:rPr>
          <w:lang w:eastAsia="zh-CN"/>
        </w:rPr>
      </w:pPr>
      <w:r w:rsidRPr="00B27271">
        <w:rPr>
          <w:lang w:eastAsia="ko-KR"/>
        </w:rPr>
        <w:t>-</w:t>
      </w:r>
      <w:r w:rsidRPr="00B27271">
        <w:rPr>
          <w:lang w:eastAsia="ko-KR"/>
        </w:rPr>
        <w:tab/>
      </w:r>
      <w:r w:rsidRPr="00B27271">
        <w:rPr>
          <w:i/>
          <w:lang w:eastAsia="ko-KR"/>
        </w:rPr>
        <w:t>ps-TransmitOtherPeriodicCSI</w:t>
      </w:r>
      <w:r w:rsidRPr="00B27271" w:rsidDel="008D0471">
        <w:rPr>
          <w:lang w:eastAsia="ko-KR"/>
        </w:rPr>
        <w:t xml:space="preserve"> </w:t>
      </w:r>
      <w:r w:rsidRPr="00B27271">
        <w:rPr>
          <w:lang w:eastAsia="ko-KR"/>
        </w:rPr>
        <w:t xml:space="preserve">(optional): the configuration to report periodic CSI that is not L1-RSRP on PUCCH during the time duration indicated by </w:t>
      </w:r>
      <w:r w:rsidRPr="00B27271">
        <w:rPr>
          <w:i/>
          <w:lang w:eastAsia="ko-KR"/>
        </w:rPr>
        <w:t>drx-onDurationTimer</w:t>
      </w:r>
      <w:r w:rsidRPr="00B27271">
        <w:rPr>
          <w:lang w:eastAsia="ko-KR"/>
        </w:rPr>
        <w:t xml:space="preserve"> in case DCP is configured but associated </w:t>
      </w:r>
      <w:r w:rsidRPr="00B27271">
        <w:rPr>
          <w:i/>
          <w:lang w:eastAsia="ko-KR"/>
        </w:rPr>
        <w:t>drx-onDurationTimer</w:t>
      </w:r>
      <w:r w:rsidRPr="00B27271">
        <w:rPr>
          <w:lang w:eastAsia="ko-KR"/>
        </w:rPr>
        <w:t xml:space="preserve"> is not started;</w:t>
      </w:r>
    </w:p>
    <w:p w14:paraId="23BA0A58"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ps-TransmitPeriodicL1-RSRP</w:t>
      </w:r>
      <w:r w:rsidRPr="00B27271">
        <w:rPr>
          <w:lang w:eastAsia="ko-KR"/>
        </w:rPr>
        <w:t xml:space="preserve"> (optional): the configuration to transmit periodic CSI that is L1-RSRP on PUCCH during the time duration indicated by </w:t>
      </w:r>
      <w:r w:rsidRPr="00B27271">
        <w:rPr>
          <w:i/>
          <w:lang w:eastAsia="ko-KR"/>
        </w:rPr>
        <w:t>drx-onDurationTimer</w:t>
      </w:r>
      <w:r w:rsidRPr="00B27271">
        <w:rPr>
          <w:lang w:eastAsia="ko-KR"/>
        </w:rPr>
        <w:t xml:space="preserve"> in case DCP is configured but associated </w:t>
      </w:r>
      <w:r w:rsidRPr="00B27271">
        <w:rPr>
          <w:i/>
          <w:lang w:eastAsia="ko-KR"/>
        </w:rPr>
        <w:t>drx-onDurationTimer</w:t>
      </w:r>
      <w:r w:rsidRPr="00B27271">
        <w:rPr>
          <w:lang w:eastAsia="ko-KR"/>
        </w:rPr>
        <w:t xml:space="preserve"> is not started;</w:t>
      </w:r>
    </w:p>
    <w:p w14:paraId="332BA4EA" w14:textId="77777777" w:rsidR="002124C4" w:rsidRPr="00B27271" w:rsidRDefault="002124C4" w:rsidP="002124C4">
      <w:pPr>
        <w:pStyle w:val="B1"/>
        <w:rPr>
          <w:lang w:eastAsia="zh-CN"/>
        </w:rPr>
      </w:pPr>
      <w:r w:rsidRPr="00B27271">
        <w:rPr>
          <w:lang w:eastAsia="ko-KR"/>
        </w:rPr>
        <w:t>-</w:t>
      </w:r>
      <w:r w:rsidRPr="00B27271">
        <w:rPr>
          <w:lang w:eastAsia="ko-KR"/>
        </w:rPr>
        <w:tab/>
      </w:r>
      <w:r w:rsidRPr="00B27271">
        <w:rPr>
          <w:i/>
          <w:iCs/>
        </w:rPr>
        <w:t>downlinkHARQ-FeedbackDisabled</w:t>
      </w:r>
      <w:r w:rsidRPr="00B27271">
        <w:rPr>
          <w:lang w:eastAsia="ko-KR"/>
        </w:rPr>
        <w:t xml:space="preserve"> (optional): the configuration to disable HARQ feedback per DL HARQ process;</w:t>
      </w:r>
    </w:p>
    <w:p w14:paraId="2C6281C5"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iCs/>
          <w:lang w:eastAsia="ko-KR"/>
        </w:rPr>
        <w:t>uplinkHARQ-Mode</w:t>
      </w:r>
      <w:r w:rsidRPr="00B27271">
        <w:rPr>
          <w:lang w:eastAsia="ko-KR"/>
        </w:rPr>
        <w:t xml:space="preserve"> (optional): the configuration to set </w:t>
      </w:r>
      <w:r w:rsidRPr="00B27271">
        <w:rPr>
          <w:i/>
          <w:iCs/>
          <w:lang w:eastAsia="ko-KR"/>
        </w:rPr>
        <w:t>HARQmodeA</w:t>
      </w:r>
      <w:r w:rsidRPr="00B27271">
        <w:rPr>
          <w:lang w:eastAsia="ko-KR"/>
        </w:rPr>
        <w:t xml:space="preserve"> or </w:t>
      </w:r>
      <w:r w:rsidRPr="00B27271">
        <w:rPr>
          <w:i/>
          <w:iCs/>
          <w:lang w:eastAsia="ko-KR"/>
        </w:rPr>
        <w:t>HARQmodeB</w:t>
      </w:r>
      <w:r w:rsidRPr="00B27271">
        <w:rPr>
          <w:lang w:eastAsia="ko-KR"/>
        </w:rPr>
        <w:t xml:space="preserve"> per UL HARQ process;</w:t>
      </w:r>
    </w:p>
    <w:p w14:paraId="5A193775"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disableCG-RetransmissionMonitoring</w:t>
      </w:r>
      <w:r w:rsidRPr="00B27271" w:rsidDel="00B757D2">
        <w:rPr>
          <w:i/>
          <w:lang w:eastAsia="ko-KR"/>
        </w:rPr>
        <w:t xml:space="preserve"> </w:t>
      </w:r>
      <w:r w:rsidRPr="00B27271">
        <w:rPr>
          <w:lang w:eastAsia="ko-KR"/>
        </w:rPr>
        <w:t xml:space="preserve">(optional): the configuration to disable starting </w:t>
      </w:r>
      <w:r w:rsidRPr="00B27271">
        <w:rPr>
          <w:i/>
          <w:lang w:eastAsia="ko-KR"/>
        </w:rPr>
        <w:t>drx-HARQ-RTT-TimerUL</w:t>
      </w:r>
      <w:r w:rsidRPr="00B27271">
        <w:rPr>
          <w:lang w:eastAsia="ko-KR"/>
        </w:rPr>
        <w:t xml:space="preserve"> for UL transmission over a configured uplink grant;</w:t>
      </w:r>
    </w:p>
    <w:p w14:paraId="14717BFE"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iCs/>
          <w:lang w:eastAsia="ko-KR"/>
        </w:rPr>
        <w:t>drx-TimeReferenceSFN</w:t>
      </w:r>
      <w:r w:rsidRPr="00B27271">
        <w:rPr>
          <w:lang w:eastAsia="ko-KR"/>
        </w:rPr>
        <w:t xml:space="preserve"> (optional): the configuration to indicate how UE initializes of </w:t>
      </w:r>
      <w:r w:rsidRPr="00B27271">
        <w:rPr>
          <w:i/>
          <w:iCs/>
          <w:lang w:eastAsia="ko-KR"/>
        </w:rPr>
        <w:t>DRX_SFN_COUNTER</w:t>
      </w:r>
      <w:r w:rsidRPr="00B27271">
        <w:rPr>
          <w:lang w:eastAsia="ko-KR"/>
        </w:rPr>
        <w:t>.</w:t>
      </w:r>
    </w:p>
    <w:p w14:paraId="60AE75BF" w14:textId="77777777" w:rsidR="002124C4" w:rsidRPr="00B27271" w:rsidRDefault="002124C4" w:rsidP="002124C4">
      <w:r w:rsidRPr="00B27271">
        <w:t xml:space="preserve">The following UE variable is used for the DRX operation if </w:t>
      </w:r>
      <w:r w:rsidRPr="00B27271">
        <w:rPr>
          <w:i/>
          <w:iCs/>
        </w:rPr>
        <w:t>drx-NonIntegerLongCycleStartOffset</w:t>
      </w:r>
      <w:r w:rsidRPr="00B27271">
        <w:t xml:space="preserve"> is configured:</w:t>
      </w:r>
    </w:p>
    <w:p w14:paraId="1FE7FC40"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iCs/>
          <w:lang w:eastAsia="ko-KR"/>
        </w:rPr>
        <w:t>DRX_SFN_COUNTER</w:t>
      </w:r>
      <w:r w:rsidRPr="00B27271">
        <w:rPr>
          <w:lang w:eastAsia="ko-KR"/>
        </w:rPr>
        <w:t>: the counter that increments when SFN changes to 0. The maximum value of this counter is at least 65535.</w:t>
      </w:r>
    </w:p>
    <w:p w14:paraId="21C4F141" w14:textId="77777777" w:rsidR="002124C4" w:rsidRPr="00B27271" w:rsidRDefault="002124C4" w:rsidP="002124C4">
      <w:pPr>
        <w:rPr>
          <w:lang w:eastAsia="ko-KR"/>
        </w:rPr>
      </w:pPr>
      <w:r w:rsidRPr="00B27271">
        <w:rPr>
          <w:lang w:eastAsia="ko-KR"/>
        </w:rPr>
        <w:t>Serving Cells of a MAC entity may be configured by RRC in two DRX groups with separate DRX parameters. W</w:t>
      </w:r>
      <w:r w:rsidRPr="00B27271">
        <w:rPr>
          <w:iCs/>
          <w:lang w:eastAsia="ko-KR"/>
        </w:rPr>
        <w:t>hen RRC does not configure a secondary DRX group, there is only one DRX group</w:t>
      </w:r>
      <w:r w:rsidRPr="00B27271">
        <w:t xml:space="preserve"> </w:t>
      </w:r>
      <w:r w:rsidRPr="00B27271">
        <w:rPr>
          <w:iCs/>
          <w:lang w:eastAsia="ko-KR"/>
        </w:rPr>
        <w:t>and all Serving Cells belong to that one DRX group. When two DRX groups are configured, e</w:t>
      </w:r>
      <w:r w:rsidRPr="00B27271">
        <w:rPr>
          <w:lang w:eastAsia="ko-KR"/>
        </w:rPr>
        <w:t xml:space="preserve">ach Serving Cell is uniquely assigned to either of the two groups. The DRX parameters that are separately configured for each DRX group are: </w:t>
      </w:r>
      <w:r w:rsidRPr="00B27271">
        <w:rPr>
          <w:i/>
          <w:lang w:eastAsia="ko-KR"/>
        </w:rPr>
        <w:t>drx-onDurationTimer</w:t>
      </w:r>
      <w:r w:rsidRPr="00B27271">
        <w:rPr>
          <w:lang w:eastAsia="ko-KR"/>
        </w:rPr>
        <w:t xml:space="preserve">, </w:t>
      </w:r>
      <w:r w:rsidRPr="00B27271">
        <w:rPr>
          <w:i/>
          <w:lang w:eastAsia="ko-KR"/>
        </w:rPr>
        <w:t>drx-InactivityTimer</w:t>
      </w:r>
      <w:r w:rsidRPr="00B27271">
        <w:rPr>
          <w:iCs/>
          <w:lang w:eastAsia="ko-KR"/>
        </w:rPr>
        <w:t xml:space="preserve">. The DRX parameters that are common to the DRX groups are: </w:t>
      </w:r>
      <w:r w:rsidRPr="00B27271">
        <w:rPr>
          <w:i/>
          <w:lang w:eastAsia="ko-KR"/>
        </w:rPr>
        <w:t>drx-SlotOffset</w:t>
      </w:r>
      <w:r w:rsidRPr="00B27271">
        <w:rPr>
          <w:lang w:eastAsia="ko-KR"/>
        </w:rPr>
        <w:t xml:space="preserve">, </w:t>
      </w:r>
      <w:r w:rsidRPr="00B27271">
        <w:rPr>
          <w:i/>
          <w:lang w:eastAsia="ko-KR"/>
        </w:rPr>
        <w:t>drx-RetransmissionTimerDL</w:t>
      </w:r>
      <w:r w:rsidRPr="00B27271">
        <w:rPr>
          <w:lang w:eastAsia="ko-KR"/>
        </w:rPr>
        <w:t xml:space="preserve">, </w:t>
      </w:r>
      <w:r w:rsidRPr="00B27271">
        <w:rPr>
          <w:i/>
          <w:lang w:eastAsia="ko-KR"/>
        </w:rPr>
        <w:t>drx-RetransmissionTimerUL</w:t>
      </w:r>
      <w:r w:rsidRPr="00B27271">
        <w:rPr>
          <w:lang w:eastAsia="ko-KR"/>
        </w:rPr>
        <w:t xml:space="preserve">, </w:t>
      </w:r>
      <w:r w:rsidRPr="00B27271">
        <w:rPr>
          <w:i/>
          <w:lang w:eastAsia="ko-KR"/>
        </w:rPr>
        <w:t>drx-LongCycleStartOffset</w:t>
      </w:r>
      <w:r w:rsidRPr="00B27271">
        <w:rPr>
          <w:lang w:eastAsia="ko-KR"/>
        </w:rPr>
        <w:t xml:space="preserve">, </w:t>
      </w:r>
      <w:r w:rsidRPr="00B27271">
        <w:rPr>
          <w:i/>
          <w:lang w:eastAsia="ko-KR"/>
        </w:rPr>
        <w:t>drx-</w:t>
      </w:r>
      <w:r w:rsidRPr="00B27271">
        <w:rPr>
          <w:i/>
          <w:iCs/>
          <w:lang w:eastAsia="ko-KR"/>
        </w:rPr>
        <w:t>NonIntegerLongCycleStartOffset</w:t>
      </w:r>
      <w:r w:rsidRPr="00B27271">
        <w:rPr>
          <w:lang w:eastAsia="ko-KR"/>
        </w:rPr>
        <w:t xml:space="preserve">, </w:t>
      </w:r>
      <w:r w:rsidRPr="00B27271">
        <w:rPr>
          <w:i/>
          <w:lang w:eastAsia="ko-KR"/>
        </w:rPr>
        <w:t>drx-ShortCycle</w:t>
      </w:r>
      <w:r w:rsidRPr="00B27271">
        <w:rPr>
          <w:lang w:eastAsia="ko-KR"/>
        </w:rPr>
        <w:t xml:space="preserve"> (optional), </w:t>
      </w:r>
      <w:r w:rsidRPr="00B27271">
        <w:rPr>
          <w:i/>
          <w:iCs/>
          <w:lang w:eastAsia="ko-KR"/>
        </w:rPr>
        <w:t>drx-NonIntegerShortCycle</w:t>
      </w:r>
      <w:r w:rsidRPr="00B27271">
        <w:rPr>
          <w:lang w:eastAsia="ko-KR"/>
        </w:rPr>
        <w:t xml:space="preserve"> (optional), </w:t>
      </w:r>
      <w:r w:rsidRPr="00B27271">
        <w:rPr>
          <w:i/>
          <w:lang w:eastAsia="ko-KR"/>
        </w:rPr>
        <w:t>drx-ShortCycleTimer</w:t>
      </w:r>
      <w:r w:rsidRPr="00B27271">
        <w:rPr>
          <w:lang w:eastAsia="ko-KR"/>
        </w:rPr>
        <w:t xml:space="preserve"> (optional), </w:t>
      </w:r>
      <w:r w:rsidRPr="00B27271">
        <w:rPr>
          <w:i/>
          <w:lang w:eastAsia="ko-KR"/>
        </w:rPr>
        <w:t>drx-HARQ-RTT-TimerDL</w:t>
      </w:r>
      <w:r w:rsidRPr="00B27271">
        <w:rPr>
          <w:lang w:eastAsia="ko-KR"/>
        </w:rPr>
        <w:t xml:space="preserve">, and </w:t>
      </w:r>
      <w:r w:rsidRPr="00B27271">
        <w:rPr>
          <w:i/>
          <w:lang w:eastAsia="ko-KR"/>
        </w:rPr>
        <w:t>drx-HARQ-RTT-TimerUL</w:t>
      </w:r>
      <w:r w:rsidRPr="00B27271">
        <w:rPr>
          <w:lang w:eastAsia="ko-KR"/>
        </w:rPr>
        <w:t>.</w:t>
      </w:r>
    </w:p>
    <w:p w14:paraId="1B680177" w14:textId="77777777" w:rsidR="002124C4" w:rsidRPr="00B27271" w:rsidRDefault="002124C4" w:rsidP="002124C4">
      <w:pPr>
        <w:rPr>
          <w:noProof/>
        </w:rPr>
      </w:pPr>
      <w:r w:rsidRPr="00B27271">
        <w:rPr>
          <w:noProof/>
        </w:rPr>
        <w:t>When DRX is configured, the Active Time for Serving Cells in a DRX group includes the time while:</w:t>
      </w:r>
    </w:p>
    <w:p w14:paraId="000CE436" w14:textId="77777777" w:rsidR="002124C4" w:rsidRPr="00B27271" w:rsidRDefault="002124C4" w:rsidP="002124C4">
      <w:pPr>
        <w:pStyle w:val="B1"/>
        <w:rPr>
          <w:noProof/>
        </w:rPr>
      </w:pPr>
      <w:r w:rsidRPr="00B27271">
        <w:rPr>
          <w:noProof/>
        </w:rPr>
        <w:t>-</w:t>
      </w:r>
      <w:r w:rsidRPr="00B27271">
        <w:rPr>
          <w:noProof/>
        </w:rPr>
        <w:tab/>
      </w:r>
      <w:r w:rsidRPr="00B27271">
        <w:rPr>
          <w:i/>
          <w:noProof/>
        </w:rPr>
        <w:t>drx-onDurationTimer</w:t>
      </w:r>
      <w:r w:rsidRPr="00B27271">
        <w:rPr>
          <w:noProof/>
        </w:rPr>
        <w:t xml:space="preserve"> or </w:t>
      </w:r>
      <w:r w:rsidRPr="00B27271">
        <w:rPr>
          <w:i/>
          <w:noProof/>
        </w:rPr>
        <w:t>drx-InactivityTimer</w:t>
      </w:r>
      <w:r w:rsidRPr="00B27271">
        <w:rPr>
          <w:noProof/>
        </w:rPr>
        <w:t xml:space="preserve"> configured for the DRX group is running; or</w:t>
      </w:r>
    </w:p>
    <w:p w14:paraId="099BA504" w14:textId="77777777" w:rsidR="002124C4" w:rsidRPr="00B27271" w:rsidRDefault="002124C4" w:rsidP="002124C4">
      <w:pPr>
        <w:pStyle w:val="B1"/>
        <w:rPr>
          <w:noProof/>
        </w:rPr>
      </w:pPr>
      <w:r w:rsidRPr="00B27271">
        <w:rPr>
          <w:iCs/>
        </w:rPr>
        <w:t>-</w:t>
      </w:r>
      <w:r w:rsidRPr="00B27271">
        <w:rPr>
          <w:iCs/>
        </w:rPr>
        <w:tab/>
      </w:r>
      <w:r w:rsidRPr="00B27271">
        <w:rPr>
          <w:i/>
        </w:rPr>
        <w:t>drx-RetransmissionTimerDL</w:t>
      </w:r>
      <w:r w:rsidRPr="00B27271">
        <w:rPr>
          <w:iCs/>
        </w:rPr>
        <w:t>,</w:t>
      </w:r>
      <w:r w:rsidRPr="00B27271">
        <w:rPr>
          <w:noProof/>
        </w:rPr>
        <w:t xml:space="preserve"> </w:t>
      </w:r>
      <w:r w:rsidRPr="00B27271">
        <w:rPr>
          <w:i/>
        </w:rPr>
        <w:t>drx-RetransmissionTimerUL</w:t>
      </w:r>
      <w:r w:rsidRPr="00B27271">
        <w:rPr>
          <w:iCs/>
          <w:noProof/>
        </w:rPr>
        <w:t xml:space="preserve"> </w:t>
      </w:r>
      <w:r w:rsidRPr="00B27271">
        <w:rPr>
          <w:iCs/>
        </w:rPr>
        <w:t>or</w:t>
      </w:r>
      <w:r w:rsidRPr="00B27271">
        <w:rPr>
          <w:iCs/>
          <w:lang w:eastAsia="ko-KR"/>
        </w:rPr>
        <w:t xml:space="preserve"> </w:t>
      </w:r>
      <w:r w:rsidRPr="00B27271">
        <w:rPr>
          <w:i/>
          <w:lang w:eastAsia="ko-KR"/>
        </w:rPr>
        <w:t>drx-RetransmissionTimerSL</w:t>
      </w:r>
      <w:r w:rsidRPr="00B27271">
        <w:rPr>
          <w:noProof/>
        </w:rPr>
        <w:t xml:space="preserve"> is running on any Serving Cell in the DRX group; or</w:t>
      </w:r>
    </w:p>
    <w:p w14:paraId="3316432D" w14:textId="77777777" w:rsidR="002124C4" w:rsidRPr="00B27271" w:rsidRDefault="002124C4" w:rsidP="002124C4">
      <w:pPr>
        <w:pStyle w:val="B1"/>
        <w:rPr>
          <w:noProof/>
        </w:rPr>
      </w:pPr>
      <w:r w:rsidRPr="00B27271">
        <w:rPr>
          <w:noProof/>
        </w:rPr>
        <w:t>-</w:t>
      </w:r>
      <w:r w:rsidRPr="00B27271">
        <w:rPr>
          <w:noProof/>
        </w:rPr>
        <w:tab/>
      </w:r>
      <w:r w:rsidRPr="00B27271">
        <w:rPr>
          <w:i/>
          <w:noProof/>
        </w:rPr>
        <w:t>ra-ContentionResolutionTimer</w:t>
      </w:r>
      <w:r w:rsidRPr="00B27271">
        <w:rPr>
          <w:noProof/>
        </w:rPr>
        <w:t xml:space="preserve"> (as described in clause 5.1.5) or </w:t>
      </w:r>
      <w:r w:rsidRPr="00B27271">
        <w:rPr>
          <w:i/>
          <w:iCs/>
          <w:noProof/>
        </w:rPr>
        <w:t>msgB-ResponseWindow</w:t>
      </w:r>
      <w:r w:rsidRPr="00B27271">
        <w:rPr>
          <w:noProof/>
        </w:rPr>
        <w:t xml:space="preserve"> (as described in clause 5.1.4a) is running; or</w:t>
      </w:r>
    </w:p>
    <w:p w14:paraId="781BE9BC" w14:textId="77777777" w:rsidR="002124C4" w:rsidRPr="00B27271" w:rsidRDefault="002124C4" w:rsidP="002124C4">
      <w:pPr>
        <w:pStyle w:val="B1"/>
        <w:rPr>
          <w:noProof/>
        </w:rPr>
      </w:pPr>
      <w:r w:rsidRPr="00B27271">
        <w:rPr>
          <w:noProof/>
        </w:rPr>
        <w:t>-</w:t>
      </w:r>
      <w:r w:rsidRPr="00B27271">
        <w:rPr>
          <w:noProof/>
        </w:rPr>
        <w:tab/>
        <w:t>a Scheduling Request is sent on PUCCH and is pending (as described in clause 5.4.4</w:t>
      </w:r>
      <w:r w:rsidRPr="00B27271">
        <w:t xml:space="preserve"> or 5.22.1.5</w:t>
      </w:r>
      <w:r w:rsidRPr="00B27271">
        <w:rPr>
          <w:noProof/>
        </w:rPr>
        <w:t xml:space="preserve">). If this Serving Cell is part of a non-terrestrial network, the Active Time is started after the Scheduling Request transmission </w:t>
      </w:r>
      <w:r w:rsidRPr="00B27271">
        <w:t xml:space="preserve">that is performed when the </w:t>
      </w:r>
      <w:r w:rsidRPr="00B27271">
        <w:rPr>
          <w:i/>
        </w:rPr>
        <w:t>SR_COUNTER</w:t>
      </w:r>
      <w:r w:rsidRPr="00B27271">
        <w:t xml:space="preserve"> is 0 for all the SR configurations with pending SR(s) </w:t>
      </w:r>
      <w:r w:rsidRPr="00B27271">
        <w:rPr>
          <w:noProof/>
        </w:rPr>
        <w:t>plus the UE-gNB RTT; or</w:t>
      </w:r>
    </w:p>
    <w:p w14:paraId="61E2B77F" w14:textId="77777777" w:rsidR="002124C4" w:rsidRPr="00B27271" w:rsidRDefault="002124C4" w:rsidP="002124C4">
      <w:pPr>
        <w:pStyle w:val="B1"/>
        <w:rPr>
          <w:noProof/>
        </w:rPr>
      </w:pPr>
      <w:r w:rsidRPr="00B27271">
        <w:rPr>
          <w:noProof/>
        </w:rPr>
        <w:t>-</w:t>
      </w:r>
      <w:r w:rsidRPr="00B27271">
        <w:rPr>
          <w:noProof/>
        </w:rPr>
        <w:tab/>
        <w:t xml:space="preserve">a PDCCH indicating a new transmission addressed to the C-RNTI of the MAC entity has not been received after successful reception of a Random Access Response for the Random Access Preamble not selected by the </w:t>
      </w:r>
      <w:r w:rsidRPr="00B27271">
        <w:rPr>
          <w:noProof/>
          <w:lang w:eastAsia="ko-KR"/>
        </w:rPr>
        <w:t>MAC entity</w:t>
      </w:r>
      <w:r w:rsidRPr="00B27271">
        <w:rPr>
          <w:noProof/>
        </w:rPr>
        <w:t xml:space="preserve"> among the contention-based Random Access Preamble (as described in clauses 5.1.4 and 5.1.4a); or</w:t>
      </w:r>
    </w:p>
    <w:p w14:paraId="51A67A0C" w14:textId="77777777" w:rsidR="002124C4" w:rsidRPr="00B27271" w:rsidRDefault="002124C4" w:rsidP="002124C4">
      <w:pPr>
        <w:pStyle w:val="B1"/>
        <w:rPr>
          <w:noProof/>
        </w:rPr>
      </w:pPr>
      <w:r w:rsidRPr="00B27271">
        <w:rPr>
          <w:noProof/>
        </w:rPr>
        <w:t>-</w:t>
      </w:r>
      <w:r w:rsidRPr="00B27271">
        <w:rPr>
          <w:noProof/>
        </w:rPr>
        <w:tab/>
      </w:r>
      <w:r w:rsidRPr="00B27271">
        <w:rPr>
          <w:noProof/>
          <w:lang w:eastAsia="ko-KR"/>
        </w:rPr>
        <w:t>there is an ongoing</w:t>
      </w:r>
      <w:r w:rsidRPr="00B27271">
        <w:rPr>
          <w:rFonts w:eastAsia="Malgun Gothic"/>
        </w:rPr>
        <w:t xml:space="preserve"> RACH-less</w:t>
      </w:r>
      <w:r w:rsidRPr="00B27271">
        <w:rPr>
          <w:noProof/>
          <w:lang w:eastAsia="ko-KR"/>
        </w:rPr>
        <w:t xml:space="preserve"> LTM cell switch</w:t>
      </w:r>
      <w:r w:rsidRPr="00B27271">
        <w:rPr>
          <w:noProof/>
        </w:rPr>
        <w:t>; or</w:t>
      </w:r>
    </w:p>
    <w:p w14:paraId="7C513193" w14:textId="6831D13E" w:rsidR="00B10460" w:rsidRDefault="00D77FC2" w:rsidP="00D77FC2">
      <w:pPr>
        <w:pStyle w:val="B1"/>
        <w:rPr>
          <w:ins w:id="108" w:author="Rapporteur (Samsung)" w:date="2025-04-15T14:57:00Z"/>
          <w:noProof/>
        </w:rPr>
      </w:pPr>
      <w:r w:rsidRPr="006304FB">
        <w:rPr>
          <w:noProof/>
        </w:rPr>
        <w:t>-</w:t>
      </w:r>
      <w:r w:rsidRPr="006304FB">
        <w:rPr>
          <w:noProof/>
        </w:rPr>
        <w:tab/>
        <w:t>there is an ongoing RACH-less handover in a terrestrial network</w:t>
      </w:r>
      <w:ins w:id="109" w:author="Rapporteur (Samsung)" w:date="2025-04-15T14:57:00Z">
        <w:r w:rsidR="00B10460">
          <w:rPr>
            <w:noProof/>
          </w:rPr>
          <w:t>; or</w:t>
        </w:r>
      </w:ins>
    </w:p>
    <w:p w14:paraId="3F253097" w14:textId="50883B48" w:rsidR="00D77FC2" w:rsidRPr="006304FB" w:rsidRDefault="00B10460" w:rsidP="00D77FC2">
      <w:pPr>
        <w:pStyle w:val="B1"/>
        <w:rPr>
          <w:noProof/>
        </w:rPr>
      </w:pPr>
      <w:commentRangeStart w:id="110"/>
      <w:ins w:id="111" w:author="Rapporteur (Samsung)" w:date="2025-04-15T14:57:00Z">
        <w:r w:rsidRPr="006304FB">
          <w:rPr>
            <w:noProof/>
          </w:rPr>
          <w:lastRenderedPageBreak/>
          <w:t>-</w:t>
        </w:r>
      </w:ins>
      <w:commentRangeEnd w:id="110"/>
      <w:r w:rsidR="00C466CB">
        <w:rPr>
          <w:rStyle w:val="CommentReference"/>
        </w:rPr>
        <w:commentReference w:id="110"/>
      </w:r>
      <w:ins w:id="112" w:author="Rapporteur (Samsung)" w:date="2025-04-15T14:57:00Z">
        <w:r w:rsidRPr="006304FB">
          <w:rPr>
            <w:noProof/>
          </w:rPr>
          <w:tab/>
        </w:r>
      </w:ins>
      <w:ins w:id="113" w:author="Rapporteur (Samsung)" w:date="2025-04-15T15:01:00Z">
        <w:r w:rsidRPr="006304FB">
          <w:rPr>
            <w:noProof/>
          </w:rPr>
          <w:t xml:space="preserve">a PDCCH indicating a </w:t>
        </w:r>
      </w:ins>
      <w:commentRangeStart w:id="114"/>
      <w:ins w:id="115" w:author="Rapporteur (Samsung)_post129bis_v2" w:date="2025-04-30T19:53:00Z">
        <w:r w:rsidR="008A4EF0">
          <w:rPr>
            <w:noProof/>
          </w:rPr>
          <w:t>UE-initiated report</w:t>
        </w:r>
      </w:ins>
      <w:ins w:id="116" w:author="Rapporteur_post130" w:date="2025-06-27T12:43:00Z">
        <w:r w:rsidR="00E844BB">
          <w:rPr>
            <w:noProof/>
          </w:rPr>
          <w:t>ing</w:t>
        </w:r>
      </w:ins>
      <w:commentRangeEnd w:id="114"/>
      <w:r w:rsidR="00C032D9">
        <w:rPr>
          <w:rStyle w:val="CommentReference"/>
        </w:rPr>
        <w:commentReference w:id="114"/>
      </w:r>
      <w:ins w:id="117" w:author="Rapporteur (Samsung)" w:date="2025-04-15T15:01:00Z">
        <w:r w:rsidRPr="006304FB">
          <w:rPr>
            <w:noProof/>
          </w:rPr>
          <w:t xml:space="preserve"> has not been received</w:t>
        </w:r>
        <w:r>
          <w:rPr>
            <w:noProof/>
          </w:rPr>
          <w:t xml:space="preserve"> after transmitting </w:t>
        </w:r>
      </w:ins>
      <w:ins w:id="118" w:author="Rapporteur_post130" w:date="2025-06-27T12:38:00Z">
        <w:r w:rsidR="00253F1C">
          <w:t>UE Initiated Report Indication</w:t>
        </w:r>
      </w:ins>
      <w:ins w:id="119" w:author="Rapporteur (Samsung)" w:date="2025-04-15T15:02:00Z">
        <w:del w:id="120" w:author="Rapporteur_post130" w:date="2025-06-27T12:38:00Z">
          <w:r w:rsidDel="00253F1C">
            <w:rPr>
              <w:noProof/>
            </w:rPr>
            <w:delText>UCI</w:delText>
          </w:r>
        </w:del>
        <w:r>
          <w:rPr>
            <w:noProof/>
          </w:rPr>
          <w:t xml:space="preserve"> on PUCCH</w:t>
        </w:r>
      </w:ins>
      <w:ins w:id="121" w:author="Rapporteur (Samsung)_post129bis_v2" w:date="2025-04-30T20:25:00Z">
        <w:r w:rsidR="00C9239E">
          <w:rPr>
            <w:noProof/>
          </w:rPr>
          <w:t xml:space="preserve"> </w:t>
        </w:r>
      </w:ins>
      <w:ins w:id="122" w:author="Rapporteur (Samsung)_post129bis_v3" w:date="2025-05-02T10:22:00Z">
        <w:r w:rsidR="00251094">
          <w:rPr>
            <w:noProof/>
          </w:rPr>
          <w:t xml:space="preserve">for </w:t>
        </w:r>
      </w:ins>
      <w:ins w:id="123" w:author="Rapporteur_post130" w:date="2025-06-27T12:18:00Z">
        <w:r w:rsidR="00FB3FF8">
          <w:rPr>
            <w:noProof/>
          </w:rPr>
          <w:t xml:space="preserve">mode-A </w:t>
        </w:r>
      </w:ins>
      <w:commentRangeStart w:id="124"/>
      <w:ins w:id="125" w:author="Rapporteur (Samsung)_post129bis_v3" w:date="2025-05-02T10:23:00Z">
        <w:r w:rsidR="00251094">
          <w:rPr>
            <w:noProof/>
          </w:rPr>
          <w:t>UE-initiated reportin</w:t>
        </w:r>
      </w:ins>
      <w:commentRangeEnd w:id="124"/>
      <w:r w:rsidR="001B39C7">
        <w:rPr>
          <w:rStyle w:val="CommentReference"/>
        </w:rPr>
        <w:commentReference w:id="124"/>
      </w:r>
      <w:ins w:id="126" w:author="Rapporteur (Samsung)_post129bis_v3" w:date="2025-05-02T10:23:00Z">
        <w:r w:rsidR="00251094">
          <w:rPr>
            <w:noProof/>
          </w:rPr>
          <w:t>g</w:t>
        </w:r>
      </w:ins>
      <w:ins w:id="127" w:author="Rapporteur (Samsung)_post129bis_v3" w:date="2025-05-02T10:24:00Z">
        <w:r w:rsidR="00251094">
          <w:rPr>
            <w:noProof/>
          </w:rPr>
          <w:t xml:space="preserve"> </w:t>
        </w:r>
      </w:ins>
      <w:ins w:id="128" w:author="Rapporteur (Samsung)_post129bis_v2" w:date="2025-04-30T20:02:00Z">
        <w:del w:id="129" w:author="Rapporteur_post130" w:date="2025-06-27T12:18:00Z">
          <w:r w:rsidR="000F301B" w:rsidDel="00FB3FF8">
            <w:rPr>
              <w:noProof/>
            </w:rPr>
            <w:delText xml:space="preserve">if </w:delText>
          </w:r>
        </w:del>
      </w:ins>
      <w:ins w:id="130" w:author="Rapporteur (Samsung)_post129bis_v2" w:date="2025-04-30T20:03:00Z">
        <w:del w:id="131" w:author="Rapporteur_post130" w:date="2025-06-27T12:18:00Z">
          <w:r w:rsidR="000F301B" w:rsidRPr="000014A9" w:rsidDel="00FB3FF8">
            <w:rPr>
              <w:bCs/>
              <w:i/>
              <w:iCs/>
              <w:noProof/>
              <w:lang w:val="en-US"/>
            </w:rPr>
            <w:delText>reportTransmissionMod</w:delText>
          </w:r>
        </w:del>
      </w:ins>
      <w:ins w:id="132" w:author="Rapporteur (Samsung)_post129bis_v2" w:date="2025-04-30T20:47:00Z">
        <w:del w:id="133" w:author="Rapporteur_post130" w:date="2025-06-27T12:18:00Z">
          <w:r w:rsidR="004A49BA" w:rsidDel="00FB3FF8">
            <w:rPr>
              <w:bCs/>
              <w:i/>
              <w:iCs/>
              <w:noProof/>
              <w:lang w:val="en-US"/>
            </w:rPr>
            <w:delText>e</w:delText>
          </w:r>
        </w:del>
      </w:ins>
      <w:ins w:id="134" w:author="Rapporteur (Samsung)_post129bis_v2" w:date="2025-04-30T20:03:00Z">
        <w:del w:id="135" w:author="Rapporteur_post130" w:date="2025-06-27T12:18:00Z">
          <w:r w:rsidR="000F301B" w:rsidRPr="000014A9" w:rsidDel="00FB3FF8">
            <w:rPr>
              <w:bCs/>
              <w:noProof/>
              <w:lang w:val="en-US"/>
            </w:rPr>
            <w:delText xml:space="preserve"> is configured </w:delText>
          </w:r>
        </w:del>
      </w:ins>
      <w:ins w:id="136" w:author="Rapporteur (Samsung)_post129bis_v3" w:date="2025-05-02T10:09:00Z">
        <w:del w:id="137" w:author="Rapporteur_post130" w:date="2025-06-27T12:18:00Z">
          <w:r w:rsidR="00917917" w:rsidDel="00FB3FF8">
            <w:rPr>
              <w:bCs/>
              <w:noProof/>
              <w:lang w:val="en-US"/>
            </w:rPr>
            <w:delText>with value</w:delText>
          </w:r>
        </w:del>
      </w:ins>
      <w:ins w:id="138" w:author="Rapporteur (Samsung)_post129bis_v2" w:date="2025-04-30T20:03:00Z">
        <w:del w:id="139" w:author="Rapporteur_post130" w:date="2025-06-27T12:18:00Z">
          <w:r w:rsidR="000F301B" w:rsidRPr="000014A9" w:rsidDel="00FB3FF8">
            <w:rPr>
              <w:bCs/>
              <w:noProof/>
              <w:lang w:val="en-US"/>
            </w:rPr>
            <w:delText xml:space="preserve"> </w:delText>
          </w:r>
        </w:del>
      </w:ins>
      <w:ins w:id="140" w:author="Rapporteur (Samsung)_post129bis_v3" w:date="2025-05-02T10:08:00Z">
        <w:del w:id="141" w:author="Rapporteur_post130" w:date="2025-06-27T12:18:00Z">
          <w:r w:rsidR="00917917" w:rsidDel="00FB3FF8">
            <w:rPr>
              <w:bCs/>
              <w:i/>
              <w:noProof/>
              <w:lang w:val="en-US"/>
            </w:rPr>
            <w:delText>m</w:delText>
          </w:r>
        </w:del>
      </w:ins>
      <w:ins w:id="142" w:author="Rapporteur (Samsung)_post129bis_v2" w:date="2025-04-30T20:03:00Z">
        <w:del w:id="143" w:author="Rapporteur_post130" w:date="2025-06-27T12:18:00Z">
          <w:r w:rsidR="000F301B" w:rsidRPr="00917917" w:rsidDel="00FB3FF8">
            <w:rPr>
              <w:bCs/>
              <w:i/>
              <w:noProof/>
              <w:lang w:val="en-US"/>
            </w:rPr>
            <w:delText>ode</w:delText>
          </w:r>
        </w:del>
      </w:ins>
      <w:ins w:id="144" w:author="Rapporteur (Samsung)_post129bis_v2" w:date="2025-04-30T20:46:00Z">
        <w:del w:id="145" w:author="Rapporteur_post130" w:date="2025-06-27T12:18:00Z">
          <w:r w:rsidR="008D0632" w:rsidRPr="00917917" w:rsidDel="00FB3FF8">
            <w:rPr>
              <w:bCs/>
              <w:i/>
              <w:noProof/>
              <w:lang w:val="en-US"/>
            </w:rPr>
            <w:delText>A</w:delText>
          </w:r>
        </w:del>
      </w:ins>
      <w:ins w:id="146" w:author="Rapporteur (Samsung)_post129bis_v2" w:date="2025-04-30T20:03:00Z">
        <w:del w:id="147" w:author="Rapporteur_post130" w:date="2025-06-27T12:18:00Z">
          <w:r w:rsidR="000F301B" w:rsidDel="00FB3FF8">
            <w:rPr>
              <w:bCs/>
              <w:noProof/>
              <w:lang w:val="en-US"/>
            </w:rPr>
            <w:delText xml:space="preserve"> </w:delText>
          </w:r>
        </w:del>
      </w:ins>
      <w:ins w:id="148" w:author="Rapporteur (Samsung)_post129bis_v2" w:date="2025-04-30T20:08:00Z">
        <w:r w:rsidR="0006564B">
          <w:rPr>
            <w:noProof/>
          </w:rPr>
          <w:t xml:space="preserve">(as specified </w:t>
        </w:r>
        <w:commentRangeStart w:id="149"/>
        <w:del w:id="150" w:author="Rapporteur_post130" w:date="2025-06-27T12:20:00Z">
          <w:r w:rsidR="0006564B" w:rsidDel="006D77B9">
            <w:rPr>
              <w:noProof/>
            </w:rPr>
            <w:delText>in</w:delText>
          </w:r>
        </w:del>
      </w:ins>
      <w:commentRangeEnd w:id="149"/>
      <w:r w:rsidR="00C032D9">
        <w:rPr>
          <w:rStyle w:val="CommentReference"/>
        </w:rPr>
        <w:commentReference w:id="149"/>
      </w:r>
      <w:ins w:id="151" w:author="Rapporteur (Samsung)_post129bis_v2" w:date="2025-04-30T20:08:00Z">
        <w:del w:id="152" w:author="Rapporteur_post130" w:date="2025-06-27T12:20:00Z">
          <w:r w:rsidR="0006564B" w:rsidDel="006D77B9">
            <w:rPr>
              <w:noProof/>
            </w:rPr>
            <w:delText xml:space="preserve"> </w:delText>
          </w:r>
          <w:r w:rsidR="0006564B" w:rsidDel="006D77B9">
            <w:delText>5.2.1.5.4</w:delText>
          </w:r>
          <w:r w:rsidR="0006564B" w:rsidDel="006D77B9">
            <w:rPr>
              <w:rFonts w:hint="eastAsia"/>
              <w:lang w:eastAsia="zh-CN"/>
            </w:rPr>
            <w:delText xml:space="preserve"> of </w:delText>
          </w:r>
        </w:del>
        <w:r w:rsidR="0006564B">
          <w:rPr>
            <w:rFonts w:hint="eastAsia"/>
            <w:lang w:eastAsia="zh-CN"/>
          </w:rPr>
          <w:t>TS 38.214 [7]</w:t>
        </w:r>
        <w:r w:rsidR="0006564B">
          <w:rPr>
            <w:lang w:eastAsia="zh-CN"/>
          </w:rPr>
          <w:t>)</w:t>
        </w:r>
      </w:ins>
      <w:r w:rsidR="00D77FC2" w:rsidRPr="006304FB">
        <w:rPr>
          <w:noProof/>
        </w:rPr>
        <w:t>.</w:t>
      </w:r>
    </w:p>
    <w:p w14:paraId="395BA71C" w14:textId="77777777" w:rsidR="002124C4" w:rsidRPr="00B27271" w:rsidRDefault="002124C4" w:rsidP="002124C4">
      <w:pPr>
        <w:rPr>
          <w:lang w:eastAsia="ko-KR"/>
        </w:rPr>
      </w:pPr>
      <w:bookmarkStart w:id="153" w:name="_Toc193408506"/>
      <w:r w:rsidRPr="00B27271">
        <w:rPr>
          <w:lang w:eastAsia="ko-KR"/>
        </w:rPr>
        <w:t>The following MAC timers are used for DRX operation in a non-terrestrial network:</w:t>
      </w:r>
    </w:p>
    <w:p w14:paraId="0C26A2EF"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HARQ-RTT-TimerDL-NTN</w:t>
      </w:r>
      <w:r w:rsidRPr="00B27271">
        <w:rPr>
          <w:lang w:eastAsia="ko-KR"/>
        </w:rPr>
        <w:t xml:space="preserve"> (per DL HARQ process configured with HARQ feedback enabled): the minimum duration before a DL assignment for HARQ retransmission is expected by the MAC entity;</w:t>
      </w:r>
    </w:p>
    <w:p w14:paraId="4145626C"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HARQ-RTT-TimerUL-NTN</w:t>
      </w:r>
      <w:r w:rsidRPr="00B27271">
        <w:rPr>
          <w:lang w:eastAsia="ko-KR"/>
        </w:rPr>
        <w:t xml:space="preserve"> (per UL HARQ process configured with</w:t>
      </w:r>
      <w:r w:rsidRPr="00B27271">
        <w:t xml:space="preserve"> </w:t>
      </w:r>
      <w:r w:rsidRPr="00B27271">
        <w:rPr>
          <w:i/>
          <w:iCs/>
        </w:rPr>
        <w:t>HARQModeA</w:t>
      </w:r>
      <w:r w:rsidRPr="00B27271">
        <w:rPr>
          <w:lang w:eastAsia="ko-KR"/>
        </w:rPr>
        <w:t>): the minimum duration before a UL HARQ retransmission grant is expected by the MAC entity.</w:t>
      </w:r>
    </w:p>
    <w:p w14:paraId="1DDD9A89" w14:textId="77777777" w:rsidR="002124C4" w:rsidRPr="00B27271" w:rsidRDefault="002124C4" w:rsidP="002124C4">
      <w:pPr>
        <w:rPr>
          <w:lang w:eastAsia="ko-KR"/>
        </w:rPr>
      </w:pPr>
      <w:r w:rsidRPr="00B27271">
        <w:rPr>
          <w:lang w:eastAsia="ko-KR"/>
        </w:rPr>
        <w:t>When DRX is not configured and multicast DRX is configured</w:t>
      </w:r>
      <w:r w:rsidRPr="00B27271">
        <w:rPr>
          <w:lang w:eastAsia="zh-CN"/>
        </w:rPr>
        <w:t xml:space="preserve"> for a G-RNTI or G-CS-RNTI</w:t>
      </w:r>
      <w:r w:rsidRPr="00B27271">
        <w:rPr>
          <w:lang w:eastAsia="ko-KR"/>
        </w:rPr>
        <w:t>, the MAC entity shall:</w:t>
      </w:r>
    </w:p>
    <w:p w14:paraId="597E3051" w14:textId="77777777" w:rsidR="002124C4" w:rsidRPr="00B27271" w:rsidRDefault="002124C4" w:rsidP="002124C4">
      <w:pPr>
        <w:pStyle w:val="B1"/>
        <w:rPr>
          <w:lang w:eastAsia="ko-KR"/>
        </w:rPr>
      </w:pPr>
      <w:r w:rsidRPr="00B27271">
        <w:rPr>
          <w:noProof/>
          <w:lang w:eastAsia="ko-KR"/>
        </w:rPr>
        <w:t>1&gt;</w:t>
      </w:r>
      <w:r w:rsidRPr="00B27271">
        <w:rPr>
          <w:noProof/>
          <w:lang w:eastAsia="ko-KR"/>
        </w:rPr>
        <w:tab/>
      </w:r>
      <w:r w:rsidRPr="00B27271">
        <w:rPr>
          <w:lang w:eastAsia="ko-KR"/>
        </w:rPr>
        <w:t>monitor the PDCCH as specified in TS 38.213 [6];</w:t>
      </w:r>
    </w:p>
    <w:p w14:paraId="59107641" w14:textId="77777777" w:rsidR="002124C4" w:rsidRPr="00B27271" w:rsidRDefault="002124C4" w:rsidP="002124C4">
      <w:pPr>
        <w:pStyle w:val="B1"/>
        <w:rPr>
          <w:noProof/>
          <w:lang w:eastAsia="ko-KR"/>
        </w:rPr>
      </w:pPr>
      <w:r w:rsidRPr="00B27271">
        <w:rPr>
          <w:noProof/>
          <w:lang w:eastAsia="ko-KR"/>
        </w:rPr>
        <w:t>1&gt;</w:t>
      </w:r>
      <w:r w:rsidRPr="00B27271">
        <w:rPr>
          <w:noProof/>
          <w:lang w:eastAsia="ko-KR"/>
        </w:rPr>
        <w:tab/>
        <w:t>if a MAC PDU is received in a configured downlink assignment for unicast; or</w:t>
      </w:r>
    </w:p>
    <w:p w14:paraId="67958BDB" w14:textId="77777777" w:rsidR="002124C4" w:rsidRPr="00B27271" w:rsidRDefault="002124C4" w:rsidP="002124C4">
      <w:pPr>
        <w:pStyle w:val="B1"/>
        <w:rPr>
          <w:noProof/>
          <w:lang w:eastAsia="ko-KR"/>
        </w:rPr>
      </w:pPr>
      <w:r w:rsidRPr="00B27271">
        <w:rPr>
          <w:noProof/>
          <w:lang w:eastAsia="ko-KR"/>
        </w:rPr>
        <w:t>1&gt;</w:t>
      </w:r>
      <w:r w:rsidRPr="00B27271">
        <w:rPr>
          <w:noProof/>
          <w:lang w:eastAsia="ko-KR"/>
        </w:rPr>
        <w:tab/>
        <w:t>if the PDCCH indicates a DL unicast transmission:</w:t>
      </w:r>
    </w:p>
    <w:p w14:paraId="6F232E24" w14:textId="77777777" w:rsidR="002124C4" w:rsidRPr="00B27271" w:rsidRDefault="002124C4" w:rsidP="002124C4">
      <w:pPr>
        <w:pStyle w:val="B2"/>
        <w:rPr>
          <w:lang w:eastAsia="ko-KR"/>
        </w:rPr>
      </w:pPr>
      <w:r w:rsidRPr="00B27271">
        <w:rPr>
          <w:lang w:eastAsia="ko-KR"/>
        </w:rPr>
        <w:t>2&gt;</w:t>
      </w:r>
      <w:r w:rsidRPr="00B27271">
        <w:rPr>
          <w:lang w:eastAsia="ko-KR"/>
        </w:rPr>
        <w:tab/>
        <w:t xml:space="preserve">stop the </w:t>
      </w:r>
      <w:r w:rsidRPr="00B27271">
        <w:rPr>
          <w:i/>
          <w:lang w:eastAsia="ko-KR"/>
        </w:rPr>
        <w:t>drx-RetransmissionTimerDL-PTM</w:t>
      </w:r>
      <w:r w:rsidRPr="00B27271">
        <w:rPr>
          <w:lang w:eastAsia="ko-KR"/>
        </w:rPr>
        <w:t xml:space="preserve"> for the corresponding HARQ process.</w:t>
      </w:r>
    </w:p>
    <w:p w14:paraId="33AE1643" w14:textId="77777777" w:rsidR="002124C4" w:rsidRPr="00B27271" w:rsidRDefault="002124C4" w:rsidP="002124C4">
      <w:pPr>
        <w:rPr>
          <w:lang w:eastAsia="ko-KR"/>
        </w:rPr>
      </w:pPr>
      <w:r w:rsidRPr="00B27271">
        <w:rPr>
          <w:lang w:eastAsia="ko-KR"/>
        </w:rPr>
        <w:t>When DRX is configured, the MAC entity shall:</w:t>
      </w:r>
    </w:p>
    <w:p w14:paraId="3898D37E" w14:textId="77777777" w:rsidR="002124C4" w:rsidRPr="00B27271" w:rsidRDefault="002124C4" w:rsidP="002124C4">
      <w:pPr>
        <w:pStyle w:val="B1"/>
        <w:rPr>
          <w:lang w:eastAsia="ko-KR"/>
        </w:rPr>
      </w:pPr>
      <w:r w:rsidRPr="00B27271">
        <w:rPr>
          <w:noProof/>
          <w:lang w:eastAsia="ko-KR"/>
        </w:rPr>
        <w:t>1&gt;</w:t>
      </w:r>
      <w:r w:rsidRPr="00B27271">
        <w:rPr>
          <w:noProof/>
          <w:lang w:eastAsia="ko-KR"/>
        </w:rPr>
        <w:tab/>
        <w:t>if a MAC PDU is received in a configured downlink assignment for unicast:</w:t>
      </w:r>
    </w:p>
    <w:p w14:paraId="59F669BB" w14:textId="77777777" w:rsidR="002124C4" w:rsidRPr="00B27271" w:rsidRDefault="002124C4" w:rsidP="002124C4">
      <w:pPr>
        <w:pStyle w:val="B2"/>
      </w:pPr>
      <w:r w:rsidRPr="00B27271">
        <w:rPr>
          <w:lang w:eastAsia="ko-KR"/>
        </w:rPr>
        <w:t>2&gt;</w:t>
      </w:r>
      <w:r w:rsidRPr="00B27271">
        <w:rPr>
          <w:lang w:eastAsia="ko-KR"/>
        </w:rPr>
        <w:tab/>
        <w:t xml:space="preserve">if this Serving Cell is configured with </w:t>
      </w:r>
      <w:r w:rsidRPr="00B27271">
        <w:rPr>
          <w:i/>
          <w:iCs/>
        </w:rPr>
        <w:t>downlinkHARQ-FeedbackDisabled</w:t>
      </w:r>
      <w:r w:rsidRPr="00B27271">
        <w:t>:</w:t>
      </w:r>
    </w:p>
    <w:p w14:paraId="5D43066B" w14:textId="77777777" w:rsidR="002124C4" w:rsidRPr="00B27271" w:rsidRDefault="002124C4" w:rsidP="002124C4">
      <w:pPr>
        <w:pStyle w:val="B3"/>
        <w:rPr>
          <w:lang w:eastAsia="ko-KR"/>
        </w:rPr>
      </w:pPr>
      <w:r w:rsidRPr="00B27271">
        <w:rPr>
          <w:lang w:eastAsia="ko-KR"/>
        </w:rPr>
        <w:t>3&gt;</w:t>
      </w:r>
      <w:r w:rsidRPr="00B27271">
        <w:rPr>
          <w:lang w:eastAsia="ko-KR"/>
        </w:rPr>
        <w:tab/>
        <w:t>if the corresponding HARQ process is configured with HARQ feedback enabled:</w:t>
      </w:r>
    </w:p>
    <w:p w14:paraId="6F5A2EC1" w14:textId="77777777" w:rsidR="002124C4" w:rsidRPr="00B27271" w:rsidRDefault="002124C4" w:rsidP="002124C4">
      <w:pPr>
        <w:pStyle w:val="B4"/>
      </w:pPr>
      <w:r w:rsidRPr="00B27271">
        <w:t>4&gt;</w:t>
      </w:r>
      <w:r w:rsidRPr="00B27271">
        <w:tab/>
        <w:t xml:space="preserve">set </w:t>
      </w:r>
      <w:r w:rsidRPr="00B27271">
        <w:rPr>
          <w:i/>
          <w:iCs/>
        </w:rPr>
        <w:t>HARQ-RTT-TimerDL-NTN</w:t>
      </w:r>
      <w:r w:rsidRPr="00B27271">
        <w:rPr>
          <w:iCs/>
        </w:rPr>
        <w:t xml:space="preserve"> for the corresponding HARQ process equal to </w:t>
      </w:r>
      <w:r w:rsidRPr="00B27271">
        <w:rPr>
          <w:i/>
          <w:iCs/>
        </w:rPr>
        <w:t>drx-HARQ-RTT-TimerDL</w:t>
      </w:r>
      <w:r w:rsidRPr="00B27271">
        <w:rPr>
          <w:iCs/>
        </w:rPr>
        <w:t xml:space="preserve"> plus the latest available UE-gNB RTT value</w:t>
      </w:r>
      <w:r w:rsidRPr="00B27271">
        <w:t>;</w:t>
      </w:r>
    </w:p>
    <w:p w14:paraId="71C093ED" w14:textId="77777777" w:rsidR="002124C4" w:rsidRPr="00B27271" w:rsidRDefault="002124C4" w:rsidP="002124C4">
      <w:pPr>
        <w:pStyle w:val="B4"/>
        <w:rPr>
          <w:rStyle w:val="B3Char"/>
        </w:rPr>
      </w:pPr>
      <w:r w:rsidRPr="00B27271">
        <w:rPr>
          <w:rStyle w:val="B3Char"/>
        </w:rPr>
        <w:t>4&gt;</w:t>
      </w:r>
      <w:r w:rsidRPr="00B27271">
        <w:rPr>
          <w:rStyle w:val="B3Char"/>
        </w:rPr>
        <w:tab/>
        <w:t xml:space="preserve">start the </w:t>
      </w:r>
      <w:r w:rsidRPr="00B27271">
        <w:rPr>
          <w:rStyle w:val="B3Char"/>
          <w:i/>
          <w:iCs/>
        </w:rPr>
        <w:t>HARQ-RTT-TimerDL-NTN</w:t>
      </w:r>
      <w:r w:rsidRPr="00B27271">
        <w:rPr>
          <w:rStyle w:val="B3Char"/>
        </w:rPr>
        <w:t xml:space="preserve"> for the corresponding HARQ process in the first symbol after the end of the corresponding transmission carrying the DL HARQ feedback.</w:t>
      </w:r>
    </w:p>
    <w:p w14:paraId="03F7E802" w14:textId="77777777" w:rsidR="002124C4" w:rsidRPr="00B27271" w:rsidRDefault="002124C4" w:rsidP="002124C4">
      <w:pPr>
        <w:pStyle w:val="B2"/>
        <w:rPr>
          <w:noProof/>
          <w:lang w:eastAsia="ko-KR"/>
        </w:rPr>
      </w:pPr>
      <w:r w:rsidRPr="00B27271">
        <w:rPr>
          <w:lang w:eastAsia="ko-KR"/>
        </w:rPr>
        <w:t>2&gt;</w:t>
      </w:r>
      <w:r w:rsidRPr="00B27271">
        <w:rPr>
          <w:lang w:eastAsia="ko-KR"/>
        </w:rPr>
        <w:tab/>
        <w:t>else:</w:t>
      </w:r>
    </w:p>
    <w:p w14:paraId="588C4069"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drx-HARQ-RTT-TimerDL</w:t>
      </w:r>
      <w:r w:rsidRPr="00B27271">
        <w:rPr>
          <w:noProof/>
          <w:lang w:eastAsia="ko-KR"/>
        </w:rPr>
        <w:t xml:space="preserve"> for the corresponding HARQ process in the first symbol after the end of the corresponding transmission carrying the DL HARQ feedback.</w:t>
      </w:r>
    </w:p>
    <w:p w14:paraId="178FD204" w14:textId="77777777" w:rsidR="002124C4" w:rsidRPr="00B27271" w:rsidRDefault="002124C4" w:rsidP="002124C4">
      <w:pPr>
        <w:pStyle w:val="NO"/>
        <w:rPr>
          <w:rFonts w:eastAsiaTheme="minorEastAsia"/>
        </w:rPr>
      </w:pPr>
      <w:r w:rsidRPr="00B27271">
        <w:rPr>
          <w:rFonts w:eastAsiaTheme="minorEastAsia"/>
        </w:rPr>
        <w:t>NOTE</w:t>
      </w:r>
      <w:r w:rsidRPr="00B27271">
        <w:rPr>
          <w:noProof/>
        </w:rPr>
        <w:t xml:space="preserve"> 1a</w:t>
      </w:r>
      <w:r w:rsidRPr="00B27271">
        <w:rPr>
          <w:rFonts w:eastAsiaTheme="minorEastAsia"/>
        </w:rPr>
        <w:t>:</w:t>
      </w:r>
      <w:r w:rsidRPr="00B27271">
        <w:rPr>
          <w:rFonts w:eastAsiaTheme="minorEastAsia"/>
        </w:rPr>
        <w:tab/>
        <w:t>Void.</w:t>
      </w:r>
    </w:p>
    <w:p w14:paraId="03789D14" w14:textId="77777777" w:rsidR="002124C4" w:rsidRPr="00B27271" w:rsidRDefault="002124C4" w:rsidP="002124C4">
      <w:pPr>
        <w:pStyle w:val="NO"/>
        <w:rPr>
          <w:noProof/>
          <w:lang w:eastAsia="ko-KR"/>
        </w:rPr>
      </w:pPr>
      <w:r w:rsidRPr="00B27271">
        <w:rPr>
          <w:rFonts w:eastAsiaTheme="minorEastAsia"/>
        </w:rPr>
        <w:t>NOTE</w:t>
      </w:r>
      <w:r w:rsidRPr="00B27271">
        <w:rPr>
          <w:noProof/>
        </w:rPr>
        <w:t xml:space="preserve"> 1b</w:t>
      </w:r>
      <w:r w:rsidRPr="00B27271">
        <w:rPr>
          <w:rFonts w:eastAsiaTheme="minorEastAsia"/>
        </w:rPr>
        <w:t>:</w:t>
      </w:r>
      <w:r w:rsidRPr="00B27271">
        <w:rPr>
          <w:rFonts w:eastAsiaTheme="minorEastAsia"/>
        </w:rPr>
        <w:tab/>
        <w:t>Void</w:t>
      </w:r>
      <w:r w:rsidRPr="00B27271">
        <w:t>.</w:t>
      </w:r>
    </w:p>
    <w:p w14:paraId="452EAF87"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stop the </w:t>
      </w:r>
      <w:r w:rsidRPr="00B27271">
        <w:rPr>
          <w:i/>
          <w:noProof/>
          <w:lang w:eastAsia="ko-KR"/>
        </w:rPr>
        <w:t>drx-RetransmissionTimerDL</w:t>
      </w:r>
      <w:r w:rsidRPr="00B27271">
        <w:rPr>
          <w:noProof/>
          <w:lang w:eastAsia="ko-KR"/>
        </w:rPr>
        <w:t xml:space="preserve"> for the corresponding HARQ process;</w:t>
      </w:r>
    </w:p>
    <w:p w14:paraId="2B10AEC7"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stop the </w:t>
      </w:r>
      <w:r w:rsidRPr="00B27271">
        <w:rPr>
          <w:i/>
          <w:noProof/>
          <w:lang w:eastAsia="ko-KR"/>
        </w:rPr>
        <w:t>drx-RetransmissionTimerDL-PTM</w:t>
      </w:r>
      <w:r w:rsidRPr="00B27271">
        <w:rPr>
          <w:noProof/>
          <w:lang w:eastAsia="ko-KR"/>
        </w:rPr>
        <w:t xml:space="preserve"> for the corresponding HARQ process.</w:t>
      </w:r>
    </w:p>
    <w:p w14:paraId="3A0DCEE0" w14:textId="77777777" w:rsidR="002124C4" w:rsidRPr="00B27271" w:rsidRDefault="002124C4" w:rsidP="002124C4">
      <w:pPr>
        <w:pStyle w:val="B1"/>
        <w:rPr>
          <w:noProof/>
          <w:lang w:eastAsia="ko-KR"/>
        </w:rPr>
      </w:pPr>
      <w:r w:rsidRPr="00B27271">
        <w:rPr>
          <w:noProof/>
          <w:lang w:eastAsia="ko-KR"/>
        </w:rPr>
        <w:t>1&gt;</w:t>
      </w:r>
      <w:r w:rsidRPr="00B27271">
        <w:rPr>
          <w:noProof/>
          <w:lang w:eastAsia="ko-KR"/>
        </w:rPr>
        <w:tab/>
        <w:t>if a MAC PDU is transmitted in a configured uplink grant and LBT failure indication is not received from lower layers:</w:t>
      </w:r>
    </w:p>
    <w:p w14:paraId="3EC64543"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if this Serving Cell is configured with </w:t>
      </w:r>
      <w:r w:rsidRPr="00B27271">
        <w:rPr>
          <w:i/>
          <w:iCs/>
          <w:noProof/>
          <w:lang w:eastAsia="ko-KR"/>
        </w:rPr>
        <w:t>uplinkHARQ-Mode</w:t>
      </w:r>
      <w:r w:rsidRPr="00B27271">
        <w:rPr>
          <w:noProof/>
          <w:lang w:eastAsia="ko-KR"/>
        </w:rPr>
        <w:t>:</w:t>
      </w:r>
    </w:p>
    <w:p w14:paraId="575BE5AB"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if the corresponding HARQ process is configured as </w:t>
      </w:r>
      <w:r w:rsidRPr="00B27271">
        <w:rPr>
          <w:i/>
          <w:iCs/>
          <w:noProof/>
          <w:lang w:eastAsia="ko-KR"/>
        </w:rPr>
        <w:t>HARQModeA</w:t>
      </w:r>
      <w:r w:rsidRPr="00B27271">
        <w:rPr>
          <w:noProof/>
          <w:lang w:eastAsia="ko-KR"/>
        </w:rPr>
        <w:t>:</w:t>
      </w:r>
    </w:p>
    <w:p w14:paraId="7B86B226" w14:textId="77777777" w:rsidR="002124C4" w:rsidRPr="00B27271" w:rsidRDefault="002124C4" w:rsidP="002124C4">
      <w:pPr>
        <w:pStyle w:val="B4"/>
      </w:pPr>
      <w:r w:rsidRPr="00B27271">
        <w:t>4&gt;</w:t>
      </w:r>
      <w:r w:rsidRPr="00B27271">
        <w:tab/>
        <w:t xml:space="preserve">set </w:t>
      </w:r>
      <w:r w:rsidRPr="00B27271">
        <w:rPr>
          <w:i/>
          <w:iCs/>
        </w:rPr>
        <w:t>HARQ-RTT-TimerUL-NTN</w:t>
      </w:r>
      <w:r w:rsidRPr="00B27271">
        <w:rPr>
          <w:iCs/>
        </w:rPr>
        <w:t xml:space="preserve"> for the corresponding HARQ process equal to </w:t>
      </w:r>
      <w:r w:rsidRPr="00B27271">
        <w:rPr>
          <w:i/>
          <w:iCs/>
        </w:rPr>
        <w:t>drx-HARQ-RTT-TimerUL</w:t>
      </w:r>
      <w:r w:rsidRPr="00B27271">
        <w:rPr>
          <w:iCs/>
        </w:rPr>
        <w:t xml:space="preserve"> plus the latest available UE-gNB RTT value</w:t>
      </w:r>
      <w:r w:rsidRPr="00B27271">
        <w:t>;</w:t>
      </w:r>
    </w:p>
    <w:p w14:paraId="796D649F"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if </w:t>
      </w:r>
      <w:r w:rsidRPr="00B27271">
        <w:rPr>
          <w:i/>
          <w:iCs/>
          <w:noProof/>
          <w:lang w:eastAsia="ko-KR"/>
        </w:rPr>
        <w:t>drx-LastTransmissionUL</w:t>
      </w:r>
      <w:r w:rsidRPr="00B27271">
        <w:rPr>
          <w:noProof/>
          <w:lang w:eastAsia="ko-KR"/>
        </w:rPr>
        <w:t xml:space="preserve"> is configured:</w:t>
      </w:r>
    </w:p>
    <w:p w14:paraId="74BA1BAC" w14:textId="77777777" w:rsidR="002124C4" w:rsidRPr="00B27271" w:rsidRDefault="002124C4" w:rsidP="002124C4">
      <w:pPr>
        <w:pStyle w:val="B5"/>
      </w:pPr>
      <w:r w:rsidRPr="00B27271">
        <w:t>5&gt;</w:t>
      </w:r>
      <w:r w:rsidRPr="00B27271">
        <w:tab/>
        <w:t xml:space="preserve">start the </w:t>
      </w:r>
      <w:r w:rsidRPr="00B27271">
        <w:rPr>
          <w:i/>
          <w:iCs/>
        </w:rPr>
        <w:t>HARQ-RTT-TimerUL-NTN</w:t>
      </w:r>
      <w:r w:rsidRPr="00B27271">
        <w:t xml:space="preserve"> for the corresponding HARQ process in the first symbol after the end of the last transmission (within a bundle) of the corresponding PUSCH transmission.</w:t>
      </w:r>
    </w:p>
    <w:p w14:paraId="22C495B0"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else:</w:t>
      </w:r>
    </w:p>
    <w:p w14:paraId="6AAF52AF" w14:textId="77777777" w:rsidR="002124C4" w:rsidRPr="00B27271" w:rsidRDefault="002124C4" w:rsidP="002124C4">
      <w:pPr>
        <w:pStyle w:val="B5"/>
      </w:pPr>
      <w:r w:rsidRPr="00B27271">
        <w:t>5&gt;</w:t>
      </w:r>
      <w:r w:rsidRPr="00B27271">
        <w:tab/>
        <w:t xml:space="preserve">start the </w:t>
      </w:r>
      <w:r w:rsidRPr="00B27271">
        <w:rPr>
          <w:i/>
          <w:iCs/>
        </w:rPr>
        <w:t>HARQ-RTT-TimerUL-NTN</w:t>
      </w:r>
      <w:r w:rsidRPr="00B27271">
        <w:t xml:space="preserve"> for the corresponding HARQ process in the first symbol after the end of the first transmission (within a bundle) of the corresponding PUSCH transmission.</w:t>
      </w:r>
    </w:p>
    <w:p w14:paraId="6303E3EE" w14:textId="77777777" w:rsidR="002124C4" w:rsidRPr="00B27271" w:rsidRDefault="002124C4" w:rsidP="002124C4">
      <w:pPr>
        <w:pStyle w:val="B2"/>
        <w:rPr>
          <w:lang w:eastAsia="ko-KR"/>
        </w:rPr>
      </w:pPr>
      <w:r w:rsidRPr="00B27271">
        <w:rPr>
          <w:lang w:eastAsia="ko-KR"/>
        </w:rPr>
        <w:lastRenderedPageBreak/>
        <w:t>2&gt;</w:t>
      </w:r>
      <w:r w:rsidRPr="00B27271">
        <w:rPr>
          <w:lang w:eastAsia="ko-KR"/>
        </w:rPr>
        <w:tab/>
        <w:t>else:</w:t>
      </w:r>
    </w:p>
    <w:p w14:paraId="274C11EE" w14:textId="77777777" w:rsidR="002124C4" w:rsidRPr="00B27271" w:rsidRDefault="002124C4" w:rsidP="002124C4">
      <w:pPr>
        <w:pStyle w:val="B3"/>
        <w:rPr>
          <w:lang w:eastAsia="ko-KR"/>
        </w:rPr>
      </w:pPr>
      <w:r w:rsidRPr="00B27271">
        <w:rPr>
          <w:noProof/>
          <w:lang w:eastAsia="ko-KR"/>
        </w:rPr>
        <w:t>3&gt;</w:t>
      </w:r>
      <w:r w:rsidRPr="00B27271">
        <w:rPr>
          <w:noProof/>
          <w:lang w:eastAsia="ko-KR"/>
        </w:rPr>
        <w:tab/>
        <w:t xml:space="preserve">if </w:t>
      </w:r>
      <w:r w:rsidRPr="00B27271">
        <w:rPr>
          <w:i/>
          <w:lang w:eastAsia="ko-KR"/>
        </w:rPr>
        <w:t>disableCG-RetransmissionMonitoring</w:t>
      </w:r>
      <w:r w:rsidRPr="00B27271" w:rsidDel="00B757D2">
        <w:rPr>
          <w:i/>
          <w:lang w:eastAsia="ko-KR"/>
        </w:rPr>
        <w:t xml:space="preserve"> </w:t>
      </w:r>
      <w:r w:rsidRPr="00B27271">
        <w:rPr>
          <w:lang w:eastAsia="ko-KR"/>
        </w:rPr>
        <w:t>is not configured for the configured uplink grant:</w:t>
      </w:r>
    </w:p>
    <w:p w14:paraId="2C58A397"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if </w:t>
      </w:r>
      <w:r w:rsidRPr="00B27271">
        <w:rPr>
          <w:i/>
          <w:iCs/>
          <w:noProof/>
          <w:lang w:eastAsia="ko-KR"/>
        </w:rPr>
        <w:t>drx-LastTransmissionUL</w:t>
      </w:r>
      <w:r w:rsidRPr="00B27271">
        <w:rPr>
          <w:noProof/>
          <w:lang w:eastAsia="ko-KR"/>
        </w:rPr>
        <w:t xml:space="preserve"> is configured:</w:t>
      </w:r>
    </w:p>
    <w:p w14:paraId="5F88A04F" w14:textId="77777777" w:rsidR="002124C4" w:rsidRPr="00B27271" w:rsidRDefault="002124C4" w:rsidP="002124C4">
      <w:pPr>
        <w:pStyle w:val="B5"/>
        <w:rPr>
          <w:noProof/>
          <w:lang w:eastAsia="ko-KR"/>
        </w:rPr>
      </w:pPr>
      <w:r w:rsidRPr="00B27271">
        <w:rPr>
          <w:noProof/>
          <w:lang w:eastAsia="ko-KR"/>
        </w:rPr>
        <w:t>5&gt;</w:t>
      </w:r>
      <w:r w:rsidRPr="00B27271">
        <w:rPr>
          <w:noProof/>
          <w:lang w:eastAsia="ko-KR"/>
        </w:rPr>
        <w:tab/>
        <w:t xml:space="preserve">start the </w:t>
      </w:r>
      <w:r w:rsidRPr="00B27271">
        <w:rPr>
          <w:i/>
          <w:noProof/>
          <w:lang w:eastAsia="ko-KR"/>
        </w:rPr>
        <w:t>drx-HARQ-RTT-TimerUL</w:t>
      </w:r>
      <w:r w:rsidRPr="00B27271">
        <w:rPr>
          <w:noProof/>
          <w:lang w:eastAsia="ko-KR"/>
        </w:rPr>
        <w:t xml:space="preserve"> for the corresponding HARQ process in the first symbol after the end of the last transmission (within a bundle) of the corresponding PUSCH transmission.</w:t>
      </w:r>
    </w:p>
    <w:p w14:paraId="177AE958"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else:</w:t>
      </w:r>
    </w:p>
    <w:p w14:paraId="615684FF" w14:textId="77777777" w:rsidR="002124C4" w:rsidRPr="00B27271" w:rsidRDefault="002124C4" w:rsidP="002124C4">
      <w:pPr>
        <w:pStyle w:val="B5"/>
        <w:rPr>
          <w:noProof/>
          <w:lang w:eastAsia="ko-KR"/>
        </w:rPr>
      </w:pPr>
      <w:r w:rsidRPr="00B27271">
        <w:rPr>
          <w:noProof/>
          <w:lang w:eastAsia="ko-KR"/>
        </w:rPr>
        <w:t>5&gt;</w:t>
      </w:r>
      <w:r w:rsidRPr="00B27271">
        <w:rPr>
          <w:noProof/>
          <w:lang w:eastAsia="ko-KR"/>
        </w:rPr>
        <w:tab/>
        <w:t xml:space="preserve">start the </w:t>
      </w:r>
      <w:r w:rsidRPr="00B27271">
        <w:rPr>
          <w:i/>
          <w:noProof/>
          <w:lang w:eastAsia="ko-KR"/>
        </w:rPr>
        <w:t>drx-HARQ-RTT-TimerUL</w:t>
      </w:r>
      <w:r w:rsidRPr="00B27271">
        <w:rPr>
          <w:noProof/>
          <w:lang w:eastAsia="ko-KR"/>
        </w:rPr>
        <w:t xml:space="preserve"> for the corresponding HARQ process in the first symbol after the end of the first transmission (within a bundle) of the corresponding PUSCH transmission.</w:t>
      </w:r>
    </w:p>
    <w:p w14:paraId="4F391509"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stop the </w:t>
      </w:r>
      <w:r w:rsidRPr="00B27271">
        <w:rPr>
          <w:i/>
          <w:noProof/>
          <w:lang w:eastAsia="ko-KR"/>
        </w:rPr>
        <w:t>drx-RetransmissionTimerUL</w:t>
      </w:r>
      <w:r w:rsidRPr="00B27271">
        <w:rPr>
          <w:noProof/>
          <w:lang w:eastAsia="ko-KR"/>
        </w:rPr>
        <w:t xml:space="preserve"> for the corresponding HARQ process at the first transmission (within a bundle) of the corresponding PUSCH transmission.</w:t>
      </w:r>
    </w:p>
    <w:p w14:paraId="5BE8D169" w14:textId="77777777" w:rsidR="002124C4" w:rsidRPr="00B27271" w:rsidRDefault="002124C4" w:rsidP="002124C4">
      <w:pPr>
        <w:pStyle w:val="B1"/>
        <w:rPr>
          <w:lang w:eastAsia="ko-KR"/>
        </w:rPr>
      </w:pPr>
      <w:r w:rsidRPr="00B27271">
        <w:rPr>
          <w:lang w:eastAsia="ko-KR"/>
        </w:rPr>
        <w:t>1&gt;</w:t>
      </w:r>
      <w:r w:rsidRPr="00B27271">
        <w:rPr>
          <w:lang w:eastAsia="ko-KR"/>
        </w:rPr>
        <w:tab/>
        <w:t xml:space="preserve">if </w:t>
      </w:r>
      <w:r w:rsidRPr="00B27271">
        <w:rPr>
          <w:noProof/>
          <w:lang w:eastAsia="ko-KR"/>
        </w:rPr>
        <w:t>a MAC PDU is transmitted in</w:t>
      </w:r>
      <w:r w:rsidRPr="00B27271">
        <w:rPr>
          <w:lang w:eastAsia="ko-KR"/>
        </w:rPr>
        <w:t xml:space="preserve"> a configured sidelink grant:</w:t>
      </w:r>
    </w:p>
    <w:p w14:paraId="0DB68C81"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if the PUCCH resource is configured:</w:t>
      </w:r>
    </w:p>
    <w:p w14:paraId="2F38DECC"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drx-HARQ-RTT-TimerSL</w:t>
      </w:r>
      <w:r w:rsidRPr="00B27271">
        <w:rPr>
          <w:noProof/>
          <w:lang w:eastAsia="ko-KR"/>
        </w:rPr>
        <w:t xml:space="preserve"> for the corresponding HARQ process in the first symbol after the end of the corresponding PUCCH transmission carrying the SL HARQ feedback; or</w:t>
      </w:r>
    </w:p>
    <w:p w14:paraId="33C7F8D9"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drx-HARQ-RTT-TimerSL</w:t>
      </w:r>
      <w:r w:rsidRPr="00B27271">
        <w:rPr>
          <w:noProof/>
          <w:lang w:eastAsia="ko-KR"/>
        </w:rPr>
        <w:t xml:space="preserve"> for the corresponding HARQ process in the first symbol after the end of the corresponding PUCCH resource for the SL HARQ feedback when the PUCCH is not transmitted;</w:t>
      </w:r>
    </w:p>
    <w:p w14:paraId="19A27447"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stop the </w:t>
      </w:r>
      <w:r w:rsidRPr="00B27271">
        <w:rPr>
          <w:i/>
          <w:noProof/>
          <w:lang w:eastAsia="ko-KR"/>
        </w:rPr>
        <w:t>drx-RetransmissionTimerSL</w:t>
      </w:r>
      <w:r w:rsidRPr="00B27271">
        <w:rPr>
          <w:noProof/>
          <w:lang w:eastAsia="ko-KR"/>
        </w:rPr>
        <w:t xml:space="preserve"> for the corresponding HARQ process.</w:t>
      </w:r>
    </w:p>
    <w:p w14:paraId="08537A4C"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else:</w:t>
      </w:r>
    </w:p>
    <w:p w14:paraId="0587796C"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drx-HARQ-RTT-TimerSL</w:t>
      </w:r>
      <w:r w:rsidRPr="00B27271">
        <w:rPr>
          <w:noProof/>
          <w:lang w:eastAsia="ko-KR"/>
        </w:rPr>
        <w:t xml:space="preserve"> for the corresponding HARQ process at the first symbol after the end of the corresponding PSSCH transmission;</w:t>
      </w:r>
    </w:p>
    <w:p w14:paraId="3949E679"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stop the </w:t>
      </w:r>
      <w:r w:rsidRPr="00B27271">
        <w:rPr>
          <w:i/>
          <w:noProof/>
          <w:lang w:eastAsia="ko-KR"/>
        </w:rPr>
        <w:t>drx-RetransmissionTimerSL</w:t>
      </w:r>
      <w:r w:rsidRPr="00B27271">
        <w:rPr>
          <w:noProof/>
          <w:lang w:eastAsia="ko-KR"/>
        </w:rPr>
        <w:t xml:space="preserve"> for the corresponding HARQ process.</w:t>
      </w:r>
    </w:p>
    <w:p w14:paraId="631B794F" w14:textId="77777777" w:rsidR="002124C4" w:rsidRPr="00B27271" w:rsidRDefault="002124C4" w:rsidP="002124C4">
      <w:pPr>
        <w:pStyle w:val="B1"/>
      </w:pPr>
      <w:r w:rsidRPr="00B27271">
        <w:rPr>
          <w:noProof/>
          <w:lang w:eastAsia="ko-KR"/>
        </w:rPr>
        <w:t>1&gt;</w:t>
      </w:r>
      <w:r w:rsidRPr="00B27271">
        <w:rPr>
          <w:noProof/>
        </w:rPr>
        <w:tab/>
        <w:t xml:space="preserve">if a </w:t>
      </w:r>
      <w:r w:rsidRPr="00B27271">
        <w:rPr>
          <w:i/>
          <w:lang w:eastAsia="ko-KR"/>
        </w:rPr>
        <w:t>drx-HARQ-RTT-TimerDL</w:t>
      </w:r>
      <w:r w:rsidRPr="00B27271">
        <w:rPr>
          <w:noProof/>
        </w:rPr>
        <w:t xml:space="preserve"> expires</w:t>
      </w:r>
      <w:r w:rsidRPr="00B27271">
        <w:t>:</w:t>
      </w:r>
    </w:p>
    <w:p w14:paraId="3009C53C" w14:textId="77777777" w:rsidR="002124C4" w:rsidRPr="00B27271" w:rsidRDefault="002124C4" w:rsidP="002124C4">
      <w:pPr>
        <w:pStyle w:val="B2"/>
        <w:rPr>
          <w:noProof/>
        </w:rPr>
      </w:pPr>
      <w:r w:rsidRPr="00B27271">
        <w:rPr>
          <w:noProof/>
          <w:lang w:eastAsia="ko-KR"/>
        </w:rPr>
        <w:t>2&gt;</w:t>
      </w:r>
      <w:r w:rsidRPr="00B27271">
        <w:rPr>
          <w:noProof/>
        </w:rPr>
        <w:tab/>
        <w:t>if the data of the corresponding HARQ process was not successfully decoded:</w:t>
      </w:r>
    </w:p>
    <w:p w14:paraId="01E05A1B" w14:textId="77777777" w:rsidR="002124C4" w:rsidRPr="00B27271" w:rsidRDefault="002124C4" w:rsidP="002124C4">
      <w:pPr>
        <w:pStyle w:val="B3"/>
        <w:rPr>
          <w:noProof/>
          <w:lang w:eastAsia="ko-KR"/>
        </w:rPr>
      </w:pPr>
      <w:r w:rsidRPr="00B27271">
        <w:rPr>
          <w:noProof/>
          <w:lang w:eastAsia="ko-KR"/>
        </w:rPr>
        <w:t>3&gt;</w:t>
      </w:r>
      <w:r w:rsidRPr="00B27271">
        <w:rPr>
          <w:noProof/>
        </w:rPr>
        <w:tab/>
        <w:t xml:space="preserve">start the </w:t>
      </w:r>
      <w:r w:rsidRPr="00B27271">
        <w:rPr>
          <w:i/>
        </w:rPr>
        <w:t>drx-RetransmissionTimer</w:t>
      </w:r>
      <w:r w:rsidRPr="00B27271">
        <w:rPr>
          <w:i/>
          <w:lang w:eastAsia="ko-KR"/>
        </w:rPr>
        <w:t>DL</w:t>
      </w:r>
      <w:r w:rsidRPr="00B27271">
        <w:rPr>
          <w:noProof/>
        </w:rPr>
        <w:t xml:space="preserve"> for the corresponding HARQ process in the first symbol after the expiry of </w:t>
      </w:r>
      <w:r w:rsidRPr="00B27271">
        <w:rPr>
          <w:i/>
          <w:noProof/>
        </w:rPr>
        <w:t>drx-HARQ-RTT-TimerDL</w:t>
      </w:r>
      <w:r w:rsidRPr="00B27271">
        <w:rPr>
          <w:noProof/>
          <w:lang w:eastAsia="ko-KR"/>
        </w:rPr>
        <w:t>.</w:t>
      </w:r>
    </w:p>
    <w:p w14:paraId="16ED5FFB" w14:textId="77777777" w:rsidR="002124C4" w:rsidRPr="00B27271" w:rsidRDefault="002124C4" w:rsidP="002124C4">
      <w:pPr>
        <w:pStyle w:val="B1"/>
      </w:pPr>
      <w:r w:rsidRPr="00B27271">
        <w:rPr>
          <w:lang w:eastAsia="ko-KR"/>
        </w:rPr>
        <w:t>1&gt;</w:t>
      </w:r>
      <w:r w:rsidRPr="00B27271">
        <w:tab/>
        <w:t xml:space="preserve">if a </w:t>
      </w:r>
      <w:r w:rsidRPr="00B27271">
        <w:rPr>
          <w:i/>
          <w:lang w:eastAsia="ko-KR"/>
        </w:rPr>
        <w:t>HARQ-RTT-TimerDL-NTN</w:t>
      </w:r>
      <w:r w:rsidRPr="00B27271">
        <w:t xml:space="preserve"> expires:</w:t>
      </w:r>
    </w:p>
    <w:p w14:paraId="2B87CD12" w14:textId="77777777" w:rsidR="002124C4" w:rsidRPr="00B27271" w:rsidRDefault="002124C4" w:rsidP="002124C4">
      <w:pPr>
        <w:pStyle w:val="B2"/>
      </w:pPr>
      <w:r w:rsidRPr="00B27271">
        <w:rPr>
          <w:lang w:eastAsia="ko-KR"/>
        </w:rPr>
        <w:t>2&gt;</w:t>
      </w:r>
      <w:r w:rsidRPr="00B27271">
        <w:tab/>
        <w:t>if the data of the corresponding HARQ process was not successfully decoded:</w:t>
      </w:r>
    </w:p>
    <w:p w14:paraId="13D2EE74" w14:textId="77777777" w:rsidR="002124C4" w:rsidRPr="00B27271" w:rsidRDefault="002124C4" w:rsidP="002124C4">
      <w:pPr>
        <w:pStyle w:val="B3"/>
        <w:rPr>
          <w:lang w:eastAsia="ko-KR"/>
        </w:rPr>
      </w:pPr>
      <w:r w:rsidRPr="00B27271">
        <w:rPr>
          <w:lang w:eastAsia="ko-KR"/>
        </w:rPr>
        <w:t>3&gt;</w:t>
      </w:r>
      <w:r w:rsidRPr="00B27271">
        <w:tab/>
        <w:t xml:space="preserve">start the </w:t>
      </w:r>
      <w:r w:rsidRPr="00B27271">
        <w:rPr>
          <w:i/>
        </w:rPr>
        <w:t>drx-RetransmissionTimer</w:t>
      </w:r>
      <w:r w:rsidRPr="00B27271">
        <w:rPr>
          <w:i/>
          <w:lang w:eastAsia="ko-KR"/>
        </w:rPr>
        <w:t>DL</w:t>
      </w:r>
      <w:r w:rsidRPr="00B27271">
        <w:t xml:space="preserve"> for the corresponding HARQ process in the first symbol after the expiry of </w:t>
      </w:r>
      <w:r w:rsidRPr="00B27271">
        <w:rPr>
          <w:i/>
        </w:rPr>
        <w:t>HARQ-RTT-TimerDL-NTN</w:t>
      </w:r>
      <w:r w:rsidRPr="00B27271">
        <w:rPr>
          <w:lang w:eastAsia="ko-KR"/>
        </w:rPr>
        <w:t>.</w:t>
      </w:r>
    </w:p>
    <w:p w14:paraId="1E12937C" w14:textId="77777777" w:rsidR="002124C4" w:rsidRPr="00B27271" w:rsidRDefault="002124C4" w:rsidP="002124C4">
      <w:pPr>
        <w:pStyle w:val="B1"/>
        <w:rPr>
          <w:noProof/>
        </w:rPr>
      </w:pPr>
      <w:r w:rsidRPr="00B27271">
        <w:rPr>
          <w:noProof/>
          <w:lang w:eastAsia="ko-KR"/>
        </w:rPr>
        <w:t>1&gt;</w:t>
      </w:r>
      <w:r w:rsidRPr="00B27271">
        <w:rPr>
          <w:noProof/>
        </w:rPr>
        <w:tab/>
        <w:t xml:space="preserve">if a </w:t>
      </w:r>
      <w:r w:rsidRPr="00B27271">
        <w:rPr>
          <w:i/>
          <w:lang w:eastAsia="ko-KR"/>
        </w:rPr>
        <w:t>drx-HARQ-RTT-TimerUL</w:t>
      </w:r>
      <w:r w:rsidRPr="00B27271">
        <w:rPr>
          <w:noProof/>
        </w:rPr>
        <w:t xml:space="preserve"> expires:</w:t>
      </w:r>
    </w:p>
    <w:p w14:paraId="49B0D07E" w14:textId="77777777" w:rsidR="002124C4" w:rsidRPr="00B27271" w:rsidRDefault="002124C4" w:rsidP="002124C4">
      <w:pPr>
        <w:pStyle w:val="B2"/>
        <w:rPr>
          <w:noProof/>
        </w:rPr>
      </w:pPr>
      <w:r w:rsidRPr="00B27271">
        <w:rPr>
          <w:noProof/>
          <w:lang w:eastAsia="ko-KR"/>
        </w:rPr>
        <w:t>2&gt;</w:t>
      </w:r>
      <w:r w:rsidRPr="00B27271">
        <w:rPr>
          <w:noProof/>
        </w:rPr>
        <w:tab/>
        <w:t xml:space="preserve">start the </w:t>
      </w:r>
      <w:r w:rsidRPr="00B27271">
        <w:rPr>
          <w:i/>
          <w:noProof/>
        </w:rPr>
        <w:t>drx-RetransmissionTimer</w:t>
      </w:r>
      <w:r w:rsidRPr="00B27271">
        <w:rPr>
          <w:i/>
          <w:noProof/>
          <w:lang w:eastAsia="ko-KR"/>
        </w:rPr>
        <w:t>UL</w:t>
      </w:r>
      <w:r w:rsidRPr="00B27271">
        <w:t xml:space="preserve"> </w:t>
      </w:r>
      <w:r w:rsidRPr="00B27271">
        <w:rPr>
          <w:noProof/>
        </w:rPr>
        <w:t xml:space="preserve">for the corresponding HARQ process in the first symbol after the expiry of </w:t>
      </w:r>
      <w:r w:rsidRPr="00B27271">
        <w:rPr>
          <w:i/>
          <w:noProof/>
        </w:rPr>
        <w:t>drx-HARQ-RTT-TimerUL</w:t>
      </w:r>
      <w:r w:rsidRPr="00B27271">
        <w:rPr>
          <w:noProof/>
        </w:rPr>
        <w:t>.</w:t>
      </w:r>
    </w:p>
    <w:p w14:paraId="1F3B4073" w14:textId="77777777" w:rsidR="002124C4" w:rsidRPr="00B27271" w:rsidRDefault="002124C4" w:rsidP="002124C4">
      <w:pPr>
        <w:pStyle w:val="B1"/>
      </w:pPr>
      <w:r w:rsidRPr="00B27271">
        <w:rPr>
          <w:lang w:eastAsia="ko-KR"/>
        </w:rPr>
        <w:t>1&gt;</w:t>
      </w:r>
      <w:r w:rsidRPr="00B27271">
        <w:tab/>
        <w:t xml:space="preserve">if a </w:t>
      </w:r>
      <w:r w:rsidRPr="00B27271">
        <w:rPr>
          <w:i/>
          <w:lang w:eastAsia="ko-KR"/>
        </w:rPr>
        <w:t>HARQ-RTT-TimerUL-NTN</w:t>
      </w:r>
      <w:r w:rsidRPr="00B27271">
        <w:t xml:space="preserve"> expires:</w:t>
      </w:r>
    </w:p>
    <w:p w14:paraId="3F244AFA" w14:textId="77777777" w:rsidR="002124C4" w:rsidRPr="00B27271" w:rsidRDefault="002124C4" w:rsidP="002124C4">
      <w:pPr>
        <w:pStyle w:val="B2"/>
      </w:pPr>
      <w:r w:rsidRPr="00B27271">
        <w:rPr>
          <w:lang w:eastAsia="ko-KR"/>
        </w:rPr>
        <w:t>2&gt;</w:t>
      </w:r>
      <w:r w:rsidRPr="00B27271">
        <w:tab/>
        <w:t xml:space="preserve">start the </w:t>
      </w:r>
      <w:r w:rsidRPr="00B27271">
        <w:rPr>
          <w:i/>
        </w:rPr>
        <w:t>drx-RetransmissionTimer</w:t>
      </w:r>
      <w:r w:rsidRPr="00B27271">
        <w:rPr>
          <w:i/>
          <w:lang w:eastAsia="ko-KR"/>
        </w:rPr>
        <w:t>UL</w:t>
      </w:r>
      <w:r w:rsidRPr="00B27271">
        <w:t xml:space="preserve"> for the corresponding HARQ process in the first symbol after the expiry of </w:t>
      </w:r>
      <w:r w:rsidRPr="00B27271">
        <w:rPr>
          <w:i/>
        </w:rPr>
        <w:t>HARQ-RTT-TimerUL-NTN</w:t>
      </w:r>
      <w:r w:rsidRPr="00B27271">
        <w:t>.</w:t>
      </w:r>
    </w:p>
    <w:p w14:paraId="6E5D326F" w14:textId="77777777" w:rsidR="002124C4" w:rsidRPr="00B27271" w:rsidRDefault="002124C4" w:rsidP="002124C4">
      <w:pPr>
        <w:pStyle w:val="B1"/>
      </w:pPr>
      <w:r w:rsidRPr="00B27271">
        <w:rPr>
          <w:lang w:eastAsia="ko-KR"/>
        </w:rPr>
        <w:t>1&gt;</w:t>
      </w:r>
      <w:r w:rsidRPr="00B27271">
        <w:tab/>
        <w:t xml:space="preserve">if a </w:t>
      </w:r>
      <w:r w:rsidRPr="00B27271">
        <w:rPr>
          <w:i/>
          <w:lang w:eastAsia="ko-KR"/>
        </w:rPr>
        <w:t>drx-HARQ-RTT-TimerSL</w:t>
      </w:r>
      <w:r w:rsidRPr="00B27271">
        <w:t xml:space="preserve"> expires:</w:t>
      </w:r>
    </w:p>
    <w:p w14:paraId="0864AF75" w14:textId="77777777" w:rsidR="002124C4" w:rsidRPr="00B27271" w:rsidRDefault="002124C4" w:rsidP="002124C4">
      <w:pPr>
        <w:pStyle w:val="B2"/>
      </w:pPr>
      <w:r w:rsidRPr="00B27271">
        <w:rPr>
          <w:lang w:eastAsia="ko-KR"/>
        </w:rPr>
        <w:t>2&gt;</w:t>
      </w:r>
      <w:r w:rsidRPr="00B27271">
        <w:tab/>
        <w:t>if a HARQ NACK feedback for the corresponding HARQ process is transmitted on PUCCH; or</w:t>
      </w:r>
    </w:p>
    <w:p w14:paraId="19ABDAF9" w14:textId="77777777" w:rsidR="002124C4" w:rsidRPr="00B27271" w:rsidRDefault="002124C4" w:rsidP="002124C4">
      <w:pPr>
        <w:pStyle w:val="B2"/>
      </w:pPr>
      <w:r w:rsidRPr="00B27271">
        <w:rPr>
          <w:lang w:eastAsia="ko-KR"/>
        </w:rPr>
        <w:t>2&gt;</w:t>
      </w:r>
      <w:r w:rsidRPr="00B27271">
        <w:rPr>
          <w:lang w:eastAsia="ko-KR"/>
        </w:rPr>
        <w:tab/>
        <w:t xml:space="preserve">if a HARQ NACK feedback </w:t>
      </w:r>
      <w:r w:rsidRPr="00B27271">
        <w:t>for the corresponding HARQ process</w:t>
      </w:r>
      <w:r w:rsidRPr="00B27271">
        <w:rPr>
          <w:lang w:eastAsia="ko-KR"/>
        </w:rPr>
        <w:t xml:space="preserve"> is generated but not transmitted on PUCCH</w:t>
      </w:r>
      <w:r w:rsidRPr="00B27271">
        <w:t>; or</w:t>
      </w:r>
    </w:p>
    <w:p w14:paraId="70FC3029" w14:textId="77777777" w:rsidR="002124C4" w:rsidRPr="00B27271" w:rsidRDefault="002124C4" w:rsidP="002124C4">
      <w:pPr>
        <w:pStyle w:val="B2"/>
      </w:pPr>
      <w:r w:rsidRPr="00B27271">
        <w:rPr>
          <w:lang w:eastAsia="ko-KR"/>
        </w:rPr>
        <w:t>2&gt;</w:t>
      </w:r>
      <w:r w:rsidRPr="00B27271">
        <w:tab/>
        <w:t>if the PUCCH resource is not configured for the SL grant:</w:t>
      </w:r>
    </w:p>
    <w:p w14:paraId="15D08D75" w14:textId="77777777" w:rsidR="002124C4" w:rsidRPr="00B27271" w:rsidRDefault="002124C4" w:rsidP="002124C4">
      <w:pPr>
        <w:pStyle w:val="B3"/>
        <w:rPr>
          <w:lang w:eastAsia="ko-KR"/>
        </w:rPr>
      </w:pPr>
      <w:r w:rsidRPr="00B27271">
        <w:rPr>
          <w:lang w:eastAsia="ko-KR"/>
        </w:rPr>
        <w:lastRenderedPageBreak/>
        <w:t>3&gt;</w:t>
      </w:r>
      <w:r w:rsidRPr="00B27271">
        <w:rPr>
          <w:lang w:eastAsia="ko-KR"/>
        </w:rPr>
        <w:tab/>
        <w:t xml:space="preserve">start the </w:t>
      </w:r>
      <w:r w:rsidRPr="00B27271">
        <w:rPr>
          <w:i/>
          <w:lang w:eastAsia="ko-KR"/>
        </w:rPr>
        <w:t>drx-RetransmissionTimerSL</w:t>
      </w:r>
      <w:r w:rsidRPr="00B27271">
        <w:rPr>
          <w:lang w:eastAsia="ko-KR"/>
        </w:rPr>
        <w:t xml:space="preserve"> for the corresponding HARQ process in the first symbol after the expiry of </w:t>
      </w:r>
      <w:r w:rsidRPr="00B27271">
        <w:rPr>
          <w:i/>
          <w:lang w:eastAsia="ko-KR"/>
        </w:rPr>
        <w:t>drx-HARQ-RTT-TimerSL</w:t>
      </w:r>
      <w:r w:rsidRPr="00B27271">
        <w:rPr>
          <w:lang w:eastAsia="ko-KR"/>
        </w:rPr>
        <w:t>.</w:t>
      </w:r>
    </w:p>
    <w:p w14:paraId="7CCF7F04" w14:textId="77777777" w:rsidR="002124C4" w:rsidRPr="00B27271" w:rsidRDefault="002124C4" w:rsidP="002124C4">
      <w:pPr>
        <w:pStyle w:val="NO"/>
        <w:rPr>
          <w:lang w:eastAsia="ko-KR"/>
        </w:rPr>
      </w:pPr>
      <w:r w:rsidRPr="00B27271">
        <w:t xml:space="preserve">NOTE </w:t>
      </w:r>
      <w:r w:rsidRPr="00B27271">
        <w:rPr>
          <w:vanish/>
        </w:rPr>
        <w:t>1c</w:t>
      </w:r>
      <w:r w:rsidRPr="00B27271">
        <w:t>:</w:t>
      </w:r>
      <w:r w:rsidRPr="00B27271">
        <w:tab/>
        <w:t xml:space="preserve">The UE handles the </w:t>
      </w:r>
      <w:r w:rsidRPr="00B27271">
        <w:rPr>
          <w:i/>
          <w:lang w:eastAsia="ko-KR"/>
        </w:rPr>
        <w:t>drx-RetransmissionTimerSL</w:t>
      </w:r>
      <w:r w:rsidRPr="00B27271">
        <w:t xml:space="preserve"> operation when </w:t>
      </w:r>
      <w:r w:rsidRPr="00B27271">
        <w:rPr>
          <w:rFonts w:eastAsiaTheme="minorEastAsia"/>
          <w:i/>
          <w:lang w:eastAsia="ko-KR"/>
        </w:rPr>
        <w:t>sl-PUCCH-Config</w:t>
      </w:r>
      <w:r w:rsidRPr="00B27271">
        <w:t xml:space="preserve"> is configured by RRC but PUCCH resource is not scheduled same as when </w:t>
      </w:r>
      <w:r w:rsidRPr="00B27271">
        <w:rPr>
          <w:rFonts w:eastAsiaTheme="minorEastAsia"/>
          <w:i/>
          <w:lang w:eastAsia="ko-KR"/>
        </w:rPr>
        <w:t>sl-PUCCH-Config</w:t>
      </w:r>
      <w:r w:rsidRPr="00B27271">
        <w:t xml:space="preserve"> is not configured.</w:t>
      </w:r>
    </w:p>
    <w:p w14:paraId="3F48C187" w14:textId="77777777" w:rsidR="002124C4" w:rsidRPr="00B27271" w:rsidRDefault="002124C4" w:rsidP="002124C4">
      <w:pPr>
        <w:pStyle w:val="B1"/>
        <w:rPr>
          <w:noProof/>
        </w:rPr>
      </w:pPr>
      <w:r w:rsidRPr="00B27271">
        <w:rPr>
          <w:noProof/>
          <w:lang w:eastAsia="ko-KR"/>
        </w:rPr>
        <w:t>1&gt;</w:t>
      </w:r>
      <w:r w:rsidRPr="00B27271">
        <w:rPr>
          <w:noProof/>
        </w:rPr>
        <w:tab/>
        <w:t xml:space="preserve">if a DRX Command MAC </w:t>
      </w:r>
      <w:r w:rsidRPr="00B27271">
        <w:rPr>
          <w:noProof/>
          <w:lang w:eastAsia="ko-KR"/>
        </w:rPr>
        <w:t>CE</w:t>
      </w:r>
      <w:r w:rsidRPr="00B27271">
        <w:rPr>
          <w:noProof/>
        </w:rPr>
        <w:t xml:space="preserve"> </w:t>
      </w:r>
      <w:r w:rsidRPr="00B27271">
        <w:t>indicated by PDCCH addressed to</w:t>
      </w:r>
      <w:r w:rsidRPr="00B27271" w:rsidDel="00675690">
        <w:rPr>
          <w:noProof/>
        </w:rPr>
        <w:t xml:space="preserve"> </w:t>
      </w:r>
      <w:r w:rsidRPr="00B27271">
        <w:rPr>
          <w:noProof/>
        </w:rPr>
        <w:t xml:space="preserve">C-RNTI or CS-RNTI, or by a configured downlink assignment for unicast transmission or a Long DRX Command MAC </w:t>
      </w:r>
      <w:r w:rsidRPr="00B27271">
        <w:rPr>
          <w:noProof/>
          <w:lang w:eastAsia="ko-KR"/>
        </w:rPr>
        <w:t>CE</w:t>
      </w:r>
      <w:r w:rsidRPr="00B27271">
        <w:rPr>
          <w:noProof/>
        </w:rPr>
        <w:t xml:space="preserve"> is received:</w:t>
      </w:r>
    </w:p>
    <w:p w14:paraId="6535224C" w14:textId="77777777" w:rsidR="002124C4" w:rsidRPr="00B27271" w:rsidRDefault="002124C4" w:rsidP="002124C4">
      <w:pPr>
        <w:pStyle w:val="B2"/>
        <w:rPr>
          <w:noProof/>
        </w:rPr>
      </w:pPr>
      <w:r w:rsidRPr="00B27271">
        <w:rPr>
          <w:noProof/>
          <w:lang w:eastAsia="ko-KR"/>
        </w:rPr>
        <w:t>2&gt;</w:t>
      </w:r>
      <w:r w:rsidRPr="00B27271">
        <w:rPr>
          <w:noProof/>
        </w:rPr>
        <w:tab/>
        <w:t xml:space="preserve">stop </w:t>
      </w:r>
      <w:r w:rsidRPr="00B27271">
        <w:rPr>
          <w:i/>
          <w:noProof/>
        </w:rPr>
        <w:t>drx-onDurationTimer</w:t>
      </w:r>
      <w:r w:rsidRPr="00B27271">
        <w:rPr>
          <w:iCs/>
          <w:noProof/>
        </w:rPr>
        <w:t xml:space="preserve"> </w:t>
      </w:r>
      <w:bookmarkStart w:id="154" w:name="_Hlk49354090"/>
      <w:r w:rsidRPr="00B27271">
        <w:rPr>
          <w:iCs/>
          <w:noProof/>
        </w:rPr>
        <w:t>for each DRX group</w:t>
      </w:r>
      <w:bookmarkEnd w:id="154"/>
      <w:r w:rsidRPr="00B27271">
        <w:rPr>
          <w:noProof/>
        </w:rPr>
        <w:t>;</w:t>
      </w:r>
    </w:p>
    <w:p w14:paraId="427197AC" w14:textId="77777777" w:rsidR="002124C4" w:rsidRPr="00B27271" w:rsidRDefault="002124C4" w:rsidP="002124C4">
      <w:pPr>
        <w:pStyle w:val="B2"/>
        <w:rPr>
          <w:noProof/>
        </w:rPr>
      </w:pPr>
      <w:r w:rsidRPr="00B27271">
        <w:rPr>
          <w:noProof/>
          <w:lang w:eastAsia="ko-KR"/>
        </w:rPr>
        <w:t>2&gt;</w:t>
      </w:r>
      <w:r w:rsidRPr="00B27271">
        <w:rPr>
          <w:noProof/>
        </w:rPr>
        <w:tab/>
        <w:t xml:space="preserve">stop </w:t>
      </w:r>
      <w:r w:rsidRPr="00B27271">
        <w:rPr>
          <w:i/>
          <w:noProof/>
        </w:rPr>
        <w:t>drx-InactivityTimer</w:t>
      </w:r>
      <w:r w:rsidRPr="00B27271">
        <w:rPr>
          <w:iCs/>
          <w:noProof/>
        </w:rPr>
        <w:t xml:space="preserve"> for each DRX group</w:t>
      </w:r>
      <w:r w:rsidRPr="00B27271">
        <w:rPr>
          <w:noProof/>
        </w:rPr>
        <w:t>.</w:t>
      </w:r>
    </w:p>
    <w:p w14:paraId="1AD48810" w14:textId="77777777" w:rsidR="002124C4" w:rsidRPr="00B27271" w:rsidRDefault="002124C4" w:rsidP="002124C4">
      <w:pPr>
        <w:pStyle w:val="B1"/>
        <w:rPr>
          <w:lang w:eastAsia="ko-KR"/>
        </w:rPr>
      </w:pPr>
      <w:r w:rsidRPr="00B27271">
        <w:rPr>
          <w:lang w:eastAsia="ko-KR"/>
        </w:rPr>
        <w:t>1&gt;</w:t>
      </w:r>
      <w:r w:rsidRPr="00B27271">
        <w:rPr>
          <w:lang w:eastAsia="ko-KR"/>
        </w:rPr>
        <w:tab/>
        <w:t xml:space="preserve">if </w:t>
      </w:r>
      <w:r w:rsidRPr="00B27271">
        <w:rPr>
          <w:i/>
          <w:lang w:eastAsia="ko-KR"/>
        </w:rPr>
        <w:t>drx-InactivityTimer</w:t>
      </w:r>
      <w:r w:rsidRPr="00B27271">
        <w:rPr>
          <w:lang w:eastAsia="ko-KR"/>
        </w:rPr>
        <w:t xml:space="preserve"> for a DRX group expires:</w:t>
      </w:r>
    </w:p>
    <w:p w14:paraId="66749AD6" w14:textId="77777777" w:rsidR="002124C4" w:rsidRPr="00B27271" w:rsidRDefault="002124C4" w:rsidP="002124C4">
      <w:pPr>
        <w:pStyle w:val="B2"/>
        <w:rPr>
          <w:noProof/>
        </w:rPr>
      </w:pPr>
      <w:r w:rsidRPr="00B27271">
        <w:rPr>
          <w:lang w:eastAsia="ko-KR"/>
        </w:rPr>
        <w:t>2&gt;</w:t>
      </w:r>
      <w:r w:rsidRPr="00B27271">
        <w:rPr>
          <w:lang w:eastAsia="ko-KR"/>
        </w:rPr>
        <w:tab/>
      </w:r>
      <w:r w:rsidRPr="00B27271">
        <w:rPr>
          <w:noProof/>
        </w:rPr>
        <w:t>if the Short DRX cycle is configured:</w:t>
      </w:r>
    </w:p>
    <w:p w14:paraId="2264F975" w14:textId="77777777" w:rsidR="002124C4" w:rsidRPr="00B27271" w:rsidRDefault="002124C4" w:rsidP="002124C4">
      <w:pPr>
        <w:pStyle w:val="B3"/>
        <w:rPr>
          <w:noProof/>
        </w:rPr>
      </w:pPr>
      <w:r w:rsidRPr="00B27271">
        <w:rPr>
          <w:noProof/>
        </w:rPr>
        <w:t>3&gt;</w:t>
      </w:r>
      <w:r w:rsidRPr="00B27271">
        <w:rPr>
          <w:noProof/>
        </w:rPr>
        <w:tab/>
        <w:t xml:space="preserve">start or restart </w:t>
      </w:r>
      <w:r w:rsidRPr="00B27271">
        <w:rPr>
          <w:i/>
          <w:noProof/>
        </w:rPr>
        <w:t>drx-ShortCycle</w:t>
      </w:r>
      <w:r w:rsidRPr="00B27271">
        <w:rPr>
          <w:i/>
          <w:noProof/>
          <w:lang w:eastAsia="ko-KR"/>
        </w:rPr>
        <w:t>Timer</w:t>
      </w:r>
      <w:r w:rsidRPr="00B27271">
        <w:rPr>
          <w:noProof/>
          <w:lang w:eastAsia="ko-KR"/>
        </w:rPr>
        <w:t xml:space="preserve"> </w:t>
      </w:r>
      <w:r w:rsidRPr="00B27271">
        <w:rPr>
          <w:lang w:eastAsia="ko-KR"/>
        </w:rPr>
        <w:t xml:space="preserve">for this DRX group </w:t>
      </w:r>
      <w:r w:rsidRPr="00B27271">
        <w:rPr>
          <w:noProof/>
          <w:lang w:eastAsia="ko-KR"/>
        </w:rPr>
        <w:t xml:space="preserve">in the first symbol after the expiry of </w:t>
      </w:r>
      <w:r w:rsidRPr="00B27271">
        <w:rPr>
          <w:i/>
          <w:noProof/>
          <w:lang w:eastAsia="ko-KR"/>
        </w:rPr>
        <w:t>drx-InactivityTimer</w:t>
      </w:r>
      <w:r w:rsidRPr="00B27271">
        <w:rPr>
          <w:noProof/>
        </w:rPr>
        <w:t>;</w:t>
      </w:r>
    </w:p>
    <w:p w14:paraId="16C2BEB2" w14:textId="77777777" w:rsidR="002124C4" w:rsidRPr="00B27271" w:rsidRDefault="002124C4" w:rsidP="002124C4">
      <w:pPr>
        <w:pStyle w:val="B3"/>
        <w:rPr>
          <w:noProof/>
        </w:rPr>
      </w:pPr>
      <w:r w:rsidRPr="00B27271">
        <w:rPr>
          <w:noProof/>
        </w:rPr>
        <w:t>3&gt;</w:t>
      </w:r>
      <w:r w:rsidRPr="00B27271">
        <w:rPr>
          <w:noProof/>
        </w:rPr>
        <w:tab/>
        <w:t>use the Short DRX cycle for this DRX group.</w:t>
      </w:r>
    </w:p>
    <w:p w14:paraId="481A6730" w14:textId="77777777" w:rsidR="002124C4" w:rsidRPr="00B27271" w:rsidRDefault="002124C4" w:rsidP="002124C4">
      <w:pPr>
        <w:pStyle w:val="B2"/>
        <w:rPr>
          <w:noProof/>
        </w:rPr>
      </w:pPr>
      <w:r w:rsidRPr="00B27271">
        <w:rPr>
          <w:noProof/>
        </w:rPr>
        <w:t>2&gt;</w:t>
      </w:r>
      <w:r w:rsidRPr="00B27271">
        <w:rPr>
          <w:noProof/>
        </w:rPr>
        <w:tab/>
        <w:t>else:</w:t>
      </w:r>
    </w:p>
    <w:p w14:paraId="37F582F1" w14:textId="77777777" w:rsidR="002124C4" w:rsidRPr="00B27271" w:rsidRDefault="002124C4" w:rsidP="002124C4">
      <w:pPr>
        <w:pStyle w:val="B3"/>
        <w:rPr>
          <w:noProof/>
        </w:rPr>
      </w:pPr>
      <w:r w:rsidRPr="00B27271">
        <w:rPr>
          <w:noProof/>
        </w:rPr>
        <w:t>3&gt;</w:t>
      </w:r>
      <w:r w:rsidRPr="00B27271">
        <w:rPr>
          <w:noProof/>
        </w:rPr>
        <w:tab/>
        <w:t>use the Long DRX cycle for this DRX group.</w:t>
      </w:r>
    </w:p>
    <w:p w14:paraId="60AD1D9B" w14:textId="77777777" w:rsidR="002124C4" w:rsidRPr="00B27271" w:rsidRDefault="002124C4" w:rsidP="002124C4">
      <w:pPr>
        <w:pStyle w:val="B1"/>
        <w:rPr>
          <w:lang w:eastAsia="ko-KR"/>
        </w:rPr>
      </w:pPr>
      <w:r w:rsidRPr="00B27271">
        <w:rPr>
          <w:lang w:eastAsia="ko-KR"/>
        </w:rPr>
        <w:t>1&gt;</w:t>
      </w:r>
      <w:r w:rsidRPr="00B27271">
        <w:rPr>
          <w:lang w:eastAsia="ko-KR"/>
        </w:rPr>
        <w:tab/>
        <w:t xml:space="preserve">if a DRX Command MAC CE </w:t>
      </w:r>
      <w:r w:rsidRPr="00B27271">
        <w:t>indicated by PDCCH addressed to</w:t>
      </w:r>
      <w:r w:rsidRPr="00B27271">
        <w:rPr>
          <w:noProof/>
        </w:rPr>
        <w:t xml:space="preserve"> C-RNTI or CS-RNTI, or by a configured downlink assignment for unicast transmission</w:t>
      </w:r>
      <w:r w:rsidRPr="00B27271">
        <w:rPr>
          <w:lang w:eastAsia="ko-KR"/>
        </w:rPr>
        <w:t xml:space="preserve"> is received:</w:t>
      </w:r>
    </w:p>
    <w:p w14:paraId="6C55BD24" w14:textId="77777777" w:rsidR="002124C4" w:rsidRPr="00B27271" w:rsidRDefault="002124C4" w:rsidP="002124C4">
      <w:pPr>
        <w:pStyle w:val="B2"/>
        <w:rPr>
          <w:noProof/>
        </w:rPr>
      </w:pPr>
      <w:r w:rsidRPr="00B27271">
        <w:rPr>
          <w:lang w:eastAsia="ko-KR"/>
        </w:rPr>
        <w:t>2&gt;</w:t>
      </w:r>
      <w:r w:rsidRPr="00B27271">
        <w:rPr>
          <w:lang w:eastAsia="ko-KR"/>
        </w:rPr>
        <w:tab/>
      </w:r>
      <w:r w:rsidRPr="00B27271">
        <w:rPr>
          <w:noProof/>
        </w:rPr>
        <w:t>if the Short DRX cycle is configured:</w:t>
      </w:r>
    </w:p>
    <w:p w14:paraId="3045F541" w14:textId="77777777" w:rsidR="002124C4" w:rsidRPr="00B27271" w:rsidRDefault="002124C4" w:rsidP="002124C4">
      <w:pPr>
        <w:pStyle w:val="B3"/>
        <w:rPr>
          <w:noProof/>
        </w:rPr>
      </w:pPr>
      <w:r w:rsidRPr="00B27271">
        <w:rPr>
          <w:noProof/>
        </w:rPr>
        <w:t>3&gt;</w:t>
      </w:r>
      <w:r w:rsidRPr="00B27271">
        <w:rPr>
          <w:noProof/>
        </w:rPr>
        <w:tab/>
        <w:t xml:space="preserve">start or restart </w:t>
      </w:r>
      <w:r w:rsidRPr="00B27271">
        <w:rPr>
          <w:i/>
          <w:noProof/>
        </w:rPr>
        <w:t>drx-ShortCycle</w:t>
      </w:r>
      <w:r w:rsidRPr="00B27271">
        <w:rPr>
          <w:i/>
          <w:noProof/>
          <w:lang w:eastAsia="ko-KR"/>
        </w:rPr>
        <w:t>Timer</w:t>
      </w:r>
      <w:r w:rsidRPr="00B27271">
        <w:rPr>
          <w:noProof/>
          <w:lang w:eastAsia="ko-KR"/>
        </w:rPr>
        <w:t xml:space="preserve"> </w:t>
      </w:r>
      <w:r w:rsidRPr="00B27271">
        <w:rPr>
          <w:lang w:eastAsia="ko-KR"/>
        </w:rPr>
        <w:t xml:space="preserve">for each DRX group </w:t>
      </w:r>
      <w:r w:rsidRPr="00B27271">
        <w:rPr>
          <w:noProof/>
          <w:lang w:eastAsia="ko-KR"/>
        </w:rPr>
        <w:t>in the first symbol after the end of DRX Command MAC CE reception</w:t>
      </w:r>
      <w:r w:rsidRPr="00B27271">
        <w:rPr>
          <w:noProof/>
        </w:rPr>
        <w:t>;</w:t>
      </w:r>
    </w:p>
    <w:p w14:paraId="06DE9D1A" w14:textId="77777777" w:rsidR="002124C4" w:rsidRPr="00B27271" w:rsidRDefault="002124C4" w:rsidP="002124C4">
      <w:pPr>
        <w:pStyle w:val="B3"/>
        <w:rPr>
          <w:noProof/>
        </w:rPr>
      </w:pPr>
      <w:r w:rsidRPr="00B27271">
        <w:rPr>
          <w:noProof/>
        </w:rPr>
        <w:t>3&gt;</w:t>
      </w:r>
      <w:r w:rsidRPr="00B27271">
        <w:rPr>
          <w:noProof/>
        </w:rPr>
        <w:tab/>
        <w:t xml:space="preserve">use the Short DRX cycle for </w:t>
      </w:r>
      <w:r w:rsidRPr="00B27271">
        <w:rPr>
          <w:lang w:eastAsia="ko-KR"/>
        </w:rPr>
        <w:t xml:space="preserve">each </w:t>
      </w:r>
      <w:r w:rsidRPr="00B27271">
        <w:rPr>
          <w:noProof/>
        </w:rPr>
        <w:t>DRX group.</w:t>
      </w:r>
    </w:p>
    <w:p w14:paraId="253DA3CC" w14:textId="77777777" w:rsidR="002124C4" w:rsidRPr="00B27271" w:rsidRDefault="002124C4" w:rsidP="002124C4">
      <w:pPr>
        <w:pStyle w:val="B2"/>
        <w:rPr>
          <w:noProof/>
        </w:rPr>
      </w:pPr>
      <w:r w:rsidRPr="00B27271">
        <w:rPr>
          <w:noProof/>
        </w:rPr>
        <w:t>2&gt;</w:t>
      </w:r>
      <w:r w:rsidRPr="00B27271">
        <w:rPr>
          <w:noProof/>
        </w:rPr>
        <w:tab/>
        <w:t>else:</w:t>
      </w:r>
    </w:p>
    <w:p w14:paraId="48C1892C" w14:textId="77777777" w:rsidR="002124C4" w:rsidRPr="00B27271" w:rsidRDefault="002124C4" w:rsidP="002124C4">
      <w:pPr>
        <w:pStyle w:val="B3"/>
        <w:rPr>
          <w:noProof/>
        </w:rPr>
      </w:pPr>
      <w:r w:rsidRPr="00B27271">
        <w:rPr>
          <w:noProof/>
        </w:rPr>
        <w:t>3&gt;</w:t>
      </w:r>
      <w:r w:rsidRPr="00B27271">
        <w:rPr>
          <w:noProof/>
        </w:rPr>
        <w:tab/>
        <w:t xml:space="preserve">use the Long DRX cycle for </w:t>
      </w:r>
      <w:r w:rsidRPr="00B27271">
        <w:rPr>
          <w:lang w:eastAsia="ko-KR"/>
        </w:rPr>
        <w:t xml:space="preserve">each </w:t>
      </w:r>
      <w:r w:rsidRPr="00B27271">
        <w:rPr>
          <w:noProof/>
        </w:rPr>
        <w:t>DRX group.</w:t>
      </w:r>
    </w:p>
    <w:p w14:paraId="43B84270" w14:textId="77777777" w:rsidR="002124C4" w:rsidRPr="00B27271" w:rsidRDefault="002124C4" w:rsidP="002124C4">
      <w:pPr>
        <w:pStyle w:val="B1"/>
        <w:rPr>
          <w:noProof/>
        </w:rPr>
      </w:pPr>
      <w:r w:rsidRPr="00B27271">
        <w:rPr>
          <w:noProof/>
        </w:rPr>
        <w:t>1&gt;</w:t>
      </w:r>
      <w:r w:rsidRPr="00B27271">
        <w:rPr>
          <w:noProof/>
        </w:rPr>
        <w:tab/>
        <w:t xml:space="preserve">if </w:t>
      </w:r>
      <w:r w:rsidRPr="00B27271">
        <w:rPr>
          <w:i/>
          <w:noProof/>
        </w:rPr>
        <w:t>drx-ShortCycle</w:t>
      </w:r>
      <w:r w:rsidRPr="00B27271">
        <w:rPr>
          <w:i/>
          <w:noProof/>
          <w:lang w:eastAsia="ko-KR"/>
        </w:rPr>
        <w:t>Timer</w:t>
      </w:r>
      <w:r w:rsidRPr="00B27271">
        <w:rPr>
          <w:noProof/>
        </w:rPr>
        <w:t xml:space="preserve"> </w:t>
      </w:r>
      <w:r w:rsidRPr="00B27271">
        <w:rPr>
          <w:lang w:eastAsia="ko-KR"/>
        </w:rPr>
        <w:t xml:space="preserve">for a DRX group </w:t>
      </w:r>
      <w:r w:rsidRPr="00B27271">
        <w:rPr>
          <w:noProof/>
        </w:rPr>
        <w:t>expires:</w:t>
      </w:r>
    </w:p>
    <w:p w14:paraId="0ED99A48" w14:textId="77777777" w:rsidR="002124C4" w:rsidRPr="00B27271" w:rsidRDefault="002124C4" w:rsidP="002124C4">
      <w:pPr>
        <w:pStyle w:val="B2"/>
        <w:rPr>
          <w:noProof/>
        </w:rPr>
      </w:pPr>
      <w:r w:rsidRPr="00B27271">
        <w:rPr>
          <w:noProof/>
        </w:rPr>
        <w:t>2&gt;</w:t>
      </w:r>
      <w:r w:rsidRPr="00B27271">
        <w:rPr>
          <w:noProof/>
        </w:rPr>
        <w:tab/>
        <w:t>use the Long DRX</w:t>
      </w:r>
      <w:r w:rsidRPr="00B27271">
        <w:rPr>
          <w:lang w:eastAsia="ko-KR"/>
        </w:rPr>
        <w:t xml:space="preserve"> cycle for this DRX group</w:t>
      </w:r>
      <w:r w:rsidRPr="00B27271">
        <w:rPr>
          <w:noProof/>
        </w:rPr>
        <w:t>.</w:t>
      </w:r>
    </w:p>
    <w:p w14:paraId="4D007C98" w14:textId="77777777" w:rsidR="002124C4" w:rsidRPr="00B27271" w:rsidRDefault="002124C4" w:rsidP="002124C4">
      <w:pPr>
        <w:pStyle w:val="B1"/>
      </w:pPr>
      <w:r w:rsidRPr="00B27271">
        <w:rPr>
          <w:lang w:eastAsia="ko-KR"/>
        </w:rPr>
        <w:t>1&gt;</w:t>
      </w:r>
      <w:r w:rsidRPr="00B27271">
        <w:tab/>
        <w:t xml:space="preserve">if a Long DRX Command MAC </w:t>
      </w:r>
      <w:r w:rsidRPr="00B27271">
        <w:rPr>
          <w:lang w:eastAsia="ko-KR"/>
        </w:rPr>
        <w:t>CE</w:t>
      </w:r>
      <w:r w:rsidRPr="00B27271">
        <w:t xml:space="preserve"> is received:</w:t>
      </w:r>
    </w:p>
    <w:p w14:paraId="26B8B527" w14:textId="77777777" w:rsidR="002124C4" w:rsidRPr="00B27271" w:rsidRDefault="002124C4" w:rsidP="002124C4">
      <w:pPr>
        <w:pStyle w:val="B2"/>
        <w:rPr>
          <w:noProof/>
        </w:rPr>
      </w:pPr>
      <w:r w:rsidRPr="00B27271">
        <w:rPr>
          <w:noProof/>
          <w:lang w:eastAsia="ko-KR"/>
        </w:rPr>
        <w:t>2&gt;</w:t>
      </w:r>
      <w:r w:rsidRPr="00B27271">
        <w:rPr>
          <w:noProof/>
        </w:rPr>
        <w:tab/>
        <w:t xml:space="preserve">stop </w:t>
      </w:r>
      <w:r w:rsidRPr="00B27271">
        <w:rPr>
          <w:i/>
          <w:noProof/>
        </w:rPr>
        <w:t>drx-ShortCycleTimer</w:t>
      </w:r>
      <w:r w:rsidRPr="00B27271">
        <w:rPr>
          <w:noProof/>
        </w:rPr>
        <w:t xml:space="preserve"> for each DRX group;</w:t>
      </w:r>
    </w:p>
    <w:p w14:paraId="170A5C28" w14:textId="77777777" w:rsidR="002124C4" w:rsidRPr="00B27271" w:rsidRDefault="002124C4" w:rsidP="002124C4">
      <w:pPr>
        <w:pStyle w:val="B2"/>
        <w:rPr>
          <w:noProof/>
        </w:rPr>
      </w:pPr>
      <w:r w:rsidRPr="00B27271">
        <w:rPr>
          <w:noProof/>
          <w:lang w:eastAsia="ko-KR"/>
        </w:rPr>
        <w:t>2&gt;</w:t>
      </w:r>
      <w:r w:rsidRPr="00B27271">
        <w:rPr>
          <w:noProof/>
        </w:rPr>
        <w:tab/>
        <w:t>use the Long DRX cycle for each DRX group.</w:t>
      </w:r>
    </w:p>
    <w:p w14:paraId="037E2CD9" w14:textId="77777777" w:rsidR="002124C4" w:rsidRPr="00B27271" w:rsidRDefault="002124C4" w:rsidP="002124C4">
      <w:pPr>
        <w:pStyle w:val="B1"/>
        <w:rPr>
          <w:noProof/>
        </w:rPr>
      </w:pPr>
      <w:r w:rsidRPr="00B27271">
        <w:rPr>
          <w:noProof/>
        </w:rPr>
        <w:t>1&gt;</w:t>
      </w:r>
      <w:r w:rsidRPr="00B27271">
        <w:rPr>
          <w:noProof/>
        </w:rPr>
        <w:tab/>
        <w:t xml:space="preserve">if the </w:t>
      </w:r>
      <w:r w:rsidRPr="00B27271">
        <w:rPr>
          <w:i/>
          <w:iCs/>
          <w:noProof/>
        </w:rPr>
        <w:t>drx-NonIntegerLongCycleStartOffset</w:t>
      </w:r>
      <w:r w:rsidRPr="00B27271">
        <w:rPr>
          <w:noProof/>
        </w:rPr>
        <w:t xml:space="preserve"> is configured:</w:t>
      </w:r>
    </w:p>
    <w:p w14:paraId="1A8B2ACB" w14:textId="77777777" w:rsidR="002124C4" w:rsidRPr="00B27271" w:rsidRDefault="002124C4" w:rsidP="002124C4">
      <w:pPr>
        <w:pStyle w:val="B2"/>
        <w:rPr>
          <w:noProof/>
        </w:rPr>
      </w:pPr>
      <w:r w:rsidRPr="00B27271">
        <w:rPr>
          <w:noProof/>
        </w:rPr>
        <w:t>2&gt;</w:t>
      </w:r>
      <w:r w:rsidRPr="00B27271">
        <w:rPr>
          <w:noProof/>
        </w:rPr>
        <w:tab/>
        <w:t xml:space="preserve">increment </w:t>
      </w:r>
      <w:r w:rsidRPr="00B27271">
        <w:rPr>
          <w:i/>
          <w:iCs/>
          <w:noProof/>
        </w:rPr>
        <w:t>DRX_SFN_COUNTER</w:t>
      </w:r>
      <w:r w:rsidRPr="00B27271">
        <w:rPr>
          <w:noProof/>
        </w:rPr>
        <w:t xml:space="preserve"> by 1 in the first symbol of a slot in which SFN changes to 0;</w:t>
      </w:r>
    </w:p>
    <w:p w14:paraId="67F57CCB" w14:textId="77777777" w:rsidR="002124C4" w:rsidRPr="00B27271" w:rsidRDefault="002124C4" w:rsidP="002124C4">
      <w:pPr>
        <w:pStyle w:val="B2"/>
        <w:rPr>
          <w:noProof/>
        </w:rPr>
      </w:pPr>
      <w:r w:rsidRPr="00B27271">
        <w:rPr>
          <w:noProof/>
        </w:rPr>
        <w:t>2&gt;</w:t>
      </w:r>
      <w:r w:rsidRPr="00B27271">
        <w:rPr>
          <w:noProof/>
        </w:rPr>
        <w:tab/>
        <w:t>if DRX is (re-)configured by RRC:</w:t>
      </w:r>
    </w:p>
    <w:p w14:paraId="4FC169C9" w14:textId="77777777" w:rsidR="002124C4" w:rsidRPr="00B27271" w:rsidRDefault="002124C4" w:rsidP="002124C4">
      <w:pPr>
        <w:pStyle w:val="B3"/>
        <w:rPr>
          <w:noProof/>
        </w:rPr>
      </w:pPr>
      <w:r w:rsidRPr="00B27271">
        <w:rPr>
          <w:noProof/>
        </w:rPr>
        <w:t>3&gt;</w:t>
      </w:r>
      <w:r w:rsidRPr="00B27271">
        <w:rPr>
          <w:noProof/>
        </w:rPr>
        <w:tab/>
        <w:t xml:space="preserve">if </w:t>
      </w:r>
      <w:r w:rsidRPr="00B27271">
        <w:rPr>
          <w:i/>
          <w:noProof/>
        </w:rPr>
        <w:t>drx-TimeReferenceSFN</w:t>
      </w:r>
      <w:r w:rsidRPr="00B27271">
        <w:rPr>
          <w:noProof/>
        </w:rPr>
        <w:t xml:space="preserve"> is included in the RRC (re-)configuration which is received during the first half of a hyper frame (i.e., SFN is between 0 and 511):</w:t>
      </w:r>
    </w:p>
    <w:p w14:paraId="4A042F64" w14:textId="77777777" w:rsidR="002124C4" w:rsidRPr="00B27271" w:rsidRDefault="002124C4" w:rsidP="002124C4">
      <w:pPr>
        <w:pStyle w:val="B4"/>
        <w:rPr>
          <w:noProof/>
          <w:lang w:eastAsia="ko-KR"/>
        </w:rPr>
      </w:pPr>
      <w:r w:rsidRPr="00B27271">
        <w:rPr>
          <w:noProof/>
        </w:rPr>
        <w:t>4&gt;</w:t>
      </w:r>
      <w:r w:rsidRPr="00B27271">
        <w:rPr>
          <w:noProof/>
        </w:rPr>
        <w:tab/>
        <w:t xml:space="preserve">set </w:t>
      </w:r>
      <w:r w:rsidRPr="00B27271">
        <w:rPr>
          <w:i/>
          <w:noProof/>
        </w:rPr>
        <w:t>DRX_SFN_COUNTER</w:t>
      </w:r>
      <w:r w:rsidRPr="00B27271">
        <w:rPr>
          <w:noProof/>
        </w:rPr>
        <w:t xml:space="preserve"> to 1</w:t>
      </w:r>
      <w:r w:rsidRPr="00B27271">
        <w:rPr>
          <w:noProof/>
          <w:lang w:eastAsia="ko-KR"/>
        </w:rPr>
        <w:t>.</w:t>
      </w:r>
    </w:p>
    <w:p w14:paraId="1D9AF455" w14:textId="77777777" w:rsidR="002124C4" w:rsidRPr="00B27271" w:rsidRDefault="002124C4" w:rsidP="002124C4">
      <w:pPr>
        <w:pStyle w:val="B3"/>
        <w:rPr>
          <w:noProof/>
        </w:rPr>
      </w:pPr>
      <w:r w:rsidRPr="00B27271">
        <w:rPr>
          <w:noProof/>
        </w:rPr>
        <w:t>3&gt;</w:t>
      </w:r>
      <w:r w:rsidRPr="00B27271">
        <w:rPr>
          <w:noProof/>
        </w:rPr>
        <w:tab/>
        <w:t>else:</w:t>
      </w:r>
    </w:p>
    <w:p w14:paraId="5C9C3506" w14:textId="77777777" w:rsidR="002124C4" w:rsidRPr="00B27271" w:rsidRDefault="002124C4" w:rsidP="002124C4">
      <w:pPr>
        <w:pStyle w:val="B4"/>
        <w:rPr>
          <w:noProof/>
        </w:rPr>
      </w:pPr>
      <w:r w:rsidRPr="00B27271">
        <w:rPr>
          <w:noProof/>
        </w:rPr>
        <w:t>4&gt;</w:t>
      </w:r>
      <w:r w:rsidRPr="00B27271">
        <w:rPr>
          <w:noProof/>
        </w:rPr>
        <w:tab/>
        <w:t xml:space="preserve">set </w:t>
      </w:r>
      <w:r w:rsidRPr="00B27271">
        <w:rPr>
          <w:i/>
          <w:iCs/>
          <w:noProof/>
        </w:rPr>
        <w:t>DRX_SFN_COUNTER</w:t>
      </w:r>
      <w:r w:rsidRPr="00B27271">
        <w:rPr>
          <w:noProof/>
        </w:rPr>
        <w:t xml:space="preserve"> to 0.</w:t>
      </w:r>
    </w:p>
    <w:p w14:paraId="6FAB0057" w14:textId="77777777" w:rsidR="002124C4" w:rsidRPr="00B27271" w:rsidRDefault="002124C4" w:rsidP="002124C4">
      <w:pPr>
        <w:pStyle w:val="B1"/>
        <w:rPr>
          <w:noProof/>
        </w:rPr>
      </w:pPr>
      <w:r w:rsidRPr="00B27271">
        <w:rPr>
          <w:noProof/>
        </w:rPr>
        <w:t>1&gt;</w:t>
      </w:r>
      <w:r w:rsidRPr="00B27271">
        <w:rPr>
          <w:noProof/>
        </w:rPr>
        <w:tab/>
        <w:t>if the Short DRX cycle is used</w:t>
      </w:r>
      <w:r w:rsidRPr="00B27271">
        <w:t xml:space="preserve"> for a DRX group and the </w:t>
      </w:r>
      <w:bookmarkStart w:id="155" w:name="_Hlk148289852"/>
      <w:r w:rsidRPr="00B27271">
        <w:rPr>
          <w:i/>
          <w:iCs/>
        </w:rPr>
        <w:t>drx-NonIntegerShortCycle</w:t>
      </w:r>
      <w:bookmarkEnd w:id="155"/>
      <w:r w:rsidRPr="00B27271">
        <w:t xml:space="preserve"> is not configured</w:t>
      </w:r>
      <w:r w:rsidRPr="00B27271">
        <w:rPr>
          <w:noProof/>
        </w:rPr>
        <w:t>, and</w:t>
      </w:r>
      <w:r w:rsidRPr="00B27271">
        <w:rPr>
          <w:noProof/>
          <w:lang w:eastAsia="ko-KR"/>
        </w:rPr>
        <w:t xml:space="preserve"> </w:t>
      </w:r>
      <w:r w:rsidRPr="00B27271">
        <w:rPr>
          <w:noProof/>
        </w:rPr>
        <w:t>[(SFN × 10) + subframe number] modulo (</w:t>
      </w:r>
      <w:r w:rsidRPr="00B27271">
        <w:rPr>
          <w:i/>
          <w:noProof/>
        </w:rPr>
        <w:t>drx-ShortCycle</w:t>
      </w:r>
      <w:r w:rsidRPr="00B27271">
        <w:rPr>
          <w:noProof/>
        </w:rPr>
        <w:t>) = (</w:t>
      </w:r>
      <w:r w:rsidRPr="00B27271">
        <w:rPr>
          <w:i/>
          <w:noProof/>
        </w:rPr>
        <w:t>drx-StartOffset</w:t>
      </w:r>
      <w:r w:rsidRPr="00B27271">
        <w:rPr>
          <w:noProof/>
        </w:rPr>
        <w:t>) modulo (</w:t>
      </w:r>
      <w:r w:rsidRPr="00B27271">
        <w:rPr>
          <w:i/>
          <w:noProof/>
        </w:rPr>
        <w:t>drx-ShortCycle</w:t>
      </w:r>
      <w:r w:rsidRPr="00B27271">
        <w:rPr>
          <w:noProof/>
        </w:rPr>
        <w:t>); or</w:t>
      </w:r>
    </w:p>
    <w:p w14:paraId="0E390FA8" w14:textId="77777777" w:rsidR="002124C4" w:rsidRPr="00B27271" w:rsidRDefault="002124C4" w:rsidP="002124C4">
      <w:pPr>
        <w:pStyle w:val="B1"/>
        <w:rPr>
          <w:noProof/>
          <w:lang w:eastAsia="ko-KR"/>
        </w:rPr>
      </w:pPr>
      <w:r w:rsidRPr="00B27271">
        <w:lastRenderedPageBreak/>
        <w:t>1&gt;</w:t>
      </w:r>
      <w:r w:rsidRPr="00B27271">
        <w:tab/>
      </w:r>
      <w:r w:rsidRPr="00B27271">
        <w:rPr>
          <w:noProof/>
          <w:lang w:eastAsia="ko-KR"/>
        </w:rPr>
        <w:t xml:space="preserve">if the Short DRX cycle is used for a DRX group and the </w:t>
      </w:r>
      <w:r w:rsidRPr="00B27271">
        <w:rPr>
          <w:i/>
          <w:iCs/>
          <w:noProof/>
          <w:lang w:eastAsia="ko-KR"/>
        </w:rPr>
        <w:t>drx-NonIntegerShortCycle</w:t>
      </w:r>
      <w:r w:rsidRPr="00B27271">
        <w:rPr>
          <w:noProof/>
          <w:lang w:eastAsia="ko-KR"/>
        </w:rPr>
        <w:t xml:space="preserve"> is configured, and floor(</w:t>
      </w:r>
      <w:r w:rsidRPr="00B27271">
        <w:rPr>
          <w:noProof/>
        </w:rPr>
        <w:t>[</w:t>
      </w:r>
      <w:r w:rsidRPr="00B27271">
        <w:rPr>
          <w:noProof/>
          <w:szCs w:val="21"/>
        </w:rPr>
        <w:t>(</w:t>
      </w:r>
      <w:r w:rsidRPr="00B27271">
        <w:rPr>
          <w:i/>
          <w:iCs/>
          <w:noProof/>
        </w:rPr>
        <w:t xml:space="preserve">DRX_SFN_COUNTER </w:t>
      </w:r>
      <w:r w:rsidRPr="00B27271">
        <w:rPr>
          <w:noProof/>
          <w:szCs w:val="21"/>
        </w:rPr>
        <w:t xml:space="preserve">× 10240) + </w:t>
      </w:r>
      <w:r w:rsidRPr="00B27271">
        <w:rPr>
          <w:noProof/>
        </w:rPr>
        <w:t xml:space="preserve">(SFN × 10) + subframe number </w:t>
      </w:r>
      <w:r w:rsidRPr="00B27271">
        <w:rPr>
          <w:noProof/>
        </w:rPr>
        <w:sym w:font="Symbol" w:char="F02D"/>
      </w:r>
      <w:r w:rsidRPr="00B27271">
        <w:rPr>
          <w:noProof/>
        </w:rPr>
        <w:t xml:space="preserve"> </w:t>
      </w:r>
      <w:r w:rsidRPr="00B27271">
        <w:rPr>
          <w:i/>
          <w:noProof/>
        </w:rPr>
        <w:t>drx-StartOffset</w:t>
      </w:r>
      <w:r w:rsidRPr="00B27271">
        <w:rPr>
          <w:noProof/>
        </w:rPr>
        <w:t>] modulo (</w:t>
      </w:r>
      <w:r w:rsidRPr="00B27271">
        <w:rPr>
          <w:i/>
          <w:noProof/>
        </w:rPr>
        <w:t>drx-NonIntegerShortCycle</w:t>
      </w:r>
      <w:r w:rsidRPr="00B27271">
        <w:rPr>
          <w:noProof/>
        </w:rPr>
        <w:t>)) = 0</w:t>
      </w:r>
      <w:r w:rsidRPr="00B27271">
        <w:rPr>
          <w:noProof/>
          <w:lang w:eastAsia="ko-KR"/>
        </w:rPr>
        <w:t>:</w:t>
      </w:r>
    </w:p>
    <w:p w14:paraId="3E1A51DC" w14:textId="77777777" w:rsidR="002124C4" w:rsidRPr="00B27271" w:rsidRDefault="002124C4" w:rsidP="002124C4">
      <w:pPr>
        <w:pStyle w:val="B2"/>
        <w:rPr>
          <w:noProof/>
        </w:rPr>
      </w:pPr>
      <w:r w:rsidRPr="00B27271">
        <w:rPr>
          <w:noProof/>
          <w:lang w:eastAsia="ko-KR"/>
        </w:rPr>
        <w:t>2&gt;</w:t>
      </w:r>
      <w:r w:rsidRPr="00B27271">
        <w:rPr>
          <w:noProof/>
        </w:rPr>
        <w:tab/>
        <w:t xml:space="preserve">start </w:t>
      </w:r>
      <w:r w:rsidRPr="00B27271">
        <w:rPr>
          <w:i/>
          <w:noProof/>
        </w:rPr>
        <w:t>drx-onDurationTimer</w:t>
      </w:r>
      <w:r w:rsidRPr="00B27271">
        <w:rPr>
          <w:noProof/>
          <w:lang w:eastAsia="ko-KR"/>
        </w:rPr>
        <w:t xml:space="preserve"> </w:t>
      </w:r>
      <w:r w:rsidRPr="00B27271">
        <w:t>for this DRX group</w:t>
      </w:r>
      <w:r w:rsidRPr="00B27271">
        <w:rPr>
          <w:noProof/>
          <w:lang w:eastAsia="ko-KR"/>
        </w:rPr>
        <w:t xml:space="preserve"> after </w:t>
      </w:r>
      <w:r w:rsidRPr="00B27271">
        <w:rPr>
          <w:i/>
          <w:noProof/>
          <w:lang w:eastAsia="ko-KR"/>
        </w:rPr>
        <w:t>drx-SlotOffset</w:t>
      </w:r>
      <w:r w:rsidRPr="00B27271">
        <w:rPr>
          <w:noProof/>
          <w:lang w:eastAsia="ko-KR"/>
        </w:rPr>
        <w:t xml:space="preserve"> from the beginning of the subframe.</w:t>
      </w:r>
    </w:p>
    <w:p w14:paraId="12C336BF" w14:textId="77777777" w:rsidR="002124C4" w:rsidRPr="00B27271" w:rsidRDefault="002124C4" w:rsidP="002124C4">
      <w:pPr>
        <w:pStyle w:val="B1"/>
        <w:rPr>
          <w:iCs/>
          <w:noProof/>
          <w:lang w:eastAsia="ko-KR"/>
        </w:rPr>
      </w:pPr>
      <w:r w:rsidRPr="00B27271">
        <w:rPr>
          <w:noProof/>
        </w:rPr>
        <w:t>1&gt;</w:t>
      </w:r>
      <w:r w:rsidRPr="00B27271">
        <w:rPr>
          <w:noProof/>
        </w:rPr>
        <w:tab/>
        <w:t>if the Long DRX cycle is used</w:t>
      </w:r>
      <w:r w:rsidRPr="00B27271">
        <w:t xml:space="preserve"> for a DRX group and the </w:t>
      </w:r>
      <w:r w:rsidRPr="00B27271">
        <w:rPr>
          <w:i/>
          <w:iCs/>
        </w:rPr>
        <w:t>drx-NonIntegerLongCycle</w:t>
      </w:r>
      <w:r w:rsidRPr="00B27271">
        <w:rPr>
          <w:i/>
          <w:iCs/>
          <w:noProof/>
        </w:rPr>
        <w:t>StartOffset</w:t>
      </w:r>
      <w:r w:rsidRPr="00B27271">
        <w:t xml:space="preserve"> is not configured</w:t>
      </w:r>
      <w:r w:rsidRPr="00B27271">
        <w:rPr>
          <w:noProof/>
        </w:rPr>
        <w:t>, and</w:t>
      </w:r>
      <w:r w:rsidRPr="00B27271">
        <w:rPr>
          <w:noProof/>
          <w:lang w:eastAsia="ko-KR"/>
        </w:rPr>
        <w:t xml:space="preserve"> [(SFN × 10) + subframe number] modulo (</w:t>
      </w:r>
      <w:r w:rsidRPr="00B27271">
        <w:rPr>
          <w:i/>
          <w:noProof/>
          <w:lang w:eastAsia="ko-KR"/>
        </w:rPr>
        <w:t>drx-LongCycle</w:t>
      </w:r>
      <w:r w:rsidRPr="00B27271">
        <w:rPr>
          <w:noProof/>
          <w:lang w:eastAsia="ko-KR"/>
        </w:rPr>
        <w:t xml:space="preserve">) = </w:t>
      </w:r>
      <w:r w:rsidRPr="00B27271">
        <w:rPr>
          <w:i/>
          <w:noProof/>
          <w:lang w:eastAsia="ko-KR"/>
        </w:rPr>
        <w:t>drx-StartOffset</w:t>
      </w:r>
      <w:r w:rsidRPr="00B27271">
        <w:rPr>
          <w:iCs/>
          <w:noProof/>
          <w:lang w:eastAsia="ko-KR"/>
        </w:rPr>
        <w:t>; or</w:t>
      </w:r>
    </w:p>
    <w:p w14:paraId="6617FE59" w14:textId="77777777" w:rsidR="002124C4" w:rsidRPr="00B27271" w:rsidRDefault="002124C4" w:rsidP="002124C4">
      <w:pPr>
        <w:pStyle w:val="B1"/>
        <w:rPr>
          <w:iCs/>
          <w:noProof/>
          <w:lang w:eastAsia="ko-KR"/>
        </w:rPr>
      </w:pPr>
      <w:r w:rsidRPr="00B27271">
        <w:rPr>
          <w:iCs/>
          <w:noProof/>
          <w:lang w:eastAsia="ko-KR"/>
        </w:rPr>
        <w:t>1&gt;</w:t>
      </w:r>
      <w:r w:rsidRPr="00B27271">
        <w:rPr>
          <w:iCs/>
          <w:noProof/>
          <w:lang w:eastAsia="ko-KR"/>
        </w:rPr>
        <w:tab/>
      </w:r>
      <w:r w:rsidRPr="00B27271">
        <w:rPr>
          <w:noProof/>
          <w:lang w:eastAsia="ko-KR"/>
        </w:rPr>
        <w:t xml:space="preserve">if the Long DRX cycle is used for a DRX group and the </w:t>
      </w:r>
      <w:r w:rsidRPr="00B27271">
        <w:rPr>
          <w:i/>
          <w:iCs/>
          <w:noProof/>
        </w:rPr>
        <w:t xml:space="preserve">drx-NonIntegerLongCycleStartOffset </w:t>
      </w:r>
      <w:r w:rsidRPr="00B27271">
        <w:rPr>
          <w:noProof/>
        </w:rPr>
        <w:t>is configured, and</w:t>
      </w:r>
      <w:r w:rsidRPr="00B27271">
        <w:rPr>
          <w:noProof/>
          <w:lang w:eastAsia="ko-KR"/>
        </w:rPr>
        <w:t xml:space="preserve"> floor(</w:t>
      </w:r>
      <w:r w:rsidRPr="00B27271">
        <w:rPr>
          <w:noProof/>
        </w:rPr>
        <w:t>[</w:t>
      </w:r>
      <w:r w:rsidRPr="00B27271">
        <w:rPr>
          <w:noProof/>
          <w:szCs w:val="21"/>
        </w:rPr>
        <w:t>(</w:t>
      </w:r>
      <w:r w:rsidRPr="00B27271">
        <w:rPr>
          <w:i/>
          <w:iCs/>
          <w:noProof/>
        </w:rPr>
        <w:t xml:space="preserve">DRX_SFN_COUNTER </w:t>
      </w:r>
      <w:r w:rsidRPr="00B27271">
        <w:rPr>
          <w:noProof/>
          <w:szCs w:val="21"/>
        </w:rPr>
        <w:t xml:space="preserve">× 10240) + </w:t>
      </w:r>
      <w:r w:rsidRPr="00B27271">
        <w:rPr>
          <w:noProof/>
        </w:rPr>
        <w:t>(SFN × 10) + subframe number] modulo (</w:t>
      </w:r>
      <w:r w:rsidRPr="00B27271">
        <w:rPr>
          <w:i/>
          <w:noProof/>
        </w:rPr>
        <w:t>drx-</w:t>
      </w:r>
      <w:r w:rsidRPr="00B27271">
        <w:rPr>
          <w:i/>
          <w:iCs/>
          <w:noProof/>
        </w:rPr>
        <w:t>NonInteger</w:t>
      </w:r>
      <w:r w:rsidRPr="00B27271">
        <w:rPr>
          <w:i/>
          <w:noProof/>
        </w:rPr>
        <w:t>LongCycle</w:t>
      </w:r>
      <w:r w:rsidRPr="00B27271">
        <w:rPr>
          <w:noProof/>
        </w:rPr>
        <w:t xml:space="preserve">)) = </w:t>
      </w:r>
      <w:r w:rsidRPr="00B27271">
        <w:rPr>
          <w:i/>
          <w:noProof/>
        </w:rPr>
        <w:t>drx-StartOffset</w:t>
      </w:r>
      <w:r w:rsidRPr="00B27271">
        <w:rPr>
          <w:noProof/>
          <w:lang w:eastAsia="ko-KR"/>
        </w:rPr>
        <w:t>:</w:t>
      </w:r>
    </w:p>
    <w:p w14:paraId="418588AE" w14:textId="77777777" w:rsidR="002124C4" w:rsidRPr="00B27271" w:rsidRDefault="002124C4" w:rsidP="002124C4">
      <w:pPr>
        <w:pStyle w:val="B2"/>
        <w:rPr>
          <w:noProof/>
        </w:rPr>
      </w:pPr>
      <w:r w:rsidRPr="00B27271">
        <w:rPr>
          <w:noProof/>
          <w:lang w:eastAsia="ko-KR"/>
        </w:rPr>
        <w:t>2&gt;</w:t>
      </w:r>
      <w:r w:rsidRPr="00B27271">
        <w:rPr>
          <w:noProof/>
        </w:rPr>
        <w:tab/>
        <w:t>if DCP monitoring is configured for the active DL BWP as specified in TS 38.213 [6], clause 10.3:</w:t>
      </w:r>
    </w:p>
    <w:p w14:paraId="3AD947B7" w14:textId="77777777" w:rsidR="002124C4" w:rsidRPr="00B27271" w:rsidRDefault="002124C4" w:rsidP="002124C4">
      <w:pPr>
        <w:pStyle w:val="B3"/>
        <w:rPr>
          <w:noProof/>
        </w:rPr>
      </w:pPr>
      <w:r w:rsidRPr="00B27271">
        <w:rPr>
          <w:noProof/>
          <w:lang w:eastAsia="ko-KR"/>
        </w:rPr>
        <w:t>3&gt;</w:t>
      </w:r>
      <w:r w:rsidRPr="00B27271">
        <w:rPr>
          <w:noProof/>
        </w:rPr>
        <w:tab/>
        <w:t xml:space="preserve">if </w:t>
      </w:r>
      <w:r w:rsidRPr="00B27271">
        <w:rPr>
          <w:noProof/>
          <w:lang w:eastAsia="zh-CN"/>
        </w:rPr>
        <w:t>DCP</w:t>
      </w:r>
      <w:r w:rsidRPr="00B27271">
        <w:rPr>
          <w:noProof/>
        </w:rPr>
        <w:t xml:space="preserve"> indication associated with the current DRX cycle received from lower layer indicated to start </w:t>
      </w:r>
      <w:r w:rsidRPr="00B27271">
        <w:rPr>
          <w:i/>
          <w:noProof/>
        </w:rPr>
        <w:t>drx-onDurationTimer</w:t>
      </w:r>
      <w:r w:rsidRPr="00B27271">
        <w:rPr>
          <w:noProof/>
        </w:rPr>
        <w:t>, as specified in TS 38.213 [6]; or</w:t>
      </w:r>
    </w:p>
    <w:p w14:paraId="3CA0FC6A" w14:textId="77777777" w:rsidR="002124C4" w:rsidRPr="00B27271" w:rsidRDefault="002124C4" w:rsidP="002124C4">
      <w:pPr>
        <w:pStyle w:val="B3"/>
        <w:rPr>
          <w:noProof/>
        </w:rPr>
      </w:pPr>
      <w:r w:rsidRPr="00B27271">
        <w:rPr>
          <w:noProof/>
          <w:lang w:eastAsia="ko-KR"/>
        </w:rPr>
        <w:t>3&gt;</w:t>
      </w:r>
      <w:r w:rsidRPr="00B27271">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B27271">
        <w:rPr>
          <w:lang w:eastAsia="ko-KR"/>
        </w:rPr>
        <w:t xml:space="preserve"> or during a measurement gap, or when the MAC entity monitors for a PDCCH transmission on the search space indicated by </w:t>
      </w:r>
      <w:r w:rsidRPr="00B27271">
        <w:rPr>
          <w:i/>
          <w:lang w:eastAsia="ko-KR"/>
        </w:rPr>
        <w:t>recoverySearchSpaceId</w:t>
      </w:r>
      <w:r w:rsidRPr="00B27271">
        <w:rPr>
          <w:lang w:eastAsia="ko-KR"/>
        </w:rPr>
        <w:t xml:space="preserve"> of the SpCell identified by the C-RNTI while the </w:t>
      </w:r>
      <w:r w:rsidRPr="00B27271">
        <w:rPr>
          <w:i/>
          <w:lang w:eastAsia="ko-KR"/>
        </w:rPr>
        <w:t>ra-ResponseWindow</w:t>
      </w:r>
      <w:r w:rsidRPr="00B27271">
        <w:rPr>
          <w:lang w:eastAsia="ko-KR"/>
        </w:rPr>
        <w:t xml:space="preserve"> is running (as specified in clause 5.1.4)</w:t>
      </w:r>
      <w:r w:rsidRPr="00B27271">
        <w:rPr>
          <w:noProof/>
        </w:rPr>
        <w:t>; or</w:t>
      </w:r>
    </w:p>
    <w:p w14:paraId="07004C8C" w14:textId="77777777" w:rsidR="002124C4" w:rsidRPr="00B27271" w:rsidRDefault="002124C4" w:rsidP="002124C4">
      <w:pPr>
        <w:pStyle w:val="B3"/>
        <w:rPr>
          <w:noProof/>
        </w:rPr>
      </w:pPr>
      <w:r w:rsidRPr="00B27271">
        <w:rPr>
          <w:noProof/>
          <w:lang w:eastAsia="ko-KR"/>
        </w:rPr>
        <w:t>3&gt;</w:t>
      </w:r>
      <w:r w:rsidRPr="00B27271">
        <w:rPr>
          <w:noProof/>
        </w:rPr>
        <w:tab/>
        <w:t xml:space="preserve">if </w:t>
      </w:r>
      <w:r w:rsidRPr="00B27271">
        <w:rPr>
          <w:i/>
          <w:noProof/>
        </w:rPr>
        <w:t>ps-Wakeup</w:t>
      </w:r>
      <w:r w:rsidRPr="00B27271">
        <w:rPr>
          <w:noProof/>
        </w:rPr>
        <w:t xml:space="preserve"> is configured with value </w:t>
      </w:r>
      <w:r w:rsidRPr="00B27271">
        <w:rPr>
          <w:i/>
          <w:noProof/>
        </w:rPr>
        <w:t>true</w:t>
      </w:r>
      <w:r w:rsidRPr="00B27271">
        <w:rPr>
          <w:noProof/>
        </w:rPr>
        <w:t xml:space="preserve"> and DCP indication associated with the current DRX cycle has not been received from lower layers:</w:t>
      </w:r>
    </w:p>
    <w:p w14:paraId="318548C3" w14:textId="77777777" w:rsidR="002124C4" w:rsidRPr="00B27271" w:rsidRDefault="002124C4" w:rsidP="002124C4">
      <w:pPr>
        <w:pStyle w:val="B4"/>
        <w:rPr>
          <w:noProof/>
          <w:lang w:eastAsia="ko-KR"/>
        </w:rPr>
      </w:pPr>
      <w:r w:rsidRPr="00B27271">
        <w:rPr>
          <w:noProof/>
          <w:lang w:eastAsia="ko-KR"/>
        </w:rPr>
        <w:t>4&gt;</w:t>
      </w:r>
      <w:r w:rsidRPr="00B27271">
        <w:rPr>
          <w:noProof/>
        </w:rPr>
        <w:tab/>
        <w:t xml:space="preserve">start </w:t>
      </w:r>
      <w:r w:rsidRPr="00B27271">
        <w:rPr>
          <w:i/>
          <w:noProof/>
        </w:rPr>
        <w:t>drx-onDurationTimer</w:t>
      </w:r>
      <w:r w:rsidRPr="00B27271">
        <w:rPr>
          <w:noProof/>
          <w:lang w:eastAsia="ko-KR"/>
        </w:rPr>
        <w:t xml:space="preserve"> after </w:t>
      </w:r>
      <w:r w:rsidRPr="00B27271">
        <w:rPr>
          <w:i/>
          <w:noProof/>
          <w:lang w:eastAsia="ko-KR"/>
        </w:rPr>
        <w:t>drx-SlotOffset</w:t>
      </w:r>
      <w:r w:rsidRPr="00B27271">
        <w:rPr>
          <w:noProof/>
          <w:lang w:eastAsia="ko-KR"/>
        </w:rPr>
        <w:t xml:space="preserve"> from the beginning of the subframe.</w:t>
      </w:r>
    </w:p>
    <w:p w14:paraId="614539A1" w14:textId="77777777" w:rsidR="002124C4" w:rsidRPr="00B27271" w:rsidRDefault="002124C4" w:rsidP="002124C4">
      <w:pPr>
        <w:pStyle w:val="B2"/>
        <w:rPr>
          <w:noProof/>
          <w:lang w:eastAsia="ko-KR"/>
        </w:rPr>
      </w:pPr>
      <w:r w:rsidRPr="00B27271">
        <w:rPr>
          <w:noProof/>
          <w:lang w:eastAsia="ko-KR"/>
        </w:rPr>
        <w:t>2&gt;</w:t>
      </w:r>
      <w:r w:rsidRPr="00B27271">
        <w:rPr>
          <w:noProof/>
        </w:rPr>
        <w:tab/>
        <w:t>else:</w:t>
      </w:r>
    </w:p>
    <w:p w14:paraId="37C0B8B2" w14:textId="77777777" w:rsidR="002124C4" w:rsidRPr="00B27271" w:rsidRDefault="002124C4" w:rsidP="002124C4">
      <w:pPr>
        <w:pStyle w:val="B3"/>
        <w:rPr>
          <w:noProof/>
          <w:lang w:eastAsia="ko-KR"/>
        </w:rPr>
      </w:pPr>
      <w:r w:rsidRPr="00B27271">
        <w:rPr>
          <w:noProof/>
          <w:lang w:eastAsia="ko-KR"/>
        </w:rPr>
        <w:t>3&gt;</w:t>
      </w:r>
      <w:r w:rsidRPr="00B27271">
        <w:rPr>
          <w:noProof/>
        </w:rPr>
        <w:tab/>
        <w:t xml:space="preserve">start </w:t>
      </w:r>
      <w:r w:rsidRPr="00B27271">
        <w:rPr>
          <w:i/>
          <w:noProof/>
        </w:rPr>
        <w:t>drx-onDurationTimer</w:t>
      </w:r>
      <w:r w:rsidRPr="00B27271">
        <w:rPr>
          <w:noProof/>
          <w:lang w:eastAsia="ko-KR"/>
        </w:rPr>
        <w:t xml:space="preserve"> for this DRX group after </w:t>
      </w:r>
      <w:r w:rsidRPr="00B27271">
        <w:rPr>
          <w:i/>
          <w:noProof/>
          <w:lang w:eastAsia="ko-KR"/>
        </w:rPr>
        <w:t>drx-SlotOffset</w:t>
      </w:r>
      <w:r w:rsidRPr="00B27271">
        <w:rPr>
          <w:noProof/>
          <w:lang w:eastAsia="ko-KR"/>
        </w:rPr>
        <w:t xml:space="preserve"> from the beginning of the subframe.</w:t>
      </w:r>
    </w:p>
    <w:p w14:paraId="777A4B05" w14:textId="77777777" w:rsidR="002124C4" w:rsidRPr="00B27271" w:rsidRDefault="002124C4" w:rsidP="002124C4">
      <w:pPr>
        <w:pStyle w:val="NO"/>
        <w:rPr>
          <w:rFonts w:eastAsiaTheme="minorEastAsia"/>
        </w:rPr>
      </w:pPr>
      <w:r w:rsidRPr="00B27271">
        <w:rPr>
          <w:rFonts w:eastAsiaTheme="minorEastAsia"/>
        </w:rPr>
        <w:t>NOTE</w:t>
      </w:r>
      <w:r w:rsidRPr="00B27271">
        <w:rPr>
          <w:noProof/>
        </w:rPr>
        <w:t xml:space="preserve"> 2</w:t>
      </w:r>
      <w:r w:rsidRPr="00B27271">
        <w:rPr>
          <w:rFonts w:eastAsiaTheme="minorEastAsia"/>
        </w:rPr>
        <w:t>:</w:t>
      </w:r>
      <w:r w:rsidRPr="00B27271">
        <w:rPr>
          <w:rFonts w:eastAsiaTheme="minorEastAsia"/>
        </w:rPr>
        <w:tab/>
        <w:t>In case of unaligned SFN across carriers in a cell group, the SFN of the SpCell is used to calculate the DRX duration.</w:t>
      </w:r>
    </w:p>
    <w:p w14:paraId="299CEE29" w14:textId="77777777" w:rsidR="002124C4" w:rsidRPr="00B27271" w:rsidRDefault="002124C4" w:rsidP="002124C4">
      <w:pPr>
        <w:pStyle w:val="B1"/>
        <w:rPr>
          <w:noProof/>
        </w:rPr>
      </w:pPr>
      <w:r w:rsidRPr="00B27271">
        <w:rPr>
          <w:noProof/>
        </w:rPr>
        <w:t>1&gt;</w:t>
      </w:r>
      <w:r w:rsidRPr="00B27271">
        <w:rPr>
          <w:noProof/>
        </w:rPr>
        <w:tab/>
        <w:t xml:space="preserve">if </w:t>
      </w:r>
      <w:r w:rsidRPr="00B27271">
        <w:rPr>
          <w:noProof/>
          <w:lang w:eastAsia="ko-KR"/>
        </w:rPr>
        <w:t>a DRX group is in</w:t>
      </w:r>
      <w:r w:rsidRPr="00B27271">
        <w:rPr>
          <w:noProof/>
        </w:rPr>
        <w:t xml:space="preserve"> Active Time:</w:t>
      </w:r>
    </w:p>
    <w:p w14:paraId="046971BE" w14:textId="77777777" w:rsidR="002124C4" w:rsidRPr="00B27271" w:rsidRDefault="002124C4" w:rsidP="002124C4">
      <w:pPr>
        <w:pStyle w:val="B2"/>
        <w:rPr>
          <w:noProof/>
        </w:rPr>
      </w:pPr>
      <w:r w:rsidRPr="00B27271">
        <w:rPr>
          <w:noProof/>
        </w:rPr>
        <w:t>2&gt;</w:t>
      </w:r>
      <w:r w:rsidRPr="00B27271">
        <w:rPr>
          <w:noProof/>
        </w:rPr>
        <w:tab/>
        <w:t>monitor the PDCCH on the Serving Cells in this DRX group as specified in TS 38.213 [6];</w:t>
      </w:r>
    </w:p>
    <w:p w14:paraId="5C3D2724" w14:textId="77777777" w:rsidR="002124C4" w:rsidRPr="00B27271" w:rsidRDefault="002124C4" w:rsidP="002124C4">
      <w:pPr>
        <w:pStyle w:val="B2"/>
        <w:rPr>
          <w:noProof/>
          <w:lang w:eastAsia="ko-KR"/>
        </w:rPr>
      </w:pPr>
      <w:r w:rsidRPr="00B27271">
        <w:rPr>
          <w:noProof/>
          <w:lang w:eastAsia="ko-KR"/>
        </w:rPr>
        <w:t>2&gt;</w:t>
      </w:r>
      <w:r w:rsidRPr="00B27271">
        <w:rPr>
          <w:noProof/>
        </w:rPr>
        <w:tab/>
        <w:t>if the PDCCH indicates a DL transmission; or</w:t>
      </w:r>
    </w:p>
    <w:p w14:paraId="311374DC" w14:textId="77777777" w:rsidR="002124C4" w:rsidRPr="00B27271" w:rsidRDefault="002124C4" w:rsidP="002124C4">
      <w:pPr>
        <w:pStyle w:val="B2"/>
        <w:rPr>
          <w:noProof/>
        </w:rPr>
      </w:pPr>
      <w:r w:rsidRPr="00B27271">
        <w:rPr>
          <w:noProof/>
        </w:rPr>
        <w:t>2&gt;</w:t>
      </w:r>
      <w:r w:rsidRPr="00B27271">
        <w:rPr>
          <w:noProof/>
        </w:rPr>
        <w:tab/>
        <w:t>if the PDCCH indicates a one-shot HARQ feedback as specified in clause 9.1.4 of TS 38.213 [6]; or</w:t>
      </w:r>
    </w:p>
    <w:p w14:paraId="5276DB29" w14:textId="77777777" w:rsidR="002124C4" w:rsidRPr="00B27271" w:rsidRDefault="002124C4" w:rsidP="002124C4">
      <w:pPr>
        <w:pStyle w:val="B2"/>
        <w:rPr>
          <w:noProof/>
          <w:lang w:eastAsia="ko-KR"/>
        </w:rPr>
      </w:pPr>
      <w:r w:rsidRPr="00B27271">
        <w:rPr>
          <w:noProof/>
        </w:rPr>
        <w:t>2&gt;</w:t>
      </w:r>
      <w:r w:rsidRPr="00B27271">
        <w:rPr>
          <w:noProof/>
        </w:rPr>
        <w:tab/>
        <w:t>if the PDCCH indicates a retransmission of HARQ feedback as specified in clause 9.1.5 of TS 38.213 [6]:</w:t>
      </w:r>
    </w:p>
    <w:p w14:paraId="34C2996C" w14:textId="77777777" w:rsidR="002124C4" w:rsidRPr="00B27271" w:rsidRDefault="002124C4" w:rsidP="002124C4">
      <w:pPr>
        <w:pStyle w:val="B3"/>
      </w:pPr>
      <w:r w:rsidRPr="00B27271">
        <w:t>3&gt;</w:t>
      </w:r>
      <w:r w:rsidRPr="00B27271">
        <w:tab/>
        <w:t xml:space="preserve">if this Serving Cell is configured with </w:t>
      </w:r>
      <w:r w:rsidRPr="00B27271">
        <w:rPr>
          <w:i/>
          <w:iCs/>
        </w:rPr>
        <w:t>downlinkHARQ-FeedbackDisabled</w:t>
      </w:r>
      <w:r w:rsidRPr="00B27271">
        <w:t>:</w:t>
      </w:r>
    </w:p>
    <w:p w14:paraId="2884A2CC" w14:textId="77777777" w:rsidR="002124C4" w:rsidRPr="00B27271" w:rsidRDefault="002124C4" w:rsidP="002124C4">
      <w:pPr>
        <w:pStyle w:val="B4"/>
      </w:pPr>
      <w:r w:rsidRPr="00B27271">
        <w:t>4&gt;</w:t>
      </w:r>
      <w:r w:rsidRPr="00B27271">
        <w:tab/>
        <w:t xml:space="preserve">if </w:t>
      </w:r>
      <w:r w:rsidRPr="00B27271">
        <w:rPr>
          <w:lang w:eastAsia="zh-CN"/>
        </w:rPr>
        <w:t xml:space="preserve">at least one of </w:t>
      </w:r>
      <w:r w:rsidRPr="00B27271">
        <w:t>the corresponding HARQ process</w:t>
      </w:r>
      <w:r w:rsidRPr="00B27271">
        <w:rPr>
          <w:lang w:eastAsia="zh-CN"/>
        </w:rPr>
        <w:t>(es)</w:t>
      </w:r>
      <w:r w:rsidRPr="00B27271">
        <w:t xml:space="preserve"> is configured with HARQ feedback enabled:</w:t>
      </w:r>
    </w:p>
    <w:p w14:paraId="0366286E" w14:textId="77777777" w:rsidR="002124C4" w:rsidRPr="00B27271" w:rsidRDefault="002124C4" w:rsidP="002124C4">
      <w:pPr>
        <w:pStyle w:val="B5"/>
        <w:rPr>
          <w:lang w:eastAsia="ko-KR"/>
        </w:rPr>
      </w:pPr>
      <w:r w:rsidRPr="00B27271">
        <w:rPr>
          <w:lang w:eastAsia="ko-KR"/>
        </w:rPr>
        <w:t>5&gt;</w:t>
      </w:r>
      <w:r w:rsidRPr="00B27271">
        <w:rPr>
          <w:lang w:eastAsia="ko-KR"/>
        </w:rPr>
        <w:tab/>
        <w:t xml:space="preserve">set </w:t>
      </w:r>
      <w:r w:rsidRPr="00B27271">
        <w:rPr>
          <w:i/>
          <w:iCs/>
          <w:lang w:eastAsia="ko-KR"/>
        </w:rPr>
        <w:t>HARQ-RTT-TimerDL-NTN</w:t>
      </w:r>
      <w:r w:rsidRPr="00B27271">
        <w:rPr>
          <w:lang w:eastAsia="ko-KR"/>
        </w:rPr>
        <w:t xml:space="preserve"> for the corresponding HARQ process</w:t>
      </w:r>
      <w:r w:rsidRPr="00B27271">
        <w:rPr>
          <w:lang w:eastAsia="zh-CN"/>
        </w:rPr>
        <w:t>(es)</w:t>
      </w:r>
      <w:r w:rsidRPr="00B27271">
        <w:rPr>
          <w:lang w:eastAsia="ko-KR"/>
        </w:rPr>
        <w:t xml:space="preserve"> equal to </w:t>
      </w:r>
      <w:r w:rsidRPr="00B27271">
        <w:rPr>
          <w:i/>
          <w:iCs/>
          <w:lang w:eastAsia="ko-KR"/>
        </w:rPr>
        <w:t>drx-HARQ-RTT-TimerDL</w:t>
      </w:r>
      <w:r w:rsidRPr="00B27271">
        <w:rPr>
          <w:lang w:eastAsia="ko-KR"/>
        </w:rPr>
        <w:t xml:space="preserve"> plus the latest available UE-gNB RTT value;</w:t>
      </w:r>
    </w:p>
    <w:p w14:paraId="0129BFE8" w14:textId="77777777" w:rsidR="002124C4" w:rsidRPr="00B27271" w:rsidRDefault="002124C4" w:rsidP="002124C4">
      <w:pPr>
        <w:pStyle w:val="B5"/>
        <w:rPr>
          <w:lang w:eastAsia="zh-CN"/>
        </w:rPr>
      </w:pPr>
      <w:r w:rsidRPr="00B27271">
        <w:rPr>
          <w:lang w:eastAsia="zh-CN"/>
        </w:rPr>
        <w:t>5&gt;</w:t>
      </w:r>
      <w:r w:rsidRPr="00B27271">
        <w:rPr>
          <w:lang w:eastAsia="ko-KR"/>
        </w:rPr>
        <w:tab/>
      </w:r>
      <w:r w:rsidRPr="00B27271">
        <w:t xml:space="preserve">if </w:t>
      </w:r>
      <w:r w:rsidRPr="00B27271">
        <w:rPr>
          <w:lang w:eastAsia="zh-CN"/>
        </w:rPr>
        <w:t>the UE is configured with one-shot HARQ Feedback:</w:t>
      </w:r>
    </w:p>
    <w:p w14:paraId="39B3E6BF" w14:textId="77777777" w:rsidR="002124C4" w:rsidRPr="00B27271" w:rsidRDefault="002124C4" w:rsidP="002124C4">
      <w:pPr>
        <w:pStyle w:val="B6"/>
      </w:pPr>
      <w:r w:rsidRPr="00B27271">
        <w:t>6&gt;</w:t>
      </w:r>
      <w:r w:rsidRPr="00B27271">
        <w:tab/>
      </w:r>
      <w:r w:rsidRPr="00B27271">
        <w:rPr>
          <w:lang w:eastAsia="ko-KR"/>
        </w:rPr>
        <w:t xml:space="preserve">start </w:t>
      </w:r>
      <w:r w:rsidRPr="00B27271">
        <w:rPr>
          <w:lang w:eastAsia="zh-CN"/>
        </w:rPr>
        <w:t xml:space="preserve">or restart </w:t>
      </w:r>
      <w:r w:rsidRPr="00B27271">
        <w:rPr>
          <w:lang w:eastAsia="ko-KR"/>
        </w:rPr>
        <w:t>the</w:t>
      </w:r>
      <w:r w:rsidRPr="00B27271">
        <w:rPr>
          <w:i/>
          <w:iCs/>
          <w:lang w:eastAsia="ko-KR"/>
        </w:rPr>
        <w:t xml:space="preserve"> HARQ-RTT-TimerDL-NTN</w:t>
      </w:r>
      <w:r w:rsidRPr="00B27271">
        <w:rPr>
          <w:lang w:eastAsia="ko-KR"/>
        </w:rPr>
        <w:t xml:space="preserve"> for the corresponding HARQ process</w:t>
      </w:r>
      <w:r w:rsidRPr="00B27271">
        <w:rPr>
          <w:lang w:eastAsia="zh-CN"/>
        </w:rPr>
        <w:t>(es) whose HARQ feedback is enabled and reported</w:t>
      </w:r>
      <w:r w:rsidRPr="00B27271">
        <w:rPr>
          <w:lang w:eastAsia="ko-KR"/>
        </w:rPr>
        <w:t xml:space="preserve"> in the first symbol after the end of the corresponding transmission carrying the DL HARQ feedback</w:t>
      </w:r>
      <w:r w:rsidRPr="00B27271">
        <w:t>.</w:t>
      </w:r>
    </w:p>
    <w:p w14:paraId="45A80175" w14:textId="77777777" w:rsidR="002124C4" w:rsidRPr="00B27271" w:rsidRDefault="002124C4" w:rsidP="002124C4">
      <w:pPr>
        <w:pStyle w:val="B5"/>
        <w:rPr>
          <w:lang w:eastAsia="zh-CN"/>
        </w:rPr>
      </w:pPr>
      <w:r w:rsidRPr="00B27271">
        <w:rPr>
          <w:lang w:eastAsia="zh-CN"/>
        </w:rPr>
        <w:t>5&gt;</w:t>
      </w:r>
      <w:r w:rsidRPr="00B27271">
        <w:rPr>
          <w:lang w:eastAsia="ko-KR"/>
        </w:rPr>
        <w:tab/>
      </w:r>
      <w:r w:rsidRPr="00B27271">
        <w:rPr>
          <w:lang w:eastAsia="zh-CN"/>
        </w:rPr>
        <w:t>else:</w:t>
      </w:r>
    </w:p>
    <w:p w14:paraId="594CC32A" w14:textId="77777777" w:rsidR="002124C4" w:rsidRPr="00B27271" w:rsidRDefault="002124C4" w:rsidP="002124C4">
      <w:pPr>
        <w:pStyle w:val="B6"/>
        <w:rPr>
          <w:lang w:eastAsia="ko-KR"/>
        </w:rPr>
      </w:pPr>
      <w:r w:rsidRPr="00B27271">
        <w:rPr>
          <w:lang w:eastAsia="ko-KR"/>
        </w:rPr>
        <w:t>6&gt;</w:t>
      </w:r>
      <w:r w:rsidRPr="00B27271">
        <w:rPr>
          <w:lang w:eastAsia="ko-KR"/>
        </w:rPr>
        <w:tab/>
        <w:t xml:space="preserve">start the </w:t>
      </w:r>
      <w:r w:rsidRPr="00B27271">
        <w:rPr>
          <w:i/>
          <w:iCs/>
          <w:lang w:eastAsia="ko-KR"/>
        </w:rPr>
        <w:t>HARQ-RTT-TimerDL-NTN</w:t>
      </w:r>
      <w:r w:rsidRPr="00B27271">
        <w:rPr>
          <w:lang w:eastAsia="ko-KR"/>
        </w:rPr>
        <w:t xml:space="preserve"> for the corresponding HARQ process in the first symbol after the end of the corresponding transmission carrying the DL HARQ feedback.</w:t>
      </w:r>
    </w:p>
    <w:p w14:paraId="70E7FE0B" w14:textId="77777777" w:rsidR="002124C4" w:rsidRPr="00B27271" w:rsidRDefault="002124C4" w:rsidP="002124C4">
      <w:pPr>
        <w:pStyle w:val="B3"/>
      </w:pPr>
      <w:r w:rsidRPr="00B27271">
        <w:t>3&gt;</w:t>
      </w:r>
      <w:r w:rsidRPr="00B27271">
        <w:tab/>
        <w:t>else:</w:t>
      </w:r>
    </w:p>
    <w:p w14:paraId="0F09D965" w14:textId="77777777" w:rsidR="002124C4" w:rsidRPr="00B27271" w:rsidRDefault="002124C4" w:rsidP="002124C4">
      <w:pPr>
        <w:pStyle w:val="B4"/>
        <w:rPr>
          <w:noProof/>
          <w:lang w:eastAsia="ko-KR"/>
        </w:rPr>
      </w:pPr>
      <w:r w:rsidRPr="00B27271">
        <w:lastRenderedPageBreak/>
        <w:t>4</w:t>
      </w:r>
      <w:r w:rsidRPr="00B27271">
        <w:rPr>
          <w:noProof/>
          <w:lang w:eastAsia="ko-KR"/>
        </w:rPr>
        <w:t>&gt;</w:t>
      </w:r>
      <w:r w:rsidRPr="00B27271">
        <w:rPr>
          <w:noProof/>
          <w:lang w:eastAsia="ko-KR"/>
        </w:rPr>
        <w:tab/>
      </w:r>
      <w:r w:rsidRPr="00B27271">
        <w:rPr>
          <w:noProof/>
        </w:rPr>
        <w:t xml:space="preserve">start or restart the </w:t>
      </w:r>
      <w:r w:rsidRPr="00B27271">
        <w:rPr>
          <w:i/>
          <w:lang w:eastAsia="ko-KR"/>
        </w:rPr>
        <w:t>drx-HARQ-RTT-TimerDL</w:t>
      </w:r>
      <w:r w:rsidRPr="00B27271">
        <w:rPr>
          <w:noProof/>
        </w:rPr>
        <w:t xml:space="preserve"> for the corresponding HARQ process(es) whose HARQ feedback is reported</w:t>
      </w:r>
      <w:r w:rsidRPr="00B27271">
        <w:rPr>
          <w:noProof/>
          <w:lang w:eastAsia="ko-KR"/>
        </w:rPr>
        <w:t xml:space="preserve"> in the first symbol after</w:t>
      </w:r>
      <w:r w:rsidRPr="00B27271">
        <w:t xml:space="preserve"> </w:t>
      </w:r>
      <w:r w:rsidRPr="00B27271">
        <w:rPr>
          <w:noProof/>
          <w:lang w:eastAsia="ko-KR"/>
        </w:rPr>
        <w:t>the end of the corresponding transmission carrying the DL HARQ feedback.</w:t>
      </w:r>
    </w:p>
    <w:p w14:paraId="07E5B2AA" w14:textId="77777777" w:rsidR="002124C4" w:rsidRPr="00B27271" w:rsidRDefault="002124C4" w:rsidP="002124C4">
      <w:pPr>
        <w:pStyle w:val="NO"/>
        <w:rPr>
          <w:noProof/>
        </w:rPr>
      </w:pPr>
      <w:r w:rsidRPr="00B27271">
        <w:rPr>
          <w:noProof/>
        </w:rPr>
        <w:t>NOTE 3:</w:t>
      </w:r>
      <w:r w:rsidRPr="00B27271">
        <w:rPr>
          <w:noProof/>
        </w:rPr>
        <w:tab/>
        <w:t xml:space="preserve">When HARQ feedback is postponed by </w:t>
      </w:r>
      <w:r w:rsidRPr="00B27271">
        <w:t>PDSCH-to-HARQ_feedback timing</w:t>
      </w:r>
      <w:r w:rsidRPr="00B27271">
        <w:rPr>
          <w:noProof/>
          <w:lang w:eastAsia="ko-KR"/>
        </w:rPr>
        <w:t xml:space="preserve"> indicating an </w:t>
      </w:r>
      <w:r w:rsidRPr="00B27271">
        <w:t>inapplicable</w:t>
      </w:r>
      <w:r w:rsidRPr="00B27271">
        <w:rPr>
          <w:noProof/>
        </w:rPr>
        <w:t xml:space="preserve"> k1 value, as specified in TS 38.213 [6], the corresponding transmission opportunity to send the DL HARQ feedback is indicated in a later PDCCH requesting the HARQ-ACK feedback.</w:t>
      </w:r>
    </w:p>
    <w:p w14:paraId="1203D55D"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stop the </w:t>
      </w:r>
      <w:r w:rsidRPr="00B27271">
        <w:rPr>
          <w:i/>
          <w:noProof/>
          <w:lang w:eastAsia="ko-KR"/>
        </w:rPr>
        <w:t>drx-RetransmissionTimerDL</w:t>
      </w:r>
      <w:r w:rsidRPr="00B27271">
        <w:rPr>
          <w:noProof/>
          <w:lang w:eastAsia="ko-KR"/>
        </w:rPr>
        <w:t xml:space="preserve"> for the corresponding HARQ process(es) whose HARQ feedback is reported;</w:t>
      </w:r>
    </w:p>
    <w:p w14:paraId="381D0DB4" w14:textId="77777777" w:rsidR="002124C4" w:rsidRPr="00B27271" w:rsidRDefault="002124C4" w:rsidP="002124C4">
      <w:pPr>
        <w:pStyle w:val="B3"/>
        <w:rPr>
          <w:rFonts w:eastAsia="Malgun Gothic"/>
          <w:noProof/>
          <w:lang w:eastAsia="ko-KR"/>
        </w:rPr>
      </w:pPr>
      <w:r w:rsidRPr="00B27271">
        <w:rPr>
          <w:noProof/>
          <w:lang w:eastAsia="ko-KR"/>
        </w:rPr>
        <w:t>3&gt;</w:t>
      </w:r>
      <w:r w:rsidRPr="00B27271">
        <w:rPr>
          <w:lang w:eastAsia="ko-KR"/>
        </w:rPr>
        <w:tab/>
        <w:t xml:space="preserve">stop the </w:t>
      </w:r>
      <w:r w:rsidRPr="00B27271">
        <w:rPr>
          <w:i/>
          <w:lang w:eastAsia="ko-KR"/>
        </w:rPr>
        <w:t>drx-RetransmissionTimerDL-PTM</w:t>
      </w:r>
      <w:r w:rsidRPr="00B27271">
        <w:rPr>
          <w:lang w:eastAsia="ko-KR"/>
        </w:rPr>
        <w:t xml:space="preserve"> for the corresponding HARQ process;</w:t>
      </w:r>
    </w:p>
    <w:p w14:paraId="4DA37FB7"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if the </w:t>
      </w:r>
      <w:r w:rsidRPr="00B27271">
        <w:t>PDSCH-to-HARQ_feedback timing</w:t>
      </w:r>
      <w:r w:rsidRPr="00B27271">
        <w:rPr>
          <w:noProof/>
          <w:lang w:eastAsia="ko-KR"/>
        </w:rPr>
        <w:t xml:space="preserve"> indicate an </w:t>
      </w:r>
      <w:r w:rsidRPr="00B27271">
        <w:t>inapplicable</w:t>
      </w:r>
      <w:r w:rsidRPr="00B27271">
        <w:rPr>
          <w:noProof/>
          <w:lang w:eastAsia="ko-KR"/>
        </w:rPr>
        <w:t xml:space="preserve"> k1 value as specified in TS 38.213 [6]:</w:t>
      </w:r>
    </w:p>
    <w:p w14:paraId="14677AB5"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start the </w:t>
      </w:r>
      <w:r w:rsidRPr="00B27271">
        <w:rPr>
          <w:i/>
          <w:noProof/>
          <w:lang w:eastAsia="ko-KR"/>
        </w:rPr>
        <w:t>drx-RetransmissionTimerDL</w:t>
      </w:r>
      <w:r w:rsidRPr="00B27271">
        <w:rPr>
          <w:noProof/>
          <w:lang w:eastAsia="ko-KR"/>
        </w:rPr>
        <w:t xml:space="preserve"> in the first symbol after the </w:t>
      </w:r>
      <w:r w:rsidRPr="00B27271">
        <w:rPr>
          <w:lang w:eastAsia="ko-KR"/>
        </w:rPr>
        <w:t>(</w:t>
      </w:r>
      <w:r w:rsidRPr="00B27271">
        <w:rPr>
          <w:lang w:eastAsia="zh-CN"/>
        </w:rPr>
        <w:t xml:space="preserve">end of the last) </w:t>
      </w:r>
      <w:r w:rsidRPr="00B27271">
        <w:rPr>
          <w:noProof/>
          <w:lang w:eastAsia="ko-KR"/>
        </w:rPr>
        <w:t xml:space="preserve">PDSCH transmission </w:t>
      </w:r>
      <w:r w:rsidRPr="00B27271">
        <w:rPr>
          <w:lang w:eastAsia="zh-CN"/>
        </w:rPr>
        <w:t xml:space="preserve">(within a bundle) </w:t>
      </w:r>
      <w:r w:rsidRPr="00B27271">
        <w:rPr>
          <w:noProof/>
          <w:lang w:eastAsia="ko-KR"/>
        </w:rPr>
        <w:t>for the corresponding HARQ process.</w:t>
      </w:r>
    </w:p>
    <w:p w14:paraId="60DB2275" w14:textId="77777777" w:rsidR="002124C4" w:rsidRPr="00B27271" w:rsidRDefault="002124C4" w:rsidP="002124C4">
      <w:pPr>
        <w:pStyle w:val="B2"/>
        <w:rPr>
          <w:noProof/>
        </w:rPr>
      </w:pPr>
      <w:r w:rsidRPr="00B27271">
        <w:rPr>
          <w:noProof/>
          <w:lang w:eastAsia="ko-KR"/>
        </w:rPr>
        <w:t>2&gt;</w:t>
      </w:r>
      <w:r w:rsidRPr="00B27271">
        <w:rPr>
          <w:noProof/>
        </w:rPr>
        <w:tab/>
        <w:t>if the PDCCH indicates a UL transmission:</w:t>
      </w:r>
    </w:p>
    <w:p w14:paraId="51C5BEE4"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if this Serving Cell is configured with </w:t>
      </w:r>
      <w:r w:rsidRPr="00B27271">
        <w:rPr>
          <w:i/>
          <w:iCs/>
          <w:noProof/>
          <w:lang w:eastAsia="ko-KR"/>
        </w:rPr>
        <w:t>uplinkHARQ-Mode</w:t>
      </w:r>
      <w:r w:rsidRPr="00B27271">
        <w:rPr>
          <w:noProof/>
          <w:lang w:eastAsia="ko-KR"/>
        </w:rPr>
        <w:t>:</w:t>
      </w:r>
    </w:p>
    <w:p w14:paraId="2A39093F"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if the corresponding HARQ process is configured as </w:t>
      </w:r>
      <w:r w:rsidRPr="00B27271">
        <w:rPr>
          <w:i/>
          <w:iCs/>
          <w:noProof/>
          <w:lang w:eastAsia="ko-KR"/>
        </w:rPr>
        <w:t>HARQModeA</w:t>
      </w:r>
      <w:r w:rsidRPr="00B27271">
        <w:rPr>
          <w:noProof/>
          <w:lang w:eastAsia="ko-KR"/>
        </w:rPr>
        <w:t>:</w:t>
      </w:r>
    </w:p>
    <w:p w14:paraId="6924763F" w14:textId="77777777" w:rsidR="002124C4" w:rsidRPr="00B27271" w:rsidRDefault="002124C4" w:rsidP="002124C4">
      <w:pPr>
        <w:pStyle w:val="B5"/>
      </w:pPr>
      <w:r w:rsidRPr="00B27271">
        <w:t>5&gt;</w:t>
      </w:r>
      <w:r w:rsidRPr="00B27271">
        <w:tab/>
        <w:t xml:space="preserve">set </w:t>
      </w:r>
      <w:r w:rsidRPr="00B27271">
        <w:rPr>
          <w:i/>
        </w:rPr>
        <w:t>HARQ-RTT-TimerUL-NTN</w:t>
      </w:r>
      <w:r w:rsidRPr="00B27271">
        <w:t xml:space="preserve"> for the corresponding HARQ process equal to </w:t>
      </w:r>
      <w:r w:rsidRPr="00B27271">
        <w:rPr>
          <w:i/>
        </w:rPr>
        <w:t>drx-HARQ-RTT-TimerUL</w:t>
      </w:r>
      <w:r w:rsidRPr="00B27271">
        <w:t xml:space="preserve"> plus the latest available UE-gNB RTT value;</w:t>
      </w:r>
    </w:p>
    <w:p w14:paraId="36D95037" w14:textId="77777777" w:rsidR="002124C4" w:rsidRPr="00B27271" w:rsidRDefault="002124C4" w:rsidP="002124C4">
      <w:pPr>
        <w:pStyle w:val="B5"/>
      </w:pPr>
      <w:r w:rsidRPr="00B27271">
        <w:t>5&gt;</w:t>
      </w:r>
      <w:r w:rsidRPr="00B27271">
        <w:tab/>
      </w:r>
      <w:r w:rsidRPr="00B27271">
        <w:rPr>
          <w:noProof/>
        </w:rPr>
        <w:t xml:space="preserve">if </w:t>
      </w:r>
      <w:r w:rsidRPr="00B27271">
        <w:rPr>
          <w:i/>
          <w:iCs/>
          <w:noProof/>
        </w:rPr>
        <w:t>drx-LastTransmissionUL</w:t>
      </w:r>
      <w:r w:rsidRPr="00B27271">
        <w:rPr>
          <w:noProof/>
        </w:rPr>
        <w:t xml:space="preserve"> is configured:</w:t>
      </w:r>
    </w:p>
    <w:p w14:paraId="49E71516" w14:textId="77777777" w:rsidR="002124C4" w:rsidRPr="00B27271" w:rsidRDefault="002124C4" w:rsidP="002124C4">
      <w:pPr>
        <w:pStyle w:val="B6"/>
      </w:pPr>
      <w:r w:rsidRPr="00B27271">
        <w:t>6&gt;</w:t>
      </w:r>
      <w:r w:rsidRPr="00B27271">
        <w:tab/>
        <w:t xml:space="preserve">start the </w:t>
      </w:r>
      <w:r w:rsidRPr="00B27271">
        <w:rPr>
          <w:i/>
          <w:iCs/>
        </w:rPr>
        <w:t>HARQ-RTT-TimerUL-NTN</w:t>
      </w:r>
      <w:r w:rsidRPr="00B27271">
        <w:t xml:space="preserve"> for the corresponding HARQ process in the first symbol after the end of the last transmission (within a bundle) of the corresponding PUSCH transmission.</w:t>
      </w:r>
    </w:p>
    <w:p w14:paraId="4120D54B" w14:textId="77777777" w:rsidR="002124C4" w:rsidRPr="00B27271" w:rsidRDefault="002124C4" w:rsidP="002124C4">
      <w:pPr>
        <w:pStyle w:val="B5"/>
      </w:pPr>
      <w:r w:rsidRPr="00B27271">
        <w:t>5&gt;</w:t>
      </w:r>
      <w:r w:rsidRPr="00B27271">
        <w:tab/>
      </w:r>
      <w:r w:rsidRPr="00B27271">
        <w:rPr>
          <w:noProof/>
        </w:rPr>
        <w:t>else:</w:t>
      </w:r>
    </w:p>
    <w:p w14:paraId="23A37218" w14:textId="77777777" w:rsidR="002124C4" w:rsidRPr="00B27271" w:rsidRDefault="002124C4" w:rsidP="002124C4">
      <w:pPr>
        <w:pStyle w:val="B6"/>
      </w:pPr>
      <w:r w:rsidRPr="00B27271">
        <w:t>6&gt;</w:t>
      </w:r>
      <w:r w:rsidRPr="00B27271">
        <w:tab/>
        <w:t xml:space="preserve">start the </w:t>
      </w:r>
      <w:r w:rsidRPr="00B27271">
        <w:rPr>
          <w:i/>
          <w:iCs/>
        </w:rPr>
        <w:t>HARQ-RTT-TimerUL-NTN</w:t>
      </w:r>
      <w:r w:rsidRPr="00B27271">
        <w:t xml:space="preserve"> for the corresponding HARQ process in the first symbol after the end of the first transmission (within a bundle) of the corresponding PUSCH transmission.</w:t>
      </w:r>
    </w:p>
    <w:p w14:paraId="505CC002" w14:textId="77777777" w:rsidR="002124C4" w:rsidRPr="00B27271" w:rsidRDefault="002124C4" w:rsidP="002124C4">
      <w:pPr>
        <w:pStyle w:val="B3"/>
        <w:rPr>
          <w:noProof/>
          <w:lang w:eastAsia="ko-KR"/>
        </w:rPr>
      </w:pPr>
      <w:r w:rsidRPr="00B27271">
        <w:rPr>
          <w:lang w:eastAsia="ko-KR"/>
        </w:rPr>
        <w:t>3&gt;</w:t>
      </w:r>
      <w:r w:rsidRPr="00B27271">
        <w:rPr>
          <w:lang w:eastAsia="ko-KR"/>
        </w:rPr>
        <w:tab/>
        <w:t>else:</w:t>
      </w:r>
    </w:p>
    <w:p w14:paraId="113EFCE6" w14:textId="77777777" w:rsidR="002124C4" w:rsidRPr="00B27271" w:rsidRDefault="002124C4" w:rsidP="002124C4">
      <w:pPr>
        <w:pStyle w:val="B4"/>
        <w:rPr>
          <w:noProof/>
        </w:rPr>
      </w:pPr>
      <w:r w:rsidRPr="00B27271">
        <w:rPr>
          <w:noProof/>
          <w:lang w:eastAsia="ko-KR"/>
        </w:rPr>
        <w:t>4&gt;</w:t>
      </w:r>
      <w:r w:rsidRPr="00B27271">
        <w:rPr>
          <w:noProof/>
        </w:rPr>
        <w:tab/>
        <w:t xml:space="preserve">if </w:t>
      </w:r>
      <w:r w:rsidRPr="00B27271">
        <w:rPr>
          <w:i/>
          <w:iCs/>
          <w:noProof/>
        </w:rPr>
        <w:t>drx-LastTransmissionUL</w:t>
      </w:r>
      <w:r w:rsidRPr="00B27271">
        <w:rPr>
          <w:noProof/>
        </w:rPr>
        <w:t xml:space="preserve"> is configured:</w:t>
      </w:r>
    </w:p>
    <w:p w14:paraId="3878B3CF" w14:textId="77777777" w:rsidR="002124C4" w:rsidRPr="00B27271" w:rsidRDefault="002124C4" w:rsidP="002124C4">
      <w:pPr>
        <w:pStyle w:val="B5"/>
        <w:rPr>
          <w:noProof/>
        </w:rPr>
      </w:pPr>
      <w:r w:rsidRPr="00B27271">
        <w:rPr>
          <w:noProof/>
          <w:lang w:eastAsia="ko-KR"/>
        </w:rPr>
        <w:t>5&gt;</w:t>
      </w:r>
      <w:r w:rsidRPr="00B27271">
        <w:rPr>
          <w:noProof/>
        </w:rPr>
        <w:tab/>
        <w:t xml:space="preserve">start the </w:t>
      </w:r>
      <w:r w:rsidRPr="00B27271">
        <w:rPr>
          <w:i/>
          <w:lang w:eastAsia="ko-KR"/>
        </w:rPr>
        <w:t>drx-HARQ-RTT-TimerUL</w:t>
      </w:r>
      <w:r w:rsidRPr="00B27271">
        <w:rPr>
          <w:noProof/>
        </w:rPr>
        <w:t xml:space="preserve"> for the corresponding HARQ process</w:t>
      </w:r>
      <w:r w:rsidRPr="00B27271">
        <w:rPr>
          <w:noProof/>
          <w:lang w:eastAsia="ko-KR"/>
        </w:rPr>
        <w:t xml:space="preserve"> in the first symbol after the end of the last transmission (within a bundle) of the corresponding PUSCH transmission.</w:t>
      </w:r>
    </w:p>
    <w:p w14:paraId="0996E525" w14:textId="77777777" w:rsidR="002124C4" w:rsidRPr="00B27271" w:rsidRDefault="002124C4" w:rsidP="002124C4">
      <w:pPr>
        <w:pStyle w:val="B4"/>
        <w:rPr>
          <w:noProof/>
        </w:rPr>
      </w:pPr>
      <w:r w:rsidRPr="00B27271">
        <w:rPr>
          <w:noProof/>
          <w:lang w:eastAsia="ko-KR"/>
        </w:rPr>
        <w:t>4&gt;</w:t>
      </w:r>
      <w:r w:rsidRPr="00B27271">
        <w:rPr>
          <w:noProof/>
        </w:rPr>
        <w:tab/>
        <w:t>else:</w:t>
      </w:r>
    </w:p>
    <w:p w14:paraId="7CE160DA" w14:textId="77777777" w:rsidR="002124C4" w:rsidRPr="00B27271" w:rsidRDefault="002124C4" w:rsidP="002124C4">
      <w:pPr>
        <w:pStyle w:val="B5"/>
        <w:rPr>
          <w:noProof/>
        </w:rPr>
      </w:pPr>
      <w:r w:rsidRPr="00B27271">
        <w:rPr>
          <w:noProof/>
          <w:lang w:eastAsia="ko-KR"/>
        </w:rPr>
        <w:t>5&gt;</w:t>
      </w:r>
      <w:r w:rsidRPr="00B27271">
        <w:rPr>
          <w:noProof/>
        </w:rPr>
        <w:tab/>
        <w:t xml:space="preserve">start the </w:t>
      </w:r>
      <w:r w:rsidRPr="00B27271">
        <w:rPr>
          <w:i/>
          <w:lang w:eastAsia="ko-KR"/>
        </w:rPr>
        <w:t>drx-HARQ-RTT-TimerUL</w:t>
      </w:r>
      <w:r w:rsidRPr="00B27271">
        <w:rPr>
          <w:noProof/>
        </w:rPr>
        <w:t xml:space="preserve"> for the corresponding HARQ process</w:t>
      </w:r>
      <w:r w:rsidRPr="00B27271">
        <w:rPr>
          <w:noProof/>
          <w:lang w:eastAsia="ko-KR"/>
        </w:rPr>
        <w:t xml:space="preserve"> in the first symbol after the end of the first transmission (within a bundle) of the corresponding PUSCH transmission</w:t>
      </w:r>
      <w:r w:rsidRPr="00B27271">
        <w:rPr>
          <w:noProof/>
        </w:rPr>
        <w:t>.</w:t>
      </w:r>
    </w:p>
    <w:p w14:paraId="6D4D9609" w14:textId="77777777" w:rsidR="002124C4" w:rsidRPr="00B27271" w:rsidRDefault="002124C4" w:rsidP="002124C4">
      <w:pPr>
        <w:pStyle w:val="B3"/>
        <w:rPr>
          <w:noProof/>
        </w:rPr>
      </w:pPr>
      <w:r w:rsidRPr="00B27271">
        <w:rPr>
          <w:noProof/>
          <w:lang w:eastAsia="ko-KR"/>
        </w:rPr>
        <w:t>3&gt;</w:t>
      </w:r>
      <w:r w:rsidRPr="00B27271">
        <w:rPr>
          <w:noProof/>
        </w:rPr>
        <w:tab/>
        <w:t xml:space="preserve">stop the </w:t>
      </w:r>
      <w:r w:rsidRPr="00B27271">
        <w:rPr>
          <w:i/>
        </w:rPr>
        <w:t>drx-RetransmissionTimer</w:t>
      </w:r>
      <w:r w:rsidRPr="00B27271">
        <w:rPr>
          <w:i/>
          <w:lang w:eastAsia="ko-KR"/>
        </w:rPr>
        <w:t>UL</w:t>
      </w:r>
      <w:r w:rsidRPr="00B27271">
        <w:rPr>
          <w:noProof/>
        </w:rPr>
        <w:t xml:space="preserve"> for the corresponding HARQ process.</w:t>
      </w:r>
    </w:p>
    <w:p w14:paraId="5481C770" w14:textId="77777777" w:rsidR="002124C4" w:rsidRPr="00B27271" w:rsidRDefault="002124C4" w:rsidP="002124C4">
      <w:pPr>
        <w:pStyle w:val="B2"/>
      </w:pPr>
      <w:r w:rsidRPr="00B27271">
        <w:rPr>
          <w:lang w:eastAsia="ko-KR"/>
        </w:rPr>
        <w:t>2&gt;</w:t>
      </w:r>
      <w:r w:rsidRPr="00B27271">
        <w:tab/>
        <w:t>if the PDCCH indicates an SL transmission:</w:t>
      </w:r>
    </w:p>
    <w:p w14:paraId="11CCEA62" w14:textId="77777777" w:rsidR="002124C4" w:rsidRPr="00B27271" w:rsidRDefault="002124C4" w:rsidP="002124C4">
      <w:pPr>
        <w:pStyle w:val="B3"/>
        <w:rPr>
          <w:lang w:eastAsia="ko-KR"/>
        </w:rPr>
      </w:pPr>
      <w:r w:rsidRPr="00B27271">
        <w:rPr>
          <w:lang w:eastAsia="ko-KR"/>
        </w:rPr>
        <w:t>3&gt;</w:t>
      </w:r>
      <w:r w:rsidRPr="00B27271">
        <w:tab/>
        <w:t>if the PUCCH resource is configured:</w:t>
      </w:r>
    </w:p>
    <w:p w14:paraId="7D486B25" w14:textId="77777777" w:rsidR="002124C4" w:rsidRPr="00B27271" w:rsidRDefault="002124C4" w:rsidP="002124C4">
      <w:pPr>
        <w:pStyle w:val="B4"/>
      </w:pPr>
      <w:r w:rsidRPr="00B27271">
        <w:t>4&gt;</w:t>
      </w:r>
      <w:r w:rsidRPr="00B27271">
        <w:tab/>
        <w:t xml:space="preserve">start the </w:t>
      </w:r>
      <w:r w:rsidRPr="00B27271">
        <w:rPr>
          <w:i/>
        </w:rPr>
        <w:t>drx-HARQ-RTT-TimerSL</w:t>
      </w:r>
      <w:r w:rsidRPr="00B27271">
        <w:t xml:space="preserve"> for the corresponding HARQ process in the first symbol after the end of the corresponding PUCCH transmission carrying the SL HARQ feedback; or</w:t>
      </w:r>
    </w:p>
    <w:p w14:paraId="5E435776" w14:textId="77777777" w:rsidR="002124C4" w:rsidRPr="00B27271" w:rsidRDefault="002124C4" w:rsidP="002124C4">
      <w:pPr>
        <w:pStyle w:val="B4"/>
      </w:pPr>
      <w:r w:rsidRPr="00B27271">
        <w:t>4&gt;</w:t>
      </w:r>
      <w:r w:rsidRPr="00B27271">
        <w:tab/>
        <w:t xml:space="preserve">start the </w:t>
      </w:r>
      <w:r w:rsidRPr="00B27271">
        <w:rPr>
          <w:i/>
        </w:rPr>
        <w:t>drx-HARQ-RTT-TimerSL</w:t>
      </w:r>
      <w:r w:rsidRPr="00B27271">
        <w:t xml:space="preserve"> for the corresponding HARQ process in the first symbol after the end of the corresponding PUCCH resource for the SL HARQ feedback when the PUCCH is not transmitted;</w:t>
      </w:r>
    </w:p>
    <w:p w14:paraId="587F2ECB" w14:textId="77777777" w:rsidR="002124C4" w:rsidRPr="00B27271" w:rsidRDefault="002124C4" w:rsidP="002124C4">
      <w:pPr>
        <w:pStyle w:val="B4"/>
      </w:pPr>
      <w:r w:rsidRPr="00B27271">
        <w:t>4&gt;</w:t>
      </w:r>
      <w:r w:rsidRPr="00B27271">
        <w:tab/>
        <w:t xml:space="preserve">stop the </w:t>
      </w:r>
      <w:r w:rsidRPr="00B27271">
        <w:rPr>
          <w:i/>
          <w:iCs/>
        </w:rPr>
        <w:t>drx-RetransmissionTimerSL</w:t>
      </w:r>
      <w:r w:rsidRPr="00B27271">
        <w:t xml:space="preserve"> for the corresponding HARQ process.</w:t>
      </w:r>
    </w:p>
    <w:p w14:paraId="2233154A" w14:textId="77777777" w:rsidR="002124C4" w:rsidRPr="00B27271" w:rsidRDefault="002124C4" w:rsidP="002124C4">
      <w:pPr>
        <w:pStyle w:val="B3"/>
        <w:rPr>
          <w:lang w:eastAsia="ko-KR"/>
        </w:rPr>
      </w:pPr>
      <w:r w:rsidRPr="00B27271">
        <w:rPr>
          <w:lang w:eastAsia="ko-KR"/>
        </w:rPr>
        <w:t>3&gt;</w:t>
      </w:r>
      <w:r w:rsidRPr="00B27271">
        <w:rPr>
          <w:lang w:eastAsia="ko-KR"/>
        </w:rPr>
        <w:tab/>
        <w:t>else:</w:t>
      </w:r>
    </w:p>
    <w:p w14:paraId="1CC46ECF" w14:textId="77777777" w:rsidR="002124C4" w:rsidRPr="00B27271" w:rsidRDefault="002124C4" w:rsidP="002124C4">
      <w:pPr>
        <w:pStyle w:val="B4"/>
        <w:rPr>
          <w:lang w:eastAsia="ko-KR"/>
        </w:rPr>
      </w:pPr>
      <w:r w:rsidRPr="00B27271">
        <w:lastRenderedPageBreak/>
        <w:t>4&gt;</w:t>
      </w:r>
      <w:r w:rsidRPr="00B27271">
        <w:tab/>
      </w:r>
      <w:r w:rsidRPr="00B27271">
        <w:rPr>
          <w:lang w:eastAsia="ko-KR"/>
        </w:rPr>
        <w:t xml:space="preserve">start the </w:t>
      </w:r>
      <w:r w:rsidRPr="00B27271">
        <w:rPr>
          <w:i/>
          <w:lang w:eastAsia="ko-KR"/>
        </w:rPr>
        <w:t>drx-HARQ-RTT-TimerSL</w:t>
      </w:r>
      <w:r w:rsidRPr="00B27271">
        <w:rPr>
          <w:lang w:eastAsia="ko-KR"/>
        </w:rPr>
        <w:t xml:space="preserve"> for the corresponding HARQ process at the first symbol after end of PDCCH occasion;</w:t>
      </w:r>
    </w:p>
    <w:p w14:paraId="36DBB425" w14:textId="77777777" w:rsidR="002124C4" w:rsidRPr="00B27271" w:rsidRDefault="002124C4" w:rsidP="002124C4">
      <w:pPr>
        <w:pStyle w:val="B4"/>
      </w:pPr>
      <w:r w:rsidRPr="00B27271">
        <w:rPr>
          <w:lang w:eastAsia="ko-KR"/>
        </w:rPr>
        <w:t>4&gt;</w:t>
      </w:r>
      <w:r w:rsidRPr="00B27271">
        <w:tab/>
      </w:r>
      <w:r w:rsidRPr="00B27271">
        <w:rPr>
          <w:lang w:eastAsia="ko-KR"/>
        </w:rPr>
        <w:t xml:space="preserve">stop the </w:t>
      </w:r>
      <w:r w:rsidRPr="00B27271">
        <w:rPr>
          <w:i/>
          <w:lang w:eastAsia="ko-KR"/>
        </w:rPr>
        <w:t>drx-RetransmissionTimerSL</w:t>
      </w:r>
      <w:r w:rsidRPr="00B27271">
        <w:rPr>
          <w:lang w:eastAsia="ko-KR"/>
        </w:rPr>
        <w:t xml:space="preserve"> for the corresponding HARQ process</w:t>
      </w:r>
      <w:r w:rsidRPr="00B27271">
        <w:t>.</w:t>
      </w:r>
    </w:p>
    <w:p w14:paraId="259ACB15" w14:textId="77777777" w:rsidR="002124C4" w:rsidRPr="00B27271" w:rsidRDefault="002124C4" w:rsidP="002124C4">
      <w:pPr>
        <w:pStyle w:val="B2"/>
        <w:tabs>
          <w:tab w:val="left" w:pos="7383"/>
        </w:tabs>
        <w:rPr>
          <w:noProof/>
        </w:rPr>
      </w:pPr>
      <w:r w:rsidRPr="00B27271">
        <w:rPr>
          <w:noProof/>
        </w:rPr>
        <w:t>2&gt;</w:t>
      </w:r>
      <w:r w:rsidRPr="00B27271">
        <w:rPr>
          <w:noProof/>
        </w:rPr>
        <w:tab/>
        <w:t>if the PDCCH indicates a new transmission (DL, UL</w:t>
      </w:r>
      <w:r w:rsidRPr="00B27271">
        <w:t xml:space="preserve"> or SL</w:t>
      </w:r>
      <w:r w:rsidRPr="00B27271">
        <w:rPr>
          <w:noProof/>
        </w:rPr>
        <w:t>) on a Serving Cell in this DRX group:</w:t>
      </w:r>
    </w:p>
    <w:p w14:paraId="3E6D9DBA" w14:textId="77777777" w:rsidR="002124C4" w:rsidRPr="00B27271" w:rsidRDefault="002124C4" w:rsidP="002124C4">
      <w:pPr>
        <w:pStyle w:val="B3"/>
        <w:rPr>
          <w:noProof/>
        </w:rPr>
      </w:pPr>
      <w:r w:rsidRPr="00B27271">
        <w:rPr>
          <w:noProof/>
        </w:rPr>
        <w:t>3&gt;</w:t>
      </w:r>
      <w:r w:rsidRPr="00B27271">
        <w:rPr>
          <w:noProof/>
        </w:rPr>
        <w:tab/>
        <w:t xml:space="preserve">start or restart </w:t>
      </w:r>
      <w:r w:rsidRPr="00B27271">
        <w:rPr>
          <w:i/>
          <w:noProof/>
        </w:rPr>
        <w:t>drx-InactivityTimer</w:t>
      </w:r>
      <w:r w:rsidRPr="00B27271">
        <w:rPr>
          <w:noProof/>
        </w:rPr>
        <w:t xml:space="preserve"> for this DRX group in the first symbol after the end of the PDCCH reception.</w:t>
      </w:r>
    </w:p>
    <w:p w14:paraId="0E48ABC9" w14:textId="77777777" w:rsidR="002124C4" w:rsidRPr="00B27271" w:rsidRDefault="002124C4" w:rsidP="002124C4">
      <w:pPr>
        <w:pStyle w:val="NO"/>
        <w:rPr>
          <w:noProof/>
        </w:rPr>
      </w:pPr>
      <w:r w:rsidRPr="00B27271">
        <w:rPr>
          <w:noProof/>
        </w:rPr>
        <w:t>NOTE 3a:</w:t>
      </w:r>
      <w:r w:rsidRPr="00B27271">
        <w:rPr>
          <w:noProof/>
        </w:rPr>
        <w:tab/>
        <w:t>A PDCCH indicating activation of SPS, configured grant type 2</w:t>
      </w:r>
      <w:r w:rsidRPr="00B27271">
        <w:t>, or configured sidelink grant of configured grant Type 2</w:t>
      </w:r>
      <w:r w:rsidRPr="00B27271">
        <w:rPr>
          <w:noProof/>
        </w:rPr>
        <w:t xml:space="preserve"> is considered to indicate a new transmission.</w:t>
      </w:r>
    </w:p>
    <w:p w14:paraId="14F2EEE0" w14:textId="77777777" w:rsidR="002124C4" w:rsidRPr="00B27271" w:rsidRDefault="002124C4" w:rsidP="002124C4">
      <w:pPr>
        <w:pStyle w:val="NO"/>
        <w:rPr>
          <w:noProof/>
        </w:rPr>
      </w:pPr>
      <w:r w:rsidRPr="00B27271">
        <w:rPr>
          <w:noProof/>
        </w:rPr>
        <w:t>NOTE 3b:</w:t>
      </w:r>
      <w:r w:rsidRPr="00B27271">
        <w:rPr>
          <w:noProof/>
        </w:rPr>
        <w:tab/>
        <w:t xml:space="preserve">If the PDCCH reception includes two PDCCH candidates from corresponding search spaces, as described in clause 10.1 in TS 38.213 [6], start or restart </w:t>
      </w:r>
      <w:r w:rsidRPr="00B27271">
        <w:rPr>
          <w:i/>
          <w:iCs/>
          <w:noProof/>
        </w:rPr>
        <w:t>drx-InactivityTimer</w:t>
      </w:r>
      <w:r w:rsidRPr="00B27271">
        <w:rPr>
          <w:noProof/>
        </w:rPr>
        <w:t xml:space="preserve"> for this DRX group in the first symbol after the end of the PDCCH candidate that ends later in time.</w:t>
      </w:r>
    </w:p>
    <w:p w14:paraId="46C2CB56" w14:textId="77777777" w:rsidR="002124C4" w:rsidRPr="00B27271" w:rsidRDefault="002124C4" w:rsidP="002124C4">
      <w:pPr>
        <w:pStyle w:val="B2"/>
        <w:rPr>
          <w:noProof/>
        </w:rPr>
      </w:pPr>
      <w:r w:rsidRPr="00B27271">
        <w:rPr>
          <w:noProof/>
        </w:rPr>
        <w:t>2&gt;</w:t>
      </w:r>
      <w:r w:rsidRPr="00B27271">
        <w:rPr>
          <w:noProof/>
        </w:rPr>
        <w:tab/>
        <w:t>if a HARQ process receives downlink feedback information and acknowledgement is indicated:</w:t>
      </w:r>
    </w:p>
    <w:p w14:paraId="39FF726B" w14:textId="77777777" w:rsidR="002124C4" w:rsidRPr="00B27271" w:rsidRDefault="002124C4" w:rsidP="002124C4">
      <w:pPr>
        <w:pStyle w:val="B3"/>
        <w:rPr>
          <w:noProof/>
        </w:rPr>
      </w:pPr>
      <w:r w:rsidRPr="00B27271">
        <w:rPr>
          <w:noProof/>
        </w:rPr>
        <w:t>3&gt;</w:t>
      </w:r>
      <w:r w:rsidRPr="00B27271">
        <w:rPr>
          <w:noProof/>
        </w:rPr>
        <w:tab/>
        <w:t xml:space="preserve">stop the </w:t>
      </w:r>
      <w:r w:rsidRPr="00B27271">
        <w:rPr>
          <w:i/>
          <w:iCs/>
          <w:noProof/>
        </w:rPr>
        <w:t>drx-RetransmissionTimerUL</w:t>
      </w:r>
      <w:r w:rsidRPr="00B27271">
        <w:rPr>
          <w:noProof/>
        </w:rPr>
        <w:t xml:space="preserve"> for the corresponding HARQ process.</w:t>
      </w:r>
    </w:p>
    <w:p w14:paraId="17D533FD" w14:textId="77777777" w:rsidR="002124C4" w:rsidRPr="00B27271" w:rsidRDefault="002124C4" w:rsidP="002124C4">
      <w:pPr>
        <w:pStyle w:val="B1"/>
        <w:rPr>
          <w:noProof/>
        </w:rPr>
      </w:pPr>
      <w:r w:rsidRPr="00B27271">
        <w:rPr>
          <w:noProof/>
        </w:rPr>
        <w:t>1&gt;</w:t>
      </w:r>
      <w:r w:rsidRPr="00B27271">
        <w:rPr>
          <w:noProof/>
        </w:rPr>
        <w:tab/>
        <w:t>if DCP monitoring is configured for the active DL BWP</w:t>
      </w:r>
      <w:r w:rsidRPr="00B27271">
        <w:t xml:space="preserve"> </w:t>
      </w:r>
      <w:r w:rsidRPr="00B27271">
        <w:rPr>
          <w:noProof/>
        </w:rPr>
        <w:t>as specified in TS 38.213 [6], clause 10.3; and</w:t>
      </w:r>
    </w:p>
    <w:p w14:paraId="69381E77" w14:textId="77777777" w:rsidR="002124C4" w:rsidRPr="00B27271" w:rsidRDefault="002124C4" w:rsidP="002124C4">
      <w:pPr>
        <w:pStyle w:val="B1"/>
        <w:rPr>
          <w:noProof/>
        </w:rPr>
      </w:pPr>
      <w:r w:rsidRPr="00B27271">
        <w:rPr>
          <w:noProof/>
        </w:rPr>
        <w:t>1&gt;</w:t>
      </w:r>
      <w:r w:rsidRPr="00B27271">
        <w:rPr>
          <w:noProof/>
        </w:rPr>
        <w:tab/>
        <w:t xml:space="preserve">if the current symbol n occurs within </w:t>
      </w:r>
      <w:r w:rsidRPr="00B27271">
        <w:rPr>
          <w:i/>
          <w:noProof/>
        </w:rPr>
        <w:t>drx-onDurationTimer</w:t>
      </w:r>
      <w:r w:rsidRPr="00B27271">
        <w:rPr>
          <w:noProof/>
        </w:rPr>
        <w:t xml:space="preserve"> duration; and</w:t>
      </w:r>
    </w:p>
    <w:p w14:paraId="28F5A5DB" w14:textId="77777777" w:rsidR="002124C4" w:rsidRPr="00B27271" w:rsidRDefault="002124C4" w:rsidP="002124C4">
      <w:pPr>
        <w:pStyle w:val="B1"/>
        <w:rPr>
          <w:noProof/>
        </w:rPr>
      </w:pPr>
      <w:r w:rsidRPr="00B27271">
        <w:rPr>
          <w:noProof/>
        </w:rPr>
        <w:t>1&gt;</w:t>
      </w:r>
      <w:r w:rsidRPr="00B27271">
        <w:rPr>
          <w:noProof/>
        </w:rPr>
        <w:tab/>
        <w:t xml:space="preserve">if </w:t>
      </w:r>
      <w:r w:rsidRPr="00B27271">
        <w:rPr>
          <w:i/>
          <w:noProof/>
        </w:rPr>
        <w:t>drx-onDurationTimer</w:t>
      </w:r>
      <w:r w:rsidRPr="00B27271">
        <w:rPr>
          <w:noProof/>
        </w:rPr>
        <w:t xml:space="preserve"> associated with the current DRX cycle is not started as specified in this clause:</w:t>
      </w:r>
    </w:p>
    <w:p w14:paraId="72E8883D" w14:textId="77777777" w:rsidR="002124C4" w:rsidRPr="00B27271" w:rsidRDefault="002124C4" w:rsidP="002124C4">
      <w:pPr>
        <w:pStyle w:val="B2"/>
        <w:rPr>
          <w:noProof/>
        </w:rPr>
      </w:pPr>
      <w:r w:rsidRPr="00B27271">
        <w:rPr>
          <w:noProof/>
        </w:rPr>
        <w:t>2&gt;</w:t>
      </w:r>
      <w:r w:rsidRPr="00B27271">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5DBF8984" w14:textId="77777777" w:rsidR="002124C4" w:rsidRPr="00B27271" w:rsidRDefault="002124C4" w:rsidP="002124C4">
      <w:pPr>
        <w:pStyle w:val="B2"/>
        <w:rPr>
          <w:noProof/>
        </w:rPr>
      </w:pPr>
      <w:r w:rsidRPr="00B27271">
        <w:rPr>
          <w:noProof/>
        </w:rPr>
        <w:t>2&gt;</w:t>
      </w:r>
      <w:r w:rsidRPr="00B27271">
        <w:rPr>
          <w:noProof/>
        </w:rPr>
        <w:tab/>
        <w:t xml:space="preserve">if </w:t>
      </w:r>
      <w:r w:rsidRPr="00B27271">
        <w:rPr>
          <w:i/>
          <w:iCs/>
        </w:rPr>
        <w:t>allowCSI-SRS-Tx-MulticastDRX-Active</w:t>
      </w:r>
      <w:r w:rsidRPr="00B27271">
        <w:rPr>
          <w:iCs/>
        </w:rPr>
        <w:t xml:space="preserve"> is not configured, or if </w:t>
      </w:r>
      <w:r w:rsidRPr="00B27271">
        <w:rPr>
          <w:i/>
        </w:rPr>
        <w:t>cfr-ConfigMulticast</w:t>
      </w:r>
      <w:r w:rsidRPr="00B27271">
        <w:rPr>
          <w:iCs/>
        </w:rPr>
        <w:t xml:space="preserve"> is not configured for any of the active BWP(s) of the Serving Cell(s),</w:t>
      </w:r>
      <w:r w:rsidRPr="00B27271">
        <w:t xml:space="preserve"> or </w:t>
      </w:r>
      <w:r w:rsidRPr="00B27271">
        <w:rPr>
          <w:noProof/>
        </w:rPr>
        <w:t xml:space="preserve">if all multicast DRXes would not be in Active Time considering multicast assignments/DRX Command MAC </w:t>
      </w:r>
      <w:r w:rsidRPr="00B27271">
        <w:rPr>
          <w:noProof/>
          <w:lang w:eastAsia="ko-KR"/>
        </w:rPr>
        <w:t>CE</w:t>
      </w:r>
      <w:r w:rsidRPr="00B27271">
        <w:rPr>
          <w:noProof/>
        </w:rPr>
        <w:t xml:space="preserve"> for MBS multicast received until 4 ms prior to symbol n when evaluating all DRX Active Time conditions as specified in Clause 5.7b and all multicast sessions are configured with multicast DRX:</w:t>
      </w:r>
    </w:p>
    <w:p w14:paraId="180B6273" w14:textId="77777777" w:rsidR="002124C4" w:rsidRPr="00B27271" w:rsidRDefault="002124C4" w:rsidP="002124C4">
      <w:pPr>
        <w:pStyle w:val="B3"/>
        <w:rPr>
          <w:noProof/>
        </w:rPr>
      </w:pPr>
      <w:r w:rsidRPr="00B27271">
        <w:rPr>
          <w:noProof/>
        </w:rPr>
        <w:t>3&gt;</w:t>
      </w:r>
      <w:r w:rsidRPr="00B27271">
        <w:rPr>
          <w:noProof/>
        </w:rPr>
        <w:tab/>
        <w:t>not transmit periodic SRS and semi-persistent SRS defined in TS 38.214 [7];</w:t>
      </w:r>
    </w:p>
    <w:p w14:paraId="07CC92EC" w14:textId="77777777" w:rsidR="002124C4" w:rsidRPr="00B27271" w:rsidRDefault="002124C4" w:rsidP="002124C4">
      <w:pPr>
        <w:pStyle w:val="B3"/>
        <w:rPr>
          <w:noProof/>
        </w:rPr>
      </w:pPr>
      <w:r w:rsidRPr="00B27271">
        <w:rPr>
          <w:noProof/>
        </w:rPr>
        <w:t>3&gt;</w:t>
      </w:r>
      <w:r w:rsidRPr="00B27271">
        <w:rPr>
          <w:noProof/>
        </w:rPr>
        <w:tab/>
        <w:t>not report semi-persistent CSI</w:t>
      </w:r>
      <w:r w:rsidRPr="00B27271">
        <w:t xml:space="preserve"> </w:t>
      </w:r>
      <w:r w:rsidRPr="00B27271">
        <w:rPr>
          <w:noProof/>
        </w:rPr>
        <w:t>configured on PUSCH;</w:t>
      </w:r>
    </w:p>
    <w:p w14:paraId="4E2D239A" w14:textId="77777777" w:rsidR="002124C4" w:rsidRPr="00B27271" w:rsidRDefault="002124C4" w:rsidP="002124C4">
      <w:pPr>
        <w:pStyle w:val="B3"/>
        <w:rPr>
          <w:noProof/>
        </w:rPr>
      </w:pPr>
      <w:r w:rsidRPr="00B27271">
        <w:rPr>
          <w:noProof/>
        </w:rPr>
        <w:t>3&gt;</w:t>
      </w:r>
      <w:r w:rsidRPr="00B27271">
        <w:rPr>
          <w:noProof/>
        </w:rPr>
        <w:tab/>
        <w:t>not report semi-persistent CSI on PUCCH;</w:t>
      </w:r>
    </w:p>
    <w:p w14:paraId="34BBA9CE" w14:textId="77777777" w:rsidR="002124C4" w:rsidRPr="00B27271" w:rsidRDefault="002124C4" w:rsidP="002124C4">
      <w:pPr>
        <w:pStyle w:val="B3"/>
        <w:rPr>
          <w:noProof/>
        </w:rPr>
      </w:pPr>
      <w:r w:rsidRPr="00B27271">
        <w:rPr>
          <w:noProof/>
        </w:rPr>
        <w:t>3&gt;</w:t>
      </w:r>
      <w:r w:rsidRPr="00B27271">
        <w:rPr>
          <w:noProof/>
        </w:rPr>
        <w:tab/>
        <w:t xml:space="preserve">if </w:t>
      </w:r>
      <w:r w:rsidRPr="00B27271">
        <w:rPr>
          <w:i/>
          <w:noProof/>
        </w:rPr>
        <w:t>ps-TransmitPeriodicL1-RSRP</w:t>
      </w:r>
      <w:r w:rsidRPr="00B27271">
        <w:rPr>
          <w:noProof/>
        </w:rPr>
        <w:t xml:space="preserve"> is not configured with value </w:t>
      </w:r>
      <w:r w:rsidRPr="00B27271">
        <w:rPr>
          <w:i/>
          <w:noProof/>
        </w:rPr>
        <w:t>true</w:t>
      </w:r>
      <w:r w:rsidRPr="00B27271">
        <w:rPr>
          <w:noProof/>
        </w:rPr>
        <w:t>:</w:t>
      </w:r>
    </w:p>
    <w:p w14:paraId="1E6E1C07" w14:textId="77777777" w:rsidR="002124C4" w:rsidRPr="00B27271" w:rsidRDefault="002124C4" w:rsidP="002124C4">
      <w:pPr>
        <w:pStyle w:val="B4"/>
        <w:rPr>
          <w:noProof/>
        </w:rPr>
      </w:pPr>
      <w:r w:rsidRPr="00B27271">
        <w:rPr>
          <w:noProof/>
        </w:rPr>
        <w:t>4&gt;</w:t>
      </w:r>
      <w:r w:rsidRPr="00B27271">
        <w:rPr>
          <w:noProof/>
        </w:rPr>
        <w:tab/>
        <w:t>not report periodic CSI that is L1-RSRP on PUCCH.</w:t>
      </w:r>
    </w:p>
    <w:p w14:paraId="01360A5E" w14:textId="77777777" w:rsidR="002124C4" w:rsidRPr="00B27271" w:rsidRDefault="002124C4" w:rsidP="002124C4">
      <w:pPr>
        <w:pStyle w:val="B3"/>
        <w:rPr>
          <w:noProof/>
        </w:rPr>
      </w:pPr>
      <w:r w:rsidRPr="00B27271">
        <w:rPr>
          <w:noProof/>
        </w:rPr>
        <w:t>3&gt;</w:t>
      </w:r>
      <w:r w:rsidRPr="00B27271">
        <w:rPr>
          <w:noProof/>
        </w:rPr>
        <w:tab/>
        <w:t xml:space="preserve">if </w:t>
      </w:r>
      <w:r w:rsidRPr="00B27271">
        <w:rPr>
          <w:i/>
          <w:noProof/>
        </w:rPr>
        <w:t>ps-TransmitOtherPeriodicCSI</w:t>
      </w:r>
      <w:r w:rsidRPr="00B27271">
        <w:rPr>
          <w:noProof/>
        </w:rPr>
        <w:t xml:space="preserve"> is not configured with value </w:t>
      </w:r>
      <w:r w:rsidRPr="00B27271">
        <w:rPr>
          <w:i/>
          <w:noProof/>
        </w:rPr>
        <w:t>true</w:t>
      </w:r>
      <w:r w:rsidRPr="00B27271">
        <w:rPr>
          <w:noProof/>
        </w:rPr>
        <w:t>:</w:t>
      </w:r>
    </w:p>
    <w:p w14:paraId="1138791D" w14:textId="77777777" w:rsidR="002124C4" w:rsidRPr="00B27271" w:rsidRDefault="002124C4" w:rsidP="002124C4">
      <w:pPr>
        <w:pStyle w:val="B4"/>
        <w:rPr>
          <w:noProof/>
        </w:rPr>
      </w:pPr>
      <w:r w:rsidRPr="00B27271">
        <w:rPr>
          <w:noProof/>
        </w:rPr>
        <w:t>4&gt;</w:t>
      </w:r>
      <w:r w:rsidRPr="00B27271">
        <w:rPr>
          <w:noProof/>
        </w:rPr>
        <w:tab/>
        <w:t>not report periodic CSI that is not L1-RSRP on PUCCH.</w:t>
      </w:r>
    </w:p>
    <w:p w14:paraId="3E8B1385" w14:textId="77777777" w:rsidR="002124C4" w:rsidRPr="00B27271" w:rsidRDefault="002124C4" w:rsidP="002124C4">
      <w:pPr>
        <w:pStyle w:val="B1"/>
        <w:rPr>
          <w:noProof/>
        </w:rPr>
      </w:pPr>
      <w:r w:rsidRPr="00B27271">
        <w:rPr>
          <w:noProof/>
        </w:rPr>
        <w:t>1&gt;</w:t>
      </w:r>
      <w:r w:rsidRPr="00B27271">
        <w:rPr>
          <w:noProof/>
        </w:rPr>
        <w:tab/>
        <w:t>else:</w:t>
      </w:r>
    </w:p>
    <w:p w14:paraId="7878AD51" w14:textId="77777777" w:rsidR="002124C4" w:rsidRPr="00B27271" w:rsidRDefault="002124C4" w:rsidP="002124C4">
      <w:pPr>
        <w:pStyle w:val="B2"/>
        <w:rPr>
          <w:noProof/>
        </w:rPr>
      </w:pPr>
      <w:r w:rsidRPr="00B27271">
        <w:rPr>
          <w:noProof/>
        </w:rPr>
        <w:t>2&gt;</w:t>
      </w:r>
      <w:r w:rsidRPr="00B27271">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89DF669" w14:textId="77777777" w:rsidR="002124C4" w:rsidRPr="00B27271" w:rsidRDefault="002124C4" w:rsidP="002124C4">
      <w:pPr>
        <w:pStyle w:val="B2"/>
        <w:rPr>
          <w:noProof/>
        </w:rPr>
      </w:pPr>
      <w:r w:rsidRPr="00B27271">
        <w:rPr>
          <w:noProof/>
        </w:rPr>
        <w:t>2&gt;</w:t>
      </w:r>
      <w:r w:rsidRPr="00B27271">
        <w:rPr>
          <w:noProof/>
        </w:rPr>
        <w:tab/>
        <w:t xml:space="preserve">if </w:t>
      </w:r>
      <w:r w:rsidRPr="00B27271">
        <w:rPr>
          <w:i/>
          <w:iCs/>
        </w:rPr>
        <w:t>allowCSI-SRS-Tx-MulticastDRX-Active</w:t>
      </w:r>
      <w:r w:rsidRPr="00B27271">
        <w:rPr>
          <w:iCs/>
        </w:rPr>
        <w:t xml:space="preserve"> is not configured, or if </w:t>
      </w:r>
      <w:r w:rsidRPr="00B27271">
        <w:rPr>
          <w:i/>
        </w:rPr>
        <w:t>cfr-ConfigMulticast</w:t>
      </w:r>
      <w:r w:rsidRPr="00B27271">
        <w:rPr>
          <w:iCs/>
        </w:rPr>
        <w:t xml:space="preserve"> is not configured for any of the active BWP(s) of the Serving Cell(s), or,</w:t>
      </w:r>
      <w:r w:rsidRPr="00B27271">
        <w:t xml:space="preserve"> </w:t>
      </w:r>
      <w:r w:rsidRPr="00B27271">
        <w:rPr>
          <w:noProof/>
        </w:rPr>
        <w:t>in current symbol n, if all multicast DRX</w:t>
      </w:r>
      <w:r w:rsidRPr="00B27271">
        <w:rPr>
          <w:noProof/>
          <w:lang w:eastAsia="zh-CN"/>
        </w:rPr>
        <w:t>e</w:t>
      </w:r>
      <w:r w:rsidRPr="00B27271">
        <w:rPr>
          <w:noProof/>
        </w:rPr>
        <w:t xml:space="preserve">s corresponding to the DRX group would not be in Active Time considering multicast assignments/DRX Command MAC </w:t>
      </w:r>
      <w:r w:rsidRPr="00B27271">
        <w:rPr>
          <w:noProof/>
          <w:lang w:eastAsia="ko-KR"/>
        </w:rPr>
        <w:t>CE</w:t>
      </w:r>
      <w:r w:rsidRPr="00B27271">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6F02E8E4" w14:textId="77777777" w:rsidR="002124C4" w:rsidRPr="00B27271" w:rsidRDefault="002124C4" w:rsidP="002124C4">
      <w:pPr>
        <w:pStyle w:val="B3"/>
        <w:rPr>
          <w:noProof/>
        </w:rPr>
      </w:pPr>
      <w:r w:rsidRPr="00B27271">
        <w:rPr>
          <w:noProof/>
        </w:rPr>
        <w:t>3&gt;</w:t>
      </w:r>
      <w:r w:rsidRPr="00B27271">
        <w:rPr>
          <w:noProof/>
        </w:rPr>
        <w:tab/>
        <w:t>not transmit periodic SRS and semi-persistent SRS defined in TS 38.214 [7] in this DRX group;</w:t>
      </w:r>
    </w:p>
    <w:p w14:paraId="5DAD6F5C" w14:textId="77777777" w:rsidR="002124C4" w:rsidRPr="00B27271" w:rsidRDefault="002124C4" w:rsidP="002124C4">
      <w:pPr>
        <w:pStyle w:val="B3"/>
        <w:rPr>
          <w:noProof/>
        </w:rPr>
      </w:pPr>
      <w:r w:rsidRPr="00B27271">
        <w:rPr>
          <w:noProof/>
        </w:rPr>
        <w:lastRenderedPageBreak/>
        <w:t>3&gt;</w:t>
      </w:r>
      <w:r w:rsidRPr="00B27271">
        <w:rPr>
          <w:noProof/>
          <w:lang w:eastAsia="ko-KR"/>
        </w:rPr>
        <w:tab/>
      </w:r>
      <w:r w:rsidRPr="00B27271">
        <w:rPr>
          <w:noProof/>
        </w:rPr>
        <w:t xml:space="preserve">not report </w:t>
      </w:r>
      <w:r w:rsidRPr="00B27271">
        <w:rPr>
          <w:noProof/>
          <w:lang w:eastAsia="ko-KR"/>
        </w:rPr>
        <w:t>CSI</w:t>
      </w:r>
      <w:r w:rsidRPr="00B27271">
        <w:rPr>
          <w:noProof/>
        </w:rPr>
        <w:t xml:space="preserve"> on PUCCH and semi-persistent CSI configured on PUSCH in this DRX group.</w:t>
      </w:r>
    </w:p>
    <w:p w14:paraId="6195F210"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if CSI masking (</w:t>
      </w:r>
      <w:r w:rsidRPr="00B27271">
        <w:rPr>
          <w:i/>
          <w:noProof/>
          <w:lang w:eastAsia="ko-KR"/>
        </w:rPr>
        <w:t>csi-Mask</w:t>
      </w:r>
      <w:r w:rsidRPr="00B27271">
        <w:rPr>
          <w:noProof/>
          <w:lang w:eastAsia="ko-KR"/>
        </w:rPr>
        <w:t>) is setup by upper layers:</w:t>
      </w:r>
    </w:p>
    <w:p w14:paraId="50744141" w14:textId="77777777" w:rsidR="002124C4" w:rsidRPr="00B27271" w:rsidRDefault="002124C4" w:rsidP="002124C4">
      <w:pPr>
        <w:pStyle w:val="B3"/>
        <w:rPr>
          <w:noProof/>
          <w:lang w:eastAsia="ko-KR"/>
        </w:rPr>
      </w:pPr>
      <w:r w:rsidRPr="00B27271">
        <w:rPr>
          <w:noProof/>
          <w:lang w:eastAsia="ko-KR"/>
        </w:rPr>
        <w:t>3</w:t>
      </w:r>
      <w:r w:rsidRPr="00B27271">
        <w:rPr>
          <w:noProof/>
        </w:rPr>
        <w:t>&gt;</w:t>
      </w:r>
      <w:r w:rsidRPr="00B27271">
        <w:rPr>
          <w:noProof/>
        </w:rPr>
        <w:tab/>
        <w:t xml:space="preserve">in current symbol n, if </w:t>
      </w:r>
      <w:r w:rsidRPr="00B27271">
        <w:rPr>
          <w:i/>
          <w:noProof/>
          <w:lang w:eastAsia="ko-KR"/>
        </w:rPr>
        <w:t>drx-</w:t>
      </w:r>
      <w:r w:rsidRPr="00B27271">
        <w:rPr>
          <w:i/>
          <w:noProof/>
        </w:rPr>
        <w:t>onDurationTimer</w:t>
      </w:r>
      <w:r w:rsidRPr="00B27271">
        <w:rPr>
          <w:noProof/>
        </w:rPr>
        <w:t xml:space="preserve"> of a DRX group would not be running considering grants/assignments scheduled on Serving Cell(s) in this DRX group and DRX Command MAC CE/Long DRX Command MAC CE received until </w:t>
      </w:r>
      <w:r w:rsidRPr="00B27271">
        <w:rPr>
          <w:noProof/>
          <w:lang w:eastAsia="ko-KR"/>
        </w:rPr>
        <w:t>4 ms prior to</w:t>
      </w:r>
      <w:r w:rsidRPr="00B27271">
        <w:rPr>
          <w:noProof/>
        </w:rPr>
        <w:t xml:space="preserve"> symbol n when evaluating all DRX Active Time conditions as specified in this clause</w:t>
      </w:r>
      <w:r w:rsidRPr="00B27271">
        <w:rPr>
          <w:noProof/>
          <w:lang w:eastAsia="ko-KR"/>
        </w:rPr>
        <w:t>; and</w:t>
      </w:r>
    </w:p>
    <w:p w14:paraId="16F8349B" w14:textId="77777777" w:rsidR="002124C4" w:rsidRPr="00B27271" w:rsidRDefault="002124C4" w:rsidP="002124C4">
      <w:pPr>
        <w:pStyle w:val="B3"/>
        <w:rPr>
          <w:noProof/>
          <w:lang w:eastAsia="ko-KR"/>
        </w:rPr>
      </w:pPr>
      <w:r w:rsidRPr="00B27271">
        <w:rPr>
          <w:noProof/>
          <w:lang w:eastAsia="ko-KR"/>
        </w:rPr>
        <w:t>3</w:t>
      </w:r>
      <w:r w:rsidRPr="00B27271">
        <w:rPr>
          <w:noProof/>
        </w:rPr>
        <w:t>&gt;</w:t>
      </w:r>
      <w:r w:rsidRPr="00B27271">
        <w:rPr>
          <w:noProof/>
        </w:rPr>
        <w:tab/>
        <w:t xml:space="preserve">if </w:t>
      </w:r>
      <w:r w:rsidRPr="00B27271">
        <w:rPr>
          <w:i/>
          <w:iCs/>
        </w:rPr>
        <w:t>allowCSI-SRS-Tx-MulticastDRX-Active</w:t>
      </w:r>
      <w:r w:rsidRPr="00B27271">
        <w:rPr>
          <w:iCs/>
        </w:rPr>
        <w:t xml:space="preserve"> is not configured, or if </w:t>
      </w:r>
      <w:r w:rsidRPr="00B27271">
        <w:rPr>
          <w:i/>
        </w:rPr>
        <w:t>cfr-ConfigMulticast</w:t>
      </w:r>
      <w:r w:rsidRPr="00B27271">
        <w:rPr>
          <w:iCs/>
        </w:rPr>
        <w:t xml:space="preserve"> is not configured for any of the active BWP(s) of the Serving Cell(s), or,</w:t>
      </w:r>
      <w:r w:rsidRPr="00B27271">
        <w:t xml:space="preserve"> </w:t>
      </w:r>
      <w:r w:rsidRPr="00B27271">
        <w:rPr>
          <w:noProof/>
        </w:rPr>
        <w:t xml:space="preserve">in current symbol n, if </w:t>
      </w:r>
      <w:r w:rsidRPr="00B27271">
        <w:rPr>
          <w:i/>
          <w:lang w:eastAsia="ko-KR"/>
        </w:rPr>
        <w:t>drx-onDurationTimerPTM(s)</w:t>
      </w:r>
      <w:r w:rsidRPr="00B27271">
        <w:rPr>
          <w:noProof/>
        </w:rPr>
        <w:t xml:space="preserve"> of all multicast DRX</w:t>
      </w:r>
      <w:r w:rsidRPr="00B27271">
        <w:rPr>
          <w:noProof/>
          <w:lang w:eastAsia="zh-CN"/>
        </w:rPr>
        <w:t>e</w:t>
      </w:r>
      <w:r w:rsidRPr="00B27271">
        <w:rPr>
          <w:noProof/>
        </w:rPr>
        <w:t xml:space="preserve">s corresponding to the DRX group would not be running considering DRX Command MAC </w:t>
      </w:r>
      <w:r w:rsidRPr="00B27271">
        <w:rPr>
          <w:noProof/>
          <w:lang w:eastAsia="ko-KR"/>
        </w:rPr>
        <w:t>CE</w:t>
      </w:r>
      <w:r w:rsidRPr="00B27271">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4B06D78E"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r>
      <w:r w:rsidRPr="00B27271">
        <w:rPr>
          <w:noProof/>
        </w:rPr>
        <w:t xml:space="preserve">not report </w:t>
      </w:r>
      <w:r w:rsidRPr="00B27271">
        <w:rPr>
          <w:noProof/>
          <w:lang w:eastAsia="ko-KR"/>
        </w:rPr>
        <w:t>CSI</w:t>
      </w:r>
      <w:r w:rsidRPr="00B27271">
        <w:rPr>
          <w:noProof/>
        </w:rPr>
        <w:t xml:space="preserve"> on PUCCH in this DRX group.</w:t>
      </w:r>
    </w:p>
    <w:p w14:paraId="608833BB" w14:textId="77777777" w:rsidR="002124C4" w:rsidRPr="00B27271" w:rsidRDefault="002124C4" w:rsidP="002124C4">
      <w:pPr>
        <w:pStyle w:val="NO"/>
        <w:rPr>
          <w:noProof/>
        </w:rPr>
      </w:pPr>
      <w:r w:rsidRPr="00B27271">
        <w:rPr>
          <w:noProof/>
        </w:rPr>
        <w:t>NOTE 4:</w:t>
      </w:r>
      <w:r w:rsidRPr="00B27271">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64358245" w14:textId="77777777" w:rsidR="002124C4" w:rsidRPr="00B27271" w:rsidRDefault="002124C4" w:rsidP="002124C4">
      <w:pPr>
        <w:pStyle w:val="NO"/>
        <w:rPr>
          <w:noProof/>
        </w:rPr>
      </w:pPr>
      <w:r w:rsidRPr="00B27271">
        <w:rPr>
          <w:noProof/>
        </w:rPr>
        <w:t>NOTE 5:</w:t>
      </w:r>
      <w:r w:rsidRPr="00B27271">
        <w:rPr>
          <w:noProof/>
        </w:rPr>
        <w:tab/>
        <w:t xml:space="preserve">In NTN, if a DRX group would not be in Active Time or </w:t>
      </w:r>
      <w:r w:rsidRPr="00B27271">
        <w:rPr>
          <w:i/>
          <w:iCs/>
          <w:noProof/>
        </w:rPr>
        <w:t>drx-onDurationTimer</w:t>
      </w:r>
      <w:r w:rsidRPr="00B27271">
        <w:rPr>
          <w:noProof/>
        </w:rPr>
        <w:t xml:space="preserve"> would not be running prior to symbol n, it is up to UE implementation whether to report periodic and semi-persistent CSI/SRS.</w:t>
      </w:r>
    </w:p>
    <w:p w14:paraId="73D37C23" w14:textId="77777777" w:rsidR="002124C4" w:rsidRPr="00B27271" w:rsidRDefault="002124C4" w:rsidP="002124C4">
      <w:r w:rsidRPr="00B27271">
        <w:t xml:space="preserve">The MAC entity shall ensure no rounding error is generated </w:t>
      </w:r>
      <w:r w:rsidRPr="00B27271">
        <w:rPr>
          <w:noProof/>
        </w:rPr>
        <w:t xml:space="preserve">when performing the modulus operation with </w:t>
      </w:r>
      <w:r w:rsidRPr="00B27271">
        <w:rPr>
          <w:i/>
          <w:iCs/>
        </w:rPr>
        <w:t>drx-NonIntegerShortCycle</w:t>
      </w:r>
      <w:r w:rsidRPr="00B27271">
        <w:t xml:space="preserve"> or </w:t>
      </w:r>
      <w:r w:rsidRPr="00B27271">
        <w:rPr>
          <w:i/>
          <w:iCs/>
        </w:rPr>
        <w:t xml:space="preserve">drx-NonIntegerLongCycle </w:t>
      </w:r>
      <w:r w:rsidRPr="00B27271">
        <w:t>as the divisor.</w:t>
      </w:r>
    </w:p>
    <w:p w14:paraId="134E3A36" w14:textId="77777777" w:rsidR="002124C4" w:rsidRPr="00B27271" w:rsidRDefault="002124C4" w:rsidP="002124C4">
      <w:pPr>
        <w:rPr>
          <w:noProof/>
          <w:lang w:eastAsia="ko-KR"/>
        </w:rPr>
      </w:pPr>
      <w:r w:rsidRPr="00B27271">
        <w:rPr>
          <w:noProof/>
        </w:rPr>
        <w:t>Regardless of whether the MAC entity is monitoring PDCCH or not</w:t>
      </w:r>
      <w:r w:rsidRPr="00B27271">
        <w:t xml:space="preserve"> </w:t>
      </w:r>
      <w:r w:rsidRPr="00B27271">
        <w:rPr>
          <w:noProof/>
        </w:rPr>
        <w:t xml:space="preserve">on the Serving Cells in a DRX group, the MAC entity transmits HARQ feedback, aperiodic CSI on PUSCH, and aperiodic SRS </w:t>
      </w:r>
      <w:r w:rsidRPr="00B27271">
        <w:rPr>
          <w:noProof/>
          <w:lang w:eastAsia="ko-KR"/>
        </w:rPr>
        <w:t xml:space="preserve">defined in TS 38.214 </w:t>
      </w:r>
      <w:r w:rsidRPr="00B27271">
        <w:rPr>
          <w:noProof/>
        </w:rPr>
        <w:t>[7] on the Serving Cells in the DRX group when such is expected.</w:t>
      </w:r>
    </w:p>
    <w:p w14:paraId="3B1BE7E2" w14:textId="77777777" w:rsidR="002124C4" w:rsidRPr="00B27271" w:rsidRDefault="002124C4" w:rsidP="002124C4">
      <w:pPr>
        <w:rPr>
          <w:noProof/>
          <w:lang w:eastAsia="ko-KR"/>
        </w:rPr>
      </w:pPr>
      <w:r w:rsidRPr="00B27271">
        <w:rPr>
          <w:noProof/>
          <w:lang w:eastAsia="ko-KR"/>
        </w:rPr>
        <w:t>The MAC entity needs not to monitor the PDCCH if it is not a complete PDCCH occasion (e.g. the Active Time starts or ends in the middle of a PDCCH occasion).</w:t>
      </w:r>
    </w:p>
    <w:p w14:paraId="389BA0C5" w14:textId="77777777" w:rsidR="002124C4" w:rsidRPr="00B27271" w:rsidRDefault="002124C4" w:rsidP="002124C4">
      <w:pPr>
        <w:rPr>
          <w:noProof/>
        </w:rPr>
      </w:pPr>
      <w:r w:rsidRPr="00B27271">
        <w:rPr>
          <w:noProof/>
          <w:lang w:eastAsia="ko-KR"/>
        </w:rPr>
        <w:t xml:space="preserve">When </w:t>
      </w:r>
      <w:r w:rsidRPr="00B27271">
        <w:rPr>
          <w:i/>
          <w:iCs/>
          <w:noProof/>
          <w:lang w:eastAsia="ko-KR"/>
        </w:rPr>
        <w:t>drx-LastTransmissionUL</w:t>
      </w:r>
      <w:r w:rsidRPr="00B27271">
        <w:rPr>
          <w:noProof/>
          <w:lang w:eastAsia="ko-KR"/>
        </w:rPr>
        <w:t xml:space="preserve"> is configured, </w:t>
      </w:r>
      <w:r w:rsidRPr="00B27271">
        <w:rPr>
          <w:i/>
          <w:iCs/>
          <w:noProof/>
          <w:lang w:eastAsia="ko-KR"/>
        </w:rPr>
        <w:t>drx-HARQ-RTT-TimerUL</w:t>
      </w:r>
      <w:r w:rsidRPr="00B27271">
        <w:rPr>
          <w:noProof/>
          <w:lang w:eastAsia="ko-KR"/>
        </w:rPr>
        <w:t xml:space="preserve"> or </w:t>
      </w:r>
      <w:r w:rsidRPr="00B27271">
        <w:rPr>
          <w:i/>
          <w:iCs/>
        </w:rPr>
        <w:t>HARQ-RTT-TimerUL-NTN</w:t>
      </w:r>
      <w:r w:rsidRPr="00B27271">
        <w:rPr>
          <w:noProof/>
          <w:lang w:eastAsia="ko-KR"/>
        </w:rPr>
        <w:t xml:space="preserve"> is started after the last PUSCH transmission occasion of a bundle regardless of whether that last PUSCH transmission occasion is used for a PUSCH transmission for that bundle or not.</w:t>
      </w:r>
    </w:p>
    <w:p w14:paraId="6080F59F" w14:textId="77777777" w:rsidR="00CC0D1B" w:rsidRPr="00B27271" w:rsidRDefault="00CC0D1B" w:rsidP="00CC0D1B">
      <w:pPr>
        <w:pStyle w:val="Heading3"/>
        <w:rPr>
          <w:lang w:eastAsia="ko-KR"/>
        </w:rPr>
      </w:pPr>
      <w:bookmarkStart w:id="156" w:name="_Toc201677609"/>
      <w:bookmarkEnd w:id="153"/>
      <w:r w:rsidRPr="00B27271">
        <w:rPr>
          <w:lang w:eastAsia="ko-KR"/>
        </w:rPr>
        <w:t>5.8.2</w:t>
      </w:r>
      <w:r w:rsidRPr="00B27271">
        <w:rPr>
          <w:lang w:eastAsia="ko-KR"/>
        </w:rPr>
        <w:tab/>
        <w:t>Uplink</w:t>
      </w:r>
      <w:bookmarkEnd w:id="156"/>
    </w:p>
    <w:p w14:paraId="4E5BAFF3" w14:textId="77777777" w:rsidR="00CC0D1B" w:rsidRPr="00B27271" w:rsidRDefault="00CC0D1B" w:rsidP="00CC0D1B">
      <w:pPr>
        <w:rPr>
          <w:noProof/>
          <w:lang w:eastAsia="ko-KR"/>
        </w:rPr>
      </w:pPr>
      <w:r w:rsidRPr="00B27271">
        <w:rPr>
          <w:noProof/>
          <w:lang w:eastAsia="ko-KR"/>
        </w:rPr>
        <w:t>There are two types of transmission without dynamic grant:</w:t>
      </w:r>
    </w:p>
    <w:p w14:paraId="2E79D94A"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configured grant Type 1 where an uplink grant is provided by RRC, and stored as configured uplink grant;</w:t>
      </w:r>
    </w:p>
    <w:p w14:paraId="1391C7D3"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configured grant Type 2 where an uplink grant is provided by PDCCH, and stored or cleared as configured uplink grant based on L1 signalling indicating configured uplink grant activation or deactivation.</w:t>
      </w:r>
    </w:p>
    <w:p w14:paraId="5AAB9842" w14:textId="77777777" w:rsidR="00CC0D1B" w:rsidRPr="00B27271" w:rsidRDefault="00CC0D1B" w:rsidP="00CC0D1B">
      <w:pPr>
        <w:rPr>
          <w:noProof/>
          <w:lang w:eastAsia="ko-KR"/>
        </w:rPr>
      </w:pPr>
      <w:r w:rsidRPr="00B27271">
        <w:rPr>
          <w:noProof/>
          <w:lang w:eastAsia="ko-KR"/>
        </w:rPr>
        <w:t xml:space="preserve">Type 1 and Type 2 are configured by RRC for a Serving Cell per BWP. Multiple configurations can be active simultaneously </w:t>
      </w:r>
      <w:r w:rsidRPr="00B27271">
        <w:rPr>
          <w:rFonts w:eastAsia="Malgun Gothic"/>
          <w:noProof/>
          <w:lang w:eastAsia="ko-KR"/>
        </w:rPr>
        <w:t>in the same BWP</w:t>
      </w:r>
      <w:r w:rsidRPr="00B27271">
        <w:rPr>
          <w:noProof/>
          <w:lang w:eastAsia="ko-KR"/>
        </w:rPr>
        <w:t xml:space="preserve">. For Type 2, activation and deactivation are independent among the Serving Cells. For the same </w:t>
      </w:r>
      <w:r w:rsidRPr="00B27271">
        <w:rPr>
          <w:rFonts w:eastAsia="Malgun Gothic"/>
          <w:noProof/>
          <w:lang w:eastAsia="ko-KR"/>
        </w:rPr>
        <w:t>BWP</w:t>
      </w:r>
      <w:r w:rsidRPr="00B27271">
        <w:rPr>
          <w:noProof/>
          <w:lang w:eastAsia="ko-KR"/>
        </w:rPr>
        <w:t xml:space="preserve">, the MAC entity </w:t>
      </w:r>
      <w:r w:rsidRPr="00B27271">
        <w:rPr>
          <w:rFonts w:eastAsia="Malgun Gothic"/>
          <w:noProof/>
          <w:lang w:eastAsia="ko-KR"/>
        </w:rPr>
        <w:t>can be</w:t>
      </w:r>
      <w:r w:rsidRPr="00B27271">
        <w:rPr>
          <w:noProof/>
          <w:lang w:eastAsia="ko-KR"/>
        </w:rPr>
        <w:t xml:space="preserve"> configured with </w:t>
      </w:r>
      <w:r w:rsidRPr="00B27271">
        <w:rPr>
          <w:rFonts w:eastAsia="Malgun Gothic"/>
          <w:noProof/>
          <w:lang w:eastAsia="ko-KR"/>
        </w:rPr>
        <w:t xml:space="preserve">both </w:t>
      </w:r>
      <w:r w:rsidRPr="00B27271">
        <w:rPr>
          <w:noProof/>
          <w:lang w:eastAsia="ko-KR"/>
        </w:rPr>
        <w:t xml:space="preserve">Type 1 </w:t>
      </w:r>
      <w:r w:rsidRPr="00B27271">
        <w:rPr>
          <w:rFonts w:eastAsia="Malgun Gothic"/>
          <w:noProof/>
          <w:lang w:eastAsia="ko-KR"/>
        </w:rPr>
        <w:t xml:space="preserve">and </w:t>
      </w:r>
      <w:r w:rsidRPr="00B27271">
        <w:rPr>
          <w:noProof/>
          <w:lang w:eastAsia="ko-KR"/>
        </w:rPr>
        <w:t>Type 2.</w:t>
      </w:r>
    </w:p>
    <w:p w14:paraId="03FCF512" w14:textId="77777777" w:rsidR="00CC0D1B" w:rsidRPr="00B27271" w:rsidRDefault="00CC0D1B" w:rsidP="00CC0D1B">
      <w:pPr>
        <w:rPr>
          <w:lang w:eastAsia="ko-KR"/>
        </w:rPr>
      </w:pPr>
      <w:r w:rsidRPr="00B27271">
        <w:rPr>
          <w:noProof/>
          <w:lang w:eastAsia="ko-KR"/>
        </w:rPr>
        <w:t>A multi-PUSCH configured grant has multiple consecutive configured uplink grants</w:t>
      </w:r>
      <w:r w:rsidRPr="00B27271">
        <w:rPr>
          <w:lang w:eastAsia="ko-KR"/>
        </w:rPr>
        <w:t xml:space="preserve"> within a </w:t>
      </w:r>
      <w:r w:rsidRPr="00B27271">
        <w:rPr>
          <w:i/>
          <w:iCs/>
          <w:lang w:eastAsia="ko-KR"/>
        </w:rPr>
        <w:t>periodicity</w:t>
      </w:r>
      <w:r w:rsidRPr="00B27271">
        <w:rPr>
          <w:lang w:eastAsia="ko-KR"/>
        </w:rPr>
        <w:t>. Both Type 1 and Type 2 can be configured for a multi-PUSCH configured grant by RRC.</w:t>
      </w:r>
    </w:p>
    <w:p w14:paraId="1A5265E5" w14:textId="77777777" w:rsidR="00CC0D1B" w:rsidRPr="00B27271" w:rsidRDefault="00CC0D1B" w:rsidP="00CC0D1B">
      <w:pPr>
        <w:rPr>
          <w:lang w:eastAsia="ko-KR"/>
        </w:rPr>
      </w:pPr>
      <w:r w:rsidRPr="00B27271">
        <w:rPr>
          <w:lang w:eastAsia="zh-CN"/>
        </w:rPr>
        <w:t>Only configured grant Type 1 can be configured for CG-SDT</w:t>
      </w:r>
      <w:r w:rsidRPr="00B27271">
        <w:t xml:space="preserve"> </w:t>
      </w:r>
      <w:r w:rsidRPr="00B27271">
        <w:rPr>
          <w:lang w:eastAsia="zh-CN"/>
        </w:rPr>
        <w:t>or for RACH-less LTM cell switch or for RACH-less handover. CG-SDT can only be configured on initial BWP.</w:t>
      </w:r>
    </w:p>
    <w:p w14:paraId="1A3474DB" w14:textId="6C3B653D" w:rsidR="0098733B" w:rsidRPr="006304FB" w:rsidRDefault="0098733B" w:rsidP="004649D8">
      <w:pPr>
        <w:rPr>
          <w:lang w:eastAsia="ko-KR"/>
        </w:rPr>
      </w:pPr>
      <w:ins w:id="157" w:author="Rapporteur (Samsung)" w:date="2025-04-16T10:39:00Z">
        <w:r>
          <w:rPr>
            <w:noProof/>
            <w:lang w:eastAsia="ko-KR"/>
          </w:rPr>
          <w:t xml:space="preserve">The MAC entity shall not </w:t>
        </w:r>
        <w:del w:id="158" w:author="Rapporteur_post130" w:date="2025-06-27T13:11:00Z">
          <w:r w:rsidDel="00134748">
            <w:rPr>
              <w:noProof/>
              <w:lang w:eastAsia="ko-KR"/>
            </w:rPr>
            <w:delText>include</w:delText>
          </w:r>
        </w:del>
      </w:ins>
      <w:ins w:id="159" w:author="Rapporteur_post130" w:date="2025-06-27T13:11:00Z">
        <w:r w:rsidR="00134748">
          <w:rPr>
            <w:noProof/>
            <w:lang w:eastAsia="ko-KR"/>
          </w:rPr>
          <w:t>use</w:t>
        </w:r>
      </w:ins>
      <w:ins w:id="160" w:author="Rapporteur (Samsung)" w:date="2025-04-16T10:39:00Z">
        <w:r>
          <w:rPr>
            <w:noProof/>
            <w:lang w:eastAsia="ko-KR"/>
          </w:rPr>
          <w:t xml:space="preserve"> </w:t>
        </w:r>
      </w:ins>
      <w:ins w:id="161" w:author="Rapporteur (Samsung)" w:date="2025-04-21T10:30:00Z">
        <w:r w:rsidR="003724C3">
          <w:rPr>
            <w:noProof/>
            <w:lang w:eastAsia="ko-KR"/>
          </w:rPr>
          <w:t>the</w:t>
        </w:r>
      </w:ins>
      <w:ins w:id="162" w:author="Rapporteur (Samsung)" w:date="2025-04-16T10:39:00Z">
        <w:r>
          <w:rPr>
            <w:noProof/>
            <w:lang w:eastAsia="ko-KR"/>
          </w:rPr>
          <w:t xml:space="preserve"> </w:t>
        </w:r>
        <w:r w:rsidRPr="00B41885">
          <w:rPr>
            <w:noProof/>
            <w:lang w:eastAsia="ko-KR"/>
          </w:rPr>
          <w:t>configured grant Type 1</w:t>
        </w:r>
        <w:del w:id="163" w:author="Rapporteur_post130" w:date="2025-06-27T13:11:00Z">
          <w:r w:rsidDel="00134748">
            <w:rPr>
              <w:noProof/>
              <w:lang w:eastAsia="ko-KR"/>
            </w:rPr>
            <w:delText xml:space="preserve"> </w:delText>
          </w:r>
        </w:del>
        <w:del w:id="164" w:author="Rapporteur_post130" w:date="2025-06-27T13:10:00Z">
          <w:r w:rsidDel="00134748">
            <w:rPr>
              <w:noProof/>
              <w:lang w:eastAsia="ko-KR"/>
            </w:rPr>
            <w:delText>provided by RRC</w:delText>
          </w:r>
        </w:del>
        <w:r>
          <w:rPr>
            <w:noProof/>
            <w:lang w:eastAsia="ko-KR"/>
          </w:rPr>
          <w:t xml:space="preserve"> for </w:t>
        </w:r>
      </w:ins>
      <w:ins w:id="165" w:author="Rapporteur_post130" w:date="2025-06-27T13:10:00Z">
        <w:r w:rsidR="00134748">
          <w:rPr>
            <w:noProof/>
            <w:lang w:eastAsia="ko-KR"/>
          </w:rPr>
          <w:t xml:space="preserve">mode-B </w:t>
        </w:r>
      </w:ins>
      <w:ins w:id="166" w:author="Rapporteur (Samsung)_post129bis_v2" w:date="2025-04-30T20:15:00Z">
        <w:r w:rsidR="00DD1B16">
          <w:rPr>
            <w:noProof/>
            <w:lang w:eastAsia="ko-KR"/>
          </w:rPr>
          <w:t>UE-initiated</w:t>
        </w:r>
      </w:ins>
      <w:ins w:id="167" w:author="Rapporteur (Samsung)" w:date="2025-04-16T10:39:00Z">
        <w:r>
          <w:rPr>
            <w:noProof/>
            <w:lang w:eastAsia="ko-KR"/>
          </w:rPr>
          <w:t xml:space="preserve"> reporting </w:t>
        </w:r>
        <w:del w:id="168" w:author="Rapporteur_post130" w:date="2025-06-27T13:09:00Z">
          <w:r w:rsidDel="00134748">
            <w:rPr>
              <w:noProof/>
              <w:lang w:eastAsia="ko-KR"/>
            </w:rPr>
            <w:delText xml:space="preserve">as an uplink grant </w:delText>
          </w:r>
        </w:del>
      </w:ins>
      <w:ins w:id="169" w:author="Rapporteur (Samsung)_post129bis_v2" w:date="2025-04-30T20:15:00Z">
        <w:r w:rsidR="00DD1B16">
          <w:rPr>
            <w:noProof/>
            <w:lang w:eastAsia="ko-KR"/>
          </w:rPr>
          <w:t xml:space="preserve">to generate MAC PDU </w:t>
        </w:r>
      </w:ins>
      <w:ins w:id="170" w:author="Rapporteur (Samsung)" w:date="2025-04-16T10:39:00Z">
        <w:r>
          <w:rPr>
            <w:noProof/>
            <w:lang w:eastAsia="ko-KR"/>
          </w:rPr>
          <w:t xml:space="preserve">in procedures specified in </w:t>
        </w:r>
      </w:ins>
      <w:ins w:id="171" w:author="Rapporteur (Samsung)" w:date="2025-04-16T10:40:00Z">
        <w:r w:rsidR="005F6356">
          <w:rPr>
            <w:noProof/>
            <w:lang w:eastAsia="ko-KR"/>
          </w:rPr>
          <w:t xml:space="preserve">this clause and in </w:t>
        </w:r>
      </w:ins>
      <w:ins w:id="172" w:author="Rapporteur (Samsung)" w:date="2025-04-16T10:39:00Z">
        <w:r>
          <w:rPr>
            <w:noProof/>
            <w:lang w:eastAsia="ko-KR"/>
          </w:rPr>
          <w:t>clause 5.4.</w:t>
        </w:r>
      </w:ins>
    </w:p>
    <w:p w14:paraId="2E67F22C" w14:textId="77777777" w:rsidR="00CC0D1B" w:rsidRPr="00B27271" w:rsidRDefault="00CC0D1B" w:rsidP="00CC0D1B">
      <w:pPr>
        <w:rPr>
          <w:noProof/>
          <w:lang w:eastAsia="ko-KR"/>
        </w:rPr>
      </w:pPr>
      <w:bookmarkStart w:id="173" w:name="_Toc37296220"/>
      <w:bookmarkStart w:id="174" w:name="_Toc46490347"/>
      <w:bookmarkStart w:id="175" w:name="_Toc52752042"/>
      <w:bookmarkStart w:id="176" w:name="_Toc52796504"/>
      <w:bookmarkStart w:id="177" w:name="_Toc193408516"/>
      <w:r w:rsidRPr="00B27271">
        <w:rPr>
          <w:noProof/>
          <w:lang w:eastAsia="ko-KR"/>
        </w:rPr>
        <w:t>RRC configures the following parameters when the configured grant Type 1 is configured:</w:t>
      </w:r>
    </w:p>
    <w:p w14:paraId="64C246D7" w14:textId="77777777" w:rsidR="00CC0D1B" w:rsidRPr="00B27271" w:rsidRDefault="00CC0D1B" w:rsidP="00CC0D1B">
      <w:pPr>
        <w:pStyle w:val="B1"/>
        <w:rPr>
          <w:noProof/>
          <w:lang w:eastAsia="ko-KR"/>
        </w:rPr>
      </w:pPr>
      <w:r w:rsidRPr="00B27271">
        <w:rPr>
          <w:noProof/>
          <w:lang w:eastAsia="ko-KR"/>
        </w:rPr>
        <w:lastRenderedPageBreak/>
        <w:t>-</w:t>
      </w:r>
      <w:r w:rsidRPr="00B27271">
        <w:rPr>
          <w:noProof/>
          <w:lang w:eastAsia="ko-KR"/>
        </w:rPr>
        <w:tab/>
      </w:r>
      <w:r w:rsidRPr="00B27271">
        <w:rPr>
          <w:i/>
          <w:noProof/>
          <w:lang w:eastAsia="ko-KR"/>
        </w:rPr>
        <w:t>cs-RNTI</w:t>
      </w:r>
      <w:r w:rsidRPr="00B27271">
        <w:rPr>
          <w:noProof/>
          <w:lang w:eastAsia="ko-KR"/>
        </w:rPr>
        <w:t>: CS-RNTI for retransmission;</w:t>
      </w:r>
    </w:p>
    <w:p w14:paraId="0C24A38A"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rPr>
        <w:t>cg-SDT-CS-RNTI</w:t>
      </w:r>
      <w:r w:rsidRPr="00B27271">
        <w:rPr>
          <w:noProof/>
          <w:lang w:eastAsia="ko-KR"/>
        </w:rPr>
        <w:t>: CS-RNTI for CG-SDT retransmission;</w:t>
      </w:r>
    </w:p>
    <w:p w14:paraId="74A29B27" w14:textId="77777777" w:rsidR="00CC0D1B" w:rsidRPr="00B27271" w:rsidRDefault="00CC0D1B" w:rsidP="00CC0D1B">
      <w:pPr>
        <w:pStyle w:val="B1"/>
        <w:rPr>
          <w:lang w:eastAsia="ko-KR"/>
        </w:rPr>
      </w:pPr>
      <w:r w:rsidRPr="00B27271">
        <w:rPr>
          <w:lang w:eastAsia="ko-KR"/>
        </w:rPr>
        <w:t>-</w:t>
      </w:r>
      <w:r w:rsidRPr="00B27271">
        <w:rPr>
          <w:lang w:eastAsia="ko-KR"/>
        </w:rPr>
        <w:tab/>
      </w:r>
      <w:r w:rsidRPr="00B27271">
        <w:rPr>
          <w:i/>
          <w:lang w:eastAsia="ko-KR"/>
        </w:rPr>
        <w:t>cg-SDT-RSRP-ThresholdSSB</w:t>
      </w:r>
      <w:r w:rsidRPr="00B27271">
        <w:rPr>
          <w:lang w:eastAsia="ko-KR"/>
        </w:rPr>
        <w:t>: an RSRP threshold configured for SSB selection for CG-SDT;</w:t>
      </w:r>
    </w:p>
    <w:p w14:paraId="1D2725F3" w14:textId="77777777" w:rsidR="00CC0D1B" w:rsidRPr="00B27271" w:rsidRDefault="00CC0D1B" w:rsidP="00CC0D1B">
      <w:pPr>
        <w:pStyle w:val="B1"/>
        <w:rPr>
          <w:lang w:eastAsia="ko-KR"/>
        </w:rPr>
      </w:pPr>
      <w:r w:rsidRPr="00B27271">
        <w:rPr>
          <w:lang w:eastAsia="ko-KR"/>
        </w:rPr>
        <w:t>-</w:t>
      </w:r>
      <w:r w:rsidRPr="00B27271">
        <w:rPr>
          <w:lang w:eastAsia="ko-KR"/>
        </w:rPr>
        <w:tab/>
      </w:r>
      <w:r w:rsidRPr="00B27271">
        <w:rPr>
          <w:i/>
          <w:lang w:eastAsia="ko-KR"/>
        </w:rPr>
        <w:t>cg-RRC-RSRP-ThresholdSSB</w:t>
      </w:r>
      <w:r w:rsidRPr="00B27271">
        <w:rPr>
          <w:lang w:eastAsia="ko-KR"/>
        </w:rPr>
        <w:t>: an RSRP threshold configured for SSB selection for RACH-less handover;</w:t>
      </w:r>
    </w:p>
    <w:p w14:paraId="01E79BA5"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periodicity</w:t>
      </w:r>
      <w:r w:rsidRPr="00B27271">
        <w:rPr>
          <w:noProof/>
          <w:lang w:eastAsia="ko-KR"/>
        </w:rPr>
        <w:t>: periodicity of the configured grant Type 1;</w:t>
      </w:r>
    </w:p>
    <w:p w14:paraId="2D4ABD8B"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timeDomainOffset</w:t>
      </w:r>
      <w:r w:rsidRPr="00B27271">
        <w:rPr>
          <w:noProof/>
          <w:lang w:eastAsia="ko-KR"/>
        </w:rPr>
        <w:t xml:space="preserve">: Offset of a resource with respect to SFN = </w:t>
      </w:r>
      <w:r w:rsidRPr="00B27271">
        <w:rPr>
          <w:rFonts w:eastAsia="Malgun Gothic"/>
          <w:i/>
          <w:noProof/>
          <w:lang w:eastAsia="ko-KR"/>
        </w:rPr>
        <w:t>timeReferenceSFN</w:t>
      </w:r>
      <w:r w:rsidRPr="00B27271">
        <w:rPr>
          <w:noProof/>
          <w:lang w:eastAsia="ko-KR"/>
        </w:rPr>
        <w:t xml:space="preserve"> in time domain;</w:t>
      </w:r>
    </w:p>
    <w:p w14:paraId="2756449B"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timeDomainAllocation</w:t>
      </w:r>
      <w:r w:rsidRPr="00B27271">
        <w:rPr>
          <w:noProof/>
          <w:lang w:eastAsia="ko-KR"/>
        </w:rPr>
        <w:t xml:space="preserve">: Allocation of configured uplink grant in time domain which contains </w:t>
      </w:r>
      <w:r w:rsidRPr="00B27271">
        <w:rPr>
          <w:i/>
          <w:noProof/>
          <w:lang w:eastAsia="ko-KR"/>
        </w:rPr>
        <w:t>startSymbolAndLength</w:t>
      </w:r>
      <w:r w:rsidRPr="00B27271">
        <w:rPr>
          <w:noProof/>
          <w:lang w:eastAsia="ko-KR"/>
        </w:rPr>
        <w:t xml:space="preserve"> (i.e. </w:t>
      </w:r>
      <w:r w:rsidRPr="00B27271">
        <w:rPr>
          <w:i/>
          <w:noProof/>
          <w:lang w:eastAsia="ko-KR"/>
        </w:rPr>
        <w:t>SLIV</w:t>
      </w:r>
      <w:r w:rsidRPr="00B27271">
        <w:rPr>
          <w:noProof/>
          <w:lang w:eastAsia="ko-KR"/>
        </w:rPr>
        <w:t xml:space="preserve"> in TS 38.214 [7])</w:t>
      </w:r>
      <w:r w:rsidRPr="00B27271">
        <w:rPr>
          <w:rFonts w:eastAsia="Malgun Gothic"/>
          <w:lang w:eastAsia="ko-KR"/>
        </w:rPr>
        <w:t xml:space="preserve"> or </w:t>
      </w:r>
      <w:r w:rsidRPr="00B27271">
        <w:rPr>
          <w:rFonts w:eastAsia="Malgun Gothic"/>
          <w:i/>
          <w:lang w:eastAsia="ko-KR"/>
        </w:rPr>
        <w:t>startSymbol</w:t>
      </w:r>
      <w:r w:rsidRPr="00B27271">
        <w:rPr>
          <w:rFonts w:eastAsia="Malgun Gothic"/>
          <w:lang w:eastAsia="ko-KR"/>
        </w:rPr>
        <w:t xml:space="preserve"> (i.e. </w:t>
      </w:r>
      <w:r w:rsidRPr="00B27271">
        <w:rPr>
          <w:rFonts w:eastAsia="Malgun Gothic"/>
          <w:i/>
          <w:lang w:eastAsia="ko-KR"/>
        </w:rPr>
        <w:t>S</w:t>
      </w:r>
      <w:r w:rsidRPr="00B27271">
        <w:rPr>
          <w:rFonts w:eastAsia="Malgun Gothic"/>
          <w:lang w:eastAsia="ko-KR"/>
        </w:rPr>
        <w:t xml:space="preserve"> in TS 38.214 [7])</w:t>
      </w:r>
      <w:r w:rsidRPr="00B27271">
        <w:rPr>
          <w:noProof/>
          <w:lang w:eastAsia="ko-KR"/>
        </w:rPr>
        <w:t>;</w:t>
      </w:r>
    </w:p>
    <w:p w14:paraId="3392C740"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20F2AD08"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18E4CA06"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1C2711E9"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timeReferenceSFN</w:t>
      </w:r>
      <w:r w:rsidRPr="00B27271">
        <w:rPr>
          <w:noProof/>
          <w:lang w:eastAsia="ko-KR"/>
        </w:rPr>
        <w:t>: SFN used for determination of the offset of a resource in time domain. The UE uses the closest SFN with the indicated number preceding the reception of the configured grant configuration;</w:t>
      </w:r>
    </w:p>
    <w:p w14:paraId="21E6E74C"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timeReferenceHyperSFN</w:t>
      </w:r>
      <w:r w:rsidRPr="00B27271">
        <w:rPr>
          <w:noProof/>
          <w:lang w:eastAsia="ko-KR"/>
        </w:rPr>
        <w:t>: H-SFN used for determination of the offset of a resource in time domain. The UE uses the closest H-SFN with the indicated number preceding the reception of the configured grant configuration.</w:t>
      </w:r>
    </w:p>
    <w:p w14:paraId="3244054F" w14:textId="77777777" w:rsidR="00CC0D1B" w:rsidRPr="00B27271" w:rsidRDefault="00CC0D1B" w:rsidP="00CC0D1B">
      <w:pPr>
        <w:rPr>
          <w:noProof/>
          <w:lang w:eastAsia="ko-KR"/>
        </w:rPr>
      </w:pPr>
      <w:r w:rsidRPr="00B27271">
        <w:rPr>
          <w:noProof/>
          <w:lang w:eastAsia="ko-KR"/>
        </w:rPr>
        <w:t>RRC configures the following parameters when the configured grant Type 2 is configured:</w:t>
      </w:r>
    </w:p>
    <w:p w14:paraId="768C721A"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activation, deactivation, and retransmission;</w:t>
      </w:r>
    </w:p>
    <w:p w14:paraId="05023773"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periodicity</w:t>
      </w:r>
      <w:r w:rsidRPr="00B27271">
        <w:rPr>
          <w:noProof/>
          <w:lang w:eastAsia="ko-KR"/>
        </w:rPr>
        <w:t>: periodicity of the configured grant Type 2;</w:t>
      </w:r>
    </w:p>
    <w:p w14:paraId="4115EEC0"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01750988"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01FB485A"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2013630A" w14:textId="77777777" w:rsidR="00CC0D1B" w:rsidRPr="00B27271" w:rsidRDefault="00CC0D1B" w:rsidP="00CC0D1B">
      <w:pPr>
        <w:rPr>
          <w:noProof/>
          <w:lang w:eastAsia="ko-KR"/>
        </w:rPr>
      </w:pPr>
      <w:r w:rsidRPr="00B27271">
        <w:rPr>
          <w:noProof/>
          <w:lang w:eastAsia="ko-KR"/>
        </w:rPr>
        <w:t>RRC configures the following parameter when retransmissions on configured uplink grant is configured:</w:t>
      </w:r>
    </w:p>
    <w:p w14:paraId="22CB3A68"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cg-RetransmissionTimer</w:t>
      </w:r>
      <w:r w:rsidRPr="00B27271">
        <w:rPr>
          <w:noProof/>
          <w:lang w:eastAsia="ko-KR"/>
        </w:rPr>
        <w:t>: the duration after a configured grant (re)transmission of a HARQ process when the UE shall not autonomously retransmit that HARQ process;</w:t>
      </w:r>
    </w:p>
    <w:p w14:paraId="698C62B6"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iCs/>
          <w:noProof/>
          <w:lang w:eastAsia="ko-KR"/>
        </w:rPr>
        <w:t>cg-SDT-RetransmissionTimer</w:t>
      </w:r>
      <w:r w:rsidRPr="00B27271">
        <w:rPr>
          <w:noProof/>
          <w:lang w:eastAsia="ko-KR"/>
        </w:rPr>
        <w:t>: the duration after a configured grant (re)transmission of a HARQ process of the initial CG-SDT transmission with CCCH message when the UE shall not autonomously retransmit the HARQ process;</w:t>
      </w:r>
    </w:p>
    <w:p w14:paraId="49B3C7C8"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iCs/>
          <w:noProof/>
          <w:lang w:eastAsia="ko-KR"/>
        </w:rPr>
        <w:t>cg-RRC-RetransmissionTimer</w:t>
      </w:r>
      <w:r w:rsidRPr="00B27271">
        <w:rPr>
          <w:noProof/>
          <w:lang w:eastAsia="ko-KR"/>
        </w:rPr>
        <w:t xml:space="preserve">: the duration after a configured grant (re)transmission of a HARQ process of the </w:t>
      </w:r>
      <w:r w:rsidRPr="00B27271">
        <w:rPr>
          <w:rFonts w:eastAsiaTheme="minorEastAsia"/>
          <w:lang w:eastAsia="zh-CN"/>
        </w:rPr>
        <w:t>first PUSCH</w:t>
      </w:r>
      <w:r w:rsidRPr="00B27271">
        <w:rPr>
          <w:noProof/>
          <w:lang w:eastAsia="ko-KR"/>
        </w:rPr>
        <w:t xml:space="preserve"> transmission of RACH-less handover and </w:t>
      </w:r>
      <w:r w:rsidRPr="00B27271">
        <w:rPr>
          <w:noProof/>
          <w:lang w:eastAsia="zh-CN"/>
        </w:rPr>
        <w:t>RACH-less LTM cell switch</w:t>
      </w:r>
      <w:r w:rsidRPr="00B27271">
        <w:rPr>
          <w:noProof/>
          <w:lang w:eastAsia="ko-KR"/>
        </w:rPr>
        <w:t xml:space="preserve"> when the UE shall not autonomously retransmit the HARQ process.</w:t>
      </w:r>
    </w:p>
    <w:p w14:paraId="110415C8" w14:textId="77777777" w:rsidR="00CC0D1B" w:rsidRPr="00B27271" w:rsidRDefault="00CC0D1B" w:rsidP="00CC0D1B">
      <w:pPr>
        <w:rPr>
          <w:noProof/>
          <w:lang w:eastAsia="ko-KR"/>
        </w:rPr>
      </w:pPr>
      <w:r w:rsidRPr="00B27271">
        <w:rPr>
          <w:noProof/>
          <w:lang w:eastAsia="ko-KR"/>
        </w:rPr>
        <w:t>RRC configures the following parameter when a multi-PUSCH configured grant is configured:</w:t>
      </w:r>
    </w:p>
    <w:p w14:paraId="64C45021" w14:textId="77777777" w:rsidR="00CC0D1B" w:rsidRPr="00B27271" w:rsidRDefault="00CC0D1B" w:rsidP="00CC0D1B">
      <w:pPr>
        <w:pStyle w:val="B1"/>
        <w:rPr>
          <w:noProof/>
          <w:lang w:eastAsia="ko-KR"/>
        </w:rPr>
      </w:pPr>
      <w:r w:rsidRPr="00B27271">
        <w:rPr>
          <w:i/>
          <w:iCs/>
          <w:noProof/>
          <w:lang w:eastAsia="ko-KR"/>
        </w:rPr>
        <w:t>-</w:t>
      </w:r>
      <w:r w:rsidRPr="00B27271">
        <w:rPr>
          <w:i/>
          <w:iCs/>
          <w:noProof/>
          <w:lang w:eastAsia="ko-KR"/>
        </w:rPr>
        <w:tab/>
        <w:t>nrofSlotsInCG-Period</w:t>
      </w:r>
      <w:r w:rsidRPr="00B27271">
        <w:rPr>
          <w:noProof/>
          <w:lang w:eastAsia="ko-KR"/>
        </w:rPr>
        <w:t xml:space="preserve">: the number of configured uplink grants in a </w:t>
      </w:r>
      <w:r w:rsidRPr="00B27271">
        <w:rPr>
          <w:i/>
          <w:iCs/>
          <w:noProof/>
          <w:lang w:eastAsia="ko-KR"/>
        </w:rPr>
        <w:t>periodicity</w:t>
      </w:r>
      <w:r w:rsidRPr="00B27271">
        <w:rPr>
          <w:noProof/>
          <w:lang w:eastAsia="ko-KR"/>
        </w:rPr>
        <w:t xml:space="preserve"> of a multi-PUSCH configured grant.</w:t>
      </w:r>
    </w:p>
    <w:p w14:paraId="5A42DDD9" w14:textId="77777777" w:rsidR="00CC0D1B" w:rsidRPr="00B27271" w:rsidRDefault="00CC0D1B" w:rsidP="00CC0D1B">
      <w:pPr>
        <w:rPr>
          <w:lang w:eastAsia="ko-KR"/>
        </w:rPr>
      </w:pPr>
      <w:r w:rsidRPr="00B27271">
        <w:rPr>
          <w:lang w:eastAsia="ko-KR"/>
        </w:rPr>
        <w:t>RRC configures the following parameter when UTO-UCI (as specified in clause 9.3 in TS 38.213 [6]) is configured for a configured grant:</w:t>
      </w:r>
    </w:p>
    <w:p w14:paraId="5245C232" w14:textId="77777777" w:rsidR="00CC0D1B" w:rsidRPr="00B27271" w:rsidRDefault="00CC0D1B" w:rsidP="00CC0D1B">
      <w:pPr>
        <w:pStyle w:val="B1"/>
        <w:rPr>
          <w:noProof/>
          <w:lang w:eastAsia="ko-KR"/>
        </w:rPr>
      </w:pPr>
      <w:r w:rsidRPr="00B27271">
        <w:rPr>
          <w:i/>
          <w:iCs/>
          <w:lang w:eastAsia="ko-KR"/>
        </w:rPr>
        <w:t>-</w:t>
      </w:r>
      <w:r w:rsidRPr="00B27271">
        <w:rPr>
          <w:i/>
          <w:iCs/>
          <w:lang w:eastAsia="ko-KR"/>
        </w:rPr>
        <w:tab/>
        <w:t>nrofBitsInUTO-UCI</w:t>
      </w:r>
      <w:r w:rsidRPr="00B27271">
        <w:rPr>
          <w:lang w:eastAsia="ko-KR"/>
        </w:rPr>
        <w:t>: number of bits in a UTO-UCI bitmap.</w:t>
      </w:r>
    </w:p>
    <w:p w14:paraId="5937D560" w14:textId="77777777" w:rsidR="00CC0D1B" w:rsidRPr="00B27271" w:rsidRDefault="00CC0D1B" w:rsidP="00CC0D1B">
      <w:pPr>
        <w:rPr>
          <w:noProof/>
          <w:lang w:eastAsia="ko-KR"/>
        </w:rPr>
      </w:pPr>
      <w:r w:rsidRPr="00B27271">
        <w:rPr>
          <w:noProof/>
          <w:lang w:eastAsia="ko-KR"/>
        </w:rPr>
        <w:t>For a configured uplink grant, the MAC entity shall:</w:t>
      </w:r>
    </w:p>
    <w:p w14:paraId="4E019C37" w14:textId="77777777" w:rsidR="00CC0D1B" w:rsidRPr="00B27271" w:rsidRDefault="00CC0D1B" w:rsidP="00CC0D1B">
      <w:pPr>
        <w:pStyle w:val="B1"/>
      </w:pPr>
      <w:r w:rsidRPr="00B27271">
        <w:lastRenderedPageBreak/>
        <w:t>1&gt;</w:t>
      </w:r>
      <w:r w:rsidRPr="00B27271">
        <w:tab/>
        <w:t>if its associated configured grant is configured with UTO-UCI and it has not been indicated to the lower layers as unused for PUSCH transmission; or</w:t>
      </w:r>
    </w:p>
    <w:p w14:paraId="2ED2C9BD" w14:textId="77777777" w:rsidR="00CC0D1B" w:rsidRPr="00B27271" w:rsidRDefault="00CC0D1B" w:rsidP="00CC0D1B">
      <w:pPr>
        <w:pStyle w:val="B1"/>
      </w:pPr>
      <w:r w:rsidRPr="00B27271">
        <w:t>1&gt;</w:t>
      </w:r>
      <w:r w:rsidRPr="00B27271">
        <w:tab/>
        <w:t>if its associated configured grant is not configured with UTO-UCI:</w:t>
      </w:r>
    </w:p>
    <w:p w14:paraId="679236BE" w14:textId="77777777" w:rsidR="00CC0D1B" w:rsidRPr="00B27271" w:rsidRDefault="00CC0D1B" w:rsidP="00CC0D1B">
      <w:pPr>
        <w:pStyle w:val="B2"/>
      </w:pPr>
      <w:r w:rsidRPr="00B27271">
        <w:t>2&gt;</w:t>
      </w:r>
      <w:r w:rsidRPr="00B27271">
        <w:tab/>
        <w:t>if it is associated with a multi-PUSCH configured grant and meets the validity conditions specified in the clause 6.1 in TS 38.214 [7]; or</w:t>
      </w:r>
    </w:p>
    <w:p w14:paraId="6F4B041E" w14:textId="77777777" w:rsidR="00CC0D1B" w:rsidRPr="00B27271" w:rsidRDefault="00CC0D1B" w:rsidP="00CC0D1B">
      <w:pPr>
        <w:pStyle w:val="B2"/>
      </w:pPr>
      <w:r w:rsidRPr="00B27271">
        <w:t>2&gt;</w:t>
      </w:r>
      <w:r w:rsidRPr="00B27271">
        <w:tab/>
        <w:t>if it is not associated with a multi-PUSCH configured grant:</w:t>
      </w:r>
    </w:p>
    <w:p w14:paraId="2BE9DEB9" w14:textId="77777777" w:rsidR="00CC0D1B" w:rsidRPr="00B27271" w:rsidRDefault="00CC0D1B" w:rsidP="00CC0D1B">
      <w:pPr>
        <w:pStyle w:val="B3"/>
      </w:pPr>
      <w:r w:rsidRPr="00B27271">
        <w:t>3&gt;</w:t>
      </w:r>
      <w:r w:rsidRPr="00B27271">
        <w:tab/>
        <w:t>consider it available for use.</w:t>
      </w:r>
    </w:p>
    <w:p w14:paraId="4612215E" w14:textId="77777777" w:rsidR="00CC0D1B" w:rsidRPr="00B27271" w:rsidRDefault="00CC0D1B" w:rsidP="00CC0D1B">
      <w:pPr>
        <w:rPr>
          <w:noProof/>
          <w:lang w:eastAsia="ko-KR"/>
        </w:rPr>
      </w:pPr>
      <w:r w:rsidRPr="00B27271">
        <w:rPr>
          <w:noProof/>
          <w:lang w:eastAsia="ko-KR"/>
        </w:rPr>
        <w:t>The MAC entity shall not include the UL-SCH resource of a configured uplink grant not available for use in its procedures (e.g. in clauses 5.4.1 and 5.4.4).</w:t>
      </w:r>
    </w:p>
    <w:p w14:paraId="4096FBE6" w14:textId="77777777" w:rsidR="00CC0D1B" w:rsidRPr="00B27271" w:rsidRDefault="00CC0D1B" w:rsidP="00CC0D1B">
      <w:pPr>
        <w:rPr>
          <w:noProof/>
          <w:lang w:eastAsia="ko-KR"/>
        </w:rPr>
      </w:pPr>
      <w:r w:rsidRPr="00B27271">
        <w:rPr>
          <w:noProof/>
          <w:lang w:eastAsia="ko-KR"/>
        </w:rPr>
        <w:t xml:space="preserve">For a configured grant configured with UTO-UCI, the MAC entity determines if a configured uplink grant which is within the subsequent </w:t>
      </w:r>
      <w:r w:rsidRPr="00B27271">
        <w:rPr>
          <w:i/>
          <w:iCs/>
          <w:noProof/>
          <w:lang w:eastAsia="ko-KR"/>
        </w:rPr>
        <w:t>nrofBitsInUTO-UCI</w:t>
      </w:r>
      <w:r w:rsidRPr="00B27271">
        <w:rPr>
          <w:noProof/>
          <w:lang w:eastAsia="ko-KR"/>
        </w:rPr>
        <w:t xml:space="preserve"> valid occasions of its associated configured grant configuration is going to be used for PUSCH transmission by considering at least the amount of buffered data that can be transmitted on the available occasions of the associated configured grant and other available </w:t>
      </w:r>
      <w:r w:rsidRPr="00B27271">
        <w:rPr>
          <w:noProof/>
        </w:rPr>
        <w:t>UL-SCH resources</w:t>
      </w:r>
      <w:r w:rsidRPr="00B27271">
        <w:rPr>
          <w:noProof/>
          <w:lang w:eastAsia="ko-KR"/>
        </w:rPr>
        <w:t>. Upon this determination, the MAC entity sends an indication to lower layers, for use in the procedure for reporting UTO-UCI.</w:t>
      </w:r>
    </w:p>
    <w:p w14:paraId="7B4A7DD8" w14:textId="77777777" w:rsidR="00CC0D1B" w:rsidRPr="00B27271" w:rsidRDefault="00CC0D1B" w:rsidP="00CC0D1B">
      <w:pPr>
        <w:rPr>
          <w:noProof/>
          <w:lang w:eastAsia="ko-KR"/>
        </w:rPr>
      </w:pPr>
      <w:r w:rsidRPr="00B27271">
        <w:rPr>
          <w:noProof/>
          <w:lang w:eastAsia="ko-KR"/>
        </w:rPr>
        <w:t>Upon configuration of a configured grant Type 1 for a BWP of a Serving Cell by upper layers, the MAC entity shall:</w:t>
      </w:r>
    </w:p>
    <w:p w14:paraId="73CAB8C2" w14:textId="77777777" w:rsidR="00CC0D1B" w:rsidRPr="00B27271" w:rsidRDefault="00CC0D1B" w:rsidP="00CC0D1B">
      <w:pPr>
        <w:pStyle w:val="B1"/>
        <w:rPr>
          <w:noProof/>
          <w:lang w:eastAsia="ko-KR"/>
        </w:rPr>
      </w:pPr>
      <w:r w:rsidRPr="00B27271">
        <w:rPr>
          <w:noProof/>
          <w:lang w:eastAsia="ko-KR"/>
        </w:rPr>
        <w:t>1&gt;</w:t>
      </w:r>
      <w:r w:rsidRPr="00B27271">
        <w:rPr>
          <w:noProof/>
          <w:lang w:eastAsia="ko-KR"/>
        </w:rPr>
        <w:tab/>
        <w:t>store the uplink grant provided by upper layers as a configured uplink grant for the indicated BWP of the Serving Cell;</w:t>
      </w:r>
    </w:p>
    <w:p w14:paraId="431EDCE4" w14:textId="77777777" w:rsidR="00CC0D1B" w:rsidRPr="00B27271" w:rsidRDefault="00CC0D1B" w:rsidP="00CC0D1B">
      <w:pPr>
        <w:pStyle w:val="B1"/>
        <w:rPr>
          <w:noProof/>
          <w:lang w:eastAsia="ko-KR"/>
        </w:rPr>
      </w:pPr>
      <w:r w:rsidRPr="00B27271">
        <w:rPr>
          <w:noProof/>
          <w:lang w:eastAsia="ko-KR"/>
        </w:rPr>
        <w:t>1&gt;</w:t>
      </w:r>
      <w:r w:rsidRPr="00B27271">
        <w:rPr>
          <w:noProof/>
          <w:lang w:eastAsia="ko-KR"/>
        </w:rPr>
        <w:tab/>
        <w:t xml:space="preserve">if </w:t>
      </w:r>
      <w:r w:rsidRPr="00B27271">
        <w:rPr>
          <w:i/>
          <w:iCs/>
          <w:noProof/>
          <w:lang w:eastAsia="ko-KR"/>
        </w:rPr>
        <w:t>cg-SDT-PeriodicityExt</w:t>
      </w:r>
      <w:r w:rsidRPr="00B27271">
        <w:rPr>
          <w:noProof/>
          <w:lang w:eastAsia="ko-KR"/>
        </w:rPr>
        <w:t xml:space="preserve"> is configured:</w:t>
      </w:r>
    </w:p>
    <w:p w14:paraId="120CFEC2" w14:textId="77777777" w:rsidR="00CC0D1B" w:rsidRPr="00B27271" w:rsidRDefault="00CC0D1B" w:rsidP="00CC0D1B">
      <w:pPr>
        <w:pStyle w:val="B2"/>
        <w:rPr>
          <w:noProof/>
          <w:lang w:eastAsia="ko-KR"/>
        </w:rPr>
      </w:pPr>
      <w:r w:rsidRPr="00B27271">
        <w:rPr>
          <w:noProof/>
          <w:lang w:eastAsia="ko-KR"/>
        </w:rPr>
        <w:t>2&gt;</w:t>
      </w:r>
      <w:r w:rsidRPr="00B27271">
        <w:rPr>
          <w:noProof/>
          <w:lang w:eastAsia="ko-KR"/>
        </w:rPr>
        <w:tab/>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iCs/>
          <w:noProof/>
          <w:lang w:eastAsia="ko-KR"/>
        </w:rPr>
        <w:t xml:space="preserve">timeReferenceHyperSFN,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r w:rsidRPr="00B27271">
        <w:rPr>
          <w:rFonts w:eastAsia="Malgun Gothic"/>
          <w:i/>
          <w:lang w:eastAsia="ko-KR"/>
        </w:rPr>
        <w:t>startSymbol</w:t>
      </w:r>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cg-SDT-PeriodicityExt</w:t>
      </w:r>
      <w:r w:rsidRPr="00B27271">
        <w:rPr>
          <w:noProof/>
          <w:lang w:eastAsia="ko-KR"/>
        </w:rPr>
        <w:t>.</w:t>
      </w:r>
    </w:p>
    <w:p w14:paraId="1796097C" w14:textId="77777777" w:rsidR="00CC0D1B" w:rsidRPr="00B27271" w:rsidRDefault="00CC0D1B" w:rsidP="00CC0D1B">
      <w:pPr>
        <w:pStyle w:val="B1"/>
        <w:rPr>
          <w:noProof/>
          <w:lang w:eastAsia="zh-CN"/>
        </w:rPr>
      </w:pPr>
      <w:r w:rsidRPr="00B27271">
        <w:rPr>
          <w:noProof/>
          <w:lang w:eastAsia="zh-CN"/>
        </w:rPr>
        <w:t>1&gt;</w:t>
      </w:r>
      <w:r w:rsidRPr="00B27271">
        <w:rPr>
          <w:noProof/>
          <w:lang w:eastAsia="zh-CN"/>
        </w:rPr>
        <w:tab/>
        <w:t>else:</w:t>
      </w:r>
    </w:p>
    <w:p w14:paraId="71F68594" w14:textId="77777777" w:rsidR="00CC0D1B" w:rsidRPr="00B27271" w:rsidRDefault="00CC0D1B" w:rsidP="00CC0D1B">
      <w:pPr>
        <w:pStyle w:val="B2"/>
        <w:rPr>
          <w:noProof/>
          <w:lang w:eastAsia="ko-KR"/>
        </w:rPr>
      </w:pPr>
      <w:r w:rsidRPr="00B27271">
        <w:rPr>
          <w:noProof/>
          <w:lang w:eastAsia="zh-CN"/>
        </w:rPr>
        <w:t>2&gt;</w:t>
      </w:r>
      <w:r w:rsidRPr="00B27271">
        <w:rPr>
          <w:noProof/>
          <w:lang w:eastAsia="zh-CN"/>
        </w:rPr>
        <w:tab/>
      </w:r>
      <w:r w:rsidRPr="00B27271">
        <w:rPr>
          <w:noProof/>
          <w:lang w:eastAsia="ko-KR"/>
        </w:rPr>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r w:rsidRPr="00B27271">
        <w:rPr>
          <w:rFonts w:eastAsia="Malgun Gothic"/>
          <w:i/>
          <w:lang w:eastAsia="ko-KR"/>
        </w:rPr>
        <w:t>startSymbol</w:t>
      </w:r>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periodicity</w:t>
      </w:r>
      <w:r w:rsidRPr="00B27271">
        <w:rPr>
          <w:noProof/>
          <w:lang w:eastAsia="ko-KR"/>
        </w:rPr>
        <w:t>.</w:t>
      </w:r>
    </w:p>
    <w:p w14:paraId="196F6D10" w14:textId="77777777" w:rsidR="00CC0D1B" w:rsidRPr="00B27271" w:rsidRDefault="00CC0D1B" w:rsidP="00CC0D1B">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not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62B7C0AC" w14:textId="77777777" w:rsidR="00CC0D1B" w:rsidRPr="00B27271" w:rsidRDefault="00CC0D1B" w:rsidP="00CC0D1B">
      <w:pPr>
        <w:pStyle w:val="EQ"/>
        <w:rPr>
          <w:lang w:eastAsia="ko-KR"/>
        </w:rPr>
      </w:pPr>
      <w:r w:rsidRPr="00B27271">
        <w:rPr>
          <w:lang w:eastAsia="ko-KR"/>
        </w:rPr>
        <w:tab/>
        <w:t xml:space="preserve">[(SFN × </w:t>
      </w:r>
      <w:r w:rsidRPr="00B27271">
        <w:rPr>
          <w:i/>
          <w:lang w:eastAsia="ko-KR"/>
        </w:rPr>
        <w:t>numberOfSlotsPerFrame</w:t>
      </w:r>
      <w:r w:rsidRPr="00B27271">
        <w:rPr>
          <w:lang w:eastAsia="ko-KR"/>
        </w:rPr>
        <w:t xml:space="preserve"> × </w:t>
      </w:r>
      <w:r w:rsidRPr="00B27271">
        <w:rPr>
          <w:i/>
          <w:lang w:eastAsia="ko-KR"/>
        </w:rPr>
        <w:t>numberOfSymbolsPerSlot</w:t>
      </w:r>
      <w:r w:rsidRPr="00B27271">
        <w:rPr>
          <w:lang w:eastAsia="ko-KR"/>
        </w:rPr>
        <w:t>)</w:t>
      </w:r>
      <w:r w:rsidRPr="00B27271">
        <w:rPr>
          <w:lang w:eastAsia="ko-KR"/>
        </w:rPr>
        <w:br/>
      </w:r>
      <w:r w:rsidRPr="00B27271">
        <w:rPr>
          <w:lang w:eastAsia="ko-KR"/>
        </w:rPr>
        <w:tab/>
        <w:t xml:space="preserve">+ (slot number in the frame × </w:t>
      </w:r>
      <w:r w:rsidRPr="00B27271">
        <w:rPr>
          <w:i/>
          <w:lang w:eastAsia="ko-KR"/>
        </w:rPr>
        <w:t>numberOfSymbolsPerSlot</w:t>
      </w:r>
      <w:r w:rsidRPr="00B27271">
        <w:rPr>
          <w:lang w:eastAsia="ko-KR"/>
        </w:rPr>
        <w:t>) + symbol number in the slot] =</w:t>
      </w:r>
      <w:r w:rsidRPr="00B27271">
        <w:rPr>
          <w:lang w:eastAsia="ko-KR"/>
        </w:rPr>
        <w:br/>
      </w:r>
      <w:r w:rsidRPr="00B27271">
        <w:rPr>
          <w:lang w:eastAsia="ko-KR"/>
        </w:rPr>
        <w:tab/>
        <w:t>(</w:t>
      </w:r>
      <w:r w:rsidRPr="00B27271">
        <w:rPr>
          <w:rFonts w:eastAsia="Malgun Gothic"/>
          <w:i/>
          <w:lang w:eastAsia="ko-KR"/>
        </w:rPr>
        <w:t>timeReferenceSFN</w:t>
      </w:r>
      <w:r w:rsidRPr="00B27271">
        <w:rPr>
          <w:rFonts w:eastAsia="Malgun Gothic"/>
          <w:lang w:eastAsia="ko-KR"/>
        </w:rPr>
        <w:t xml:space="preserve"> × </w:t>
      </w:r>
      <w:r w:rsidRPr="00B27271">
        <w:rPr>
          <w:rFonts w:eastAsia="Malgun Gothic"/>
          <w:i/>
          <w:lang w:eastAsia="ko-KR"/>
        </w:rPr>
        <w:t>numberOfSlotsPerFrame</w:t>
      </w:r>
      <w:r w:rsidRPr="00B27271">
        <w:rPr>
          <w:rFonts w:eastAsia="Malgun Gothic"/>
          <w:lang w:eastAsia="ko-KR"/>
        </w:rPr>
        <w:t xml:space="preserve"> × </w:t>
      </w:r>
      <w:r w:rsidRPr="00B27271">
        <w:rPr>
          <w:rFonts w:eastAsia="Malgun Gothic"/>
          <w:i/>
          <w:lang w:eastAsia="ko-KR"/>
        </w:rPr>
        <w:t>numberOfSymbolsPerSlot</w:t>
      </w:r>
      <w:r w:rsidRPr="00B27271">
        <w:rPr>
          <w:rFonts w:eastAsia="Malgun Gothic"/>
          <w:lang w:eastAsia="ko-KR"/>
        </w:rPr>
        <w:br/>
      </w:r>
      <w:r w:rsidRPr="00B27271">
        <w:rPr>
          <w:rFonts w:eastAsia="Malgun Gothic"/>
          <w:lang w:eastAsia="ko-KR"/>
        </w:rPr>
        <w:tab/>
        <w:t xml:space="preserve">+ </w:t>
      </w:r>
      <w:r w:rsidRPr="00B27271">
        <w:rPr>
          <w:i/>
          <w:lang w:eastAsia="ko-KR"/>
        </w:rPr>
        <w:t>timeDomainOffset</w:t>
      </w:r>
      <w:r w:rsidRPr="00B27271">
        <w:rPr>
          <w:lang w:eastAsia="ko-KR"/>
        </w:rPr>
        <w:t xml:space="preserve"> × </w:t>
      </w:r>
      <w:r w:rsidRPr="00B27271">
        <w:rPr>
          <w:i/>
          <w:lang w:eastAsia="ko-KR"/>
        </w:rPr>
        <w:t>numberOfSymbolsPerSlot</w:t>
      </w:r>
      <w:r w:rsidRPr="00B27271">
        <w:rPr>
          <w:lang w:eastAsia="ko-KR"/>
        </w:rPr>
        <w:t xml:space="preserve"> + S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r w:rsidRPr="00B27271">
        <w:rPr>
          <w:i/>
          <w:lang w:eastAsia="ko-KR"/>
        </w:rPr>
        <w:t>numberOfSlotsPerFrame</w:t>
      </w:r>
      <w:r w:rsidRPr="00B27271">
        <w:rPr>
          <w:lang w:eastAsia="ko-KR"/>
        </w:rPr>
        <w:t xml:space="preserve"> × </w:t>
      </w:r>
      <w:r w:rsidRPr="00B27271">
        <w:rPr>
          <w:i/>
          <w:lang w:eastAsia="ko-KR"/>
        </w:rPr>
        <w:t>numberOfSymbolsPerSlot</w:t>
      </w:r>
      <w:r w:rsidRPr="00B27271">
        <w:rPr>
          <w:lang w:eastAsia="ko-KR"/>
        </w:rPr>
        <w:t>)</w:t>
      </w:r>
    </w:p>
    <w:p w14:paraId="3E6779B9" w14:textId="77777777" w:rsidR="00CC0D1B" w:rsidRPr="00B27271" w:rsidRDefault="00CC0D1B" w:rsidP="00CC0D1B">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22B595FC" w14:textId="77777777" w:rsidR="00CC0D1B" w:rsidRPr="00B27271" w:rsidRDefault="00CC0D1B" w:rsidP="00CC0D1B">
      <w:pPr>
        <w:pStyle w:val="EQ"/>
        <w:rPr>
          <w:lang w:eastAsia="ko-KR"/>
        </w:rPr>
      </w:pPr>
      <w:r w:rsidRPr="00B27271">
        <w:rPr>
          <w:lang w:eastAsia="ko-KR"/>
        </w:rPr>
        <w:tab/>
        <w:t xml:space="preserve">[(H-SFN × </w:t>
      </w:r>
      <w:r w:rsidRPr="00B27271">
        <w:rPr>
          <w:i/>
          <w:lang w:eastAsia="ko-KR"/>
        </w:rPr>
        <w:t xml:space="preserve">numberOfSFNperH-SFN </w:t>
      </w:r>
      <w:r w:rsidRPr="00B27271">
        <w:rPr>
          <w:lang w:eastAsia="ko-KR"/>
        </w:rPr>
        <w:t xml:space="preserve">+ SFN) × </w:t>
      </w:r>
      <w:r w:rsidRPr="00B27271">
        <w:rPr>
          <w:i/>
          <w:lang w:eastAsia="ko-KR"/>
        </w:rPr>
        <w:t>numberOfSlotsPerFrame</w:t>
      </w:r>
      <w:r w:rsidRPr="00B27271">
        <w:rPr>
          <w:lang w:eastAsia="ko-KR"/>
        </w:rPr>
        <w:t xml:space="preserve"> × </w:t>
      </w:r>
      <w:r w:rsidRPr="00B27271">
        <w:rPr>
          <w:i/>
          <w:lang w:eastAsia="ko-KR"/>
        </w:rPr>
        <w:t>numberOfSymbolsPerSlot</w:t>
      </w:r>
      <w:r w:rsidRPr="00B27271">
        <w:rPr>
          <w:lang w:eastAsia="ko-KR"/>
        </w:rPr>
        <w:br/>
      </w:r>
      <w:r w:rsidRPr="00B27271">
        <w:rPr>
          <w:lang w:eastAsia="ko-KR"/>
        </w:rPr>
        <w:tab/>
        <w:t xml:space="preserve">+ (slot number in the frame × </w:t>
      </w:r>
      <w:r w:rsidRPr="00B27271">
        <w:rPr>
          <w:i/>
          <w:lang w:eastAsia="ko-KR"/>
        </w:rPr>
        <w:t>numberOfSymbolsPerSlot</w:t>
      </w:r>
      <w:r w:rsidRPr="00B27271">
        <w:rPr>
          <w:lang w:eastAsia="ko-KR"/>
        </w:rPr>
        <w:t>) + symbol number in the slot] =</w:t>
      </w:r>
      <w:r w:rsidRPr="00B27271">
        <w:rPr>
          <w:lang w:eastAsia="ko-KR"/>
        </w:rPr>
        <w:br/>
      </w:r>
      <w:r w:rsidRPr="00B27271">
        <w:rPr>
          <w:lang w:eastAsia="ko-KR"/>
        </w:rPr>
        <w:tab/>
        <w:t>((</w:t>
      </w:r>
      <w:r w:rsidRPr="00B27271">
        <w:rPr>
          <w:rFonts w:eastAsia="Malgun Gothic"/>
          <w:i/>
          <w:lang w:eastAsia="ko-KR"/>
        </w:rPr>
        <w:t xml:space="preserve">timeReferenceHyperSFN </w:t>
      </w:r>
      <w:r w:rsidRPr="00B27271">
        <w:rPr>
          <w:lang w:eastAsia="ko-KR"/>
        </w:rPr>
        <w:t xml:space="preserve">× </w:t>
      </w:r>
      <w:r w:rsidRPr="00B27271">
        <w:rPr>
          <w:i/>
          <w:lang w:eastAsia="ko-KR"/>
        </w:rPr>
        <w:t>numberOfSFNperH-SFN +</w:t>
      </w:r>
      <w:r w:rsidRPr="00B27271">
        <w:rPr>
          <w:rFonts w:eastAsia="Malgun Gothic"/>
          <w:i/>
          <w:lang w:eastAsia="ko-KR"/>
        </w:rPr>
        <w:t xml:space="preserve"> timeReferenceSFN</w:t>
      </w:r>
      <w:r w:rsidRPr="00B27271">
        <w:rPr>
          <w:rFonts w:eastAsia="Malgun Gothic"/>
          <w:iCs/>
          <w:lang w:eastAsia="ko-KR"/>
        </w:rPr>
        <w:t>)</w:t>
      </w:r>
      <w:r w:rsidRPr="00B27271">
        <w:rPr>
          <w:lang w:eastAsia="ko-KR"/>
        </w:rPr>
        <w:br/>
      </w:r>
      <w:r w:rsidRPr="00B27271">
        <w:rPr>
          <w:rFonts w:eastAsia="Malgun Gothic"/>
          <w:lang w:eastAsia="ko-KR"/>
        </w:rPr>
        <w:tab/>
        <w:t xml:space="preserve">× </w:t>
      </w:r>
      <w:r w:rsidRPr="00B27271">
        <w:rPr>
          <w:rFonts w:eastAsia="Malgun Gothic"/>
          <w:i/>
          <w:lang w:eastAsia="ko-KR"/>
        </w:rPr>
        <w:t>numberOfSlotsPerFrame</w:t>
      </w:r>
      <w:r w:rsidRPr="00B27271">
        <w:rPr>
          <w:rFonts w:eastAsia="Malgun Gothic"/>
          <w:lang w:eastAsia="ko-KR"/>
        </w:rPr>
        <w:t xml:space="preserve"> × </w:t>
      </w:r>
      <w:r w:rsidRPr="00B27271">
        <w:rPr>
          <w:rFonts w:eastAsia="Malgun Gothic"/>
          <w:i/>
          <w:lang w:eastAsia="ko-KR"/>
        </w:rPr>
        <w:t>numberOfSymbolsPerSlot</w:t>
      </w:r>
      <w:r w:rsidRPr="00B27271">
        <w:rPr>
          <w:rFonts w:eastAsia="Malgun Gothic"/>
          <w:lang w:eastAsia="ko-KR"/>
        </w:rPr>
        <w:br/>
      </w:r>
      <w:r w:rsidRPr="00B27271">
        <w:rPr>
          <w:rFonts w:eastAsia="Malgun Gothic"/>
          <w:lang w:eastAsia="ko-KR"/>
        </w:rPr>
        <w:tab/>
        <w:t xml:space="preserve">+ </w:t>
      </w:r>
      <w:r w:rsidRPr="00B27271">
        <w:rPr>
          <w:i/>
          <w:lang w:eastAsia="ko-KR"/>
        </w:rPr>
        <w:t>timeDomainOffset</w:t>
      </w:r>
      <w:r w:rsidRPr="00B27271">
        <w:rPr>
          <w:lang w:eastAsia="ko-KR"/>
        </w:rPr>
        <w:t xml:space="preserve"> × </w:t>
      </w:r>
      <w:r w:rsidRPr="00B27271">
        <w:rPr>
          <w:i/>
          <w:lang w:eastAsia="ko-KR"/>
        </w:rPr>
        <w:t>numberOfSymbolsPerSlot</w:t>
      </w:r>
      <w:r w:rsidRPr="00B27271">
        <w:rPr>
          <w:lang w:eastAsia="ko-KR"/>
        </w:rPr>
        <w:t xml:space="preserve"> + S + N × </w:t>
      </w:r>
      <w:r w:rsidRPr="00B27271">
        <w:rPr>
          <w:i/>
          <w:iCs/>
          <w:lang w:eastAsia="ko-KR"/>
        </w:rPr>
        <w:t>cg-SDT-PeriodicityExt</w:t>
      </w:r>
      <w:r w:rsidRPr="00B27271">
        <w:rPr>
          <w:lang w:eastAsia="ko-KR"/>
        </w:rPr>
        <w:t>)</w:t>
      </w:r>
      <w:r w:rsidRPr="00B27271">
        <w:rPr>
          <w:lang w:eastAsia="ko-KR"/>
        </w:rPr>
        <w:br/>
      </w:r>
      <w:r w:rsidRPr="00B27271">
        <w:rPr>
          <w:lang w:eastAsia="ko-KR"/>
        </w:rPr>
        <w:tab/>
        <w:t xml:space="preserve">modulo (1024 × 1024 × </w:t>
      </w:r>
      <w:r w:rsidRPr="00B27271">
        <w:rPr>
          <w:i/>
          <w:lang w:eastAsia="ko-KR"/>
        </w:rPr>
        <w:t>numberOfSlotsPerFrame</w:t>
      </w:r>
      <w:r w:rsidRPr="00B27271">
        <w:rPr>
          <w:lang w:eastAsia="ko-KR"/>
        </w:rPr>
        <w:t xml:space="preserve"> × </w:t>
      </w:r>
      <w:r w:rsidRPr="00B27271">
        <w:rPr>
          <w:i/>
          <w:lang w:eastAsia="ko-KR"/>
        </w:rPr>
        <w:t>numberOfSymbolsPerSlot</w:t>
      </w:r>
      <w:r w:rsidRPr="00B27271">
        <w:rPr>
          <w:lang w:eastAsia="ko-KR"/>
        </w:rPr>
        <w:t>)</w:t>
      </w:r>
    </w:p>
    <w:p w14:paraId="2B47ADFA" w14:textId="77777777" w:rsidR="00CC0D1B" w:rsidRPr="00B27271" w:rsidRDefault="00CC0D1B" w:rsidP="00CC0D1B">
      <w:pPr>
        <w:rPr>
          <w:lang w:eastAsia="zh-CN"/>
        </w:rPr>
      </w:pPr>
      <w:r w:rsidRPr="00B27271">
        <w:rPr>
          <w:lang w:eastAsia="zh-CN"/>
        </w:rPr>
        <w:t>For a multi-PUSCH configured grant Type 1, the M</w:t>
      </w:r>
      <w:r w:rsidRPr="00B27271">
        <w:rPr>
          <w:vertAlign w:val="superscript"/>
          <w:lang w:eastAsia="zh-CN"/>
        </w:rPr>
        <w:t>th</w:t>
      </w:r>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a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77EA29F5" w14:textId="77777777" w:rsidR="00CC0D1B" w:rsidRPr="00B27271" w:rsidRDefault="00CC0D1B" w:rsidP="00CC0D1B">
      <w:pPr>
        <w:rPr>
          <w:lang w:eastAsia="zh-CN"/>
        </w:rPr>
      </w:pPr>
      <w:r w:rsidRPr="00B27271">
        <w:rPr>
          <w:lang w:eastAsia="zh-CN"/>
        </w:rPr>
        <w:lastRenderedPageBreak/>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6D58898C" w14:textId="77777777" w:rsidR="00CC0D1B" w:rsidRPr="00B27271" w:rsidRDefault="00CC0D1B" w:rsidP="00CC0D1B">
      <w:pPr>
        <w:pStyle w:val="B1"/>
        <w:rPr>
          <w:rFonts w:eastAsia="DengXian"/>
          <w:lang w:eastAsia="zh-CN"/>
        </w:rPr>
      </w:pPr>
      <w:r w:rsidRPr="00B27271">
        <w:rPr>
          <w:rFonts w:eastAsia="DengXian"/>
          <w:lang w:eastAsia="zh-CN"/>
        </w:rPr>
        <w:t>1&gt;</w:t>
      </w:r>
      <w:r w:rsidRPr="00B27271">
        <w:rPr>
          <w:rFonts w:eastAsia="DengXian"/>
          <w:lang w:eastAsia="zh-CN"/>
        </w:rPr>
        <w:tab/>
        <w:t>if, after initial transmission for CG-SDT with CCCH message has been performed according to clause 5.4.1, PDCCH addressed to the MAC entity's C-RNTI has not been received:</w:t>
      </w:r>
    </w:p>
    <w:p w14:paraId="78A1AF46" w14:textId="77777777" w:rsidR="00CC0D1B" w:rsidRPr="00B27271" w:rsidRDefault="00CC0D1B" w:rsidP="00CC0D1B">
      <w:pPr>
        <w:pStyle w:val="B2"/>
        <w:rPr>
          <w:rFonts w:eastAsia="DengXian"/>
          <w:lang w:eastAsia="zh-CN"/>
        </w:rPr>
      </w:pPr>
      <w:r w:rsidRPr="00B27271">
        <w:rPr>
          <w:rFonts w:eastAsia="DengXian"/>
          <w:lang w:eastAsia="zh-CN"/>
        </w:rPr>
        <w:t>2&gt;</w:t>
      </w:r>
      <w:r w:rsidRPr="00B27271">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6DCE1487" w14:textId="77777777" w:rsidR="00CC0D1B" w:rsidRPr="00B27271" w:rsidRDefault="00CC0D1B" w:rsidP="00CC0D1B">
      <w:pPr>
        <w:pStyle w:val="B3"/>
        <w:rPr>
          <w:lang w:eastAsia="zh-CN"/>
        </w:rPr>
      </w:pPr>
      <w:r w:rsidRPr="00B27271">
        <w:rPr>
          <w:lang w:eastAsia="zh-CN"/>
        </w:rPr>
        <w:t>3&gt;</w:t>
      </w:r>
      <w:r w:rsidRPr="00B27271">
        <w:rPr>
          <w:lang w:eastAsia="zh-CN"/>
        </w:rPr>
        <w:tab/>
        <w:t>select this SSB;</w:t>
      </w:r>
    </w:p>
    <w:p w14:paraId="15F661E0" w14:textId="77777777" w:rsidR="00CC0D1B" w:rsidRPr="00B27271" w:rsidRDefault="00CC0D1B" w:rsidP="00CC0D1B">
      <w:pPr>
        <w:pStyle w:val="B3"/>
        <w:rPr>
          <w:lang w:eastAsia="zh-CN"/>
        </w:rPr>
      </w:pPr>
      <w:r w:rsidRPr="00B27271">
        <w:rPr>
          <w:lang w:eastAsia="zh-CN"/>
        </w:rPr>
        <w:t>3&gt;</w:t>
      </w:r>
      <w:r w:rsidRPr="00B27271">
        <w:rPr>
          <w:lang w:eastAsia="zh-CN"/>
        </w:rPr>
        <w:tab/>
        <w:t>indicate the SSB index corresponding to the configured uplink grant to the lower layer;</w:t>
      </w:r>
    </w:p>
    <w:p w14:paraId="28159855" w14:textId="77777777" w:rsidR="00CC0D1B" w:rsidRPr="00B27271" w:rsidRDefault="00CC0D1B" w:rsidP="00CC0D1B">
      <w:pPr>
        <w:pStyle w:val="B3"/>
        <w:rPr>
          <w:lang w:eastAsia="zh-CN"/>
        </w:rPr>
      </w:pPr>
      <w:r w:rsidRPr="00B27271">
        <w:rPr>
          <w:lang w:eastAsia="zh-CN"/>
        </w:rPr>
        <w:t>3&gt;</w:t>
      </w:r>
      <w:r w:rsidRPr="00B27271">
        <w:rPr>
          <w:lang w:eastAsia="zh-CN"/>
        </w:rPr>
        <w:tab/>
        <w:t>consider this configured uplink grant as valid.</w:t>
      </w:r>
    </w:p>
    <w:p w14:paraId="5F81B311" w14:textId="77777777" w:rsidR="00CC0D1B" w:rsidRPr="00B27271" w:rsidRDefault="00CC0D1B" w:rsidP="00CC0D1B">
      <w:pPr>
        <w:pStyle w:val="B1"/>
        <w:rPr>
          <w:lang w:eastAsia="zh-CN"/>
        </w:rPr>
      </w:pPr>
      <w:r w:rsidRPr="00B27271">
        <w:rPr>
          <w:lang w:eastAsia="zh-CN"/>
        </w:rPr>
        <w:t>1&gt;</w:t>
      </w:r>
      <w:r w:rsidRPr="00B27271">
        <w:rPr>
          <w:lang w:eastAsia="zh-CN"/>
        </w:rPr>
        <w:tab/>
        <w:t xml:space="preserve">else if at least one SSB corresponding to the configured uplink grant with SS-RSRP above the </w:t>
      </w:r>
      <w:r w:rsidRPr="00B27271">
        <w:rPr>
          <w:i/>
          <w:lang w:eastAsia="zh-CN"/>
        </w:rPr>
        <w:t>cg-SDT-RSRP-ThresholdSSB</w:t>
      </w:r>
      <w:r w:rsidRPr="00B27271">
        <w:rPr>
          <w:iCs/>
          <w:lang w:eastAsia="zh-CN"/>
        </w:rPr>
        <w:t xml:space="preserve"> is available</w:t>
      </w:r>
      <w:r w:rsidRPr="00B27271">
        <w:rPr>
          <w:lang w:eastAsia="zh-CN"/>
        </w:rPr>
        <w:t>:</w:t>
      </w:r>
    </w:p>
    <w:p w14:paraId="0DBF8A3D" w14:textId="77777777" w:rsidR="00CC0D1B" w:rsidRPr="00B27271" w:rsidRDefault="00CC0D1B" w:rsidP="00CC0D1B">
      <w:pPr>
        <w:pStyle w:val="B2"/>
        <w:rPr>
          <w:lang w:eastAsia="zh-CN"/>
        </w:rPr>
      </w:pPr>
      <w:r w:rsidRPr="00B27271">
        <w:rPr>
          <w:lang w:eastAsia="zh-CN"/>
        </w:rPr>
        <w:t>2&gt;</w:t>
      </w:r>
      <w:r w:rsidRPr="00B27271">
        <w:rPr>
          <w:lang w:eastAsia="zh-CN"/>
        </w:rPr>
        <w:tab/>
        <w:t>if this is the initial transmission of CG-SDT with CCCH message after the CG-SDT procedure is initiated as in clause 5.27 (i.e., initial transmission for CG-SDT):</w:t>
      </w:r>
    </w:p>
    <w:p w14:paraId="082711B1" w14:textId="77777777" w:rsidR="00CC0D1B" w:rsidRPr="00B27271" w:rsidRDefault="00CC0D1B" w:rsidP="00CC0D1B">
      <w:pPr>
        <w:pStyle w:val="B3"/>
        <w:rPr>
          <w:lang w:eastAsia="zh-CN"/>
        </w:rPr>
      </w:pPr>
      <w:r w:rsidRPr="00B27271">
        <w:rPr>
          <w:lang w:eastAsia="zh-CN"/>
        </w:rPr>
        <w:t>3&gt;</w:t>
      </w:r>
      <w:r w:rsidRPr="00B27271">
        <w:rPr>
          <w:lang w:eastAsia="zh-CN"/>
        </w:rPr>
        <w:tab/>
        <w:t xml:space="preserve">select an SSB with SS-RSRP above </w:t>
      </w:r>
      <w:r w:rsidRPr="00B27271">
        <w:rPr>
          <w:i/>
          <w:lang w:eastAsia="zh-CN"/>
        </w:rPr>
        <w:t>cg-SDT-RSRP-ThresholdSSB</w:t>
      </w:r>
      <w:r w:rsidRPr="00B27271">
        <w:rPr>
          <w:lang w:eastAsia="zh-CN"/>
        </w:rPr>
        <w:t xml:space="preserve"> amongst the SSB(s) associated with the configured uplink grant.</w:t>
      </w:r>
    </w:p>
    <w:p w14:paraId="5DDE6A5F" w14:textId="77777777" w:rsidR="00CC0D1B" w:rsidRPr="00B27271" w:rsidRDefault="00CC0D1B" w:rsidP="00CC0D1B">
      <w:pPr>
        <w:pStyle w:val="B2"/>
        <w:rPr>
          <w:lang w:eastAsia="zh-CN"/>
        </w:rPr>
      </w:pPr>
      <w:r w:rsidRPr="00B27271">
        <w:rPr>
          <w:lang w:eastAsia="zh-CN"/>
        </w:rPr>
        <w:t>2&gt;</w:t>
      </w:r>
      <w:r w:rsidRPr="00B27271">
        <w:rPr>
          <w:lang w:eastAsia="zh-CN"/>
        </w:rPr>
        <w:tab/>
        <w:t>else if PDCCH addressed to C-RNTI has been received after the initial transmission of CG-SDT with CCCH message (i.e., subsequent new transmission for CG-SDT):</w:t>
      </w:r>
    </w:p>
    <w:p w14:paraId="38A3ABC2" w14:textId="77777777" w:rsidR="00CC0D1B" w:rsidRPr="00B27271" w:rsidRDefault="00CC0D1B" w:rsidP="00CC0D1B">
      <w:pPr>
        <w:pStyle w:val="B3"/>
        <w:rPr>
          <w:lang w:eastAsia="zh-CN"/>
        </w:rPr>
      </w:pPr>
      <w:r w:rsidRPr="00B27271">
        <w:rPr>
          <w:lang w:eastAsia="zh-CN"/>
        </w:rPr>
        <w:t>3&gt;</w:t>
      </w:r>
      <w:r w:rsidRPr="00B27271">
        <w:rPr>
          <w:lang w:eastAsia="zh-CN"/>
        </w:rPr>
        <w:tab/>
        <w:t xml:space="preserve">if SS-RSRP of the SSB selected for the previous transmission for CG-SDT is above </w:t>
      </w:r>
      <w:r w:rsidRPr="00B27271">
        <w:rPr>
          <w:i/>
          <w:lang w:eastAsia="zh-CN"/>
        </w:rPr>
        <w:t>cg-SDT-RSRP-ThresholdSSB</w:t>
      </w:r>
      <w:r w:rsidRPr="00B27271">
        <w:rPr>
          <w:lang w:eastAsia="zh-CN"/>
        </w:rPr>
        <w:t xml:space="preserve"> and this SSB is associated with this configured uplink grant:</w:t>
      </w:r>
    </w:p>
    <w:p w14:paraId="7A0104DE" w14:textId="77777777" w:rsidR="00CC0D1B" w:rsidRPr="00B27271" w:rsidRDefault="00CC0D1B" w:rsidP="00CC0D1B">
      <w:pPr>
        <w:pStyle w:val="B4"/>
        <w:rPr>
          <w:lang w:eastAsia="zh-CN"/>
        </w:rPr>
      </w:pPr>
      <w:r w:rsidRPr="00B27271">
        <w:rPr>
          <w:lang w:eastAsia="zh-CN"/>
        </w:rPr>
        <w:t>4&gt;</w:t>
      </w:r>
      <w:r w:rsidRPr="00B27271">
        <w:rPr>
          <w:lang w:eastAsia="zh-CN"/>
        </w:rPr>
        <w:tab/>
        <w:t>select this SSB.</w:t>
      </w:r>
    </w:p>
    <w:p w14:paraId="1424BF39" w14:textId="77777777" w:rsidR="00CC0D1B" w:rsidRPr="00B27271" w:rsidRDefault="00CC0D1B" w:rsidP="00CC0D1B">
      <w:pPr>
        <w:pStyle w:val="B3"/>
        <w:rPr>
          <w:lang w:eastAsia="zh-CN"/>
        </w:rPr>
      </w:pPr>
      <w:r w:rsidRPr="00B27271">
        <w:rPr>
          <w:lang w:eastAsia="zh-CN"/>
        </w:rPr>
        <w:t>3&gt;</w:t>
      </w:r>
      <w:r w:rsidRPr="00B27271">
        <w:rPr>
          <w:lang w:eastAsia="zh-CN"/>
        </w:rPr>
        <w:tab/>
        <w:t xml:space="preserve">else if SS-RSRP of the SSB selected for the previous transmission for CG-SDT is not above </w:t>
      </w:r>
      <w:r w:rsidRPr="00B27271">
        <w:rPr>
          <w:i/>
          <w:lang w:eastAsia="zh-CN"/>
        </w:rPr>
        <w:t>cg-SDT-RSRP-ThresholdSSB</w:t>
      </w:r>
      <w:r w:rsidRPr="00B27271">
        <w:rPr>
          <w:lang w:eastAsia="zh-CN"/>
        </w:rPr>
        <w:t>:</w:t>
      </w:r>
    </w:p>
    <w:p w14:paraId="60C8A9DF" w14:textId="77777777" w:rsidR="00CC0D1B" w:rsidRPr="00B27271" w:rsidRDefault="00CC0D1B" w:rsidP="00CC0D1B">
      <w:pPr>
        <w:pStyle w:val="B4"/>
        <w:rPr>
          <w:lang w:eastAsia="zh-CN"/>
        </w:rPr>
      </w:pPr>
      <w:r w:rsidRPr="00B27271">
        <w:rPr>
          <w:lang w:eastAsia="zh-CN"/>
        </w:rPr>
        <w:t>4&gt;</w:t>
      </w:r>
      <w:r w:rsidRPr="00B27271">
        <w:rPr>
          <w:lang w:eastAsia="zh-CN"/>
        </w:rPr>
        <w:tab/>
        <w:t xml:space="preserve">select an SSB with SS-RSRP above </w:t>
      </w:r>
      <w:r w:rsidRPr="00B27271">
        <w:rPr>
          <w:i/>
          <w:lang w:eastAsia="zh-CN"/>
        </w:rPr>
        <w:t>cg-SDT-RSRP-ThresholdSSB</w:t>
      </w:r>
      <w:r w:rsidRPr="00B27271">
        <w:rPr>
          <w:lang w:eastAsia="zh-CN"/>
        </w:rPr>
        <w:t xml:space="preserve"> amongst the SSB(s) associated with the configured uplink grant.</w:t>
      </w:r>
    </w:p>
    <w:p w14:paraId="0D29CABF" w14:textId="77777777" w:rsidR="00CC0D1B" w:rsidRPr="00B27271" w:rsidRDefault="00CC0D1B" w:rsidP="00CC0D1B">
      <w:pPr>
        <w:pStyle w:val="B2"/>
        <w:rPr>
          <w:lang w:eastAsia="zh-CN"/>
        </w:rPr>
      </w:pPr>
      <w:r w:rsidRPr="00B27271">
        <w:rPr>
          <w:lang w:eastAsia="zh-CN"/>
        </w:rPr>
        <w:t>2&gt;</w:t>
      </w:r>
      <w:r w:rsidRPr="00B27271">
        <w:rPr>
          <w:lang w:eastAsia="zh-CN"/>
        </w:rPr>
        <w:tab/>
        <w:t>if SSB is selected above:</w:t>
      </w:r>
    </w:p>
    <w:p w14:paraId="1753C919" w14:textId="77777777" w:rsidR="00CC0D1B" w:rsidRPr="00B27271" w:rsidRDefault="00CC0D1B" w:rsidP="00CC0D1B">
      <w:pPr>
        <w:pStyle w:val="B3"/>
        <w:rPr>
          <w:lang w:eastAsia="zh-CN"/>
        </w:rPr>
      </w:pPr>
      <w:r w:rsidRPr="00B27271">
        <w:rPr>
          <w:lang w:eastAsia="zh-CN"/>
        </w:rPr>
        <w:t>3&gt;</w:t>
      </w:r>
      <w:r w:rsidRPr="00B27271">
        <w:rPr>
          <w:lang w:eastAsia="zh-CN"/>
        </w:rPr>
        <w:tab/>
        <w:t>indicate the SSB index to the lower layer;</w:t>
      </w:r>
    </w:p>
    <w:p w14:paraId="0456710B" w14:textId="77777777" w:rsidR="00CC0D1B" w:rsidRPr="00B27271" w:rsidRDefault="00CC0D1B" w:rsidP="00CC0D1B">
      <w:pPr>
        <w:pStyle w:val="B3"/>
        <w:rPr>
          <w:lang w:eastAsia="zh-CN"/>
        </w:rPr>
      </w:pPr>
      <w:r w:rsidRPr="00B27271">
        <w:rPr>
          <w:lang w:eastAsia="zh-CN"/>
        </w:rPr>
        <w:t>3&gt;</w:t>
      </w:r>
      <w:r w:rsidRPr="00B27271">
        <w:rPr>
          <w:lang w:eastAsia="zh-CN"/>
        </w:rPr>
        <w:tab/>
      </w:r>
      <w:r w:rsidRPr="00B27271">
        <w:rPr>
          <w:lang w:eastAsia="ko-KR"/>
        </w:rPr>
        <w:t xml:space="preserve">consider </w:t>
      </w:r>
      <w:r w:rsidRPr="00B27271">
        <w:rPr>
          <w:rFonts w:eastAsia="Malgun Gothic"/>
          <w:lang w:eastAsia="ko-KR"/>
        </w:rPr>
        <w:t>this</w:t>
      </w:r>
      <w:r w:rsidRPr="00B27271">
        <w:rPr>
          <w:lang w:eastAsia="ko-KR"/>
        </w:rPr>
        <w:t xml:space="preserve"> configured uplink grant </w:t>
      </w:r>
      <w:r w:rsidRPr="00B27271">
        <w:rPr>
          <w:rFonts w:eastAsia="Malgun Gothic"/>
          <w:lang w:eastAsia="ko-KR"/>
        </w:rPr>
        <w:t>as valid.</w:t>
      </w:r>
    </w:p>
    <w:p w14:paraId="033B65E0" w14:textId="77777777" w:rsidR="00CC0D1B" w:rsidRPr="00B27271" w:rsidRDefault="00CC0D1B" w:rsidP="00CC0D1B">
      <w:pPr>
        <w:rPr>
          <w:lang w:eastAsia="zh-CN"/>
        </w:rPr>
      </w:pPr>
      <w:r w:rsidRPr="00B27271">
        <w:rPr>
          <w:lang w:eastAsia="zh-CN"/>
        </w:rPr>
        <w:t>The MAC entity shall:</w:t>
      </w:r>
    </w:p>
    <w:p w14:paraId="18C002AB" w14:textId="77777777" w:rsidR="00CC0D1B" w:rsidRPr="00B27271" w:rsidRDefault="00CC0D1B" w:rsidP="00CC0D1B">
      <w:pPr>
        <w:pStyle w:val="B1"/>
      </w:pPr>
      <w:r w:rsidRPr="00B27271">
        <w:rPr>
          <w:lang w:eastAsia="zh-CN"/>
        </w:rPr>
        <w:t>1&gt;</w:t>
      </w:r>
      <w:r w:rsidRPr="00B27271">
        <w:rPr>
          <w:lang w:eastAsia="zh-CN"/>
        </w:rPr>
        <w:tab/>
        <w:t xml:space="preserve">if no SSB </w:t>
      </w:r>
      <w:r w:rsidRPr="00B27271">
        <w:rPr>
          <w:noProof/>
          <w:lang w:eastAsia="ko-KR"/>
        </w:rPr>
        <w:t>configured</w:t>
      </w:r>
      <w:r w:rsidRPr="00B27271">
        <w:rPr>
          <w:lang w:eastAsia="zh-CN"/>
        </w:rPr>
        <w:t xml:space="preserve"> for CG-SDT with SS-RSRP above </w:t>
      </w:r>
      <w:r w:rsidRPr="00B27271">
        <w:rPr>
          <w:i/>
          <w:iCs/>
          <w:lang w:eastAsia="zh-CN"/>
        </w:rPr>
        <w:t>cg-SDT-RSRP-ThresholdSSB</w:t>
      </w:r>
      <w:r w:rsidRPr="00B27271">
        <w:rPr>
          <w:lang w:eastAsia="zh-CN"/>
        </w:rPr>
        <w:t xml:space="preserve"> is available:</w:t>
      </w:r>
    </w:p>
    <w:p w14:paraId="193307C2" w14:textId="77777777" w:rsidR="00CC0D1B" w:rsidRPr="00B27271" w:rsidRDefault="00CC0D1B" w:rsidP="00CC0D1B">
      <w:pPr>
        <w:pStyle w:val="B2"/>
        <w:rPr>
          <w:lang w:eastAsia="zh-CN"/>
        </w:rPr>
      </w:pPr>
      <w:r w:rsidRPr="00B27271">
        <w:t>2&gt;</w:t>
      </w:r>
      <w:r w:rsidRPr="00B27271">
        <w:tab/>
        <w:t>if PDCCH addressed to C-RNTI after the initial transmission of the CG-SDT with CCCH message has been received</w:t>
      </w:r>
      <w:r w:rsidRPr="00B27271">
        <w:rPr>
          <w:lang w:eastAsia="zh-CN"/>
        </w:rPr>
        <w:t>:</w:t>
      </w:r>
    </w:p>
    <w:p w14:paraId="55BD5958" w14:textId="77777777" w:rsidR="00CC0D1B" w:rsidRPr="00B27271" w:rsidRDefault="00CC0D1B" w:rsidP="00CC0D1B">
      <w:pPr>
        <w:pStyle w:val="B3"/>
        <w:rPr>
          <w:lang w:eastAsia="zh-CN"/>
        </w:rPr>
      </w:pPr>
      <w:r w:rsidRPr="00B27271">
        <w:rPr>
          <w:lang w:eastAsia="zh-CN"/>
        </w:rPr>
        <w:t>3&gt;</w:t>
      </w:r>
      <w:r w:rsidRPr="00B27271">
        <w:rPr>
          <w:lang w:eastAsia="zh-CN"/>
        </w:rPr>
        <w:tab/>
        <w:t>if there is data available for transmission for at least one RB configured for SDT:</w:t>
      </w:r>
    </w:p>
    <w:p w14:paraId="5C1963D4" w14:textId="77777777" w:rsidR="00CC0D1B" w:rsidRPr="00B27271" w:rsidRDefault="00CC0D1B" w:rsidP="00CC0D1B">
      <w:pPr>
        <w:pStyle w:val="B4"/>
        <w:rPr>
          <w:rFonts w:eastAsia="DengXian"/>
          <w:lang w:eastAsia="zh-CN"/>
        </w:rPr>
      </w:pPr>
      <w:r w:rsidRPr="00B27271">
        <w:rPr>
          <w:lang w:eastAsia="zh-CN"/>
        </w:rPr>
        <w:t>4&gt;</w:t>
      </w:r>
      <w:r w:rsidRPr="00B27271">
        <w:rPr>
          <w:lang w:eastAsia="zh-CN"/>
        </w:rPr>
        <w:tab/>
        <w:t>initiate Random Access procedure</w:t>
      </w:r>
      <w:r w:rsidRPr="00B27271">
        <w:rPr>
          <w:rFonts w:eastAsia="DengXian"/>
          <w:lang w:eastAsia="zh-CN"/>
        </w:rPr>
        <w:t xml:space="preserve"> in clause 5.1.</w:t>
      </w:r>
    </w:p>
    <w:p w14:paraId="55179435" w14:textId="77777777" w:rsidR="00CC0D1B" w:rsidRPr="00B27271" w:rsidRDefault="00CC0D1B" w:rsidP="00CC0D1B">
      <w:pPr>
        <w:pStyle w:val="NO"/>
        <w:rPr>
          <w:rFonts w:eastAsia="DengXian"/>
          <w:lang w:eastAsia="zh-CN"/>
        </w:rPr>
      </w:pPr>
      <w:r w:rsidRPr="00B27271">
        <w:rPr>
          <w:lang w:eastAsia="ko-KR"/>
        </w:rPr>
        <w:t>NOTE 1:</w:t>
      </w:r>
      <w:r w:rsidRPr="00B27271">
        <w:rPr>
          <w:lang w:eastAsia="ko-KR"/>
        </w:rPr>
        <w:tab/>
        <w:t>Void.</w:t>
      </w:r>
    </w:p>
    <w:p w14:paraId="049D8714" w14:textId="77777777" w:rsidR="00CC0D1B" w:rsidRPr="00B27271" w:rsidRDefault="00CC0D1B" w:rsidP="00CC0D1B">
      <w:pPr>
        <w:rPr>
          <w:lang w:eastAsia="zh-CN"/>
        </w:rPr>
      </w:pPr>
      <w:r w:rsidRPr="00B27271">
        <w:rPr>
          <w:lang w:eastAsia="zh-CN"/>
        </w:rPr>
        <w:t xml:space="preserve">For an uplink grant configured for configured grant Type 1 for RACH-less LTM cell switch, when </w:t>
      </w:r>
      <w:r w:rsidRPr="00B27271">
        <w:rPr>
          <w:noProof/>
          <w:lang w:eastAsia="ko-KR"/>
        </w:rPr>
        <w:t xml:space="preserve">there is an ongoing </w:t>
      </w:r>
      <w:r w:rsidRPr="00B27271">
        <w:rPr>
          <w:rFonts w:eastAsia="Malgun Gothic"/>
        </w:rPr>
        <w:t>RACH-less</w:t>
      </w:r>
      <w:r w:rsidRPr="00B27271">
        <w:rPr>
          <w:noProof/>
          <w:lang w:eastAsia="ko-KR"/>
        </w:rPr>
        <w:t xml:space="preserve"> LTM cell switch procedure</w:t>
      </w:r>
      <w:r w:rsidRPr="00B27271">
        <w:rPr>
          <w:lang w:eastAsia="zh-CN"/>
        </w:rPr>
        <w:t>, for each configured uplink grant valid according to TS 38.214 [7] for which the above formula is satisfied, the MAC entity shall:</w:t>
      </w:r>
    </w:p>
    <w:p w14:paraId="2A53CB3B" w14:textId="77777777" w:rsidR="00CC0D1B" w:rsidRPr="00B27271" w:rsidRDefault="00CC0D1B" w:rsidP="00CC0D1B">
      <w:pPr>
        <w:pStyle w:val="B1"/>
        <w:rPr>
          <w:lang w:eastAsia="zh-CN"/>
        </w:rPr>
      </w:pPr>
      <w:r w:rsidRPr="00B27271">
        <w:rPr>
          <w:rFonts w:eastAsia="DengXian"/>
          <w:lang w:eastAsia="zh-CN"/>
        </w:rPr>
        <w:t>1&gt;</w:t>
      </w:r>
      <w:r w:rsidRPr="00B27271">
        <w:rPr>
          <w:rFonts w:eastAsia="DengXian"/>
          <w:lang w:eastAsia="zh-CN"/>
        </w:rPr>
        <w:tab/>
        <w:t xml:space="preserve">if </w:t>
      </w:r>
      <w:r w:rsidRPr="00B27271">
        <w:rPr>
          <w:lang w:eastAsia="zh-CN"/>
        </w:rPr>
        <w:t>an SSB</w:t>
      </w:r>
      <w:r w:rsidRPr="00B27271">
        <w:rPr>
          <w:rFonts w:eastAsia="DengXian"/>
          <w:lang w:eastAsia="zh-CN"/>
        </w:rPr>
        <w:t xml:space="preserve"> corresponding to the configured UL grant has the same SSB index as the SSB</w:t>
      </w:r>
      <w:r w:rsidRPr="00B27271">
        <w:rPr>
          <w:lang w:eastAsia="zh-CN"/>
        </w:rPr>
        <w:t xml:space="preserve"> associated with the TCI state indicated by the UL TCI state ID field, if present, or by the TCI state ID field otherwise, in the LTM Cell Switch Command MAC CE, </w:t>
      </w:r>
      <w:r w:rsidRPr="00B27271">
        <w:rPr>
          <w:noProof/>
          <w:lang w:eastAsia="ko-KR"/>
        </w:rPr>
        <w:t>as specified in clause</w:t>
      </w:r>
      <w:r w:rsidRPr="00B27271">
        <w:rPr>
          <w:lang w:eastAsia="zh-CN"/>
        </w:rPr>
        <w:t xml:space="preserve"> 21.1 in TS 38.213 [6]</w:t>
      </w:r>
      <w:r w:rsidRPr="00B27271">
        <w:rPr>
          <w:rFonts w:eastAsia="DengXian"/>
          <w:lang w:eastAsia="zh-CN"/>
        </w:rPr>
        <w:t>:</w:t>
      </w:r>
    </w:p>
    <w:p w14:paraId="6BA85C6A" w14:textId="77777777" w:rsidR="00CC0D1B" w:rsidRPr="00B27271" w:rsidRDefault="00CC0D1B" w:rsidP="00CC0D1B">
      <w:pPr>
        <w:pStyle w:val="B2"/>
        <w:rPr>
          <w:lang w:eastAsia="zh-CN"/>
        </w:rPr>
      </w:pPr>
      <w:r w:rsidRPr="00B27271">
        <w:rPr>
          <w:lang w:eastAsia="zh-CN"/>
        </w:rPr>
        <w:t>2&gt;</w:t>
      </w:r>
      <w:r w:rsidRPr="00B27271">
        <w:rPr>
          <w:lang w:eastAsia="zh-CN"/>
        </w:rPr>
        <w:tab/>
        <w:t>select the SSB associated with the TCI state indicated by LTM Cell Switch Command MAC CE.</w:t>
      </w:r>
    </w:p>
    <w:p w14:paraId="34EE4160" w14:textId="77777777" w:rsidR="00CC0D1B" w:rsidRPr="00B27271" w:rsidRDefault="00CC0D1B" w:rsidP="00CC0D1B">
      <w:pPr>
        <w:pStyle w:val="B2"/>
        <w:rPr>
          <w:lang w:eastAsia="zh-CN"/>
        </w:rPr>
      </w:pPr>
      <w:r w:rsidRPr="00B27271">
        <w:rPr>
          <w:lang w:eastAsia="zh-CN"/>
        </w:rPr>
        <w:lastRenderedPageBreak/>
        <w:t>2&gt;</w:t>
      </w:r>
      <w:r w:rsidRPr="00B27271">
        <w:rPr>
          <w:lang w:eastAsia="zh-CN"/>
        </w:rPr>
        <w:tab/>
        <w:t>indicate the SSB index to the lower layer;</w:t>
      </w:r>
    </w:p>
    <w:p w14:paraId="334EC4E3" w14:textId="77777777" w:rsidR="00CC0D1B" w:rsidRPr="00B27271" w:rsidRDefault="00CC0D1B" w:rsidP="00CC0D1B">
      <w:pPr>
        <w:pStyle w:val="B2"/>
        <w:rPr>
          <w:lang w:eastAsia="zh-CN"/>
        </w:rPr>
      </w:pPr>
      <w:r w:rsidRPr="00B27271">
        <w:rPr>
          <w:lang w:eastAsia="zh-CN"/>
        </w:rPr>
        <w:t>2&gt;</w:t>
      </w:r>
      <w:r w:rsidRPr="00B27271">
        <w:rPr>
          <w:lang w:eastAsia="zh-CN"/>
        </w:rPr>
        <w:tab/>
        <w:t>consider this configured uplink grant as valid.</w:t>
      </w:r>
    </w:p>
    <w:p w14:paraId="6FE3F71A" w14:textId="77777777" w:rsidR="00CC0D1B" w:rsidRPr="00B27271" w:rsidRDefault="00CC0D1B" w:rsidP="00CC0D1B">
      <w:pPr>
        <w:pStyle w:val="B1"/>
      </w:pPr>
      <w:r w:rsidRPr="00B27271">
        <w:rPr>
          <w:lang w:eastAsia="zh-CN"/>
        </w:rPr>
        <w:t>1&gt;</w:t>
      </w:r>
      <w:r w:rsidRPr="00B27271">
        <w:rPr>
          <w:lang w:eastAsia="zh-CN"/>
        </w:rPr>
        <w:tab/>
        <w:t>else:</w:t>
      </w:r>
    </w:p>
    <w:p w14:paraId="178B9AF5" w14:textId="77777777" w:rsidR="00CC0D1B" w:rsidRPr="00B27271" w:rsidRDefault="00CC0D1B" w:rsidP="00CC0D1B">
      <w:pPr>
        <w:pStyle w:val="B2"/>
        <w:rPr>
          <w:lang w:eastAsia="zh-CN"/>
        </w:rPr>
      </w:pPr>
      <w:r w:rsidRPr="00B27271">
        <w:rPr>
          <w:lang w:eastAsia="zh-CN"/>
        </w:rPr>
        <w:t>2&gt;</w:t>
      </w:r>
      <w:r w:rsidRPr="00B27271">
        <w:rPr>
          <w:lang w:eastAsia="zh-CN"/>
        </w:rPr>
        <w:tab/>
        <w:t>consider this configured uplink grant as not valid.</w:t>
      </w:r>
    </w:p>
    <w:p w14:paraId="61C45BE1" w14:textId="77777777" w:rsidR="00CC0D1B" w:rsidRPr="00B27271" w:rsidRDefault="00CC0D1B" w:rsidP="00CC0D1B">
      <w:pPr>
        <w:pStyle w:val="NO"/>
        <w:rPr>
          <w:noProof/>
          <w:lang w:eastAsia="ko-KR"/>
        </w:rPr>
      </w:pPr>
      <w:r w:rsidRPr="00B27271">
        <w:rPr>
          <w:lang w:eastAsia="ko-KR"/>
        </w:rPr>
        <w:t>NOTE 1a:</w:t>
      </w:r>
      <w:r w:rsidRPr="00B27271">
        <w:rPr>
          <w:lang w:eastAsia="ko-KR"/>
        </w:rPr>
        <w:tab/>
        <w:t xml:space="preserve">When there is an ongoing RACH-less LTM cell switch, the </w:t>
      </w:r>
      <w:r w:rsidRPr="00B27271">
        <w:rPr>
          <w:noProof/>
          <w:lang w:eastAsia="ko-KR"/>
        </w:rPr>
        <w:t xml:space="preserve">configured grant Type 1 which is not specifically configured for LTM (see </w:t>
      </w:r>
      <w:r w:rsidRPr="00B27271">
        <w:rPr>
          <w:i/>
          <w:iCs/>
          <w:noProof/>
          <w:lang w:eastAsia="ko-KR"/>
        </w:rPr>
        <w:t>cg-LTM-Configuration</w:t>
      </w:r>
      <w:r w:rsidRPr="00B27271">
        <w:rPr>
          <w:noProof/>
          <w:lang w:eastAsia="ko-KR"/>
        </w:rPr>
        <w:t xml:space="preserve"> in TS 38.331 [5]) is not used.</w:t>
      </w:r>
    </w:p>
    <w:p w14:paraId="4505AD64" w14:textId="77777777" w:rsidR="00CC0D1B" w:rsidRPr="00B27271" w:rsidRDefault="00CC0D1B" w:rsidP="00CC0D1B">
      <w:pPr>
        <w:pStyle w:val="NO"/>
        <w:rPr>
          <w:rFonts w:eastAsia="DengXian"/>
          <w:lang w:eastAsia="zh-CN"/>
        </w:rPr>
      </w:pPr>
      <w:r w:rsidRPr="00B27271">
        <w:rPr>
          <w:noProof/>
          <w:lang w:eastAsia="ko-KR"/>
        </w:rPr>
        <w:t>NOTE 1b:</w:t>
      </w:r>
      <w:r w:rsidRPr="00B27271">
        <w:rPr>
          <w:noProof/>
          <w:lang w:eastAsia="ko-KR"/>
        </w:rPr>
        <w:tab/>
        <w:t>After completion of LTM cell switch, t</w:t>
      </w:r>
      <w:r w:rsidRPr="00B27271">
        <w:rPr>
          <w:lang w:eastAsia="ko-KR"/>
        </w:rPr>
        <w:t xml:space="preserve">he UE stops using the grant </w:t>
      </w:r>
      <w:r w:rsidRPr="00B27271">
        <w:rPr>
          <w:noProof/>
          <w:lang w:eastAsia="ko-KR"/>
        </w:rPr>
        <w:t xml:space="preserve">configured for RACH-less LTM cell switch (see </w:t>
      </w:r>
      <w:r w:rsidRPr="00B27271">
        <w:rPr>
          <w:i/>
          <w:iCs/>
        </w:rPr>
        <w:t>cg-LTM-Configuration</w:t>
      </w:r>
      <w:r w:rsidRPr="00B27271">
        <w:t xml:space="preserve"> in TS 38.331 [5])</w:t>
      </w:r>
      <w:r w:rsidRPr="00B27271">
        <w:rPr>
          <w:lang w:eastAsia="ko-KR"/>
        </w:rPr>
        <w:t>.</w:t>
      </w:r>
    </w:p>
    <w:p w14:paraId="05D9A954" w14:textId="77777777" w:rsidR="00CC0D1B" w:rsidRPr="00B27271" w:rsidRDefault="00CC0D1B" w:rsidP="00CC0D1B">
      <w:pPr>
        <w:rPr>
          <w:lang w:eastAsia="zh-CN"/>
        </w:rPr>
      </w:pPr>
      <w:r w:rsidRPr="00B27271">
        <w:rPr>
          <w:lang w:eastAsia="zh-CN"/>
        </w:rPr>
        <w:t xml:space="preserve">For the uplink grant configured for configured grant Type 1 for RACH-less handover, if the configured uplink grant is valid according to TS 38.214 [7] for which the above formula is satisfied and </w:t>
      </w:r>
      <w:r w:rsidRPr="00B27271">
        <w:rPr>
          <w:rFonts w:eastAsia="DengXian"/>
          <w:lang w:eastAsia="zh-CN"/>
        </w:rPr>
        <w:t>RACH-less handover is not successfully completed</w:t>
      </w:r>
      <w:r w:rsidRPr="00B27271">
        <w:rPr>
          <w:lang w:eastAsia="zh-CN"/>
        </w:rPr>
        <w:t>, the MAC entity shall:</w:t>
      </w:r>
    </w:p>
    <w:p w14:paraId="0A41A062" w14:textId="77777777" w:rsidR="00CC0D1B" w:rsidRPr="00B27271" w:rsidRDefault="00CC0D1B" w:rsidP="00CC0D1B">
      <w:pPr>
        <w:pStyle w:val="B1"/>
        <w:rPr>
          <w:rFonts w:eastAsia="DengXian"/>
          <w:lang w:eastAsia="zh-CN"/>
        </w:rPr>
      </w:pPr>
      <w:r w:rsidRPr="00B27271">
        <w:rPr>
          <w:rFonts w:eastAsia="DengXian"/>
          <w:lang w:eastAsia="zh-CN"/>
        </w:rPr>
        <w:t>1&gt;</w:t>
      </w:r>
      <w:r w:rsidRPr="00B27271">
        <w:rPr>
          <w:rFonts w:eastAsia="DengXian"/>
          <w:lang w:eastAsia="zh-CN"/>
        </w:rPr>
        <w:tab/>
        <w:t xml:space="preserve">if the </w:t>
      </w:r>
      <w:r w:rsidRPr="00B27271">
        <w:rPr>
          <w:rFonts w:eastAsiaTheme="minorEastAsia"/>
          <w:lang w:eastAsia="zh-CN"/>
        </w:rPr>
        <w:t>first PUSCH</w:t>
      </w:r>
      <w:r w:rsidRPr="00B27271">
        <w:rPr>
          <w:rFonts w:eastAsia="DengXian"/>
          <w:lang w:eastAsia="zh-CN"/>
        </w:rPr>
        <w:t xml:space="preserve"> transmission of RACH-less handover has been performed according to clause 5.4.1 and 5.33:</w:t>
      </w:r>
    </w:p>
    <w:p w14:paraId="12B2912B" w14:textId="77777777" w:rsidR="00CC0D1B" w:rsidRPr="00B27271" w:rsidRDefault="00CC0D1B" w:rsidP="00CC0D1B">
      <w:pPr>
        <w:pStyle w:val="B2"/>
        <w:rPr>
          <w:rFonts w:eastAsia="DengXian"/>
          <w:lang w:eastAsia="zh-CN"/>
        </w:rPr>
      </w:pPr>
      <w:r w:rsidRPr="00B27271">
        <w:rPr>
          <w:rFonts w:eastAsia="DengXian"/>
          <w:lang w:eastAsia="zh-CN"/>
        </w:rPr>
        <w:t>2&gt;</w:t>
      </w:r>
      <w:r w:rsidRPr="00B27271">
        <w:rPr>
          <w:rFonts w:eastAsia="DengXian"/>
          <w:lang w:eastAsia="zh-CN"/>
        </w:rPr>
        <w:tab/>
        <w:t xml:space="preserve">if the SSB corresponding to the configured UL grant has the same SSB index as the SSB selected for the </w:t>
      </w:r>
      <w:r w:rsidRPr="00B27271">
        <w:rPr>
          <w:rFonts w:eastAsiaTheme="minorEastAsia"/>
          <w:lang w:eastAsia="zh-CN"/>
        </w:rPr>
        <w:t>first PUSCH</w:t>
      </w:r>
      <w:r w:rsidRPr="00B27271">
        <w:rPr>
          <w:rFonts w:eastAsia="DengXian"/>
          <w:lang w:eastAsia="zh-CN"/>
        </w:rPr>
        <w:t xml:space="preserve"> transmission of RACH-less handover (i.e., retransmission of the first PUSCH transmission of RACH-less handover):</w:t>
      </w:r>
    </w:p>
    <w:p w14:paraId="6777CF9F" w14:textId="77777777" w:rsidR="00CC0D1B" w:rsidRPr="00B27271" w:rsidRDefault="00CC0D1B" w:rsidP="00CC0D1B">
      <w:pPr>
        <w:pStyle w:val="B3"/>
        <w:rPr>
          <w:lang w:eastAsia="zh-CN"/>
        </w:rPr>
      </w:pPr>
      <w:r w:rsidRPr="00B27271">
        <w:rPr>
          <w:lang w:eastAsia="zh-CN"/>
        </w:rPr>
        <w:t>3&gt;</w:t>
      </w:r>
      <w:r w:rsidRPr="00B27271">
        <w:rPr>
          <w:lang w:eastAsia="zh-CN"/>
        </w:rPr>
        <w:tab/>
        <w:t>select this SSB;</w:t>
      </w:r>
    </w:p>
    <w:p w14:paraId="7A64FF05" w14:textId="77777777" w:rsidR="00CC0D1B" w:rsidRPr="00B27271" w:rsidRDefault="00CC0D1B" w:rsidP="00CC0D1B">
      <w:pPr>
        <w:pStyle w:val="B3"/>
        <w:rPr>
          <w:lang w:eastAsia="zh-CN"/>
        </w:rPr>
      </w:pPr>
      <w:r w:rsidRPr="00B27271">
        <w:rPr>
          <w:lang w:eastAsia="zh-CN"/>
        </w:rPr>
        <w:t>3&gt;</w:t>
      </w:r>
      <w:r w:rsidRPr="00B27271">
        <w:rPr>
          <w:lang w:eastAsia="zh-CN"/>
        </w:rPr>
        <w:tab/>
        <w:t>indicate the SSB index corresponding to the configured uplink grant to the lower layer;</w:t>
      </w:r>
    </w:p>
    <w:p w14:paraId="0F98511D" w14:textId="77777777" w:rsidR="00CC0D1B" w:rsidRPr="00B27271" w:rsidRDefault="00CC0D1B" w:rsidP="00CC0D1B">
      <w:pPr>
        <w:pStyle w:val="B3"/>
        <w:rPr>
          <w:lang w:eastAsia="zh-CN"/>
        </w:rPr>
      </w:pPr>
      <w:r w:rsidRPr="00B27271">
        <w:rPr>
          <w:lang w:eastAsia="zh-CN"/>
        </w:rPr>
        <w:t>3&gt;</w:t>
      </w:r>
      <w:r w:rsidRPr="00B27271">
        <w:rPr>
          <w:lang w:eastAsia="zh-CN"/>
        </w:rPr>
        <w:tab/>
        <w:t>consider this configured uplink grant as valid.</w:t>
      </w:r>
    </w:p>
    <w:p w14:paraId="616C8765" w14:textId="77777777" w:rsidR="00CC0D1B" w:rsidRPr="00B27271" w:rsidRDefault="00CC0D1B" w:rsidP="00CC0D1B">
      <w:pPr>
        <w:pStyle w:val="B1"/>
        <w:rPr>
          <w:lang w:eastAsia="zh-CN"/>
        </w:rPr>
      </w:pPr>
      <w:r w:rsidRPr="00B27271">
        <w:rPr>
          <w:lang w:eastAsia="zh-CN"/>
        </w:rPr>
        <w:t>1&gt;</w:t>
      </w:r>
      <w:r w:rsidRPr="00B27271">
        <w:rPr>
          <w:lang w:eastAsia="zh-CN"/>
        </w:rPr>
        <w:tab/>
        <w:t xml:space="preserve">else if at least one SSB corresponding to the configured uplink grant with SS-RSRP above </w:t>
      </w:r>
      <w:r w:rsidRPr="00B27271">
        <w:rPr>
          <w:i/>
          <w:iCs/>
          <w:lang w:eastAsia="zh-CN"/>
        </w:rPr>
        <w:t>cg-RRC-RSRP-ThresholdSSB</w:t>
      </w:r>
      <w:r w:rsidRPr="00B27271">
        <w:rPr>
          <w:lang w:eastAsia="zh-CN"/>
        </w:rPr>
        <w:t xml:space="preserve"> is available:</w:t>
      </w:r>
    </w:p>
    <w:p w14:paraId="1B9320EF" w14:textId="77777777" w:rsidR="00CC0D1B" w:rsidRPr="00B27271" w:rsidRDefault="00CC0D1B" w:rsidP="00CC0D1B">
      <w:pPr>
        <w:pStyle w:val="B2"/>
        <w:rPr>
          <w:lang w:eastAsia="zh-CN"/>
        </w:rPr>
      </w:pPr>
      <w:r w:rsidRPr="00B27271">
        <w:rPr>
          <w:lang w:eastAsia="zh-CN"/>
        </w:rPr>
        <w:t>2&gt;</w:t>
      </w:r>
      <w:r w:rsidRPr="00B27271">
        <w:rPr>
          <w:lang w:eastAsia="zh-CN"/>
        </w:rPr>
        <w:tab/>
        <w:t xml:space="preserve">select an SSB with SS-RSRP above </w:t>
      </w:r>
      <w:r w:rsidRPr="00B27271">
        <w:rPr>
          <w:i/>
          <w:iCs/>
          <w:lang w:eastAsia="zh-CN"/>
        </w:rPr>
        <w:t>cg-RRC-RSRP-ThresholdSSB</w:t>
      </w:r>
      <w:r w:rsidRPr="00B27271">
        <w:rPr>
          <w:lang w:eastAsia="zh-CN"/>
        </w:rPr>
        <w:t xml:space="preserve"> amongst the SSB(s) associated with the configured uplink grant;</w:t>
      </w:r>
    </w:p>
    <w:p w14:paraId="7663323C" w14:textId="77777777" w:rsidR="00CC0D1B" w:rsidRPr="00B27271" w:rsidRDefault="00CC0D1B" w:rsidP="00CC0D1B">
      <w:pPr>
        <w:pStyle w:val="B2"/>
      </w:pPr>
      <w:r w:rsidRPr="00B27271">
        <w:t>2&gt;</w:t>
      </w:r>
      <w:r w:rsidRPr="00B27271">
        <w:tab/>
        <w:t>indicate the selected SSB index to the lower layer;</w:t>
      </w:r>
    </w:p>
    <w:p w14:paraId="568B1797" w14:textId="77777777" w:rsidR="00CC0D1B" w:rsidRPr="00B27271" w:rsidRDefault="00CC0D1B" w:rsidP="00CC0D1B">
      <w:pPr>
        <w:pStyle w:val="B2"/>
      </w:pPr>
      <w:r w:rsidRPr="00B27271">
        <w:t>2&gt;</w:t>
      </w:r>
      <w:r w:rsidRPr="00B27271">
        <w:tab/>
        <w:t>consider this configured uplink grant as valid.</w:t>
      </w:r>
    </w:p>
    <w:p w14:paraId="3114D5FF" w14:textId="77777777" w:rsidR="00CC0D1B" w:rsidRPr="00B27271" w:rsidRDefault="00CC0D1B" w:rsidP="00CC0D1B">
      <w:pPr>
        <w:rPr>
          <w:lang w:eastAsia="zh-CN"/>
        </w:rPr>
      </w:pPr>
      <w:r w:rsidRPr="00B27271">
        <w:rPr>
          <w:lang w:eastAsia="zh-CN"/>
        </w:rPr>
        <w:t>The MAC entity shall:</w:t>
      </w:r>
    </w:p>
    <w:p w14:paraId="07625ED3" w14:textId="77777777" w:rsidR="00CC0D1B" w:rsidRPr="00B27271" w:rsidRDefault="00CC0D1B" w:rsidP="00CC0D1B">
      <w:pPr>
        <w:pStyle w:val="B1"/>
        <w:rPr>
          <w:lang w:eastAsia="zh-CN"/>
        </w:rPr>
      </w:pPr>
      <w:r w:rsidRPr="00B27271">
        <w:rPr>
          <w:lang w:eastAsia="zh-CN"/>
        </w:rPr>
        <w:t>1&gt;</w:t>
      </w:r>
      <w:r w:rsidRPr="00B27271">
        <w:rPr>
          <w:lang w:eastAsia="zh-CN"/>
        </w:rPr>
        <w:tab/>
      </w:r>
      <w:r w:rsidRPr="00B27271">
        <w:t xml:space="preserve">if no SSB </w:t>
      </w:r>
      <w:r w:rsidRPr="00B27271">
        <w:rPr>
          <w:lang w:eastAsia="zh-CN"/>
        </w:rPr>
        <w:t xml:space="preserve">configured for RACH-less handover with SS-RSRP above </w:t>
      </w:r>
      <w:r w:rsidRPr="00B27271">
        <w:rPr>
          <w:i/>
          <w:iCs/>
          <w:lang w:eastAsia="zh-CN"/>
        </w:rPr>
        <w:t>cg-RRC-RSRP-ThresholdSSB</w:t>
      </w:r>
      <w:r w:rsidRPr="00B27271">
        <w:rPr>
          <w:lang w:eastAsia="zh-CN"/>
        </w:rPr>
        <w:t xml:space="preserve"> is available:</w:t>
      </w:r>
    </w:p>
    <w:p w14:paraId="63DC6731" w14:textId="77777777" w:rsidR="00CC0D1B" w:rsidRPr="00B27271" w:rsidRDefault="00CC0D1B" w:rsidP="00CC0D1B">
      <w:pPr>
        <w:pStyle w:val="B2"/>
      </w:pPr>
      <w:r w:rsidRPr="00B27271">
        <w:t>2&gt;</w:t>
      </w:r>
      <w:r w:rsidRPr="00B27271">
        <w:tab/>
        <w:t>initiate Random Access procedure in clause 5.1.</w:t>
      </w:r>
    </w:p>
    <w:p w14:paraId="196FB8E4" w14:textId="77777777" w:rsidR="00CC0D1B" w:rsidRPr="00B27271" w:rsidRDefault="00CC0D1B" w:rsidP="00CC0D1B">
      <w:pPr>
        <w:pStyle w:val="NO"/>
        <w:rPr>
          <w:rFonts w:eastAsia="DengXian"/>
          <w:lang w:eastAsia="zh-CN"/>
        </w:rPr>
      </w:pPr>
      <w:r w:rsidRPr="00B27271">
        <w:rPr>
          <w:lang w:eastAsia="ko-KR"/>
        </w:rPr>
        <w:t>NOTE 1A:</w:t>
      </w:r>
      <w:r w:rsidRPr="00B27271">
        <w:rPr>
          <w:lang w:eastAsia="ko-KR"/>
        </w:rPr>
        <w:tab/>
        <w:t xml:space="preserve">When the UE determines if there is an SSB with SS-RSRP above </w:t>
      </w:r>
      <w:r w:rsidRPr="00B27271">
        <w:rPr>
          <w:i/>
          <w:lang w:eastAsia="zh-CN"/>
        </w:rPr>
        <w:t>cg-RRC-RSRP-ThresholdSSB</w:t>
      </w:r>
      <w:r w:rsidRPr="00B27271">
        <w:rPr>
          <w:iCs/>
          <w:lang w:eastAsia="zh-CN"/>
        </w:rPr>
        <w:t xml:space="preserve"> or </w:t>
      </w:r>
      <w:r w:rsidRPr="00B27271">
        <w:rPr>
          <w:i/>
          <w:lang w:eastAsia="zh-CN"/>
        </w:rPr>
        <w:t>cg-SDT-RSRP-ThresholdSSB</w:t>
      </w:r>
      <w:r w:rsidRPr="00B27271">
        <w:rPr>
          <w:lang w:eastAsia="ko-KR"/>
        </w:rPr>
        <w:t>, the UE uses the latest unfiltered L1-RSRP measurement.</w:t>
      </w:r>
    </w:p>
    <w:p w14:paraId="6E14C07E" w14:textId="77777777" w:rsidR="00CC0D1B" w:rsidRPr="00B27271" w:rsidRDefault="00CC0D1B" w:rsidP="00CC0D1B">
      <w:pPr>
        <w:rPr>
          <w:noProof/>
          <w:lang w:eastAsia="ko-KR"/>
        </w:rPr>
      </w:pPr>
      <w:r w:rsidRPr="00B27271">
        <w:rPr>
          <w:noProof/>
          <w:lang w:eastAsia="ko-KR"/>
        </w:rPr>
        <w:t xml:space="preserve">After an uplink grant is configured for a configured grant Type 2, the MAC entity shall consider </w:t>
      </w:r>
      <w:r w:rsidRPr="00B27271">
        <w:rPr>
          <w:rFonts w:eastAsia="Malgun Gothic"/>
          <w:noProof/>
          <w:lang w:eastAsia="ko-KR"/>
        </w:rPr>
        <w:t xml:space="preserve">sequentially </w:t>
      </w:r>
      <w:r w:rsidRPr="00B27271">
        <w:rPr>
          <w:noProof/>
          <w:lang w:eastAsia="ko-KR"/>
        </w:rPr>
        <w:t xml:space="preserve">that the configured 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2D298E6C" w14:textId="77777777" w:rsidR="00CC0D1B" w:rsidRPr="00B27271" w:rsidRDefault="00CC0D1B" w:rsidP="00CC0D1B">
      <w:pPr>
        <w:pStyle w:val="EQ"/>
        <w:rPr>
          <w:lang w:eastAsia="ko-KR"/>
        </w:rPr>
      </w:pPr>
      <w:r w:rsidRPr="00B27271">
        <w:rPr>
          <w:lang w:eastAsia="ko-KR"/>
        </w:rPr>
        <w:tab/>
        <w:t xml:space="preserve">[(SFN × </w:t>
      </w:r>
      <w:r w:rsidRPr="00B27271">
        <w:rPr>
          <w:i/>
          <w:lang w:eastAsia="ko-KR"/>
        </w:rPr>
        <w:t>numberOfSlotsPerFrame</w:t>
      </w:r>
      <w:r w:rsidRPr="00B27271">
        <w:rPr>
          <w:lang w:eastAsia="ko-KR"/>
        </w:rPr>
        <w:t xml:space="preserve"> × </w:t>
      </w:r>
      <w:r w:rsidRPr="00B27271">
        <w:rPr>
          <w:i/>
          <w:lang w:eastAsia="ko-KR"/>
        </w:rPr>
        <w:t>numberOfSymbolsPerSlot</w:t>
      </w:r>
      <w:r w:rsidRPr="00B27271">
        <w:rPr>
          <w:lang w:eastAsia="ko-KR"/>
        </w:rPr>
        <w:t>)</w:t>
      </w:r>
      <w:r w:rsidRPr="00B27271">
        <w:rPr>
          <w:lang w:eastAsia="ko-KR"/>
        </w:rPr>
        <w:br/>
      </w:r>
      <w:r w:rsidRPr="00B27271">
        <w:rPr>
          <w:lang w:eastAsia="ko-KR"/>
        </w:rPr>
        <w:tab/>
        <w:t xml:space="preserve">+ (slot number in the frame × </w:t>
      </w:r>
      <w:r w:rsidRPr="00B27271">
        <w:rPr>
          <w:i/>
          <w:lang w:eastAsia="ko-KR"/>
        </w:rPr>
        <w:t>numberOfSymbolsPerSlot</w:t>
      </w:r>
      <w:r w:rsidRPr="00B27271">
        <w:rPr>
          <w:lang w:eastAsia="ko-KR"/>
        </w:rPr>
        <w:t>) + symbol number in the slot] =</w:t>
      </w:r>
      <w:r w:rsidRPr="00B27271">
        <w:rPr>
          <w:lang w:eastAsia="ko-KR"/>
        </w:rPr>
        <w:br/>
      </w:r>
      <w:r w:rsidRPr="00B27271">
        <w:rPr>
          <w:lang w:eastAsia="ko-KR"/>
        </w:rPr>
        <w:tab/>
        <w:t>[(SFN</w:t>
      </w:r>
      <w:r w:rsidRPr="00B27271">
        <w:rPr>
          <w:vertAlign w:val="subscript"/>
          <w:lang w:eastAsia="ko-KR"/>
        </w:rPr>
        <w:t>start time</w:t>
      </w:r>
      <w:r w:rsidRPr="00B27271">
        <w:rPr>
          <w:lang w:eastAsia="ko-KR"/>
        </w:rPr>
        <w:t xml:space="preserve"> × </w:t>
      </w:r>
      <w:r w:rsidRPr="00B27271">
        <w:rPr>
          <w:i/>
          <w:lang w:eastAsia="ko-KR"/>
        </w:rPr>
        <w:t>numberOfSlotsPerFrame</w:t>
      </w:r>
      <w:r w:rsidRPr="00B27271">
        <w:rPr>
          <w:lang w:eastAsia="ko-KR"/>
        </w:rPr>
        <w:t xml:space="preserve"> × </w:t>
      </w:r>
      <w:r w:rsidRPr="00B27271">
        <w:rPr>
          <w:i/>
          <w:lang w:eastAsia="ko-KR"/>
        </w:rPr>
        <w:t>numberOfSymbolsPerSlot</w:t>
      </w:r>
      <w:r w:rsidRPr="00B27271">
        <w:rPr>
          <w:lang w:eastAsia="ko-KR"/>
        </w:rPr>
        <w:br/>
      </w:r>
      <w:r w:rsidRPr="00B27271">
        <w:rPr>
          <w:lang w:eastAsia="ko-KR"/>
        </w:rPr>
        <w:tab/>
        <w:t>+ slot</w:t>
      </w:r>
      <w:r w:rsidRPr="00B27271">
        <w:rPr>
          <w:vertAlign w:val="subscript"/>
          <w:lang w:eastAsia="ko-KR"/>
        </w:rPr>
        <w:t>start time</w:t>
      </w:r>
      <w:r w:rsidRPr="00B27271">
        <w:rPr>
          <w:lang w:eastAsia="ko-KR"/>
        </w:rPr>
        <w:t xml:space="preserve"> × </w:t>
      </w:r>
      <w:r w:rsidRPr="00B27271">
        <w:rPr>
          <w:i/>
          <w:lang w:eastAsia="ko-KR"/>
        </w:rPr>
        <w:t>numberOfSymbolsPerSlot</w:t>
      </w:r>
      <w:r w:rsidRPr="00B27271">
        <w:rPr>
          <w:lang w:eastAsia="ko-KR"/>
        </w:rPr>
        <w:t xml:space="preserve"> + symbol</w:t>
      </w:r>
      <w:r w:rsidRPr="00B27271">
        <w:rPr>
          <w:vertAlign w:val="subscript"/>
          <w:lang w:eastAsia="ko-KR"/>
        </w:rPr>
        <w:t>start time</w:t>
      </w:r>
      <w:r w:rsidRPr="00B27271">
        <w:rPr>
          <w:lang w:eastAsia="ko-KR"/>
        </w:rPr>
        <w:t xml:space="preserve">)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r w:rsidRPr="00B27271">
        <w:rPr>
          <w:i/>
          <w:lang w:eastAsia="ko-KR"/>
        </w:rPr>
        <w:t>numberOfSlotsPerFrame</w:t>
      </w:r>
      <w:r w:rsidRPr="00B27271">
        <w:rPr>
          <w:lang w:eastAsia="ko-KR"/>
        </w:rPr>
        <w:t xml:space="preserve"> × </w:t>
      </w:r>
      <w:r w:rsidRPr="00B27271">
        <w:rPr>
          <w:i/>
          <w:lang w:eastAsia="ko-KR"/>
        </w:rPr>
        <w:t>numberOfSymbolsPerSlot</w:t>
      </w:r>
      <w:r w:rsidRPr="00B27271">
        <w:rPr>
          <w:lang w:eastAsia="ko-KR"/>
        </w:rPr>
        <w:t>)</w:t>
      </w:r>
    </w:p>
    <w:p w14:paraId="2E498766" w14:textId="77777777" w:rsidR="00CC0D1B" w:rsidRPr="00B27271" w:rsidRDefault="00CC0D1B" w:rsidP="00CC0D1B">
      <w:pPr>
        <w:rPr>
          <w:noProof/>
          <w:lang w:eastAsia="ko-KR"/>
        </w:rPr>
      </w:pPr>
      <w:r w:rsidRPr="00B27271">
        <w:rPr>
          <w:noProof/>
          <w:lang w:eastAsia="ko-KR"/>
        </w:rPr>
        <w:t>where SFN</w:t>
      </w:r>
      <w:r w:rsidRPr="00B27271">
        <w:rPr>
          <w:noProof/>
          <w:vertAlign w:val="subscript"/>
          <w:lang w:eastAsia="ko-KR"/>
        </w:rPr>
        <w:t>start time</w:t>
      </w:r>
      <w:r w:rsidRPr="00B27271">
        <w:rPr>
          <w:noProof/>
          <w:lang w:eastAsia="ko-KR"/>
        </w:rPr>
        <w:t>, slot</w:t>
      </w:r>
      <w:r w:rsidRPr="00B27271">
        <w:rPr>
          <w:noProof/>
          <w:vertAlign w:val="subscript"/>
          <w:lang w:eastAsia="ko-KR"/>
        </w:rPr>
        <w:t>start time</w:t>
      </w:r>
      <w:r w:rsidRPr="00B27271">
        <w:rPr>
          <w:noProof/>
          <w:lang w:eastAsia="ko-KR"/>
        </w:rPr>
        <w:t>, and symbol</w:t>
      </w:r>
      <w:r w:rsidRPr="00B27271">
        <w:rPr>
          <w:noProof/>
          <w:vertAlign w:val="subscript"/>
          <w:lang w:eastAsia="ko-KR"/>
        </w:rPr>
        <w:t>start time</w:t>
      </w:r>
      <w:r w:rsidRPr="00B27271">
        <w:rPr>
          <w:noProof/>
          <w:lang w:eastAsia="ko-KR"/>
        </w:rPr>
        <w:t xml:space="preserve"> are the SFN, slot, and symbol, respectively, of the first transmission opportunity of PUSCH where the configured uplink grant was (re-)initialised.</w:t>
      </w:r>
    </w:p>
    <w:p w14:paraId="55DC1671" w14:textId="77777777" w:rsidR="00CC0D1B" w:rsidRPr="00B27271" w:rsidRDefault="00CC0D1B" w:rsidP="00CC0D1B">
      <w:pPr>
        <w:rPr>
          <w:lang w:eastAsia="zh-CN"/>
        </w:rPr>
      </w:pPr>
      <w:r w:rsidRPr="00B27271">
        <w:rPr>
          <w:lang w:eastAsia="zh-CN"/>
        </w:rPr>
        <w:t>For a multi-PUSCH configured grant Type 2, the M</w:t>
      </w:r>
      <w:r w:rsidRPr="00B27271">
        <w:rPr>
          <w:vertAlign w:val="superscript"/>
          <w:lang w:eastAsia="zh-CN"/>
        </w:rPr>
        <w:t>th</w:t>
      </w:r>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the same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7755C457" w14:textId="77777777" w:rsidR="00CC0D1B" w:rsidRPr="00B27271" w:rsidRDefault="00CC0D1B" w:rsidP="00CC0D1B">
      <w:pPr>
        <w:rPr>
          <w:noProof/>
          <w:lang w:eastAsia="ko-KR"/>
        </w:rPr>
      </w:pPr>
      <w:r w:rsidRPr="00B27271">
        <w:rPr>
          <w:noProof/>
          <w:lang w:eastAsia="ko-KR"/>
        </w:rPr>
        <w:lastRenderedPageBreak/>
        <w:t xml:space="preserve">If </w:t>
      </w:r>
      <w:r w:rsidRPr="00B27271">
        <w:rPr>
          <w:i/>
          <w:iCs/>
          <w:noProof/>
          <w:lang w:eastAsia="ko-KR"/>
        </w:rPr>
        <w:t>cg-nrofPUSCH-InSlot</w:t>
      </w:r>
      <w:r w:rsidRPr="00B27271">
        <w:rPr>
          <w:noProof/>
          <w:lang w:eastAsia="ko-KR"/>
        </w:rPr>
        <w:t xml:space="preserve"> or </w:t>
      </w:r>
      <w:r w:rsidRPr="00B27271">
        <w:rPr>
          <w:i/>
          <w:iCs/>
          <w:noProof/>
          <w:lang w:eastAsia="ko-KR"/>
        </w:rPr>
        <w:t>cg-nrofSlots</w:t>
      </w:r>
      <w:r w:rsidRPr="00B27271">
        <w:rPr>
          <w:noProof/>
          <w:lang w:eastAsia="ko-KR"/>
        </w:rPr>
        <w:t xml:space="preserve"> is configured for a configured grant Type 1 or Type 2, the MAC entity shall consider the uplink grants occur in those additional PUSCH allocations as specified in clause 6.1.2.3 of TS 38.214 [7].</w:t>
      </w:r>
    </w:p>
    <w:p w14:paraId="305A2EE6" w14:textId="77777777" w:rsidR="00CC0D1B" w:rsidRPr="00B27271" w:rsidRDefault="00CC0D1B" w:rsidP="00CC0D1B">
      <w:pPr>
        <w:pStyle w:val="NO"/>
        <w:rPr>
          <w:noProof/>
          <w:lang w:eastAsia="ko-KR"/>
        </w:rPr>
      </w:pPr>
      <w:r w:rsidRPr="00B27271">
        <w:rPr>
          <w:rFonts w:eastAsiaTheme="minorEastAsia"/>
        </w:rPr>
        <w:t>NOTE 2:</w:t>
      </w:r>
      <w:r w:rsidRPr="00B27271">
        <w:rPr>
          <w:rFonts w:eastAsiaTheme="minorEastAsia"/>
          <w:noProof/>
        </w:rPr>
        <w:tab/>
        <w:t>In case of unaligned SFN across carriers in a cell group</w:t>
      </w:r>
      <w:r w:rsidRPr="00B27271">
        <w:rPr>
          <w:rFonts w:eastAsiaTheme="minorEastAsia"/>
        </w:rPr>
        <w:t>, the SFN of the concerned Serving Cell is used to calculate the occurrences of configured uplink grants.</w:t>
      </w:r>
    </w:p>
    <w:p w14:paraId="0EC5F99C" w14:textId="77777777" w:rsidR="00CC0D1B" w:rsidRPr="00B27271" w:rsidRDefault="00CC0D1B" w:rsidP="00CC0D1B">
      <w:pPr>
        <w:rPr>
          <w:noProof/>
          <w:lang w:eastAsia="ko-KR"/>
        </w:rPr>
      </w:pPr>
      <w:r w:rsidRPr="00B27271">
        <w:rPr>
          <w:noProof/>
          <w:lang w:eastAsia="ko-KR"/>
        </w:rPr>
        <w:t>When the configured uplink grant is released by upper layers, all the corresponding configurations shall be released and all corresponding uplink grants shall be cleared.</w:t>
      </w:r>
    </w:p>
    <w:p w14:paraId="5C059728" w14:textId="77777777" w:rsidR="00CC0D1B" w:rsidRPr="00B27271" w:rsidRDefault="00CC0D1B" w:rsidP="00CC0D1B">
      <w:pPr>
        <w:rPr>
          <w:noProof/>
          <w:lang w:eastAsia="ko-KR"/>
        </w:rPr>
      </w:pPr>
      <w:r w:rsidRPr="00B27271">
        <w:rPr>
          <w:noProof/>
          <w:lang w:eastAsia="ko-KR"/>
        </w:rPr>
        <w:t>The MAC entity shall:</w:t>
      </w:r>
    </w:p>
    <w:p w14:paraId="5D84D04B" w14:textId="77777777" w:rsidR="00CC0D1B" w:rsidRPr="00B27271" w:rsidRDefault="00CC0D1B" w:rsidP="00CC0D1B">
      <w:pPr>
        <w:pStyle w:val="B1"/>
        <w:rPr>
          <w:noProof/>
          <w:lang w:eastAsia="ko-KR"/>
        </w:rPr>
      </w:pPr>
      <w:r w:rsidRPr="00B27271">
        <w:rPr>
          <w:noProof/>
          <w:lang w:eastAsia="ko-KR"/>
        </w:rPr>
        <w:t>1&gt;</w:t>
      </w:r>
      <w:r w:rsidRPr="00B27271">
        <w:rPr>
          <w:noProof/>
          <w:lang w:eastAsia="ko-KR"/>
        </w:rPr>
        <w:tab/>
        <w:t xml:space="preserve">if </w:t>
      </w:r>
      <w:r w:rsidRPr="00B27271">
        <w:rPr>
          <w:rFonts w:eastAsia="Malgun Gothic"/>
          <w:noProof/>
          <w:lang w:eastAsia="ko-KR"/>
        </w:rPr>
        <w:t xml:space="preserve">at least one </w:t>
      </w:r>
      <w:r w:rsidRPr="00B27271">
        <w:rPr>
          <w:noProof/>
        </w:rPr>
        <w:t>configured uplink grant confirmation has been triggered and not cancelled</w:t>
      </w:r>
      <w:r w:rsidRPr="00B27271">
        <w:rPr>
          <w:noProof/>
          <w:lang w:eastAsia="ko-KR"/>
        </w:rPr>
        <w:t>; and</w:t>
      </w:r>
    </w:p>
    <w:p w14:paraId="4B37A343" w14:textId="77777777" w:rsidR="00CC0D1B" w:rsidRPr="00B27271" w:rsidRDefault="00CC0D1B" w:rsidP="00CC0D1B">
      <w:pPr>
        <w:pStyle w:val="B1"/>
        <w:rPr>
          <w:noProof/>
        </w:rPr>
      </w:pPr>
      <w:r w:rsidRPr="00B27271">
        <w:rPr>
          <w:noProof/>
          <w:lang w:eastAsia="ko-KR"/>
        </w:rPr>
        <w:t>1&gt;</w:t>
      </w:r>
      <w:r w:rsidRPr="00B27271">
        <w:rPr>
          <w:noProof/>
        </w:rPr>
        <w:tab/>
        <w:t>if the MAC entity has UL resources allocated for new transmission:</w:t>
      </w:r>
    </w:p>
    <w:p w14:paraId="307F2F43" w14:textId="77777777" w:rsidR="00CC0D1B" w:rsidRPr="00B27271" w:rsidRDefault="00CC0D1B" w:rsidP="00CC0D1B">
      <w:pPr>
        <w:pStyle w:val="B2"/>
        <w:rPr>
          <w:rFonts w:eastAsia="Malgun Gothic"/>
          <w:noProof/>
          <w:lang w:eastAsia="ko-KR"/>
        </w:rPr>
      </w:pPr>
      <w:r w:rsidRPr="00B27271">
        <w:rPr>
          <w:rFonts w:eastAsia="Malgun Gothic"/>
          <w:noProof/>
          <w:lang w:eastAsia="ko-KR"/>
        </w:rPr>
        <w:t>2&gt;</w:t>
      </w:r>
      <w:r w:rsidRPr="00B27271">
        <w:rPr>
          <w:rFonts w:eastAsia="Malgun Gothic"/>
          <w:noProof/>
          <w:lang w:eastAsia="ko-KR"/>
        </w:rPr>
        <w:tab/>
        <w:t xml:space="preserve">if, in this MAC entity, at least one configured uplink grant is configured by </w:t>
      </w:r>
      <w:r w:rsidRPr="00B27271">
        <w:rPr>
          <w:i/>
        </w:rPr>
        <w:t>configuredGrantConfigToAddModList</w:t>
      </w:r>
      <w:r w:rsidRPr="00B27271">
        <w:rPr>
          <w:rFonts w:eastAsia="Malgun Gothic"/>
          <w:noProof/>
          <w:lang w:eastAsia="ko-KR"/>
        </w:rPr>
        <w:t>:</w:t>
      </w:r>
    </w:p>
    <w:p w14:paraId="1A44E2BA" w14:textId="77777777" w:rsidR="00CC0D1B" w:rsidRPr="00B27271" w:rsidRDefault="00CC0D1B" w:rsidP="00CC0D1B">
      <w:pPr>
        <w:pStyle w:val="B3"/>
        <w:rPr>
          <w:rFonts w:eastAsiaTheme="minorEastAsia"/>
          <w:noProof/>
          <w:lang w:eastAsia="ko-KR"/>
        </w:rPr>
      </w:pPr>
      <w:r w:rsidRPr="00B27271">
        <w:rPr>
          <w:noProof/>
          <w:lang w:eastAsia="ko-KR"/>
        </w:rPr>
        <w:t>3&gt;</w:t>
      </w:r>
      <w:r w:rsidRPr="00B27271">
        <w:rPr>
          <w:noProof/>
          <w:lang w:eastAsia="zh-CN"/>
        </w:rPr>
        <w:tab/>
        <w:t xml:space="preserve">instruct the Multiplexing and Assembly procedure to generate a Multiple Entry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31</w:t>
      </w:r>
      <w:r w:rsidRPr="00B27271">
        <w:rPr>
          <w:noProof/>
          <w:lang w:eastAsia="zh-CN"/>
        </w:rPr>
        <w:t>.</w:t>
      </w:r>
    </w:p>
    <w:p w14:paraId="5FBAB4B0" w14:textId="77777777" w:rsidR="00CC0D1B" w:rsidRPr="00B27271" w:rsidRDefault="00CC0D1B" w:rsidP="00CC0D1B">
      <w:pPr>
        <w:pStyle w:val="B2"/>
        <w:rPr>
          <w:noProof/>
          <w:lang w:eastAsia="ko-KR"/>
        </w:rPr>
      </w:pPr>
      <w:r w:rsidRPr="00B27271">
        <w:rPr>
          <w:rFonts w:eastAsia="Malgun Gothic"/>
          <w:noProof/>
          <w:lang w:eastAsia="ko-KR"/>
        </w:rPr>
        <w:t>2&gt;</w:t>
      </w:r>
      <w:r w:rsidRPr="00B27271">
        <w:rPr>
          <w:rFonts w:eastAsia="Malgun Gothic"/>
          <w:noProof/>
          <w:lang w:eastAsia="ko-KR"/>
        </w:rPr>
        <w:tab/>
        <w:t>else:</w:t>
      </w:r>
    </w:p>
    <w:p w14:paraId="18B2A9D8" w14:textId="77777777" w:rsidR="00CC0D1B" w:rsidRPr="00B27271" w:rsidRDefault="00CC0D1B" w:rsidP="00CC0D1B">
      <w:pPr>
        <w:pStyle w:val="B3"/>
        <w:rPr>
          <w:noProof/>
          <w:lang w:eastAsia="zh-CN"/>
        </w:rPr>
      </w:pPr>
      <w:r w:rsidRPr="00B27271">
        <w:rPr>
          <w:noProof/>
          <w:lang w:eastAsia="ko-KR"/>
        </w:rPr>
        <w:t>3&gt;</w:t>
      </w:r>
      <w:r w:rsidRPr="00B27271">
        <w:rPr>
          <w:noProof/>
          <w:lang w:eastAsia="zh-CN"/>
        </w:rPr>
        <w:tab/>
        <w:t xml:space="preserve">instruct the Multiplexing and Assembly procedure to generate a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7</w:t>
      </w:r>
      <w:r w:rsidRPr="00B27271">
        <w:rPr>
          <w:noProof/>
          <w:lang w:eastAsia="zh-CN"/>
        </w:rPr>
        <w:t>.</w:t>
      </w:r>
    </w:p>
    <w:p w14:paraId="192A7825" w14:textId="77777777" w:rsidR="00CC0D1B" w:rsidRPr="00B27271" w:rsidRDefault="00CC0D1B" w:rsidP="00CC0D1B">
      <w:pPr>
        <w:pStyle w:val="B2"/>
        <w:rPr>
          <w:noProof/>
          <w:lang w:eastAsia="zh-CN"/>
        </w:rPr>
      </w:pPr>
      <w:r w:rsidRPr="00B27271">
        <w:rPr>
          <w:noProof/>
          <w:lang w:eastAsia="ko-KR"/>
        </w:rPr>
        <w:t>2&gt;</w:t>
      </w:r>
      <w:r w:rsidRPr="00B27271">
        <w:rPr>
          <w:noProof/>
          <w:lang w:eastAsia="zh-CN"/>
        </w:rPr>
        <w:tab/>
        <w:t xml:space="preserve">cancel all triggered </w:t>
      </w:r>
      <w:r w:rsidRPr="00B27271">
        <w:rPr>
          <w:noProof/>
          <w:lang w:eastAsia="ko-KR"/>
        </w:rPr>
        <w:t>configured uplink grant</w:t>
      </w:r>
      <w:r w:rsidRPr="00B27271">
        <w:rPr>
          <w:noProof/>
          <w:lang w:eastAsia="zh-CN"/>
        </w:rPr>
        <w:t xml:space="preserve"> confirmation(s).</w:t>
      </w:r>
    </w:p>
    <w:p w14:paraId="0D4FF185" w14:textId="77777777" w:rsidR="00CC0D1B" w:rsidRPr="00B27271" w:rsidRDefault="00CC0D1B" w:rsidP="00CC0D1B">
      <w:pPr>
        <w:rPr>
          <w:noProof/>
          <w:lang w:eastAsia="ko-KR"/>
        </w:rPr>
      </w:pPr>
      <w:r w:rsidRPr="00B27271">
        <w:rPr>
          <w:noProof/>
          <w:lang w:eastAsia="zh-CN"/>
        </w:rPr>
        <w:t xml:space="preserve">For a configured grant Type 2, </w:t>
      </w:r>
      <w:r w:rsidRPr="00B27271">
        <w:rPr>
          <w:noProof/>
          <w:lang w:eastAsia="ko-KR"/>
        </w:rPr>
        <w:t>t</w:t>
      </w:r>
      <w:r w:rsidRPr="00B27271">
        <w:rPr>
          <w:noProof/>
        </w:rPr>
        <w:t xml:space="preserve">he MAC entity shall </w:t>
      </w:r>
      <w:r w:rsidRPr="00B27271">
        <w:rPr>
          <w:noProof/>
          <w:lang w:eastAsia="ko-KR"/>
        </w:rPr>
        <w:t>clear</w:t>
      </w:r>
      <w:r w:rsidRPr="00B27271">
        <w:rPr>
          <w:noProof/>
        </w:rPr>
        <w:t xml:space="preserve"> the configured uplink grant(s)</w:t>
      </w:r>
      <w:r w:rsidRPr="00B27271">
        <w:rPr>
          <w:noProof/>
          <w:lang w:eastAsia="zh-CN"/>
        </w:rPr>
        <w:t xml:space="preserve"> </w:t>
      </w:r>
      <w:r w:rsidRPr="00B27271">
        <w:rPr>
          <w:noProof/>
        </w:rPr>
        <w:t>immediately after</w:t>
      </w:r>
      <w:r w:rsidRPr="00B27271">
        <w:rPr>
          <w:noProof/>
          <w:lang w:eastAsia="zh-CN"/>
        </w:rPr>
        <w:t xml:space="preserve"> </w:t>
      </w:r>
      <w:r w:rsidRPr="00B27271">
        <w:t xml:space="preserve">first transmission of </w:t>
      </w:r>
      <w:r w:rsidRPr="00B27271">
        <w:rPr>
          <w:noProof/>
          <w:lang w:eastAsia="ko-KR"/>
        </w:rPr>
        <w:t>Configured Grant C</w:t>
      </w:r>
      <w:r w:rsidRPr="00B27271">
        <w:rPr>
          <w:noProof/>
        </w:rPr>
        <w:t>onfirmation MAC C</w:t>
      </w:r>
      <w:r w:rsidRPr="00B27271">
        <w:rPr>
          <w:noProof/>
          <w:lang w:eastAsia="ko-KR"/>
        </w:rPr>
        <w:t>E</w:t>
      </w:r>
      <w:r w:rsidRPr="00B27271">
        <w:rPr>
          <w:rFonts w:eastAsia="Malgun Gothic"/>
          <w:noProof/>
          <w:lang w:eastAsia="ko-KR"/>
        </w:rPr>
        <w:t xml:space="preserve"> or Multiple Entry Configured Grant Confirmation MAC CE</w:t>
      </w:r>
      <w:r w:rsidRPr="00B27271">
        <w:rPr>
          <w:noProof/>
        </w:rPr>
        <w:t xml:space="preserve"> </w:t>
      </w:r>
      <w:r w:rsidRPr="00B27271">
        <w:rPr>
          <w:rFonts w:eastAsia="Malgun Gothic"/>
          <w:noProof/>
          <w:lang w:eastAsia="zh-CN"/>
        </w:rPr>
        <w:t>which confirms</w:t>
      </w:r>
      <w:r w:rsidRPr="00B27271">
        <w:rPr>
          <w:noProof/>
        </w:rPr>
        <w:t xml:space="preserve"> the </w:t>
      </w:r>
      <w:r w:rsidRPr="00B27271">
        <w:rPr>
          <w:noProof/>
          <w:lang w:eastAsia="ko-KR"/>
        </w:rPr>
        <w:t>configured uplink grant deactivation</w:t>
      </w:r>
      <w:r w:rsidRPr="00B27271">
        <w:rPr>
          <w:noProof/>
        </w:rPr>
        <w:t>.</w:t>
      </w:r>
    </w:p>
    <w:p w14:paraId="4EF13922" w14:textId="77777777" w:rsidR="00CC0D1B" w:rsidRPr="00B27271" w:rsidRDefault="00CC0D1B" w:rsidP="00CC0D1B">
      <w:pPr>
        <w:rPr>
          <w:noProof/>
          <w:lang w:eastAsia="ko-KR"/>
        </w:rPr>
      </w:pPr>
      <w:r w:rsidRPr="00B27271">
        <w:rPr>
          <w:noProof/>
          <w:lang w:eastAsia="ko-KR"/>
        </w:rPr>
        <w:t>Retransmissions use:</w:t>
      </w:r>
    </w:p>
    <w:p w14:paraId="1729A193"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repetition of configured uplink grants; or</w:t>
      </w:r>
    </w:p>
    <w:p w14:paraId="33283E2C"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received uplink grants addressed to CS-RNTI; or</w:t>
      </w:r>
    </w:p>
    <w:p w14:paraId="29E5F98C"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lang w:eastAsia="ko-KR"/>
        </w:rPr>
        <w:t xml:space="preserve">configured uplink grants with </w:t>
      </w:r>
      <w:r w:rsidRPr="00B27271">
        <w:rPr>
          <w:i/>
          <w:iCs/>
          <w:lang w:eastAsia="ko-KR"/>
        </w:rPr>
        <w:t>cg-RetransmissionTimer</w:t>
      </w:r>
      <w:r w:rsidRPr="00B27271">
        <w:rPr>
          <w:lang w:eastAsia="ko-KR"/>
        </w:rPr>
        <w:t>,</w:t>
      </w:r>
      <w:r w:rsidRPr="00B27271">
        <w:rPr>
          <w:i/>
          <w:lang w:eastAsia="ko-KR"/>
        </w:rPr>
        <w:t xml:space="preserve"> cg-RRC-RetransmissionTimer</w:t>
      </w:r>
      <w:r w:rsidRPr="00B27271">
        <w:rPr>
          <w:lang w:eastAsia="ko-KR"/>
        </w:rPr>
        <w:t xml:space="preserve"> or </w:t>
      </w:r>
      <w:r w:rsidRPr="00B27271">
        <w:rPr>
          <w:i/>
          <w:lang w:eastAsia="ko-KR"/>
        </w:rPr>
        <w:t>cg-SDT-RetransmissionTimer</w:t>
      </w:r>
      <w:r w:rsidRPr="00B27271">
        <w:rPr>
          <w:lang w:eastAsia="ko-KR"/>
        </w:rPr>
        <w:t xml:space="preserve"> configured</w:t>
      </w:r>
      <w:r w:rsidRPr="00B27271">
        <w:rPr>
          <w:noProof/>
          <w:lang w:eastAsia="ko-KR"/>
        </w:rPr>
        <w:t>.</w:t>
      </w:r>
    </w:p>
    <w:p w14:paraId="1C6D4FCF" w14:textId="77777777" w:rsidR="00CC133D" w:rsidRPr="00B27271" w:rsidRDefault="00CC133D" w:rsidP="00CC133D">
      <w:pPr>
        <w:pStyle w:val="Heading3"/>
        <w:rPr>
          <w:rFonts w:eastAsiaTheme="minorEastAsia"/>
          <w:lang w:eastAsia="ko-KR"/>
        </w:rPr>
      </w:pPr>
      <w:bookmarkStart w:id="178" w:name="_Toc201677619"/>
      <w:bookmarkEnd w:id="173"/>
      <w:bookmarkEnd w:id="174"/>
      <w:bookmarkEnd w:id="175"/>
      <w:bookmarkEnd w:id="176"/>
      <w:bookmarkEnd w:id="177"/>
      <w:r w:rsidRPr="00B27271">
        <w:t>5.15.1</w:t>
      </w:r>
      <w:r w:rsidRPr="00B27271">
        <w:tab/>
        <w:t>Downlink and Uplink</w:t>
      </w:r>
      <w:bookmarkEnd w:id="178"/>
    </w:p>
    <w:p w14:paraId="289B70C6" w14:textId="77777777" w:rsidR="00CC133D" w:rsidRPr="00B27271" w:rsidRDefault="00CC133D" w:rsidP="00CC133D">
      <w:pPr>
        <w:rPr>
          <w:lang w:eastAsia="ko-KR"/>
        </w:rPr>
      </w:pPr>
      <w:r w:rsidRPr="00B27271">
        <w:rPr>
          <w:lang w:eastAsia="ko-KR"/>
        </w:rPr>
        <w:t>In addition to clause 12 of TS 38.213 [6], this clause specifies requirements on BWP operation.</w:t>
      </w:r>
    </w:p>
    <w:p w14:paraId="6E4214B9" w14:textId="77777777" w:rsidR="00CC133D" w:rsidRPr="00B27271" w:rsidRDefault="00CC133D" w:rsidP="00CC133D">
      <w:pPr>
        <w:rPr>
          <w:lang w:eastAsia="ko-KR"/>
        </w:rPr>
      </w:pPr>
      <w:r w:rsidRPr="00B27271">
        <w:rPr>
          <w:lang w:eastAsia="ko-KR"/>
        </w:rPr>
        <w:t>A Serving Cell may be configured with one or multiple BWPs, and the maximum number of BWP per Serving Cell is specified in TS 38.213 [6].</w:t>
      </w:r>
    </w:p>
    <w:p w14:paraId="7821F145" w14:textId="77777777" w:rsidR="00CC133D" w:rsidRPr="00B27271" w:rsidRDefault="00CC133D" w:rsidP="00CC133D">
      <w:pPr>
        <w:rPr>
          <w:lang w:eastAsia="ko-KR"/>
        </w:rPr>
      </w:pPr>
      <w:r w:rsidRPr="00B27271">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B27271">
        <w:rPr>
          <w:i/>
          <w:lang w:eastAsia="ko-KR"/>
        </w:rPr>
        <w:t>bwp-InactivityTimer</w:t>
      </w:r>
      <w:r w:rsidRPr="00B27271">
        <w:rPr>
          <w:lang w:eastAsia="ko-KR"/>
        </w:rPr>
        <w:t xml:space="preserve">, by RRC signalling, or by the MAC entity itself upon initiation of Random Access procedure or upon detection of consistent LBT failure on SpCell. Upon RRC (re-)configuration of </w:t>
      </w:r>
      <w:r w:rsidRPr="00B27271">
        <w:rPr>
          <w:i/>
          <w:lang w:eastAsia="ko-KR"/>
        </w:rPr>
        <w:t>firstActiveDownlinkBWP-Id</w:t>
      </w:r>
      <w:r w:rsidRPr="00B27271">
        <w:rPr>
          <w:lang w:eastAsia="ko-KR"/>
        </w:rPr>
        <w:t xml:space="preserve"> </w:t>
      </w:r>
      <w:r w:rsidRPr="00B27271">
        <w:rPr>
          <w:lang w:eastAsia="zh-CN"/>
        </w:rPr>
        <w:t>and/or</w:t>
      </w:r>
      <w:r w:rsidRPr="00B27271">
        <w:rPr>
          <w:lang w:eastAsia="ko-KR"/>
        </w:rPr>
        <w:t xml:space="preserve"> </w:t>
      </w:r>
      <w:r w:rsidRPr="00B27271">
        <w:rPr>
          <w:i/>
          <w:lang w:eastAsia="ko-KR"/>
        </w:rPr>
        <w:t>firstActiveUplinkBWP-Id</w:t>
      </w:r>
      <w:r w:rsidRPr="00B27271">
        <w:rPr>
          <w:lang w:eastAsia="ko-KR"/>
        </w:rPr>
        <w:t xml:space="preserve"> for SpCell except for PSCell when SCG is deactivated (see clause 5.29) or activation of an SCell, the DL BWP and/or UL BWP indicated by </w:t>
      </w:r>
      <w:r w:rsidRPr="00B27271">
        <w:rPr>
          <w:i/>
          <w:lang w:eastAsia="ko-KR"/>
        </w:rPr>
        <w:t>firstActiveDownlinkBWP-Id</w:t>
      </w:r>
      <w:r w:rsidRPr="00B27271">
        <w:rPr>
          <w:lang w:eastAsia="ko-KR"/>
        </w:rPr>
        <w:t xml:space="preserve"> and/or </w:t>
      </w:r>
      <w:r w:rsidRPr="00B27271">
        <w:rPr>
          <w:i/>
          <w:lang w:eastAsia="ko-KR"/>
        </w:rPr>
        <w:t>firstActiveUplinkBWP-Id</w:t>
      </w:r>
      <w:r w:rsidRPr="00B27271">
        <w:rPr>
          <w:lang w:eastAsia="ko-KR"/>
        </w:rPr>
        <w:t xml:space="preserve"> respectively (as specified in TS 38.331 [5]) is active without receiving PDCCH indicating a downlink assignment or an uplink grant. Upon RRC (re-)configuration of </w:t>
      </w:r>
      <w:r w:rsidRPr="00B27271">
        <w:rPr>
          <w:i/>
          <w:iCs/>
          <w:lang w:eastAsia="ko-KR"/>
        </w:rPr>
        <w:t>firstActiveDownlinkBWP-Id</w:t>
      </w:r>
      <w:r w:rsidRPr="00B27271">
        <w:rPr>
          <w:lang w:eastAsia="ko-KR"/>
        </w:rPr>
        <w:t xml:space="preserve"> for PSCell when SCG is deactivated, the DL BWP is switched to the </w:t>
      </w:r>
      <w:r w:rsidRPr="00B27271">
        <w:rPr>
          <w:i/>
          <w:iCs/>
          <w:lang w:eastAsia="ko-KR"/>
        </w:rPr>
        <w:t>firstActiveDownlinkBWP-Id</w:t>
      </w:r>
      <w:r w:rsidRPr="00B27271">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4931CBD8" w14:textId="77777777" w:rsidR="00CC133D" w:rsidRPr="00B27271" w:rsidRDefault="00CC133D" w:rsidP="00CC133D">
      <w:pPr>
        <w:rPr>
          <w:lang w:eastAsia="ko-KR"/>
        </w:rPr>
      </w:pPr>
      <w:r w:rsidRPr="00B27271">
        <w:rPr>
          <w:lang w:eastAsia="zh-CN"/>
        </w:rPr>
        <w:t xml:space="preserve">For each SCell a dormant BWP may be configured with </w:t>
      </w:r>
      <w:r w:rsidRPr="00B27271">
        <w:rPr>
          <w:i/>
          <w:lang w:eastAsia="zh-CN"/>
        </w:rPr>
        <w:t>dormantBWP-Id</w:t>
      </w:r>
      <w:r w:rsidRPr="00B27271">
        <w:rPr>
          <w:lang w:eastAsia="zh-CN"/>
        </w:rPr>
        <w:t xml:space="preserve"> </w:t>
      </w:r>
      <w:r w:rsidRPr="00B27271">
        <w:rPr>
          <w:iCs/>
          <w:lang w:eastAsia="zh-CN"/>
        </w:rPr>
        <w:t xml:space="preserve">by </w:t>
      </w:r>
      <w:r w:rsidRPr="00B27271">
        <w:rPr>
          <w:lang w:eastAsia="zh-CN"/>
        </w:rPr>
        <w:t>RRC signalling as described in TS 38.331 [5]</w:t>
      </w:r>
      <w:r w:rsidRPr="00B27271">
        <w:rPr>
          <w:iCs/>
          <w:lang w:eastAsia="zh-CN"/>
        </w:rPr>
        <w:t>.</w:t>
      </w:r>
      <w:r w:rsidRPr="00B27271">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B27271">
        <w:rPr>
          <w:i/>
          <w:iCs/>
          <w:lang w:eastAsia="zh-CN"/>
        </w:rPr>
        <w:t>firstOutsideActiveTimeBWP-Id</w:t>
      </w:r>
      <w:r w:rsidRPr="00B27271">
        <w:rPr>
          <w:lang w:eastAsia="zh-CN"/>
        </w:rPr>
        <w:t xml:space="preserve"> or by </w:t>
      </w:r>
      <w:r w:rsidRPr="00B27271">
        <w:rPr>
          <w:i/>
          <w:iCs/>
          <w:lang w:eastAsia="zh-CN"/>
        </w:rPr>
        <w:t>firstWithinActiveTimeBWP-Id</w:t>
      </w:r>
      <w:r w:rsidRPr="00B27271">
        <w:rPr>
          <w:rFonts w:ascii="Courier New" w:hAnsi="Courier New"/>
          <w:sz w:val="16"/>
          <w:lang w:eastAsia="en-GB"/>
        </w:rPr>
        <w:t xml:space="preserve"> </w:t>
      </w:r>
      <w:r w:rsidRPr="00B27271">
        <w:rPr>
          <w:lang w:eastAsia="zh-CN"/>
        </w:rPr>
        <w:t xml:space="preserve">(as specified in TS 38.331 [5] and </w:t>
      </w:r>
      <w:r w:rsidRPr="00B27271">
        <w:rPr>
          <w:lang w:eastAsia="ko-KR"/>
        </w:rPr>
        <w:t>TS 38.213 [6]</w:t>
      </w:r>
      <w:r w:rsidRPr="00B27271">
        <w:rPr>
          <w:lang w:eastAsia="zh-CN"/>
        </w:rPr>
        <w:t xml:space="preserve">) is activated. Upon reception of the PDCCH indicating entering dormant BWP, the DL </w:t>
      </w:r>
      <w:r w:rsidRPr="00B27271">
        <w:rPr>
          <w:lang w:eastAsia="zh-CN"/>
        </w:rPr>
        <w:lastRenderedPageBreak/>
        <w:t xml:space="preserve">BWP indicated by </w:t>
      </w:r>
      <w:r w:rsidRPr="00B27271">
        <w:rPr>
          <w:i/>
          <w:lang w:eastAsia="zh-CN"/>
        </w:rPr>
        <w:t>dormantBWP-Id</w:t>
      </w:r>
      <w:r w:rsidRPr="00B27271">
        <w:rPr>
          <w:lang w:eastAsia="zh-CN"/>
        </w:rPr>
        <w:t xml:space="preserve"> (as specified in TS 38.331 [5]) is activated. The dormant BWP configuration for SpCell or PUCCH SCell is not supported.</w:t>
      </w:r>
    </w:p>
    <w:p w14:paraId="1665E6FA" w14:textId="77777777" w:rsidR="00CC133D" w:rsidRPr="00B27271" w:rsidRDefault="00CC133D" w:rsidP="00CC133D">
      <w:pPr>
        <w:rPr>
          <w:rFonts w:eastAsia="DengXian"/>
          <w:lang w:eastAsia="zh-CN"/>
        </w:rPr>
      </w:pPr>
      <w:r w:rsidRPr="00B27271">
        <w:rPr>
          <w:rFonts w:eastAsia="DengXian"/>
          <w:lang w:eastAsia="zh-CN"/>
        </w:rPr>
        <w:t>BWP for SRS for positioning Tx frequency hopping can be configured for a Serving Cell in TS 38.331 [5]. BWP for SRS Tx frequency hopping is considered as activated when it is configured. BWP switching is not applicable for BWP for SRS Tx frequency hopping.</w:t>
      </w:r>
    </w:p>
    <w:p w14:paraId="5E5ABF90" w14:textId="77777777" w:rsidR="00CC133D" w:rsidRPr="00B27271" w:rsidRDefault="00CC133D" w:rsidP="00CC133D">
      <w:pPr>
        <w:rPr>
          <w:lang w:eastAsia="ko-KR"/>
        </w:rPr>
      </w:pPr>
      <w:r w:rsidRPr="00B27271">
        <w:rPr>
          <w:lang w:eastAsia="ko-KR"/>
        </w:rPr>
        <w:t>For each activated Serving Cell configured with a BWP, the MAC entity shall:</w:t>
      </w:r>
    </w:p>
    <w:p w14:paraId="5A73E0BC" w14:textId="77777777" w:rsidR="00CC133D" w:rsidRPr="00B27271" w:rsidRDefault="00CC133D" w:rsidP="00CC133D">
      <w:pPr>
        <w:pStyle w:val="B1"/>
        <w:rPr>
          <w:lang w:eastAsia="ko-KR"/>
        </w:rPr>
      </w:pPr>
      <w:r w:rsidRPr="00B27271">
        <w:rPr>
          <w:lang w:eastAsia="ko-KR"/>
        </w:rPr>
        <w:t>1&gt;</w:t>
      </w:r>
      <w:r w:rsidRPr="00B27271">
        <w:rPr>
          <w:lang w:eastAsia="ko-KR"/>
        </w:rPr>
        <w:tab/>
        <w:t>if a BWP is activated and</w:t>
      </w:r>
      <w:r w:rsidRPr="00B27271">
        <w:rPr>
          <w:noProof/>
          <w:lang w:eastAsia="zh-CN"/>
        </w:rPr>
        <w:t xml:space="preserve"> the active DL BWP for the Serving Cell</w:t>
      </w:r>
      <w:r w:rsidRPr="00B27271">
        <w:rPr>
          <w:lang w:eastAsia="ko-KR"/>
        </w:rPr>
        <w:t xml:space="preserve"> is not the dormant BWP and the Serving Cell is not the PSCell of deactivated SCG:</w:t>
      </w:r>
    </w:p>
    <w:p w14:paraId="2A817BF1" w14:textId="77777777" w:rsidR="00CC133D" w:rsidRPr="00B27271" w:rsidRDefault="00CC133D" w:rsidP="00CC133D">
      <w:pPr>
        <w:pStyle w:val="B2"/>
        <w:rPr>
          <w:lang w:eastAsia="ko-KR"/>
        </w:rPr>
      </w:pPr>
      <w:r w:rsidRPr="00B27271">
        <w:rPr>
          <w:lang w:eastAsia="ko-KR"/>
        </w:rPr>
        <w:t>2&gt;</w:t>
      </w:r>
      <w:r w:rsidRPr="00B27271">
        <w:rPr>
          <w:lang w:eastAsia="ko-KR"/>
        </w:rPr>
        <w:tab/>
        <w:t>transmit on UL-SCH on the BWP;</w:t>
      </w:r>
    </w:p>
    <w:p w14:paraId="447C98C1" w14:textId="77777777" w:rsidR="00CC133D" w:rsidRPr="00B27271" w:rsidRDefault="00CC133D" w:rsidP="00CC133D">
      <w:pPr>
        <w:pStyle w:val="B2"/>
        <w:rPr>
          <w:lang w:eastAsia="ko-KR"/>
        </w:rPr>
      </w:pPr>
      <w:r w:rsidRPr="00B27271">
        <w:rPr>
          <w:lang w:eastAsia="ko-KR"/>
        </w:rPr>
        <w:t>2&gt;</w:t>
      </w:r>
      <w:r w:rsidRPr="00B27271">
        <w:rPr>
          <w:lang w:eastAsia="ko-KR"/>
        </w:rPr>
        <w:tab/>
        <w:t>transmit on RACH on the BWP, if PRACH occasions are configured;</w:t>
      </w:r>
    </w:p>
    <w:p w14:paraId="7AFCF389" w14:textId="77777777" w:rsidR="00CC133D" w:rsidRPr="00B27271" w:rsidRDefault="00CC133D" w:rsidP="00CC133D">
      <w:pPr>
        <w:pStyle w:val="B2"/>
        <w:rPr>
          <w:lang w:eastAsia="ko-KR"/>
        </w:rPr>
      </w:pPr>
      <w:r w:rsidRPr="00B27271">
        <w:rPr>
          <w:lang w:eastAsia="ko-KR"/>
        </w:rPr>
        <w:t>2&gt;</w:t>
      </w:r>
      <w:r w:rsidRPr="00B27271">
        <w:rPr>
          <w:lang w:eastAsia="ko-KR"/>
        </w:rPr>
        <w:tab/>
        <w:t>monitor the PDCCH on the BWP;</w:t>
      </w:r>
    </w:p>
    <w:p w14:paraId="5517BD4A" w14:textId="77777777" w:rsidR="00CC133D" w:rsidRPr="00B27271" w:rsidRDefault="00CC133D" w:rsidP="00CC133D">
      <w:pPr>
        <w:pStyle w:val="B2"/>
        <w:rPr>
          <w:lang w:eastAsia="ko-KR"/>
        </w:rPr>
      </w:pPr>
      <w:r w:rsidRPr="00B27271">
        <w:rPr>
          <w:lang w:eastAsia="ko-KR"/>
        </w:rPr>
        <w:t>2&gt;</w:t>
      </w:r>
      <w:r w:rsidRPr="00B27271">
        <w:rPr>
          <w:lang w:eastAsia="ko-KR"/>
        </w:rPr>
        <w:tab/>
        <w:t>transmit PUCCH on the BWP, if configured;</w:t>
      </w:r>
    </w:p>
    <w:p w14:paraId="0AC596BA" w14:textId="77777777" w:rsidR="00CC133D" w:rsidRPr="00B27271" w:rsidRDefault="00CC133D" w:rsidP="00CC133D">
      <w:pPr>
        <w:pStyle w:val="B2"/>
        <w:rPr>
          <w:lang w:eastAsia="ko-KR"/>
        </w:rPr>
      </w:pPr>
      <w:r w:rsidRPr="00B27271">
        <w:rPr>
          <w:lang w:eastAsia="ko-KR"/>
        </w:rPr>
        <w:t>2&gt;</w:t>
      </w:r>
      <w:r w:rsidRPr="00B27271">
        <w:rPr>
          <w:lang w:eastAsia="ko-KR"/>
        </w:rPr>
        <w:tab/>
        <w:t>report CSI for the BWP;</w:t>
      </w:r>
    </w:p>
    <w:p w14:paraId="5934250D" w14:textId="77777777" w:rsidR="00CC133D" w:rsidRPr="00B27271" w:rsidRDefault="00CC133D" w:rsidP="00CC133D">
      <w:pPr>
        <w:pStyle w:val="B2"/>
        <w:rPr>
          <w:lang w:eastAsia="ko-KR"/>
        </w:rPr>
      </w:pPr>
      <w:r w:rsidRPr="00B27271">
        <w:rPr>
          <w:lang w:eastAsia="ko-KR"/>
        </w:rPr>
        <w:t>2&gt;</w:t>
      </w:r>
      <w:r w:rsidRPr="00B27271">
        <w:rPr>
          <w:lang w:eastAsia="ko-KR"/>
        </w:rPr>
        <w:tab/>
        <w:t>transmit SRS on the BWP, if configured;</w:t>
      </w:r>
    </w:p>
    <w:p w14:paraId="407E4880" w14:textId="77777777" w:rsidR="00CC133D" w:rsidRPr="00B27271" w:rsidRDefault="00CC133D" w:rsidP="00CC133D">
      <w:pPr>
        <w:pStyle w:val="B2"/>
        <w:rPr>
          <w:lang w:eastAsia="ko-KR"/>
        </w:rPr>
      </w:pPr>
      <w:r w:rsidRPr="00B27271">
        <w:rPr>
          <w:lang w:eastAsia="ko-KR"/>
        </w:rPr>
        <w:t>2&gt;</w:t>
      </w:r>
      <w:r w:rsidRPr="00B27271">
        <w:rPr>
          <w:lang w:eastAsia="ko-KR"/>
        </w:rPr>
        <w:tab/>
        <w:t>receive DL-SCH on the BWP;</w:t>
      </w:r>
    </w:p>
    <w:p w14:paraId="47B03C1A" w14:textId="77777777" w:rsidR="00CC133D" w:rsidRPr="00B27271" w:rsidRDefault="00CC133D" w:rsidP="00CC133D">
      <w:pPr>
        <w:pStyle w:val="B2"/>
        <w:rPr>
          <w:lang w:eastAsia="ko-KR"/>
        </w:rPr>
      </w:pPr>
      <w:r w:rsidRPr="00B27271">
        <w:rPr>
          <w:lang w:eastAsia="ko-KR"/>
        </w:rPr>
        <w:t>2&gt;</w:t>
      </w:r>
      <w:r w:rsidRPr="00B27271">
        <w:rPr>
          <w:lang w:eastAsia="ko-KR"/>
        </w:rPr>
        <w:tab/>
        <w:t>(re-)initialize any suspended configured uplink grants of configured grant Type 1 on the active BWP according to the stored configuration, if any, and to start in the symbol according to rules in clause 5.8.2;</w:t>
      </w:r>
    </w:p>
    <w:p w14:paraId="4EFE96F9"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w:t>
      </w:r>
      <w:r w:rsidRPr="00B27271">
        <w:rPr>
          <w:i/>
          <w:lang w:eastAsia="ko-KR"/>
        </w:rPr>
        <w:t>lbt-FailureRecoveryConfig</w:t>
      </w:r>
      <w:r w:rsidRPr="00B27271">
        <w:rPr>
          <w:lang w:eastAsia="ko-KR"/>
        </w:rPr>
        <w:t xml:space="preserve"> is configured:</w:t>
      </w:r>
    </w:p>
    <w:p w14:paraId="17F2AD05" w14:textId="77777777" w:rsidR="00CC133D" w:rsidRPr="00B27271" w:rsidRDefault="00CC133D" w:rsidP="00CC133D">
      <w:pPr>
        <w:pStyle w:val="B3"/>
        <w:rPr>
          <w:lang w:eastAsia="ko-KR"/>
        </w:rPr>
      </w:pPr>
      <w:bookmarkStart w:id="179" w:name="_Hlk26363408"/>
      <w:r w:rsidRPr="00B27271">
        <w:rPr>
          <w:lang w:eastAsia="ko-KR"/>
        </w:rPr>
        <w:t>3&gt;</w:t>
      </w:r>
      <w:r w:rsidRPr="00B27271">
        <w:rPr>
          <w:lang w:eastAsia="ko-KR"/>
        </w:rPr>
        <w:tab/>
        <w:t xml:space="preserve">stop the </w:t>
      </w:r>
      <w:r w:rsidRPr="00B27271">
        <w:rPr>
          <w:i/>
          <w:lang w:eastAsia="ko-KR"/>
        </w:rPr>
        <w:t>lbt-FailureDetectionTimer</w:t>
      </w:r>
      <w:r w:rsidRPr="00B27271">
        <w:rPr>
          <w:lang w:eastAsia="ko-KR"/>
        </w:rPr>
        <w:t>, if running;</w:t>
      </w:r>
    </w:p>
    <w:p w14:paraId="53E45522" w14:textId="77777777" w:rsidR="00CC133D" w:rsidRPr="00B27271" w:rsidRDefault="00CC133D" w:rsidP="00CC133D">
      <w:pPr>
        <w:pStyle w:val="B3"/>
        <w:rPr>
          <w:lang w:eastAsia="ko-KR"/>
        </w:rPr>
      </w:pPr>
      <w:r w:rsidRPr="00B27271">
        <w:rPr>
          <w:lang w:eastAsia="ko-KR"/>
        </w:rPr>
        <w:t>3&gt;</w:t>
      </w:r>
      <w:r w:rsidRPr="00B27271">
        <w:rPr>
          <w:lang w:eastAsia="ko-KR"/>
        </w:rPr>
        <w:tab/>
        <w:t xml:space="preserve">set </w:t>
      </w:r>
      <w:r w:rsidRPr="00B27271">
        <w:rPr>
          <w:i/>
          <w:lang w:eastAsia="ko-KR"/>
        </w:rPr>
        <w:t>LBT_COUNTER</w:t>
      </w:r>
      <w:r w:rsidRPr="00B27271">
        <w:rPr>
          <w:lang w:eastAsia="ko-KR"/>
        </w:rPr>
        <w:t xml:space="preserve"> to 0;</w:t>
      </w:r>
    </w:p>
    <w:p w14:paraId="79A2DBA7" w14:textId="77777777" w:rsidR="00CC133D" w:rsidRPr="00B27271" w:rsidRDefault="00CC133D" w:rsidP="00CC133D">
      <w:pPr>
        <w:pStyle w:val="B3"/>
        <w:rPr>
          <w:lang w:eastAsia="ko-KR"/>
        </w:rPr>
      </w:pPr>
      <w:r w:rsidRPr="00B27271">
        <w:rPr>
          <w:lang w:eastAsia="ko-KR"/>
        </w:rPr>
        <w:t>3&gt;</w:t>
      </w:r>
      <w:r w:rsidRPr="00B27271">
        <w:rPr>
          <w:lang w:eastAsia="ko-KR"/>
        </w:rPr>
        <w:tab/>
        <w:t>monitor LBT failure indications from lower layers as specified in clause 5.21.2.</w:t>
      </w:r>
      <w:bookmarkEnd w:id="179"/>
    </w:p>
    <w:p w14:paraId="77D1A1DB"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a BWP is activated and </w:t>
      </w:r>
      <w:r w:rsidRPr="00B27271">
        <w:rPr>
          <w:noProof/>
          <w:lang w:eastAsia="zh-CN"/>
        </w:rPr>
        <w:t>the active DL BWP for the Serving Cell</w:t>
      </w:r>
      <w:r w:rsidRPr="00B27271">
        <w:rPr>
          <w:noProof/>
          <w:lang w:eastAsia="ko-KR"/>
        </w:rPr>
        <w:t xml:space="preserve"> </w:t>
      </w:r>
      <w:r w:rsidRPr="00B27271">
        <w:rPr>
          <w:lang w:eastAsia="ko-KR"/>
        </w:rPr>
        <w:t>is dormant BWP:</w:t>
      </w:r>
    </w:p>
    <w:p w14:paraId="403B4911" w14:textId="77777777" w:rsidR="00CC133D" w:rsidRPr="00B27271" w:rsidRDefault="00CC133D" w:rsidP="00CC133D">
      <w:pPr>
        <w:pStyle w:val="B2"/>
        <w:rPr>
          <w:lang w:eastAsia="ko-KR"/>
        </w:rPr>
      </w:pPr>
      <w:r w:rsidRPr="00B27271">
        <w:rPr>
          <w:lang w:eastAsia="ko-KR"/>
        </w:rPr>
        <w:t>2&gt;</w:t>
      </w:r>
      <w:r w:rsidRPr="00B27271">
        <w:rPr>
          <w:lang w:eastAsia="ko-KR"/>
        </w:rPr>
        <w:tab/>
        <w:t xml:space="preserve">stop the </w:t>
      </w:r>
      <w:r w:rsidRPr="00B27271">
        <w:rPr>
          <w:i/>
          <w:lang w:eastAsia="ko-KR"/>
        </w:rPr>
        <w:t>bwp-InactivityTimer</w:t>
      </w:r>
      <w:r w:rsidRPr="00B27271">
        <w:rPr>
          <w:lang w:eastAsia="ko-KR"/>
        </w:rPr>
        <w:t xml:space="preserve"> of this Serving Cell, if running.</w:t>
      </w:r>
    </w:p>
    <w:p w14:paraId="3D6EEA6A" w14:textId="77777777" w:rsidR="00CC133D" w:rsidRPr="00B27271" w:rsidRDefault="00CC133D" w:rsidP="00CC133D">
      <w:pPr>
        <w:pStyle w:val="B2"/>
        <w:rPr>
          <w:lang w:eastAsia="ko-KR"/>
        </w:rPr>
      </w:pPr>
      <w:r w:rsidRPr="00B27271">
        <w:rPr>
          <w:lang w:eastAsia="ko-KR"/>
        </w:rPr>
        <w:t>2&gt;</w:t>
      </w:r>
      <w:r w:rsidRPr="00B27271">
        <w:rPr>
          <w:lang w:eastAsia="ko-KR"/>
        </w:rPr>
        <w:tab/>
        <w:t>not monitor the PDCCH on the BWP;</w:t>
      </w:r>
    </w:p>
    <w:p w14:paraId="6323CB28" w14:textId="77777777" w:rsidR="00CC133D" w:rsidRPr="00B27271" w:rsidRDefault="00CC133D" w:rsidP="00CC133D">
      <w:pPr>
        <w:pStyle w:val="B2"/>
        <w:rPr>
          <w:lang w:eastAsia="ko-KR"/>
        </w:rPr>
      </w:pPr>
      <w:r w:rsidRPr="00B27271">
        <w:rPr>
          <w:lang w:eastAsia="ko-KR"/>
        </w:rPr>
        <w:t>2&gt;</w:t>
      </w:r>
      <w:r w:rsidRPr="00B27271">
        <w:rPr>
          <w:lang w:eastAsia="ko-KR"/>
        </w:rPr>
        <w:tab/>
        <w:t>not monitor the PDCCH for the BWP;</w:t>
      </w:r>
    </w:p>
    <w:p w14:paraId="6F35B7E3" w14:textId="77777777" w:rsidR="00CC133D" w:rsidRPr="00B27271" w:rsidRDefault="00CC133D" w:rsidP="00CC133D">
      <w:pPr>
        <w:pStyle w:val="B2"/>
        <w:rPr>
          <w:lang w:eastAsia="ko-KR"/>
        </w:rPr>
      </w:pPr>
      <w:r w:rsidRPr="00B27271">
        <w:rPr>
          <w:lang w:eastAsia="ko-KR"/>
        </w:rPr>
        <w:t>2&gt;</w:t>
      </w:r>
      <w:r w:rsidRPr="00B27271">
        <w:rPr>
          <w:lang w:eastAsia="ko-KR"/>
        </w:rPr>
        <w:tab/>
        <w:t>not receive DL-SCH on the BWP;</w:t>
      </w:r>
    </w:p>
    <w:p w14:paraId="08372838" w14:textId="346C6893" w:rsidR="00F642BC" w:rsidRPr="006304FB" w:rsidRDefault="004116A7" w:rsidP="004116A7">
      <w:pPr>
        <w:pStyle w:val="B2"/>
      </w:pPr>
      <w:r w:rsidRPr="006304FB">
        <w:rPr>
          <w:lang w:eastAsia="ko-KR"/>
        </w:rPr>
        <w:t>2&gt;</w:t>
      </w:r>
      <w:r w:rsidRPr="006304FB">
        <w:rPr>
          <w:lang w:eastAsia="ko-KR"/>
        </w:rPr>
        <w:tab/>
        <w:t>not report CSI on the BWP, report CSI except aperiodic CSI</w:t>
      </w:r>
      <w:ins w:id="180" w:author="Rapporteur (Samsung)_post129bis_v3" w:date="2025-05-02T10:04:00Z">
        <w:r w:rsidR="00020B21">
          <w:rPr>
            <w:lang w:eastAsia="ko-KR"/>
          </w:rPr>
          <w:t xml:space="preserve"> and</w:t>
        </w:r>
        <w:r w:rsidR="00917917">
          <w:rPr>
            <w:lang w:eastAsia="ko-KR"/>
          </w:rPr>
          <w:t xml:space="preserve"> </w:t>
        </w:r>
      </w:ins>
      <w:commentRangeStart w:id="181"/>
      <w:ins w:id="182" w:author="Rapporteur (Samsung)_post129bis_v3" w:date="2025-05-02T10:10:00Z">
        <w:r w:rsidR="00917917">
          <w:rPr>
            <w:lang w:eastAsia="ko-KR"/>
          </w:rPr>
          <w:t xml:space="preserve">mode-A </w:t>
        </w:r>
      </w:ins>
      <w:ins w:id="183" w:author="Rapporteur (Samsung)_post129bis_v3" w:date="2025-05-02T10:04:00Z">
        <w:r w:rsidR="00917917">
          <w:rPr>
            <w:lang w:eastAsia="ko-KR"/>
          </w:rPr>
          <w:t xml:space="preserve">UE-initiated </w:t>
        </w:r>
      </w:ins>
      <w:ins w:id="184" w:author="Rapporteur (Samsung)_post129bis_v3" w:date="2025-05-02T10:05:00Z">
        <w:r w:rsidR="00917917">
          <w:rPr>
            <w:lang w:eastAsia="ko-KR"/>
          </w:rPr>
          <w:t>report</w:t>
        </w:r>
      </w:ins>
      <w:ins w:id="185" w:author="Rapporteur_post130" w:date="2025-06-27T13:12:00Z">
        <w:r w:rsidR="00134748">
          <w:rPr>
            <w:lang w:eastAsia="ko-KR"/>
          </w:rPr>
          <w:t>ing</w:t>
        </w:r>
      </w:ins>
      <w:commentRangeEnd w:id="181"/>
      <w:r w:rsidR="00A046C2">
        <w:rPr>
          <w:rStyle w:val="CommentReference"/>
        </w:rPr>
        <w:commentReference w:id="181"/>
      </w:r>
      <w:r w:rsidRPr="006304FB">
        <w:rPr>
          <w:lang w:eastAsia="ko-KR"/>
        </w:rPr>
        <w:t xml:space="preserve"> for the BWP</w:t>
      </w:r>
      <w:r w:rsidRPr="006304FB">
        <w:t>;</w:t>
      </w:r>
    </w:p>
    <w:p w14:paraId="06B52D3E" w14:textId="77777777" w:rsidR="00CC133D" w:rsidRPr="00B27271" w:rsidRDefault="00CC133D" w:rsidP="00CC133D">
      <w:pPr>
        <w:pStyle w:val="B2"/>
      </w:pPr>
      <w:r w:rsidRPr="00B27271">
        <w:rPr>
          <w:lang w:eastAsia="ko-KR"/>
        </w:rPr>
        <w:t>2&gt;</w:t>
      </w:r>
      <w:r w:rsidRPr="00B27271">
        <w:tab/>
        <w:t>not transmit SRS on the BWP;</w:t>
      </w:r>
    </w:p>
    <w:p w14:paraId="6F954D7B" w14:textId="77777777" w:rsidR="00CC133D" w:rsidRPr="00B27271" w:rsidRDefault="00CC133D" w:rsidP="00CC133D">
      <w:pPr>
        <w:pStyle w:val="B2"/>
      </w:pPr>
      <w:r w:rsidRPr="00B27271">
        <w:rPr>
          <w:lang w:eastAsia="ko-KR"/>
        </w:rPr>
        <w:t>2&gt;</w:t>
      </w:r>
      <w:r w:rsidRPr="00B27271">
        <w:tab/>
        <w:t>not transmit on UL-SCH on the BWP;</w:t>
      </w:r>
    </w:p>
    <w:p w14:paraId="4DCA5D19" w14:textId="77777777" w:rsidR="00CC133D" w:rsidRPr="00B27271" w:rsidRDefault="00CC133D" w:rsidP="00CC133D">
      <w:pPr>
        <w:pStyle w:val="B2"/>
        <w:rPr>
          <w:lang w:eastAsia="ko-KR"/>
        </w:rPr>
      </w:pPr>
      <w:r w:rsidRPr="00B27271">
        <w:rPr>
          <w:lang w:eastAsia="ko-KR"/>
        </w:rPr>
        <w:t>2&gt;</w:t>
      </w:r>
      <w:r w:rsidRPr="00B27271">
        <w:rPr>
          <w:lang w:eastAsia="ko-KR"/>
        </w:rPr>
        <w:tab/>
        <w:t>not transmit on RACH on the BWP;</w:t>
      </w:r>
    </w:p>
    <w:p w14:paraId="676253D5" w14:textId="77777777" w:rsidR="00CC133D" w:rsidRPr="00B27271" w:rsidRDefault="00CC133D" w:rsidP="00CC133D">
      <w:pPr>
        <w:pStyle w:val="B2"/>
      </w:pPr>
      <w:r w:rsidRPr="00B27271">
        <w:rPr>
          <w:lang w:eastAsia="ko-KR"/>
        </w:rPr>
        <w:t>2&gt;</w:t>
      </w:r>
      <w:r w:rsidRPr="00B27271">
        <w:tab/>
        <w:t>not transmit PUCCH on the BWP;</w:t>
      </w:r>
    </w:p>
    <w:p w14:paraId="423704B8" w14:textId="77777777" w:rsidR="00CC133D" w:rsidRPr="00B27271" w:rsidRDefault="00CC133D" w:rsidP="00CC133D">
      <w:pPr>
        <w:pStyle w:val="B2"/>
        <w:rPr>
          <w:lang w:eastAsia="ko-KR"/>
        </w:rPr>
      </w:pPr>
      <w:r w:rsidRPr="00B27271">
        <w:rPr>
          <w:lang w:eastAsia="ko-KR"/>
        </w:rPr>
        <w:t>2&gt;</w:t>
      </w:r>
      <w:r w:rsidRPr="00B27271">
        <w:rPr>
          <w:lang w:eastAsia="ko-KR"/>
        </w:rPr>
        <w:tab/>
        <w:t>clear any configured downlink assignment and any configured uplink grant Type 2 associated with the SCell respectively;</w:t>
      </w:r>
    </w:p>
    <w:p w14:paraId="53BCE7BA" w14:textId="77777777" w:rsidR="00CC133D" w:rsidRPr="00B27271" w:rsidRDefault="00CC133D" w:rsidP="00CC133D">
      <w:pPr>
        <w:pStyle w:val="B2"/>
        <w:rPr>
          <w:lang w:eastAsia="ko-KR"/>
        </w:rPr>
      </w:pPr>
      <w:r w:rsidRPr="00B27271">
        <w:rPr>
          <w:lang w:eastAsia="ko-KR"/>
        </w:rPr>
        <w:t>2&gt;</w:t>
      </w:r>
      <w:r w:rsidRPr="00B27271">
        <w:rPr>
          <w:lang w:eastAsia="ko-KR"/>
        </w:rPr>
        <w:tab/>
        <w:t>suspend any configured uplink grant Type 1 associated with the SCell;</w:t>
      </w:r>
    </w:p>
    <w:p w14:paraId="11129F18" w14:textId="77777777" w:rsidR="00CC133D" w:rsidRPr="00B27271" w:rsidRDefault="00CC133D" w:rsidP="00CC133D">
      <w:pPr>
        <w:pStyle w:val="B2"/>
        <w:rPr>
          <w:rFonts w:eastAsia="Malgun Gothic"/>
          <w:lang w:eastAsia="ko-KR"/>
        </w:rPr>
      </w:pPr>
      <w:r w:rsidRPr="00B27271">
        <w:rPr>
          <w:lang w:eastAsia="ko-KR"/>
        </w:rPr>
        <w:t>2&gt;</w:t>
      </w:r>
      <w:r w:rsidRPr="00B27271">
        <w:rPr>
          <w:lang w:eastAsia="ko-KR"/>
        </w:rPr>
        <w:tab/>
        <w:t>if configured, perform beam failure detection and beam failure recovery for the SCell if beam failure is detected;</w:t>
      </w:r>
    </w:p>
    <w:p w14:paraId="126E0B00" w14:textId="77777777" w:rsidR="00CC133D" w:rsidRPr="00B27271" w:rsidRDefault="00CC133D" w:rsidP="00CC133D">
      <w:pPr>
        <w:pStyle w:val="B2"/>
      </w:pPr>
      <w:r w:rsidRPr="00B27271">
        <w:rPr>
          <w:lang w:eastAsia="ko-KR"/>
        </w:rPr>
        <w:lastRenderedPageBreak/>
        <w:t>2&gt;</w:t>
      </w:r>
      <w:r w:rsidRPr="00B27271">
        <w:rPr>
          <w:lang w:eastAsia="ko-KR"/>
        </w:rPr>
        <w:tab/>
      </w:r>
      <w:r w:rsidRPr="00B27271">
        <w:t xml:space="preserve">if the SCell is configured as a scheduled cell in </w:t>
      </w:r>
      <w:r w:rsidRPr="00B27271">
        <w:rPr>
          <w:i/>
          <w:iCs/>
        </w:rPr>
        <w:t>MC-DCI-SetOfCells</w:t>
      </w:r>
      <w:r w:rsidRPr="00B27271">
        <w:t xml:space="preserve"> and with the search space for DCI to schedule multiple cells (as specified in TS 38.213 [6]) of the same </w:t>
      </w:r>
      <w:r w:rsidRPr="00B27271">
        <w:rPr>
          <w:i/>
          <w:iCs/>
        </w:rPr>
        <w:t>searchSpaceId</w:t>
      </w:r>
      <w:r w:rsidRPr="00B27271">
        <w:t xml:space="preserve"> as the serving cell in which </w:t>
      </w:r>
      <w:r w:rsidRPr="00B27271">
        <w:rPr>
          <w:i/>
          <w:iCs/>
        </w:rPr>
        <w:t>MC-DCI-SetOfCells</w:t>
      </w:r>
      <w:r w:rsidRPr="00B27271">
        <w:t xml:space="preserve"> containing the SCell is configured:</w:t>
      </w:r>
    </w:p>
    <w:p w14:paraId="22A8CA15" w14:textId="77777777" w:rsidR="00CC133D" w:rsidRPr="00B27271" w:rsidRDefault="00CC133D" w:rsidP="00CC133D">
      <w:pPr>
        <w:pStyle w:val="B3"/>
        <w:rPr>
          <w:rFonts w:eastAsia="Malgun Gothic"/>
        </w:rPr>
      </w:pPr>
      <w:r w:rsidRPr="00B27271">
        <w:t>3&gt;</w:t>
      </w:r>
      <w:r w:rsidRPr="00B27271">
        <w:tab/>
        <w:t>not monitor the PDCCH for scheduling multiple cells (as specified in TS 38.213 [6]) for the set of cells in</w:t>
      </w:r>
      <w:r w:rsidRPr="00B27271">
        <w:rPr>
          <w:i/>
          <w:iCs/>
        </w:rPr>
        <w:t xml:space="preserve"> MC-DCI-SetOfCells</w:t>
      </w:r>
      <w:r w:rsidRPr="00B27271">
        <w:t xml:space="preserve"> including the SCell.</w:t>
      </w:r>
    </w:p>
    <w:p w14:paraId="405D3B41" w14:textId="77777777" w:rsidR="00CC133D" w:rsidRPr="00B27271" w:rsidRDefault="00CC133D" w:rsidP="00CC133D">
      <w:pPr>
        <w:pStyle w:val="B1"/>
        <w:rPr>
          <w:lang w:eastAsia="ko-KR"/>
        </w:rPr>
      </w:pPr>
      <w:r w:rsidRPr="00B27271">
        <w:rPr>
          <w:lang w:eastAsia="ko-KR"/>
        </w:rPr>
        <w:t>1&gt;</w:t>
      </w:r>
      <w:r w:rsidRPr="00B27271">
        <w:rPr>
          <w:lang w:eastAsia="ko-KR"/>
        </w:rPr>
        <w:tab/>
        <w:t>if a BWP is deactivated</w:t>
      </w:r>
      <w:r w:rsidRPr="00B27271">
        <w:t xml:space="preserve"> </w:t>
      </w:r>
      <w:r w:rsidRPr="00B27271">
        <w:rPr>
          <w:lang w:eastAsia="ko-KR"/>
        </w:rPr>
        <w:t>or the Serving Cell is PSCell of deactivated SCG:</w:t>
      </w:r>
    </w:p>
    <w:p w14:paraId="53B70C39" w14:textId="77777777" w:rsidR="00CC133D" w:rsidRPr="00B27271" w:rsidRDefault="00CC133D" w:rsidP="00CC133D">
      <w:pPr>
        <w:pStyle w:val="B2"/>
        <w:rPr>
          <w:lang w:eastAsia="ko-KR"/>
        </w:rPr>
      </w:pPr>
      <w:r w:rsidRPr="00B27271">
        <w:rPr>
          <w:lang w:eastAsia="ko-KR"/>
        </w:rPr>
        <w:t>2&gt;</w:t>
      </w:r>
      <w:r w:rsidRPr="00B27271">
        <w:rPr>
          <w:lang w:eastAsia="ko-KR"/>
        </w:rPr>
        <w:tab/>
        <w:t>not transmit on UL-SCH on the BWP;</w:t>
      </w:r>
    </w:p>
    <w:p w14:paraId="305CB7DB" w14:textId="77777777" w:rsidR="00CC133D" w:rsidRPr="00B27271" w:rsidRDefault="00CC133D" w:rsidP="00CC133D">
      <w:pPr>
        <w:pStyle w:val="B2"/>
        <w:rPr>
          <w:lang w:eastAsia="ko-KR"/>
        </w:rPr>
      </w:pPr>
      <w:r w:rsidRPr="00B27271">
        <w:rPr>
          <w:lang w:eastAsia="ko-KR"/>
        </w:rPr>
        <w:t>2&gt;</w:t>
      </w:r>
      <w:r w:rsidRPr="00B27271">
        <w:rPr>
          <w:lang w:eastAsia="ko-KR"/>
        </w:rPr>
        <w:tab/>
        <w:t>not transmit on RACH on the BWP;</w:t>
      </w:r>
    </w:p>
    <w:p w14:paraId="70061B88" w14:textId="77777777" w:rsidR="00CC133D" w:rsidRPr="00B27271" w:rsidRDefault="00CC133D" w:rsidP="00CC133D">
      <w:pPr>
        <w:pStyle w:val="B2"/>
        <w:rPr>
          <w:lang w:eastAsia="ko-KR"/>
        </w:rPr>
      </w:pPr>
      <w:r w:rsidRPr="00B27271">
        <w:rPr>
          <w:lang w:eastAsia="ko-KR"/>
        </w:rPr>
        <w:t>2&gt;</w:t>
      </w:r>
      <w:r w:rsidRPr="00B27271">
        <w:rPr>
          <w:lang w:eastAsia="ko-KR"/>
        </w:rPr>
        <w:tab/>
        <w:t>not monitor the PDCCH on the BWP;</w:t>
      </w:r>
    </w:p>
    <w:p w14:paraId="355B1B7B" w14:textId="77777777" w:rsidR="00CC133D" w:rsidRPr="00B27271" w:rsidRDefault="00CC133D" w:rsidP="00CC133D">
      <w:pPr>
        <w:pStyle w:val="B2"/>
        <w:rPr>
          <w:lang w:eastAsia="ko-KR"/>
        </w:rPr>
      </w:pPr>
      <w:r w:rsidRPr="00B27271">
        <w:rPr>
          <w:lang w:eastAsia="ko-KR"/>
        </w:rPr>
        <w:t>2&gt;</w:t>
      </w:r>
      <w:r w:rsidRPr="00B27271">
        <w:rPr>
          <w:lang w:eastAsia="ko-KR"/>
        </w:rPr>
        <w:tab/>
        <w:t>not transmit PUCCH on the BWP;</w:t>
      </w:r>
    </w:p>
    <w:p w14:paraId="033A06E4" w14:textId="77777777" w:rsidR="00CC133D" w:rsidRPr="00B27271" w:rsidRDefault="00CC133D" w:rsidP="00CC133D">
      <w:pPr>
        <w:pStyle w:val="B2"/>
        <w:rPr>
          <w:lang w:eastAsia="ko-KR"/>
        </w:rPr>
      </w:pPr>
      <w:r w:rsidRPr="00B27271">
        <w:rPr>
          <w:lang w:eastAsia="ko-KR"/>
        </w:rPr>
        <w:t>2&gt;</w:t>
      </w:r>
      <w:r w:rsidRPr="00B27271">
        <w:rPr>
          <w:lang w:eastAsia="ko-KR"/>
        </w:rPr>
        <w:tab/>
        <w:t>not report CSI for the BWP;</w:t>
      </w:r>
    </w:p>
    <w:p w14:paraId="64271E0F" w14:textId="77777777" w:rsidR="00CC133D" w:rsidRPr="00B27271" w:rsidRDefault="00CC133D" w:rsidP="00CC133D">
      <w:pPr>
        <w:pStyle w:val="B2"/>
        <w:rPr>
          <w:lang w:eastAsia="ko-KR"/>
        </w:rPr>
      </w:pPr>
      <w:r w:rsidRPr="00B27271">
        <w:rPr>
          <w:lang w:eastAsia="ko-KR"/>
        </w:rPr>
        <w:t>2&gt;</w:t>
      </w:r>
      <w:r w:rsidRPr="00B27271">
        <w:rPr>
          <w:lang w:eastAsia="ko-KR"/>
        </w:rPr>
        <w:tab/>
        <w:t>not transmit SRS on the BWP;</w:t>
      </w:r>
    </w:p>
    <w:p w14:paraId="4BB91F5C" w14:textId="77777777" w:rsidR="00CC133D" w:rsidRPr="00B27271" w:rsidRDefault="00CC133D" w:rsidP="00CC133D">
      <w:pPr>
        <w:pStyle w:val="B2"/>
        <w:rPr>
          <w:lang w:eastAsia="ko-KR"/>
        </w:rPr>
      </w:pPr>
      <w:r w:rsidRPr="00B27271">
        <w:rPr>
          <w:lang w:eastAsia="ko-KR"/>
        </w:rPr>
        <w:t>2&gt;</w:t>
      </w:r>
      <w:r w:rsidRPr="00B27271">
        <w:rPr>
          <w:lang w:eastAsia="ko-KR"/>
        </w:rPr>
        <w:tab/>
        <w:t>not receive DL-SCH on the BWP;</w:t>
      </w:r>
    </w:p>
    <w:p w14:paraId="17F4EB35" w14:textId="77777777" w:rsidR="00CC133D" w:rsidRPr="00B27271" w:rsidRDefault="00CC133D" w:rsidP="00CC133D">
      <w:pPr>
        <w:pStyle w:val="B2"/>
        <w:rPr>
          <w:lang w:eastAsia="ko-KR"/>
        </w:rPr>
      </w:pPr>
      <w:r w:rsidRPr="00B27271">
        <w:rPr>
          <w:lang w:eastAsia="ko-KR"/>
        </w:rPr>
        <w:t>2&gt;</w:t>
      </w:r>
      <w:r w:rsidRPr="00B27271">
        <w:rPr>
          <w:lang w:eastAsia="ko-KR"/>
        </w:rPr>
        <w:tab/>
        <w:t>clear any configured downlink assignment and configured uplink grant of configured grant Type 2 on the BWP;</w:t>
      </w:r>
    </w:p>
    <w:p w14:paraId="29F0217A" w14:textId="77777777" w:rsidR="00CC133D" w:rsidRPr="00B27271" w:rsidRDefault="00CC133D" w:rsidP="00CC133D">
      <w:pPr>
        <w:pStyle w:val="B2"/>
        <w:rPr>
          <w:lang w:eastAsia="ko-KR"/>
        </w:rPr>
      </w:pPr>
      <w:r w:rsidRPr="00B27271">
        <w:rPr>
          <w:lang w:eastAsia="ko-KR"/>
        </w:rPr>
        <w:t>2&gt;</w:t>
      </w:r>
      <w:r w:rsidRPr="00B27271">
        <w:rPr>
          <w:lang w:eastAsia="ko-KR"/>
        </w:rPr>
        <w:tab/>
        <w:t>suspend any configured uplink grant of configured grant Type 1 on the inactive BWP.</w:t>
      </w:r>
    </w:p>
    <w:p w14:paraId="7C411B42" w14:textId="77777777" w:rsidR="00CC133D" w:rsidRPr="00B27271" w:rsidRDefault="00CC133D" w:rsidP="00CC133D">
      <w:pPr>
        <w:rPr>
          <w:lang w:eastAsia="ko-KR"/>
        </w:rPr>
      </w:pPr>
      <w:r w:rsidRPr="00B27271">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68BFC04A" w14:textId="77777777" w:rsidR="00CC133D" w:rsidRPr="00B27271" w:rsidRDefault="00CC133D" w:rsidP="00CC133D">
      <w:pPr>
        <w:pStyle w:val="B1"/>
        <w:rPr>
          <w:lang w:eastAsia="ko-KR"/>
        </w:rPr>
      </w:pPr>
      <w:r w:rsidRPr="00B27271">
        <w:rPr>
          <w:lang w:eastAsia="ko-KR"/>
        </w:rPr>
        <w:t>1&gt;</w:t>
      </w:r>
      <w:r w:rsidRPr="00B27271">
        <w:rPr>
          <w:lang w:eastAsia="ko-KR"/>
        </w:rPr>
        <w:tab/>
        <w:t>if PRACH occasions are not configured for the active UL BWP:</w:t>
      </w:r>
    </w:p>
    <w:p w14:paraId="1F40C6E7" w14:textId="77777777" w:rsidR="00CC133D" w:rsidRPr="00B27271" w:rsidRDefault="00CC133D" w:rsidP="00CC133D">
      <w:pPr>
        <w:pStyle w:val="B2"/>
        <w:rPr>
          <w:lang w:eastAsia="ko-KR"/>
        </w:rPr>
      </w:pPr>
      <w:r w:rsidRPr="00B27271">
        <w:rPr>
          <w:lang w:eastAsia="ko-KR"/>
        </w:rPr>
        <w:t>2&gt;</w:t>
      </w:r>
      <w:r w:rsidRPr="00B27271">
        <w:rPr>
          <w:lang w:eastAsia="ko-KR"/>
        </w:rPr>
        <w:tab/>
        <w:t>if the UE is an (e)RedCap UE; and</w:t>
      </w:r>
    </w:p>
    <w:p w14:paraId="131B549A"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w:t>
      </w:r>
      <w:r w:rsidRPr="00B27271">
        <w:rPr>
          <w:i/>
          <w:iCs/>
          <w:lang w:eastAsia="ko-KR"/>
        </w:rPr>
        <w:t>initialUplinkBWP-RedCap</w:t>
      </w:r>
      <w:r w:rsidRPr="00B27271">
        <w:rPr>
          <w:lang w:eastAsia="ko-KR"/>
        </w:rPr>
        <w:t xml:space="preserve"> is configured:</w:t>
      </w:r>
    </w:p>
    <w:p w14:paraId="1A8952C4" w14:textId="77777777" w:rsidR="00CC133D" w:rsidRPr="00B27271" w:rsidRDefault="00CC133D" w:rsidP="00CC133D">
      <w:pPr>
        <w:pStyle w:val="B3"/>
      </w:pPr>
      <w:r w:rsidRPr="00B27271">
        <w:t>3&gt;</w:t>
      </w:r>
      <w:r w:rsidRPr="00B27271">
        <w:tab/>
        <w:t xml:space="preserve">switch the active UL BWP to BWP </w:t>
      </w:r>
      <w:r w:rsidRPr="00B27271">
        <w:rPr>
          <w:lang w:eastAsia="ko-KR"/>
        </w:rPr>
        <w:t xml:space="preserve">indicated </w:t>
      </w:r>
      <w:r w:rsidRPr="00B27271">
        <w:t xml:space="preserve">by </w:t>
      </w:r>
      <w:r w:rsidRPr="00B27271">
        <w:rPr>
          <w:i/>
          <w:iCs/>
        </w:rPr>
        <w:t>initialUplinkBWP-RedCap</w:t>
      </w:r>
      <w:r w:rsidRPr="00B27271">
        <w:t>.</w:t>
      </w:r>
    </w:p>
    <w:p w14:paraId="2138F33C" w14:textId="77777777" w:rsidR="00CC133D" w:rsidRPr="00B27271" w:rsidRDefault="00CC133D" w:rsidP="00CC133D">
      <w:pPr>
        <w:pStyle w:val="B2"/>
        <w:rPr>
          <w:lang w:eastAsia="ko-KR"/>
        </w:rPr>
      </w:pPr>
      <w:r w:rsidRPr="00B27271">
        <w:rPr>
          <w:lang w:eastAsia="ko-KR"/>
        </w:rPr>
        <w:t>2&gt;</w:t>
      </w:r>
      <w:r w:rsidRPr="00B27271">
        <w:rPr>
          <w:lang w:eastAsia="ko-KR"/>
        </w:rPr>
        <w:tab/>
        <w:t>else:</w:t>
      </w:r>
    </w:p>
    <w:p w14:paraId="20D809F5" w14:textId="77777777" w:rsidR="00CC133D" w:rsidRPr="00B27271" w:rsidRDefault="00CC133D" w:rsidP="00CC133D">
      <w:pPr>
        <w:pStyle w:val="B3"/>
        <w:rPr>
          <w:lang w:eastAsia="ko-KR"/>
        </w:rPr>
      </w:pPr>
      <w:r w:rsidRPr="00B27271">
        <w:rPr>
          <w:lang w:eastAsia="ko-KR"/>
        </w:rPr>
        <w:t>3&gt;</w:t>
      </w:r>
      <w:r w:rsidRPr="00B27271">
        <w:rPr>
          <w:lang w:eastAsia="ko-KR"/>
        </w:rPr>
        <w:tab/>
        <w:t xml:space="preserve">switch the active UL BWP to BWP indicated by </w:t>
      </w:r>
      <w:r w:rsidRPr="00B27271">
        <w:rPr>
          <w:i/>
          <w:lang w:eastAsia="ko-KR"/>
        </w:rPr>
        <w:t>initialUplinkBWP</w:t>
      </w:r>
      <w:r w:rsidRPr="00B27271">
        <w:rPr>
          <w:lang w:eastAsia="ko-KR"/>
        </w:rPr>
        <w:t>.</w:t>
      </w:r>
    </w:p>
    <w:p w14:paraId="1B02C895" w14:textId="77777777" w:rsidR="00CC133D" w:rsidRPr="00B27271" w:rsidRDefault="00CC133D" w:rsidP="00CC133D">
      <w:pPr>
        <w:pStyle w:val="B2"/>
        <w:rPr>
          <w:lang w:eastAsia="ko-KR"/>
        </w:rPr>
      </w:pPr>
      <w:r w:rsidRPr="00B27271">
        <w:rPr>
          <w:lang w:eastAsia="ko-KR"/>
        </w:rPr>
        <w:t>2&gt;</w:t>
      </w:r>
      <w:r w:rsidRPr="00B27271">
        <w:rPr>
          <w:lang w:eastAsia="ko-KR"/>
        </w:rPr>
        <w:tab/>
        <w:t>if the Serving Cell is an SpCell:</w:t>
      </w:r>
    </w:p>
    <w:p w14:paraId="54D5C808" w14:textId="77777777" w:rsidR="00CC133D" w:rsidRPr="00B27271" w:rsidRDefault="00CC133D" w:rsidP="00CC133D">
      <w:pPr>
        <w:pStyle w:val="B3"/>
      </w:pPr>
      <w:r w:rsidRPr="00B27271">
        <w:t>3&gt;</w:t>
      </w:r>
      <w:r w:rsidRPr="00B27271">
        <w:tab/>
        <w:t xml:space="preserve">if the UE is an </w:t>
      </w:r>
      <w:r w:rsidRPr="00B27271">
        <w:rPr>
          <w:lang w:eastAsia="ko-KR"/>
        </w:rPr>
        <w:t>(e)</w:t>
      </w:r>
      <w:r w:rsidRPr="00B27271">
        <w:t>RedCap UE; and</w:t>
      </w:r>
    </w:p>
    <w:p w14:paraId="2867B4D2" w14:textId="77777777" w:rsidR="00CC133D" w:rsidRPr="00B27271" w:rsidRDefault="00CC133D" w:rsidP="00CC133D">
      <w:pPr>
        <w:pStyle w:val="B3"/>
      </w:pPr>
      <w:r w:rsidRPr="00B27271">
        <w:t>3&gt;</w:t>
      </w:r>
      <w:r w:rsidRPr="00B27271">
        <w:tab/>
        <w:t xml:space="preserve">if </w:t>
      </w:r>
      <w:r w:rsidRPr="00B27271">
        <w:rPr>
          <w:i/>
          <w:iCs/>
        </w:rPr>
        <w:t>initialDownlinkBWP-RedCap</w:t>
      </w:r>
      <w:r w:rsidRPr="00B27271">
        <w:t xml:space="preserve"> is configured:</w:t>
      </w:r>
    </w:p>
    <w:p w14:paraId="2D90B4EE" w14:textId="77777777" w:rsidR="00CC133D" w:rsidRPr="00B27271" w:rsidRDefault="00CC133D" w:rsidP="00CC133D">
      <w:pPr>
        <w:pStyle w:val="B4"/>
      </w:pPr>
      <w:r w:rsidRPr="00B27271">
        <w:t>4&gt;</w:t>
      </w:r>
      <w:r w:rsidRPr="00B27271">
        <w:tab/>
        <w:t xml:space="preserve">switch the active DL BWP to BWP </w:t>
      </w:r>
      <w:r w:rsidRPr="00B27271">
        <w:rPr>
          <w:lang w:eastAsia="ko-KR"/>
        </w:rPr>
        <w:t xml:space="preserve">indicated </w:t>
      </w:r>
      <w:r w:rsidRPr="00B27271">
        <w:t xml:space="preserve">by </w:t>
      </w:r>
      <w:r w:rsidRPr="00B27271">
        <w:rPr>
          <w:i/>
          <w:iCs/>
        </w:rPr>
        <w:t>initialDownlinkBWP-RedCap</w:t>
      </w:r>
      <w:r w:rsidRPr="00B27271">
        <w:t>.</w:t>
      </w:r>
    </w:p>
    <w:p w14:paraId="2379E3BB" w14:textId="77777777" w:rsidR="00CC133D" w:rsidRPr="00B27271" w:rsidRDefault="00CC133D" w:rsidP="00CC133D">
      <w:pPr>
        <w:pStyle w:val="B3"/>
      </w:pPr>
      <w:r w:rsidRPr="00B27271">
        <w:t>3&gt;</w:t>
      </w:r>
      <w:r w:rsidRPr="00B27271">
        <w:tab/>
        <w:t>else:</w:t>
      </w:r>
    </w:p>
    <w:p w14:paraId="16224B89" w14:textId="77777777" w:rsidR="00CC133D" w:rsidRPr="00B27271" w:rsidRDefault="00CC133D" w:rsidP="00CC133D">
      <w:pPr>
        <w:pStyle w:val="B4"/>
        <w:rPr>
          <w:lang w:eastAsia="ko-KR"/>
        </w:rPr>
      </w:pPr>
      <w:r w:rsidRPr="00B27271">
        <w:rPr>
          <w:lang w:eastAsia="ko-KR"/>
        </w:rPr>
        <w:t>4&gt;</w:t>
      </w:r>
      <w:r w:rsidRPr="00B27271">
        <w:rPr>
          <w:lang w:eastAsia="ko-KR"/>
        </w:rPr>
        <w:tab/>
        <w:t xml:space="preserve">switch the active DL BWP to BWP indicated by </w:t>
      </w:r>
      <w:r w:rsidRPr="00B27271">
        <w:rPr>
          <w:i/>
          <w:lang w:eastAsia="ko-KR"/>
        </w:rPr>
        <w:t>initialDownlinkBWP</w:t>
      </w:r>
      <w:r w:rsidRPr="00B27271">
        <w:rPr>
          <w:lang w:eastAsia="ko-KR"/>
        </w:rPr>
        <w:t>.</w:t>
      </w:r>
    </w:p>
    <w:p w14:paraId="3CB88F00" w14:textId="77777777" w:rsidR="00CC133D" w:rsidRPr="00B27271" w:rsidRDefault="00CC133D" w:rsidP="00CC133D">
      <w:pPr>
        <w:pStyle w:val="B1"/>
        <w:rPr>
          <w:lang w:eastAsia="ko-KR"/>
        </w:rPr>
      </w:pPr>
      <w:r w:rsidRPr="00B27271">
        <w:rPr>
          <w:lang w:eastAsia="ko-KR"/>
        </w:rPr>
        <w:t>1&gt;</w:t>
      </w:r>
      <w:r w:rsidRPr="00B27271">
        <w:rPr>
          <w:lang w:eastAsia="ko-KR"/>
        </w:rPr>
        <w:tab/>
        <w:t>else:</w:t>
      </w:r>
    </w:p>
    <w:p w14:paraId="0F52D0BD" w14:textId="77777777" w:rsidR="00CC133D" w:rsidRPr="00B27271" w:rsidRDefault="00CC133D" w:rsidP="00CC133D">
      <w:pPr>
        <w:pStyle w:val="B2"/>
        <w:rPr>
          <w:lang w:eastAsia="ko-KR"/>
        </w:rPr>
      </w:pPr>
      <w:r w:rsidRPr="00B27271">
        <w:rPr>
          <w:lang w:eastAsia="ko-KR"/>
        </w:rPr>
        <w:t>2&gt;</w:t>
      </w:r>
      <w:r w:rsidRPr="00B27271">
        <w:rPr>
          <w:lang w:eastAsia="ko-KR"/>
        </w:rPr>
        <w:tab/>
        <w:t>if the Serving Cell is an SpCell:</w:t>
      </w:r>
    </w:p>
    <w:p w14:paraId="771E9F0D" w14:textId="77777777" w:rsidR="00CC133D" w:rsidRPr="00B27271" w:rsidRDefault="00CC133D" w:rsidP="00CC133D">
      <w:pPr>
        <w:pStyle w:val="B3"/>
        <w:rPr>
          <w:lang w:eastAsia="ko-KR"/>
        </w:rPr>
      </w:pPr>
      <w:r w:rsidRPr="00B27271">
        <w:rPr>
          <w:lang w:eastAsia="ko-KR"/>
        </w:rPr>
        <w:t>3&gt;</w:t>
      </w:r>
      <w:r w:rsidRPr="00B27271">
        <w:rPr>
          <w:lang w:eastAsia="ko-KR"/>
        </w:rPr>
        <w:tab/>
        <w:t xml:space="preserve">if the active DL BWP does not have the same </w:t>
      </w:r>
      <w:r w:rsidRPr="00B27271">
        <w:rPr>
          <w:i/>
          <w:lang w:eastAsia="ko-KR"/>
        </w:rPr>
        <w:t>bwp-Id</w:t>
      </w:r>
      <w:r w:rsidRPr="00B27271">
        <w:rPr>
          <w:lang w:eastAsia="ko-KR"/>
        </w:rPr>
        <w:t xml:space="preserve"> as the active UL BWP:</w:t>
      </w:r>
    </w:p>
    <w:p w14:paraId="6CC89EFF" w14:textId="77777777" w:rsidR="00CC133D" w:rsidRPr="00B27271" w:rsidRDefault="00CC133D" w:rsidP="00CC133D">
      <w:pPr>
        <w:pStyle w:val="B4"/>
        <w:rPr>
          <w:lang w:eastAsia="ko-KR"/>
        </w:rPr>
      </w:pPr>
      <w:r w:rsidRPr="00B27271">
        <w:rPr>
          <w:lang w:eastAsia="ko-KR"/>
        </w:rPr>
        <w:t>4&gt;</w:t>
      </w:r>
      <w:r w:rsidRPr="00B27271">
        <w:rPr>
          <w:lang w:eastAsia="ko-KR"/>
        </w:rPr>
        <w:tab/>
        <w:t xml:space="preserve">switch the active DL BWP to the DL BWP with the same </w:t>
      </w:r>
      <w:r w:rsidRPr="00B27271">
        <w:rPr>
          <w:i/>
          <w:lang w:eastAsia="ko-KR"/>
        </w:rPr>
        <w:t>bwp-Id</w:t>
      </w:r>
      <w:r w:rsidRPr="00B27271">
        <w:rPr>
          <w:lang w:eastAsia="ko-KR"/>
        </w:rPr>
        <w:t xml:space="preserve"> as the active UL BWP.</w:t>
      </w:r>
    </w:p>
    <w:p w14:paraId="67887E6B" w14:textId="77777777" w:rsidR="00CC133D" w:rsidRPr="00B27271" w:rsidRDefault="00CC133D" w:rsidP="00CC133D">
      <w:pPr>
        <w:pStyle w:val="B1"/>
        <w:rPr>
          <w:lang w:eastAsia="ko-KR"/>
        </w:rPr>
      </w:pPr>
      <w:r w:rsidRPr="00B27271">
        <w:rPr>
          <w:lang w:eastAsia="zh-CN"/>
        </w:rPr>
        <w:t>1</w:t>
      </w:r>
      <w:r w:rsidRPr="00B27271">
        <w:rPr>
          <w:lang w:eastAsia="ko-KR"/>
        </w:rPr>
        <w:t>&gt;</w:t>
      </w:r>
      <w:r w:rsidRPr="00B27271">
        <w:rPr>
          <w:lang w:eastAsia="ko-KR"/>
        </w:rPr>
        <w:tab/>
        <w:t xml:space="preserve">stop the </w:t>
      </w:r>
      <w:r w:rsidRPr="00B27271">
        <w:rPr>
          <w:i/>
          <w:lang w:eastAsia="ko-KR"/>
        </w:rPr>
        <w:t>bwp-InactivityTimer</w:t>
      </w:r>
      <w:r w:rsidRPr="00B27271">
        <w:rPr>
          <w:lang w:eastAsia="ko-KR"/>
        </w:rPr>
        <w:t xml:space="preserve"> associated with the active DL BWP of this Serving Cell, if running.</w:t>
      </w:r>
    </w:p>
    <w:p w14:paraId="7A66AA5B" w14:textId="77777777" w:rsidR="00CC133D" w:rsidRPr="00B27271" w:rsidRDefault="00CC133D" w:rsidP="00CC133D">
      <w:pPr>
        <w:pStyle w:val="B1"/>
        <w:rPr>
          <w:lang w:eastAsia="ko-KR"/>
        </w:rPr>
      </w:pPr>
      <w:r w:rsidRPr="00B27271">
        <w:rPr>
          <w:lang w:eastAsia="zh-CN"/>
        </w:rPr>
        <w:t>1</w:t>
      </w:r>
      <w:r w:rsidRPr="00B27271">
        <w:rPr>
          <w:lang w:eastAsia="ko-KR"/>
        </w:rPr>
        <w:t>&gt;</w:t>
      </w:r>
      <w:r w:rsidRPr="00B27271">
        <w:rPr>
          <w:lang w:eastAsia="ko-KR"/>
        </w:rPr>
        <w:tab/>
        <w:t>if the Serving Cell is SCell:</w:t>
      </w:r>
    </w:p>
    <w:p w14:paraId="4FA25CF1" w14:textId="77777777" w:rsidR="00CC133D" w:rsidRPr="00B27271" w:rsidRDefault="00CC133D" w:rsidP="00CC133D">
      <w:pPr>
        <w:pStyle w:val="B2"/>
        <w:rPr>
          <w:lang w:eastAsia="zh-CN"/>
        </w:rPr>
      </w:pPr>
      <w:r w:rsidRPr="00B27271">
        <w:rPr>
          <w:lang w:eastAsia="zh-CN"/>
        </w:rPr>
        <w:t>2</w:t>
      </w:r>
      <w:r w:rsidRPr="00B27271">
        <w:rPr>
          <w:lang w:eastAsia="ko-KR"/>
        </w:rPr>
        <w:t>&gt;</w:t>
      </w:r>
      <w:r w:rsidRPr="00B27271">
        <w:rPr>
          <w:lang w:eastAsia="ko-KR"/>
        </w:rPr>
        <w:tab/>
        <w:t xml:space="preserve">stop the </w:t>
      </w:r>
      <w:r w:rsidRPr="00B27271">
        <w:rPr>
          <w:i/>
          <w:lang w:eastAsia="ko-KR"/>
        </w:rPr>
        <w:t>bwp-InactivityTimer</w:t>
      </w:r>
      <w:r w:rsidRPr="00B27271">
        <w:rPr>
          <w:lang w:eastAsia="ko-KR"/>
        </w:rPr>
        <w:t xml:space="preserve"> associated with the active DL BWP of SpCell, if running.</w:t>
      </w:r>
    </w:p>
    <w:p w14:paraId="22D47B5E" w14:textId="77777777" w:rsidR="00CC133D" w:rsidRPr="00B27271" w:rsidRDefault="00CC133D" w:rsidP="00CC133D">
      <w:pPr>
        <w:pStyle w:val="B1"/>
        <w:rPr>
          <w:lang w:eastAsia="ko-KR"/>
        </w:rPr>
      </w:pPr>
      <w:r w:rsidRPr="00B27271">
        <w:rPr>
          <w:lang w:eastAsia="ko-KR"/>
        </w:rPr>
        <w:lastRenderedPageBreak/>
        <w:t>1&gt;</w:t>
      </w:r>
      <w:r w:rsidRPr="00B27271">
        <w:rPr>
          <w:lang w:eastAsia="ko-KR"/>
        </w:rPr>
        <w:tab/>
        <w:t>perform the Random Access procedure on the active DL BWP of SpCell and active UL BWP of this Serving Cell.</w:t>
      </w:r>
    </w:p>
    <w:p w14:paraId="4C8D9B9E" w14:textId="77777777" w:rsidR="00CC133D" w:rsidRPr="00B27271" w:rsidRDefault="00CC133D" w:rsidP="00CC133D">
      <w:pPr>
        <w:rPr>
          <w:lang w:eastAsia="ko-KR"/>
        </w:rPr>
      </w:pPr>
      <w:r w:rsidRPr="00B27271">
        <w:rPr>
          <w:lang w:eastAsia="ko-KR"/>
        </w:rPr>
        <w:t>If the MAC entity receives a PDCCH for BWP switching of a Serving Cell, the MAC entity shall:</w:t>
      </w:r>
    </w:p>
    <w:p w14:paraId="6F97C766" w14:textId="77777777" w:rsidR="00CC133D" w:rsidRPr="00B27271" w:rsidRDefault="00CC133D" w:rsidP="00CC133D">
      <w:pPr>
        <w:pStyle w:val="B1"/>
        <w:rPr>
          <w:lang w:eastAsia="ko-KR"/>
        </w:rPr>
      </w:pPr>
      <w:r w:rsidRPr="00B27271">
        <w:rPr>
          <w:lang w:eastAsia="ko-KR"/>
        </w:rPr>
        <w:t>1&gt;</w:t>
      </w:r>
      <w:r w:rsidRPr="00B27271">
        <w:rPr>
          <w:lang w:eastAsia="ko-KR"/>
        </w:rPr>
        <w:tab/>
        <w:t>if there is no ongoing Random Access procedure associated with this Serving Cell; or</w:t>
      </w:r>
    </w:p>
    <w:p w14:paraId="2CC98D71" w14:textId="77777777" w:rsidR="00CC133D" w:rsidRPr="00B27271" w:rsidRDefault="00CC133D" w:rsidP="00CC133D">
      <w:pPr>
        <w:pStyle w:val="B1"/>
        <w:rPr>
          <w:lang w:eastAsia="ko-KR"/>
        </w:rPr>
      </w:pPr>
      <w:r w:rsidRPr="00B27271">
        <w:rPr>
          <w:lang w:eastAsia="ko-KR"/>
        </w:rPr>
        <w:t>1&gt;</w:t>
      </w:r>
      <w:r w:rsidRPr="00B27271">
        <w:rPr>
          <w:lang w:eastAsia="ko-KR"/>
        </w:rPr>
        <w:tab/>
        <w:t>if the ongoing Random Access procedure associated with this Serving Cell is successfully completed upon reception of this PDCCH addressed to C-RNTI (as specified in clauses 5.1.4, 5.1.4a, and 5.1.5):</w:t>
      </w:r>
    </w:p>
    <w:p w14:paraId="4B43E56B" w14:textId="77777777" w:rsidR="00CC133D" w:rsidRPr="00B27271" w:rsidRDefault="00CC133D" w:rsidP="00CC133D">
      <w:pPr>
        <w:pStyle w:val="B2"/>
        <w:rPr>
          <w:lang w:eastAsia="ko-KR"/>
        </w:rPr>
      </w:pPr>
      <w:bookmarkStart w:id="186" w:name="_Hlk34411370"/>
      <w:r w:rsidRPr="00B27271">
        <w:rPr>
          <w:lang w:eastAsia="ko-KR"/>
        </w:rPr>
        <w:t>2&gt;</w:t>
      </w:r>
      <w:r w:rsidRPr="00B27271">
        <w:rPr>
          <w:lang w:eastAsia="ko-KR"/>
        </w:rPr>
        <w:tab/>
        <w:t>cancel, if any, triggered consistent LBT failure for this Serving Cell;</w:t>
      </w:r>
      <w:bookmarkEnd w:id="186"/>
    </w:p>
    <w:p w14:paraId="06C50AA6" w14:textId="77777777" w:rsidR="00CC133D" w:rsidRPr="00B27271" w:rsidRDefault="00CC133D" w:rsidP="00CC133D">
      <w:pPr>
        <w:pStyle w:val="B2"/>
        <w:rPr>
          <w:lang w:eastAsia="ko-KR"/>
        </w:rPr>
      </w:pPr>
      <w:r w:rsidRPr="00B27271">
        <w:rPr>
          <w:lang w:eastAsia="ko-KR"/>
        </w:rPr>
        <w:t>2&gt;</w:t>
      </w:r>
      <w:r w:rsidRPr="00B27271">
        <w:rPr>
          <w:lang w:eastAsia="ko-KR"/>
        </w:rPr>
        <w:tab/>
        <w:t>perform BWP switching to a BWP indicated by the PDCCH.</w:t>
      </w:r>
    </w:p>
    <w:p w14:paraId="50362E70" w14:textId="77777777" w:rsidR="00CC133D" w:rsidRPr="00B27271" w:rsidRDefault="00CC133D" w:rsidP="00CC133D">
      <w:pPr>
        <w:rPr>
          <w:lang w:eastAsia="ko-KR"/>
        </w:rPr>
      </w:pPr>
      <w:r w:rsidRPr="00B27271">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49A05800" w14:textId="77777777" w:rsidR="00CC133D" w:rsidRPr="00B27271" w:rsidRDefault="00CC133D" w:rsidP="00CC133D">
      <w:pPr>
        <w:rPr>
          <w:lang w:eastAsia="ko-KR"/>
        </w:rPr>
      </w:pPr>
      <w:r w:rsidRPr="00B27271">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275CE59F" w14:textId="77777777" w:rsidR="00CC133D" w:rsidRPr="00B27271" w:rsidRDefault="00CC133D" w:rsidP="00CC133D">
      <w:pPr>
        <w:rPr>
          <w:lang w:eastAsia="ko-KR"/>
        </w:rPr>
      </w:pPr>
      <w:bookmarkStart w:id="187" w:name="_Hlk34411817"/>
      <w:r w:rsidRPr="00B27271">
        <w:rPr>
          <w:lang w:eastAsia="ko-KR"/>
        </w:rPr>
        <w:t>Upon reception of RRC (re-)configuration for BWP switching for a Serving Cell, cancel any triggered consistent LBT failure in this Serving Cell.</w:t>
      </w:r>
      <w:bookmarkEnd w:id="187"/>
    </w:p>
    <w:p w14:paraId="31E1D4A3" w14:textId="77777777" w:rsidR="00CC133D" w:rsidRPr="00B27271" w:rsidRDefault="00CC133D" w:rsidP="00CC133D">
      <w:pPr>
        <w:rPr>
          <w:lang w:eastAsia="ko-KR"/>
        </w:rPr>
      </w:pPr>
      <w:r w:rsidRPr="00B27271">
        <w:rPr>
          <w:lang w:eastAsia="ko-KR"/>
        </w:rPr>
        <w:t xml:space="preserve">The MAC entity shall for each activated Serving Cell configured with </w:t>
      </w:r>
      <w:r w:rsidRPr="00B27271">
        <w:rPr>
          <w:i/>
          <w:lang w:eastAsia="ko-KR"/>
        </w:rPr>
        <w:t>bwp-InactivityTimer</w:t>
      </w:r>
      <w:r w:rsidRPr="00B27271">
        <w:rPr>
          <w:lang w:eastAsia="ko-KR"/>
        </w:rPr>
        <w:t>:</w:t>
      </w:r>
    </w:p>
    <w:p w14:paraId="3FA73CD1"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the </w:t>
      </w:r>
      <w:r w:rsidRPr="00B27271">
        <w:rPr>
          <w:i/>
          <w:lang w:eastAsia="ko-KR"/>
        </w:rPr>
        <w:t>defaultDownlinkBWP-Id</w:t>
      </w:r>
      <w:r w:rsidRPr="00B27271">
        <w:rPr>
          <w:lang w:eastAsia="ko-KR"/>
        </w:rPr>
        <w:t xml:space="preserve"> is configured, and the active DL BWP is not the BWP indicated by the </w:t>
      </w:r>
      <w:r w:rsidRPr="00B27271">
        <w:rPr>
          <w:i/>
          <w:lang w:eastAsia="ko-KR"/>
        </w:rPr>
        <w:t>defaultDownlinkBWP-Id</w:t>
      </w:r>
      <w:r w:rsidRPr="00B27271">
        <w:rPr>
          <w:iCs/>
          <w:lang w:eastAsia="ko-KR"/>
        </w:rPr>
        <w:t xml:space="preserve">, and the active DL BWP is not the BWP indicated by the </w:t>
      </w:r>
      <w:r w:rsidRPr="00B27271">
        <w:rPr>
          <w:i/>
          <w:lang w:eastAsia="ko-KR"/>
        </w:rPr>
        <w:t>dormantBWP-Id</w:t>
      </w:r>
      <w:r w:rsidRPr="00B27271">
        <w:rPr>
          <w:lang w:eastAsia="ko-KR"/>
        </w:rPr>
        <w:t xml:space="preserve"> if configured; or</w:t>
      </w:r>
    </w:p>
    <w:p w14:paraId="0DD50255"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the UE is neither a RedCap nor an eRedCap UE, and if the </w:t>
      </w:r>
      <w:r w:rsidRPr="00B27271">
        <w:rPr>
          <w:i/>
          <w:lang w:eastAsia="ko-KR"/>
        </w:rPr>
        <w:t>defaultDownlinkBWP-Id</w:t>
      </w:r>
      <w:r w:rsidRPr="00B27271">
        <w:rPr>
          <w:lang w:eastAsia="ko-KR"/>
        </w:rPr>
        <w:t xml:space="preserve"> is not configured, and the active DL BWP is not the </w:t>
      </w:r>
      <w:r w:rsidRPr="00B27271">
        <w:rPr>
          <w:i/>
          <w:lang w:eastAsia="ko-KR"/>
        </w:rPr>
        <w:t>initialDownlinkBWP</w:t>
      </w:r>
      <w:r w:rsidRPr="00B27271">
        <w:rPr>
          <w:iCs/>
          <w:lang w:eastAsia="ko-KR"/>
        </w:rPr>
        <w:t xml:space="preserve">, and the active DL BWP is not the BWP indicated by the </w:t>
      </w:r>
      <w:r w:rsidRPr="00B27271">
        <w:rPr>
          <w:i/>
          <w:lang w:eastAsia="ko-KR"/>
        </w:rPr>
        <w:t>dormantBWP-Id</w:t>
      </w:r>
      <w:r w:rsidRPr="00B27271">
        <w:rPr>
          <w:lang w:eastAsia="ko-KR"/>
        </w:rPr>
        <w:t xml:space="preserve"> if configured; or</w:t>
      </w:r>
    </w:p>
    <w:p w14:paraId="3FC739A4"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the UE is an (e)RedCap UE, and if the </w:t>
      </w:r>
      <w:r w:rsidRPr="00B27271">
        <w:rPr>
          <w:i/>
          <w:lang w:eastAsia="ko-KR"/>
        </w:rPr>
        <w:t>defaultDownlinkBWP-Id</w:t>
      </w:r>
      <w:r w:rsidRPr="00B27271">
        <w:rPr>
          <w:lang w:eastAsia="ko-KR"/>
        </w:rPr>
        <w:t xml:space="preserve"> is not configured, and </w:t>
      </w:r>
      <w:r w:rsidRPr="00B27271">
        <w:rPr>
          <w:i/>
          <w:lang w:eastAsia="ko-KR"/>
        </w:rPr>
        <w:t>initialDownlinkBWP-RedCap</w:t>
      </w:r>
      <w:r w:rsidRPr="00B27271">
        <w:rPr>
          <w:lang w:eastAsia="ko-KR"/>
        </w:rPr>
        <w:t xml:space="preserve"> is not configured, and the active DL BWP is not the </w:t>
      </w:r>
      <w:r w:rsidRPr="00B27271">
        <w:rPr>
          <w:i/>
          <w:lang w:eastAsia="ko-KR"/>
        </w:rPr>
        <w:t>initialDownlinkBWP</w:t>
      </w:r>
      <w:r w:rsidRPr="00B27271">
        <w:rPr>
          <w:lang w:eastAsia="ko-KR"/>
        </w:rPr>
        <w:t>; or</w:t>
      </w:r>
    </w:p>
    <w:p w14:paraId="58FB1C59" w14:textId="77777777" w:rsidR="00CC133D" w:rsidRPr="00B27271" w:rsidRDefault="00CC133D" w:rsidP="00CC133D">
      <w:pPr>
        <w:pStyle w:val="B1"/>
        <w:rPr>
          <w:iCs/>
          <w:lang w:eastAsia="zh-CN"/>
        </w:rPr>
      </w:pPr>
      <w:r w:rsidRPr="00B27271">
        <w:rPr>
          <w:lang w:eastAsia="ko-KR"/>
        </w:rPr>
        <w:t>1&gt;</w:t>
      </w:r>
      <w:r w:rsidRPr="00B27271">
        <w:rPr>
          <w:lang w:eastAsia="ko-KR"/>
        </w:rPr>
        <w:tab/>
        <w:t xml:space="preserve">if the UE is an (e)RedCap UE, and if the </w:t>
      </w:r>
      <w:r w:rsidRPr="00B27271">
        <w:rPr>
          <w:i/>
          <w:lang w:eastAsia="ko-KR"/>
        </w:rPr>
        <w:t>defaultDownlinkBWP-Id</w:t>
      </w:r>
      <w:r w:rsidRPr="00B27271">
        <w:rPr>
          <w:lang w:eastAsia="ko-KR"/>
        </w:rPr>
        <w:t xml:space="preserve"> is not configured, and </w:t>
      </w:r>
      <w:r w:rsidRPr="00B27271">
        <w:rPr>
          <w:i/>
          <w:lang w:eastAsia="ko-KR"/>
        </w:rPr>
        <w:t>initialDownlinkBWP-RedCap</w:t>
      </w:r>
      <w:r w:rsidRPr="00B27271">
        <w:rPr>
          <w:lang w:eastAsia="ko-KR"/>
        </w:rPr>
        <w:t xml:space="preserve"> is configured, and the active DL BWP is not the </w:t>
      </w:r>
      <w:r w:rsidRPr="00B27271">
        <w:rPr>
          <w:i/>
          <w:lang w:eastAsia="ko-KR"/>
        </w:rPr>
        <w:t>initialDownlinkBWP-RedCap</w:t>
      </w:r>
      <w:r w:rsidRPr="00B27271">
        <w:rPr>
          <w:lang w:eastAsia="ko-KR"/>
        </w:rPr>
        <w:t>:</w:t>
      </w:r>
    </w:p>
    <w:p w14:paraId="347B5F05" w14:textId="77777777" w:rsidR="00CC133D" w:rsidRPr="00B27271" w:rsidRDefault="00CC133D" w:rsidP="00CC133D">
      <w:pPr>
        <w:pStyle w:val="B2"/>
        <w:rPr>
          <w:lang w:eastAsia="ko-KR"/>
        </w:rPr>
      </w:pPr>
      <w:r w:rsidRPr="00B27271">
        <w:rPr>
          <w:lang w:eastAsia="ko-KR"/>
        </w:rPr>
        <w:t>2&gt;</w:t>
      </w:r>
      <w:r w:rsidRPr="00B27271">
        <w:rPr>
          <w:lang w:eastAsia="ko-KR"/>
        </w:rPr>
        <w:tab/>
        <w:t>if a PDCCH addressed to C-RNTI or CS-RNTI indicating downlink assignment or uplink grant is received on the active BWP; or</w:t>
      </w:r>
    </w:p>
    <w:p w14:paraId="7BF910BD" w14:textId="77777777" w:rsidR="00CC133D" w:rsidRPr="00B27271" w:rsidRDefault="00CC133D" w:rsidP="00CC133D">
      <w:pPr>
        <w:pStyle w:val="B2"/>
        <w:rPr>
          <w:lang w:eastAsia="ko-KR"/>
        </w:rPr>
      </w:pPr>
      <w:r w:rsidRPr="00B27271">
        <w:rPr>
          <w:lang w:eastAsia="ko-KR"/>
        </w:rPr>
        <w:t>2&gt;</w:t>
      </w:r>
      <w:r w:rsidRPr="00B27271">
        <w:rPr>
          <w:lang w:eastAsia="ko-KR"/>
        </w:rPr>
        <w:tab/>
        <w:t>if a PDCCH addressed to G-RNTI or G-CS-RNTI configured for multicast indicating downlink assignment is received on the active BWP; or</w:t>
      </w:r>
    </w:p>
    <w:p w14:paraId="1D041F45" w14:textId="77777777" w:rsidR="00CC133D" w:rsidRPr="00B27271" w:rsidRDefault="00CC133D" w:rsidP="00CC133D">
      <w:pPr>
        <w:pStyle w:val="B2"/>
        <w:rPr>
          <w:lang w:eastAsia="ko-KR"/>
        </w:rPr>
      </w:pPr>
      <w:r w:rsidRPr="00B27271">
        <w:rPr>
          <w:lang w:eastAsia="ko-KR"/>
        </w:rPr>
        <w:t>2&gt;</w:t>
      </w:r>
      <w:r w:rsidRPr="00B27271">
        <w:rPr>
          <w:lang w:eastAsia="ko-KR"/>
        </w:rPr>
        <w:tab/>
        <w:t>if a PDCCH addressed to C-RNTI or CS-RNTI indicating downlink assignment or uplink grant is received for the active BWP; or</w:t>
      </w:r>
    </w:p>
    <w:p w14:paraId="4230503D" w14:textId="77777777" w:rsidR="00CC133D" w:rsidRPr="00B27271" w:rsidRDefault="00CC133D" w:rsidP="00CC133D">
      <w:pPr>
        <w:pStyle w:val="B2"/>
        <w:rPr>
          <w:lang w:eastAsia="ko-KR"/>
        </w:rPr>
      </w:pPr>
      <w:r w:rsidRPr="00B27271">
        <w:rPr>
          <w:lang w:eastAsia="ko-KR"/>
        </w:rPr>
        <w:t>2&gt;</w:t>
      </w:r>
      <w:r w:rsidRPr="00B27271">
        <w:rPr>
          <w:lang w:eastAsia="ko-KR"/>
        </w:rPr>
        <w:tab/>
        <w:t>if a MAC PDU is transmitted in a configured uplink grant and LBT failure indication is not received from lower layers; or</w:t>
      </w:r>
    </w:p>
    <w:p w14:paraId="52831A83" w14:textId="77777777" w:rsidR="00CC133D" w:rsidRPr="00B27271" w:rsidRDefault="00CC133D" w:rsidP="00CC133D">
      <w:pPr>
        <w:pStyle w:val="B2"/>
        <w:rPr>
          <w:lang w:eastAsia="ko-KR"/>
        </w:rPr>
      </w:pPr>
      <w:r w:rsidRPr="00B27271">
        <w:rPr>
          <w:lang w:eastAsia="ko-KR"/>
        </w:rPr>
        <w:t>2&gt;</w:t>
      </w:r>
      <w:r w:rsidRPr="00B27271">
        <w:rPr>
          <w:lang w:eastAsia="ko-KR"/>
        </w:rPr>
        <w:tab/>
        <w:t>if a MAC PDU is received in a configured downlink assignment for unicast or MBS multicast:</w:t>
      </w:r>
    </w:p>
    <w:p w14:paraId="0A9CF214" w14:textId="77777777" w:rsidR="00CC133D" w:rsidRPr="00B27271" w:rsidRDefault="00CC133D" w:rsidP="00CC133D">
      <w:pPr>
        <w:pStyle w:val="B3"/>
        <w:rPr>
          <w:lang w:eastAsia="ko-KR"/>
        </w:rPr>
      </w:pPr>
      <w:r w:rsidRPr="00B27271">
        <w:rPr>
          <w:lang w:eastAsia="ko-KR"/>
        </w:rPr>
        <w:t>3&gt;</w:t>
      </w:r>
      <w:r w:rsidRPr="00B27271">
        <w:rPr>
          <w:lang w:eastAsia="ko-KR"/>
        </w:rPr>
        <w:tab/>
        <w:t>if there is no ongoing Random Access procedure associated with this Serving Cell; or</w:t>
      </w:r>
    </w:p>
    <w:p w14:paraId="41FF9E9D" w14:textId="77777777" w:rsidR="00CC133D" w:rsidRPr="00B27271" w:rsidRDefault="00CC133D" w:rsidP="00CC133D">
      <w:pPr>
        <w:pStyle w:val="B3"/>
        <w:rPr>
          <w:lang w:eastAsia="ko-KR"/>
        </w:rPr>
      </w:pPr>
      <w:r w:rsidRPr="00B27271">
        <w:rPr>
          <w:lang w:eastAsia="ko-KR"/>
        </w:rPr>
        <w:t>3&gt;</w:t>
      </w:r>
      <w:r w:rsidRPr="00B27271">
        <w:rPr>
          <w:lang w:eastAsia="ko-KR"/>
        </w:rPr>
        <w:tab/>
        <w:t>if the ongoing Random Access procedure associated with this Serving Cell is successfully completed upon reception of this PDCCH addressed to C-RNTI (as specified in clauses 5.1.4, 5.1.4a and 5.1.5):</w:t>
      </w:r>
    </w:p>
    <w:p w14:paraId="0674D377" w14:textId="77777777" w:rsidR="00CC133D" w:rsidRPr="00B27271" w:rsidRDefault="00CC133D" w:rsidP="00CC133D">
      <w:pPr>
        <w:pStyle w:val="B4"/>
        <w:rPr>
          <w:lang w:eastAsia="ko-KR"/>
        </w:rPr>
      </w:pPr>
      <w:r w:rsidRPr="00B27271">
        <w:rPr>
          <w:lang w:eastAsia="ko-KR"/>
        </w:rPr>
        <w:lastRenderedPageBreak/>
        <w:t>4&gt;</w:t>
      </w:r>
      <w:r w:rsidRPr="00B27271">
        <w:rPr>
          <w:lang w:eastAsia="ko-KR"/>
        </w:rPr>
        <w:tab/>
        <w:t xml:space="preserve">start or restart the </w:t>
      </w:r>
      <w:r w:rsidRPr="00B27271">
        <w:rPr>
          <w:i/>
          <w:lang w:eastAsia="ko-KR"/>
        </w:rPr>
        <w:t>bwp-InactivityTimer</w:t>
      </w:r>
      <w:r w:rsidRPr="00B27271">
        <w:rPr>
          <w:lang w:eastAsia="ko-KR"/>
        </w:rPr>
        <w:t xml:space="preserve"> associated with the active DL BWP.</w:t>
      </w:r>
    </w:p>
    <w:p w14:paraId="4AE13B52"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w:t>
      </w:r>
      <w:r w:rsidRPr="00B27271">
        <w:rPr>
          <w:i/>
          <w:lang w:eastAsia="ko-KR"/>
        </w:rPr>
        <w:t>bwp-InactivityTimer</w:t>
      </w:r>
      <w:r w:rsidRPr="00B27271" w:rsidDel="005E501B">
        <w:rPr>
          <w:lang w:eastAsia="ko-KR"/>
        </w:rPr>
        <w:t xml:space="preserve"> </w:t>
      </w:r>
      <w:r w:rsidRPr="00B27271">
        <w:rPr>
          <w:lang w:eastAsia="ko-KR"/>
        </w:rPr>
        <w:t>associated with the active DL BWP expires:</w:t>
      </w:r>
    </w:p>
    <w:p w14:paraId="3DAD9061" w14:textId="77777777" w:rsidR="00CC133D" w:rsidRPr="00B27271" w:rsidRDefault="00CC133D" w:rsidP="00CC133D">
      <w:pPr>
        <w:pStyle w:val="B3"/>
        <w:rPr>
          <w:lang w:eastAsia="ko-KR"/>
        </w:rPr>
      </w:pPr>
      <w:r w:rsidRPr="00B27271">
        <w:rPr>
          <w:lang w:eastAsia="ko-KR"/>
        </w:rPr>
        <w:t>3&gt;</w:t>
      </w:r>
      <w:r w:rsidRPr="00B27271">
        <w:rPr>
          <w:lang w:eastAsia="ko-KR"/>
        </w:rPr>
        <w:tab/>
        <w:t xml:space="preserve">if the </w:t>
      </w:r>
      <w:r w:rsidRPr="00B27271">
        <w:rPr>
          <w:i/>
          <w:lang w:eastAsia="ko-KR"/>
        </w:rPr>
        <w:t>defaultDownlinkBWP-Id</w:t>
      </w:r>
      <w:r w:rsidRPr="00B27271">
        <w:rPr>
          <w:lang w:eastAsia="ko-KR"/>
        </w:rPr>
        <w:t xml:space="preserve"> is configured:</w:t>
      </w:r>
    </w:p>
    <w:p w14:paraId="4688C00A" w14:textId="77777777" w:rsidR="00CC133D" w:rsidRPr="00B27271" w:rsidRDefault="00CC133D" w:rsidP="00CC133D">
      <w:pPr>
        <w:pStyle w:val="B4"/>
        <w:rPr>
          <w:lang w:eastAsia="ko-KR"/>
        </w:rPr>
      </w:pPr>
      <w:r w:rsidRPr="00B27271">
        <w:rPr>
          <w:lang w:eastAsia="ko-KR"/>
        </w:rPr>
        <w:t>4&gt;</w:t>
      </w:r>
      <w:r w:rsidRPr="00B27271">
        <w:rPr>
          <w:lang w:eastAsia="ko-KR"/>
        </w:rPr>
        <w:tab/>
        <w:t xml:space="preserve">perform BWP switching to a BWP indicated by the </w:t>
      </w:r>
      <w:r w:rsidRPr="00B27271">
        <w:rPr>
          <w:i/>
          <w:lang w:eastAsia="ko-KR"/>
        </w:rPr>
        <w:t>defaultDownlinkBWP-Id</w:t>
      </w:r>
      <w:r w:rsidRPr="00B27271">
        <w:rPr>
          <w:lang w:eastAsia="ko-KR"/>
        </w:rPr>
        <w:t>.</w:t>
      </w:r>
    </w:p>
    <w:p w14:paraId="073C2191" w14:textId="77777777" w:rsidR="00CC133D" w:rsidRPr="00B27271" w:rsidRDefault="00CC133D" w:rsidP="00CC133D">
      <w:pPr>
        <w:pStyle w:val="B3"/>
        <w:rPr>
          <w:lang w:eastAsia="ko-KR"/>
        </w:rPr>
      </w:pPr>
      <w:r w:rsidRPr="00B27271">
        <w:rPr>
          <w:lang w:eastAsia="ko-KR"/>
        </w:rPr>
        <w:t>3&gt;</w:t>
      </w:r>
      <w:r w:rsidRPr="00B27271">
        <w:rPr>
          <w:lang w:eastAsia="ko-KR"/>
        </w:rPr>
        <w:tab/>
        <w:t>else:</w:t>
      </w:r>
    </w:p>
    <w:p w14:paraId="28E07AAA" w14:textId="77777777" w:rsidR="00CC133D" w:rsidRPr="00B27271" w:rsidRDefault="00CC133D" w:rsidP="00CC133D">
      <w:pPr>
        <w:pStyle w:val="B4"/>
      </w:pPr>
      <w:r w:rsidRPr="00B27271">
        <w:t>4&gt;</w:t>
      </w:r>
      <w:r w:rsidRPr="00B27271">
        <w:tab/>
        <w:t xml:space="preserve">if the UE is a </w:t>
      </w:r>
      <w:r w:rsidRPr="00B27271">
        <w:rPr>
          <w:lang w:eastAsia="ko-KR"/>
        </w:rPr>
        <w:t>(e)</w:t>
      </w:r>
      <w:r w:rsidRPr="00B27271">
        <w:t>RedCap UE; and</w:t>
      </w:r>
    </w:p>
    <w:p w14:paraId="46CE8E12" w14:textId="77777777" w:rsidR="00CC133D" w:rsidRPr="00B27271" w:rsidRDefault="00CC133D" w:rsidP="00CC133D">
      <w:pPr>
        <w:pStyle w:val="B4"/>
      </w:pPr>
      <w:r w:rsidRPr="00B27271">
        <w:t>4&gt;</w:t>
      </w:r>
      <w:r w:rsidRPr="00B27271">
        <w:tab/>
        <w:t xml:space="preserve">if </w:t>
      </w:r>
      <w:r w:rsidRPr="00B27271">
        <w:rPr>
          <w:i/>
        </w:rPr>
        <w:t>initialDownlinkBWP-RedCap</w:t>
      </w:r>
      <w:r w:rsidRPr="00B27271">
        <w:t xml:space="preserve"> is configured:</w:t>
      </w:r>
    </w:p>
    <w:p w14:paraId="7D2D18DC" w14:textId="77777777" w:rsidR="00CC133D" w:rsidRPr="00B27271" w:rsidRDefault="00CC133D" w:rsidP="00CC133D">
      <w:pPr>
        <w:pStyle w:val="B5"/>
        <w:rPr>
          <w:lang w:eastAsia="ko-KR"/>
        </w:rPr>
      </w:pPr>
      <w:r w:rsidRPr="00B27271">
        <w:rPr>
          <w:lang w:eastAsia="ko-KR"/>
        </w:rPr>
        <w:t>5&gt;</w:t>
      </w:r>
      <w:r w:rsidRPr="00B27271">
        <w:rPr>
          <w:lang w:eastAsia="ko-KR"/>
        </w:rPr>
        <w:tab/>
        <w:t xml:space="preserve">perform BWP switching to the </w:t>
      </w:r>
      <w:r w:rsidRPr="00B27271">
        <w:rPr>
          <w:i/>
          <w:iCs/>
          <w:lang w:eastAsia="ko-KR"/>
        </w:rPr>
        <w:t>initialDownlinkBWP-RedCap</w:t>
      </w:r>
      <w:r w:rsidRPr="00B27271">
        <w:rPr>
          <w:lang w:eastAsia="ko-KR"/>
        </w:rPr>
        <w:t>.</w:t>
      </w:r>
    </w:p>
    <w:p w14:paraId="461FA556" w14:textId="77777777" w:rsidR="00CC133D" w:rsidRPr="00B27271" w:rsidRDefault="00CC133D" w:rsidP="00CC133D">
      <w:pPr>
        <w:pStyle w:val="B4"/>
      </w:pPr>
      <w:r w:rsidRPr="00B27271">
        <w:t>4&gt;</w:t>
      </w:r>
      <w:r w:rsidRPr="00B27271">
        <w:tab/>
        <w:t>else:</w:t>
      </w:r>
    </w:p>
    <w:p w14:paraId="47169FFF" w14:textId="77777777" w:rsidR="00CC133D" w:rsidRPr="00B27271" w:rsidRDefault="00CC133D" w:rsidP="00CC133D">
      <w:pPr>
        <w:pStyle w:val="B5"/>
        <w:rPr>
          <w:lang w:eastAsia="ko-KR"/>
        </w:rPr>
      </w:pPr>
      <w:r w:rsidRPr="00B27271">
        <w:rPr>
          <w:lang w:eastAsia="ko-KR"/>
        </w:rPr>
        <w:t>5&gt;</w:t>
      </w:r>
      <w:r w:rsidRPr="00B27271">
        <w:rPr>
          <w:lang w:eastAsia="ko-KR"/>
        </w:rPr>
        <w:tab/>
      </w:r>
      <w:r w:rsidRPr="00B27271">
        <w:t xml:space="preserve">perform BWP switching to </w:t>
      </w:r>
      <w:r w:rsidRPr="00B27271">
        <w:rPr>
          <w:lang w:eastAsia="ko-KR"/>
        </w:rPr>
        <w:t xml:space="preserve">the </w:t>
      </w:r>
      <w:r w:rsidRPr="00B27271">
        <w:rPr>
          <w:i/>
        </w:rPr>
        <w:t>initialDownlinkBWP</w:t>
      </w:r>
      <w:r w:rsidRPr="00B27271">
        <w:rPr>
          <w:lang w:eastAsia="ko-KR"/>
        </w:rPr>
        <w:t>.</w:t>
      </w:r>
    </w:p>
    <w:p w14:paraId="4A04C59D" w14:textId="77777777" w:rsidR="00CC133D" w:rsidRPr="00B27271" w:rsidRDefault="00CC133D" w:rsidP="00CC133D">
      <w:pPr>
        <w:pStyle w:val="NO"/>
        <w:rPr>
          <w:lang w:eastAsia="ko-KR"/>
        </w:rPr>
      </w:pPr>
      <w:r w:rsidRPr="00B27271">
        <w:rPr>
          <w:lang w:eastAsia="ko-KR"/>
        </w:rPr>
        <w:t>NOTE:</w:t>
      </w:r>
      <w:r w:rsidRPr="00B27271">
        <w:rPr>
          <w:lang w:eastAsia="ko-KR"/>
        </w:rPr>
        <w:tab/>
      </w:r>
      <w:r w:rsidRPr="00B27271">
        <w:rPr>
          <w:lang w:eastAsia="zh-CN"/>
        </w:rPr>
        <w:t>If a R</w:t>
      </w:r>
      <w:r w:rsidRPr="00B27271">
        <w:rPr>
          <w:lang w:eastAsia="ko-KR"/>
        </w:rPr>
        <w:t xml:space="preserve">andom </w:t>
      </w:r>
      <w:r w:rsidRPr="00B27271">
        <w:rPr>
          <w:lang w:eastAsia="zh-CN"/>
        </w:rPr>
        <w:t>A</w:t>
      </w:r>
      <w:r w:rsidRPr="00B27271">
        <w:rPr>
          <w:lang w:eastAsia="ko-KR"/>
        </w:rPr>
        <w:t>ccess procedure</w:t>
      </w:r>
      <w:r w:rsidRPr="00B27271">
        <w:rPr>
          <w:lang w:eastAsia="zh-CN"/>
        </w:rPr>
        <w:t xml:space="preserve"> is </w:t>
      </w:r>
      <w:r w:rsidRPr="00B27271">
        <w:rPr>
          <w:lang w:eastAsia="ko-KR"/>
        </w:rPr>
        <w:t>initiated on an SCell</w:t>
      </w:r>
      <w:r w:rsidRPr="00B27271">
        <w:rPr>
          <w:lang w:eastAsia="zh-CN"/>
        </w:rPr>
        <w:t xml:space="preserve">, both this SCell and the SpCell are </w:t>
      </w:r>
      <w:r w:rsidRPr="00B27271">
        <w:rPr>
          <w:lang w:eastAsia="ko-KR"/>
        </w:rPr>
        <w:t>associated with</w:t>
      </w:r>
      <w:r w:rsidRPr="00B27271">
        <w:rPr>
          <w:lang w:eastAsia="zh-CN"/>
        </w:rPr>
        <w:t xml:space="preserve"> this R</w:t>
      </w:r>
      <w:r w:rsidRPr="00B27271">
        <w:rPr>
          <w:lang w:eastAsia="ko-KR"/>
        </w:rPr>
        <w:t xml:space="preserve">andom </w:t>
      </w:r>
      <w:r w:rsidRPr="00B27271">
        <w:rPr>
          <w:lang w:eastAsia="zh-CN"/>
        </w:rPr>
        <w:t>A</w:t>
      </w:r>
      <w:r w:rsidRPr="00B27271">
        <w:rPr>
          <w:lang w:eastAsia="ko-KR"/>
        </w:rPr>
        <w:t>ccess procedure.</w:t>
      </w:r>
    </w:p>
    <w:p w14:paraId="341DF8EB" w14:textId="77777777" w:rsidR="00CC133D" w:rsidRPr="00B27271" w:rsidRDefault="00CC133D" w:rsidP="00CC133D">
      <w:pPr>
        <w:pStyle w:val="B1"/>
        <w:rPr>
          <w:lang w:eastAsia="zh-CN"/>
        </w:rPr>
      </w:pPr>
      <w:r w:rsidRPr="00B27271">
        <w:rPr>
          <w:lang w:eastAsia="ko-KR"/>
        </w:rPr>
        <w:t>1&gt;</w:t>
      </w:r>
      <w:r w:rsidRPr="00B27271">
        <w:rPr>
          <w:lang w:eastAsia="ko-KR"/>
        </w:rPr>
        <w:tab/>
        <w:t>if a PDCCH for BWP switching is received, and the MAC entity switches the active DL BWP</w:t>
      </w:r>
      <w:r w:rsidRPr="00B27271">
        <w:rPr>
          <w:lang w:eastAsia="zh-CN"/>
        </w:rPr>
        <w:t>:</w:t>
      </w:r>
    </w:p>
    <w:p w14:paraId="7CE323E3"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w:t>
      </w:r>
      <w:r w:rsidRPr="00B27271">
        <w:rPr>
          <w:i/>
          <w:lang w:eastAsia="ko-KR"/>
        </w:rPr>
        <w:t>defaultDownlinkBWP-Id</w:t>
      </w:r>
      <w:r w:rsidRPr="00B27271">
        <w:rPr>
          <w:lang w:eastAsia="ko-KR"/>
        </w:rPr>
        <w:t xml:space="preserve"> is configured, and the MAC entity switches to the DL BWP which is not indicated by the </w:t>
      </w:r>
      <w:r w:rsidRPr="00B27271">
        <w:rPr>
          <w:i/>
          <w:lang w:eastAsia="ko-KR"/>
        </w:rPr>
        <w:t>defaultDownlinkBWP-Id</w:t>
      </w:r>
      <w:r w:rsidRPr="00B27271">
        <w:rPr>
          <w:iCs/>
          <w:lang w:eastAsia="ko-KR"/>
        </w:rPr>
        <w:t xml:space="preserve"> and is not indicated by the </w:t>
      </w:r>
      <w:r w:rsidRPr="00B27271">
        <w:rPr>
          <w:i/>
          <w:lang w:eastAsia="ko-KR"/>
        </w:rPr>
        <w:t>dormantBWP-Id</w:t>
      </w:r>
      <w:r w:rsidRPr="00B27271">
        <w:rPr>
          <w:lang w:eastAsia="ko-KR"/>
        </w:rPr>
        <w:t xml:space="preserve"> if configured; or</w:t>
      </w:r>
    </w:p>
    <w:p w14:paraId="30E4B779"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UE is neither a RedCap nor an eRedCap UE, and if the </w:t>
      </w:r>
      <w:r w:rsidRPr="00B27271">
        <w:rPr>
          <w:i/>
          <w:lang w:eastAsia="ko-KR"/>
        </w:rPr>
        <w:t>defaultDownlinkBWP-Id</w:t>
      </w:r>
      <w:r w:rsidRPr="00B27271">
        <w:rPr>
          <w:lang w:eastAsia="ko-KR"/>
        </w:rPr>
        <w:t xml:space="preserve"> is not configured, and the MAC entity switches to the DL BWP which is not the </w:t>
      </w:r>
      <w:r w:rsidRPr="00B27271">
        <w:rPr>
          <w:i/>
          <w:lang w:eastAsia="ko-KR"/>
        </w:rPr>
        <w:t>initialDownlinkBWP</w:t>
      </w:r>
      <w:r w:rsidRPr="00B27271">
        <w:rPr>
          <w:iCs/>
          <w:lang w:eastAsia="ko-KR"/>
        </w:rPr>
        <w:t xml:space="preserve"> and is not indicated by the </w:t>
      </w:r>
      <w:r w:rsidRPr="00B27271">
        <w:rPr>
          <w:i/>
          <w:lang w:eastAsia="ko-KR"/>
        </w:rPr>
        <w:t>dormantBWP-Id</w:t>
      </w:r>
      <w:r w:rsidRPr="00B27271">
        <w:rPr>
          <w:lang w:eastAsia="ko-KR"/>
        </w:rPr>
        <w:t xml:space="preserve"> if configured; or</w:t>
      </w:r>
    </w:p>
    <w:p w14:paraId="515F681C" w14:textId="77777777" w:rsidR="00CC133D" w:rsidRPr="00B27271" w:rsidRDefault="00CC133D" w:rsidP="00CC133D">
      <w:pPr>
        <w:pStyle w:val="B2"/>
        <w:rPr>
          <w:lang w:eastAsia="ko-KR"/>
        </w:rPr>
      </w:pPr>
      <w:r w:rsidRPr="00B27271">
        <w:t>2&gt;</w:t>
      </w:r>
      <w:r w:rsidRPr="00B27271">
        <w:tab/>
        <w:t xml:space="preserve">if the UE is an (e)RedCap UE, and if the </w:t>
      </w:r>
      <w:r w:rsidRPr="00B27271">
        <w:rPr>
          <w:i/>
          <w:iCs/>
        </w:rPr>
        <w:t>defaultDownlinkBWP-Id</w:t>
      </w:r>
      <w:r w:rsidRPr="00B27271">
        <w:t xml:space="preserve"> is not configured, and </w:t>
      </w:r>
      <w:r w:rsidRPr="00B27271">
        <w:rPr>
          <w:i/>
          <w:iCs/>
        </w:rPr>
        <w:t>initialDownlinkBWP-RedCap</w:t>
      </w:r>
      <w:r w:rsidRPr="00B27271">
        <w:t xml:space="preserve"> is not configured, and the MAC entity switches to the DL BWP which is not the </w:t>
      </w:r>
      <w:r w:rsidRPr="00B27271">
        <w:rPr>
          <w:i/>
          <w:iCs/>
        </w:rPr>
        <w:t>initialDownlinkBWP</w:t>
      </w:r>
      <w:r w:rsidRPr="00B27271">
        <w:t>; or</w:t>
      </w:r>
    </w:p>
    <w:p w14:paraId="5429DB21" w14:textId="77777777" w:rsidR="00CC133D" w:rsidRPr="00B27271" w:rsidRDefault="00CC133D" w:rsidP="00CC133D">
      <w:pPr>
        <w:pStyle w:val="B2"/>
        <w:rPr>
          <w:lang w:eastAsia="ko-KR"/>
        </w:rPr>
      </w:pPr>
      <w:r w:rsidRPr="00B27271">
        <w:t>2&gt;</w:t>
      </w:r>
      <w:r w:rsidRPr="00B27271">
        <w:tab/>
        <w:t xml:space="preserve">if the UE is an (e)RedCap UE, and if the </w:t>
      </w:r>
      <w:r w:rsidRPr="00B27271">
        <w:rPr>
          <w:i/>
          <w:iCs/>
        </w:rPr>
        <w:t>defaultDownlinkBWP-Id</w:t>
      </w:r>
      <w:r w:rsidRPr="00B27271">
        <w:t xml:space="preserve"> is not configured, and </w:t>
      </w:r>
      <w:r w:rsidRPr="00B27271">
        <w:rPr>
          <w:i/>
          <w:iCs/>
        </w:rPr>
        <w:t>initialDownlinkBWP-RedCap</w:t>
      </w:r>
      <w:r w:rsidRPr="00B27271">
        <w:t xml:space="preserve"> is configured, and the MAC entity switches to the DL BWP which is not the </w:t>
      </w:r>
      <w:r w:rsidRPr="00B27271">
        <w:rPr>
          <w:i/>
          <w:iCs/>
        </w:rPr>
        <w:t>initialDownlinkBWP-RedCap</w:t>
      </w:r>
      <w:r w:rsidRPr="00B27271">
        <w:t>:</w:t>
      </w:r>
    </w:p>
    <w:p w14:paraId="64C85C79" w14:textId="77777777" w:rsidR="00CC133D" w:rsidRPr="00B27271" w:rsidRDefault="00CC133D" w:rsidP="00CC133D">
      <w:pPr>
        <w:pStyle w:val="B3"/>
        <w:rPr>
          <w:lang w:eastAsia="ko-KR"/>
        </w:rPr>
      </w:pPr>
      <w:r w:rsidRPr="00B27271">
        <w:rPr>
          <w:lang w:eastAsia="ko-KR"/>
        </w:rPr>
        <w:t>3&gt;</w:t>
      </w:r>
      <w:r w:rsidRPr="00B27271">
        <w:rPr>
          <w:lang w:eastAsia="ko-KR"/>
        </w:rPr>
        <w:tab/>
        <w:t xml:space="preserve">start or restart the </w:t>
      </w:r>
      <w:r w:rsidRPr="00B27271">
        <w:rPr>
          <w:i/>
          <w:lang w:eastAsia="ko-KR"/>
        </w:rPr>
        <w:t>bwp-InactivityTimer</w:t>
      </w:r>
      <w:r w:rsidRPr="00B27271">
        <w:rPr>
          <w:lang w:eastAsia="ko-KR"/>
        </w:rPr>
        <w:t xml:space="preserve"> associated with the active DL BWP.</w:t>
      </w:r>
    </w:p>
    <w:p w14:paraId="759085D7" w14:textId="77777777" w:rsidR="00CC133D" w:rsidRPr="00B27271" w:rsidRDefault="00CC133D" w:rsidP="00CC133D">
      <w:pPr>
        <w:rPr>
          <w:lang w:eastAsia="ko-KR"/>
        </w:rPr>
      </w:pPr>
      <w:r w:rsidRPr="00B27271">
        <w:rPr>
          <w:lang w:eastAsia="ko-KR"/>
        </w:rPr>
        <w:t xml:space="preserve">Upon initiation of the Random Access procedure, after selection of the carrier for performing Random Access procedure as specified in clause 5.1.1, if the UE is an </w:t>
      </w:r>
      <w:r w:rsidRPr="00B27271">
        <w:t>(e)</w:t>
      </w:r>
      <w:r w:rsidRPr="00B27271">
        <w:rPr>
          <w:lang w:eastAsia="ko-KR"/>
        </w:rPr>
        <w:t xml:space="preserve">RedCap UE in </w:t>
      </w:r>
      <w:r w:rsidRPr="00B27271">
        <w:rPr>
          <w:lang w:eastAsia="zh-CN"/>
        </w:rPr>
        <w:t>RRC_IDLE or RRC_INACTIVE mode</w:t>
      </w:r>
      <w:r w:rsidRPr="00B27271">
        <w:rPr>
          <w:lang w:eastAsia="ko-KR"/>
        </w:rPr>
        <w:t>, the MAC entity shall:</w:t>
      </w:r>
    </w:p>
    <w:p w14:paraId="446B7AEC"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w:t>
      </w:r>
      <w:r w:rsidRPr="00B27271">
        <w:rPr>
          <w:i/>
          <w:iCs/>
          <w:lang w:eastAsia="ko-KR"/>
        </w:rPr>
        <w:t>initialUplinkBWP-RedCap</w:t>
      </w:r>
      <w:r w:rsidRPr="00B27271">
        <w:rPr>
          <w:lang w:eastAsia="ko-KR"/>
        </w:rPr>
        <w:t xml:space="preserve"> is configured for the selected carrier:</w:t>
      </w:r>
    </w:p>
    <w:p w14:paraId="6A578646" w14:textId="77777777" w:rsidR="00CC133D" w:rsidRPr="00B27271" w:rsidRDefault="00CC133D" w:rsidP="00CC133D">
      <w:pPr>
        <w:pStyle w:val="B2"/>
        <w:rPr>
          <w:noProof/>
          <w:lang w:eastAsia="zh-CN"/>
        </w:rPr>
      </w:pPr>
      <w:r w:rsidRPr="00B27271">
        <w:rPr>
          <w:lang w:eastAsia="ko-KR"/>
        </w:rPr>
        <w:t>2&gt;</w:t>
      </w:r>
      <w:r w:rsidRPr="00B27271">
        <w:rPr>
          <w:lang w:eastAsia="ko-KR"/>
        </w:rPr>
        <w:tab/>
        <w:t xml:space="preserve">perform the Random Access procedure as specified in clause 5.1 </w:t>
      </w:r>
      <w:r w:rsidRPr="00B27271">
        <w:rPr>
          <w:noProof/>
          <w:lang w:eastAsia="zh-CN"/>
        </w:rPr>
        <w:t xml:space="preserve">by using the BWP configured by </w:t>
      </w:r>
      <w:r w:rsidRPr="00B27271">
        <w:rPr>
          <w:i/>
          <w:iCs/>
          <w:lang w:eastAsia="ko-KR"/>
        </w:rPr>
        <w:t>initialUplinkBWP-RedCap</w:t>
      </w:r>
      <w:r w:rsidRPr="00B27271">
        <w:rPr>
          <w:noProof/>
          <w:lang w:eastAsia="zh-CN"/>
        </w:rPr>
        <w:t>.</w:t>
      </w:r>
    </w:p>
    <w:p w14:paraId="3AC723C4" w14:textId="77777777" w:rsidR="00CC133D" w:rsidRPr="00B27271" w:rsidRDefault="00CC133D" w:rsidP="00CC133D">
      <w:pPr>
        <w:pStyle w:val="B1"/>
      </w:pPr>
      <w:r w:rsidRPr="00B27271">
        <w:t>1&gt;</w:t>
      </w:r>
      <w:r w:rsidRPr="00B27271">
        <w:tab/>
        <w:t>else:</w:t>
      </w:r>
    </w:p>
    <w:p w14:paraId="04B3E51B" w14:textId="77777777" w:rsidR="00CC133D" w:rsidRPr="00B27271" w:rsidRDefault="00CC133D" w:rsidP="00CC133D">
      <w:pPr>
        <w:pStyle w:val="B2"/>
      </w:pPr>
      <w:r w:rsidRPr="00B27271">
        <w:t>2&gt;</w:t>
      </w:r>
      <w:r w:rsidRPr="00B27271">
        <w:tab/>
        <w:t xml:space="preserve">perform the Random Access procedure as specified in clause 5.1 by using the BWP configured by </w:t>
      </w:r>
      <w:r w:rsidRPr="00B27271">
        <w:rPr>
          <w:i/>
          <w:iCs/>
        </w:rPr>
        <w:t>initialUplinkBWP</w:t>
      </w:r>
      <w:r w:rsidRPr="00B27271">
        <w:t>.</w:t>
      </w:r>
    </w:p>
    <w:p w14:paraId="0468FA8E" w14:textId="77777777" w:rsidR="00CC133D" w:rsidRPr="00B27271" w:rsidRDefault="00CC133D" w:rsidP="00CC133D">
      <w:pPr>
        <w:pStyle w:val="B1"/>
        <w:rPr>
          <w:lang w:eastAsia="ko-KR"/>
        </w:rPr>
      </w:pPr>
      <w:r w:rsidRPr="00B27271">
        <w:t>1</w:t>
      </w:r>
      <w:r w:rsidRPr="00B27271">
        <w:rPr>
          <w:lang w:eastAsia="ko-KR"/>
        </w:rPr>
        <w:t>&gt;</w:t>
      </w:r>
      <w:r w:rsidRPr="00B27271">
        <w:rPr>
          <w:lang w:eastAsia="ko-KR"/>
        </w:rPr>
        <w:tab/>
      </w:r>
      <w:r w:rsidRPr="00B27271">
        <w:rPr>
          <w:iCs/>
          <w:lang w:eastAsia="ko-KR"/>
        </w:rPr>
        <w:t xml:space="preserve">if </w:t>
      </w:r>
      <w:r w:rsidRPr="00B27271">
        <w:rPr>
          <w:i/>
          <w:iCs/>
          <w:lang w:eastAsia="ko-KR"/>
        </w:rPr>
        <w:t>initialDownlinkBWP-RedCap</w:t>
      </w:r>
      <w:r w:rsidRPr="00B27271">
        <w:rPr>
          <w:noProof/>
          <w:lang w:eastAsia="zh-CN"/>
        </w:rPr>
        <w:t xml:space="preserve"> is configured</w:t>
      </w:r>
      <w:r w:rsidRPr="00B27271">
        <w:rPr>
          <w:lang w:eastAsia="ko-KR"/>
        </w:rPr>
        <w:t>:</w:t>
      </w:r>
    </w:p>
    <w:p w14:paraId="4A60C079" w14:textId="77777777" w:rsidR="00CC133D" w:rsidRPr="00B27271" w:rsidRDefault="00CC133D" w:rsidP="00CC133D">
      <w:pPr>
        <w:ind w:left="851" w:hanging="284"/>
      </w:pPr>
      <w:r w:rsidRPr="00B27271">
        <w:rPr>
          <w:lang w:eastAsia="ko-KR"/>
        </w:rPr>
        <w:t>2&gt;</w:t>
      </w:r>
      <w:r w:rsidRPr="00B27271">
        <w:rPr>
          <w:lang w:eastAsia="ko-KR"/>
        </w:rPr>
        <w:tab/>
      </w:r>
      <w:r w:rsidRPr="00B27271">
        <w:t>if the Random Access procedure was initiated for SI request (as specified in TS 38.331 [5]) and the Random Access Resources for SI request have been explicitly provided by RRC, and if the selected carrier is SUL carrier:</w:t>
      </w:r>
    </w:p>
    <w:p w14:paraId="7CC4C635" w14:textId="77777777" w:rsidR="00CC133D" w:rsidRPr="00B27271" w:rsidRDefault="00CC133D" w:rsidP="00CC133D">
      <w:pPr>
        <w:ind w:left="1135" w:hanging="284"/>
        <w:rPr>
          <w:lang w:eastAsia="zh-CN"/>
        </w:rPr>
      </w:pPr>
      <w:r w:rsidRPr="00B27271">
        <w:rPr>
          <w:lang w:eastAsia="ko-KR"/>
        </w:rPr>
        <w:t>3&gt;</w:t>
      </w:r>
      <w:r w:rsidRPr="00B27271">
        <w:rPr>
          <w:lang w:eastAsia="ko-KR"/>
        </w:rPr>
        <w:tab/>
        <w:t xml:space="preserve">monitor the PDCCH on the BWP configured by </w:t>
      </w:r>
      <w:r w:rsidRPr="00B27271">
        <w:rPr>
          <w:i/>
          <w:iCs/>
          <w:lang w:eastAsia="ko-KR"/>
        </w:rPr>
        <w:t>initialDownlinkBWP</w:t>
      </w:r>
      <w:r w:rsidRPr="00B27271">
        <w:rPr>
          <w:lang w:eastAsia="zh-CN"/>
        </w:rPr>
        <w:t>.</w:t>
      </w:r>
    </w:p>
    <w:p w14:paraId="23F4E0CF" w14:textId="77777777" w:rsidR="00CC133D" w:rsidRPr="00B27271" w:rsidRDefault="00CC133D" w:rsidP="00CC133D">
      <w:pPr>
        <w:ind w:left="851" w:hanging="284"/>
      </w:pPr>
      <w:r w:rsidRPr="00B27271">
        <w:rPr>
          <w:lang w:eastAsia="ko-KR"/>
        </w:rPr>
        <w:t>2&gt;</w:t>
      </w:r>
      <w:r w:rsidRPr="00B27271">
        <w:rPr>
          <w:lang w:eastAsia="ko-KR"/>
        </w:rPr>
        <w:tab/>
      </w:r>
      <w:r w:rsidRPr="00B27271">
        <w:t>else:</w:t>
      </w:r>
    </w:p>
    <w:p w14:paraId="04611AED" w14:textId="77777777" w:rsidR="00CC133D" w:rsidRPr="00B27271" w:rsidRDefault="00CC133D" w:rsidP="00CC133D">
      <w:pPr>
        <w:pStyle w:val="B3"/>
        <w:rPr>
          <w:lang w:eastAsia="ko-KR"/>
        </w:rPr>
      </w:pPr>
      <w:r w:rsidRPr="00B27271">
        <w:rPr>
          <w:lang w:eastAsia="ko-KR"/>
        </w:rPr>
        <w:t>3&gt;</w:t>
      </w:r>
      <w:r w:rsidRPr="00B27271">
        <w:rPr>
          <w:lang w:eastAsia="ko-KR"/>
        </w:rPr>
        <w:tab/>
        <w:t xml:space="preserve">monitor the PDCCH on the BWP configured by </w:t>
      </w:r>
      <w:r w:rsidRPr="00B27271">
        <w:rPr>
          <w:i/>
          <w:iCs/>
          <w:lang w:eastAsia="ko-KR"/>
        </w:rPr>
        <w:t>initialDownlinkBWP-RedCap</w:t>
      </w:r>
      <w:r w:rsidRPr="00B27271">
        <w:rPr>
          <w:lang w:eastAsia="zh-CN"/>
        </w:rPr>
        <w:t>.</w:t>
      </w:r>
    </w:p>
    <w:p w14:paraId="1C52B2A4" w14:textId="77777777" w:rsidR="00CC133D" w:rsidRPr="00B27271" w:rsidRDefault="00CC133D" w:rsidP="00CC133D">
      <w:pPr>
        <w:pStyle w:val="B1"/>
      </w:pPr>
      <w:r w:rsidRPr="00B27271">
        <w:lastRenderedPageBreak/>
        <w:t>1&gt;</w:t>
      </w:r>
      <w:r w:rsidRPr="00B27271">
        <w:tab/>
        <w:t>else:</w:t>
      </w:r>
    </w:p>
    <w:p w14:paraId="2B9C0E6D" w14:textId="77777777" w:rsidR="00CC133D" w:rsidRPr="00B27271" w:rsidRDefault="00CC133D" w:rsidP="00CC133D">
      <w:pPr>
        <w:pStyle w:val="B2"/>
      </w:pPr>
      <w:r w:rsidRPr="00B27271">
        <w:t>2&gt;</w:t>
      </w:r>
      <w:r w:rsidRPr="00B27271">
        <w:tab/>
        <w:t xml:space="preserve">monitor the PDCCH on the BWP configured by </w:t>
      </w:r>
      <w:r w:rsidRPr="00B27271">
        <w:rPr>
          <w:i/>
          <w:iCs/>
        </w:rPr>
        <w:t>initialDownlinkBWP</w:t>
      </w:r>
      <w:r w:rsidRPr="00B27271">
        <w:t>.</w:t>
      </w:r>
    </w:p>
    <w:p w14:paraId="74C38862" w14:textId="77777777" w:rsidR="00101D3A" w:rsidRDefault="00E018D2">
      <w:pPr>
        <w:pStyle w:val="Heading3"/>
        <w:rPr>
          <w:ins w:id="188" w:author="Rapporteur (Samsung)" w:date="2025-02-28T10:43:00Z"/>
          <w:rFonts w:eastAsiaTheme="minorEastAsia"/>
          <w:caps/>
          <w:lang w:eastAsia="ko-KR"/>
        </w:rPr>
      </w:pPr>
      <w:commentRangeStart w:id="189"/>
      <w:ins w:id="190" w:author="Rapporteur (Samsung)" w:date="2025-02-28T10:43:00Z">
        <w:r>
          <w:rPr>
            <w:rFonts w:eastAsiaTheme="minorEastAsia"/>
            <w:lang w:eastAsia="ko-KR"/>
          </w:rPr>
          <w:t>5.18.</w:t>
        </w:r>
      </w:ins>
      <w:ins w:id="191" w:author="Rapporteur (Samsung)" w:date="2025-02-28T10:44:00Z">
        <w:r>
          <w:rPr>
            <w:rFonts w:eastAsiaTheme="minorEastAsia"/>
            <w:lang w:eastAsia="ko-KR"/>
          </w:rPr>
          <w:t>XX</w:t>
        </w:r>
      </w:ins>
      <w:commentRangeEnd w:id="189"/>
      <w:r w:rsidR="00A046C2">
        <w:rPr>
          <w:rStyle w:val="CommentReference"/>
          <w:rFonts w:ascii="Times New Roman" w:hAnsi="Times New Roman"/>
        </w:rPr>
        <w:commentReference w:id="189"/>
      </w:r>
      <w:ins w:id="192" w:author="Rapporteur (Samsung)" w:date="2025-02-28T10:43:00Z">
        <w:r>
          <w:rPr>
            <w:rFonts w:eastAsiaTheme="minorEastAsia"/>
            <w:lang w:eastAsia="ko-KR"/>
          </w:rPr>
          <w:tab/>
          <w:t xml:space="preserve">Update of Pathloss </w:t>
        </w:r>
      </w:ins>
      <w:ins w:id="193" w:author="Rapporteur (Samsung)" w:date="2025-02-28T10:44:00Z">
        <w:r>
          <w:rPr>
            <w:rFonts w:eastAsiaTheme="minorEastAsia"/>
            <w:lang w:eastAsia="ko-KR"/>
          </w:rPr>
          <w:t>Offset</w:t>
        </w:r>
      </w:ins>
    </w:p>
    <w:p w14:paraId="0C540C45" w14:textId="5D2A5911" w:rsidR="00101D3A" w:rsidRDefault="00E018D2">
      <w:pPr>
        <w:rPr>
          <w:ins w:id="194" w:author="Rapporteur (Samsung)" w:date="2025-02-28T10:43:00Z"/>
          <w:rFonts w:eastAsia="Malgun Gothic"/>
          <w:lang w:eastAsia="ko-KR"/>
        </w:rPr>
      </w:pPr>
      <w:ins w:id="195" w:author="Rapporteur (Samsung)" w:date="2025-02-28T10:43:00Z">
        <w:r>
          <w:rPr>
            <w:rFonts w:eastAsia="Malgun Gothic"/>
            <w:lang w:eastAsia="ko-KR"/>
          </w:rPr>
          <w:t xml:space="preserve">The network may </w:t>
        </w:r>
      </w:ins>
      <w:ins w:id="196" w:author="Rapporteur_post130" w:date="2025-06-27T13:20:00Z">
        <w:r w:rsidR="00D5164E">
          <w:rPr>
            <w:rFonts w:eastAsia="Malgun Gothic"/>
            <w:lang w:eastAsia="ko-KR"/>
          </w:rPr>
          <w:t xml:space="preserve">indicate </w:t>
        </w:r>
      </w:ins>
      <w:ins w:id="197" w:author="Rapporteur (Samsung)" w:date="2025-02-28T10:43:00Z">
        <w:r>
          <w:rPr>
            <w:rFonts w:eastAsia="Malgun Gothic"/>
            <w:lang w:eastAsia="ko-KR"/>
          </w:rPr>
          <w:t>update</w:t>
        </w:r>
      </w:ins>
      <w:ins w:id="198" w:author="Rapporteur_post130" w:date="2025-06-27T13:20:00Z">
        <w:r w:rsidR="00D5164E">
          <w:rPr>
            <w:rFonts w:eastAsia="Malgun Gothic"/>
            <w:lang w:eastAsia="ko-KR"/>
          </w:rPr>
          <w:t xml:space="preserve">d </w:t>
        </w:r>
        <w:commentRangeStart w:id="199"/>
        <w:r w:rsidR="00D5164E">
          <w:rPr>
            <w:rFonts w:eastAsia="Malgun Gothic"/>
            <w:lang w:eastAsia="ko-KR"/>
          </w:rPr>
          <w:t>value of</w:t>
        </w:r>
      </w:ins>
      <w:ins w:id="200" w:author="Rapporteur (Samsung)" w:date="2025-02-28T10:43:00Z">
        <w:r>
          <w:rPr>
            <w:rFonts w:eastAsia="Malgun Gothic"/>
          </w:rPr>
          <w:t xml:space="preserve"> pathloss </w:t>
        </w:r>
      </w:ins>
      <w:ins w:id="201" w:author="Rapporteur (Samsung)" w:date="2025-02-28T10:44:00Z">
        <w:r>
          <w:rPr>
            <w:rFonts w:eastAsia="Malgun Gothic"/>
          </w:rPr>
          <w:t>offset</w:t>
        </w:r>
      </w:ins>
      <w:ins w:id="202" w:author="Rapporteur (Samsung)" w:date="2025-02-28T10:46:00Z">
        <w:r>
          <w:rPr>
            <w:rFonts w:eastAsia="Malgun Gothic"/>
          </w:rPr>
          <w:t>s</w:t>
        </w:r>
      </w:ins>
      <w:ins w:id="203" w:author="Rapporteur (Samsung)" w:date="2025-02-28T10:43:00Z">
        <w:r>
          <w:rPr>
            <w:rFonts w:eastAsia="Malgun Gothic"/>
            <w:lang w:eastAsia="ko-KR"/>
          </w:rPr>
          <w:t xml:space="preserve"> </w:t>
        </w:r>
      </w:ins>
      <w:ins w:id="204" w:author="Rapporteur (Samsung)" w:date="2025-02-28T13:14:00Z">
        <w:del w:id="205" w:author="Rapporteur_post130" w:date="2025-06-27T13:20:00Z">
          <w:r w:rsidDel="00D5164E">
            <w:rPr>
              <w:rFonts w:eastAsia="Malgun Gothic"/>
            </w:rPr>
            <w:delText xml:space="preserve">configured </w:delText>
          </w:r>
        </w:del>
      </w:ins>
      <w:ins w:id="206" w:author="Rapporteur (Samsung)" w:date="2025-02-28T10:43:00Z">
        <w:r>
          <w:rPr>
            <w:rFonts w:eastAsia="Malgun Gothic"/>
            <w:lang w:eastAsia="ko-KR"/>
          </w:rPr>
          <w:t xml:space="preserve">for </w:t>
        </w:r>
      </w:ins>
      <w:ins w:id="207" w:author="Rapporteur (Samsung)" w:date="2025-02-28T10:44:00Z">
        <w:r>
          <w:rPr>
            <w:rFonts w:eastAsia="Malgun Gothic"/>
            <w:lang w:eastAsia="ko-KR"/>
          </w:rPr>
          <w:t xml:space="preserve">joint </w:t>
        </w:r>
      </w:ins>
      <w:ins w:id="208" w:author="Rapporteur (Samsung)" w:date="2025-03-21T07:06:00Z">
        <w:r>
          <w:rPr>
            <w:rFonts w:eastAsia="Malgun Gothic"/>
            <w:lang w:eastAsia="ko-KR"/>
          </w:rPr>
          <w:t xml:space="preserve">TCI states </w:t>
        </w:r>
      </w:ins>
      <w:ins w:id="209" w:author="Rapporteur (Samsung)" w:date="2025-02-28T10:44:00Z">
        <w:r>
          <w:rPr>
            <w:rFonts w:eastAsia="Malgun Gothic"/>
            <w:lang w:eastAsia="ko-KR"/>
          </w:rPr>
          <w:t>or UL TCI state</w:t>
        </w:r>
      </w:ins>
      <w:ins w:id="210" w:author="Rapporteur (Samsung)" w:date="2025-03-21T07:07:00Z">
        <w:r w:rsidR="00FD63AB">
          <w:rPr>
            <w:rFonts w:eastAsia="Malgun Gothic"/>
            <w:lang w:eastAsia="ko-KR"/>
          </w:rPr>
          <w:t>s</w:t>
        </w:r>
      </w:ins>
      <w:ins w:id="211" w:author="Rapporteur (Samsung)" w:date="2025-02-28T10:43:00Z">
        <w:r>
          <w:rPr>
            <w:rFonts w:eastAsia="Malgun Gothic"/>
            <w:lang w:eastAsia="ko-KR"/>
          </w:rPr>
          <w:t xml:space="preserve"> </w:t>
        </w:r>
      </w:ins>
      <w:commentRangeEnd w:id="199"/>
      <w:r w:rsidR="00A046C2">
        <w:rPr>
          <w:rStyle w:val="CommentReference"/>
        </w:rPr>
        <w:commentReference w:id="199"/>
      </w:r>
      <w:ins w:id="212" w:author="Rapporteur (Samsung)" w:date="2025-02-28T10:52:00Z">
        <w:r>
          <w:rPr>
            <w:rFonts w:eastAsia="Malgun Gothic"/>
            <w:lang w:eastAsia="ko-KR"/>
          </w:rPr>
          <w:t xml:space="preserve">of </w:t>
        </w:r>
      </w:ins>
      <w:ins w:id="213" w:author="Rapporteur (Samsung)" w:date="2025-02-28T10:43:00Z">
        <w:r>
          <w:rPr>
            <w:rFonts w:eastAsia="Malgun Gothic"/>
            <w:lang w:eastAsia="ko-KR"/>
          </w:rPr>
          <w:t>a Serving Cell by sending the</w:t>
        </w:r>
        <w:r>
          <w:rPr>
            <w:rFonts w:eastAsia="Malgun Gothic"/>
          </w:rPr>
          <w:t xml:space="preserve"> Pathloss </w:t>
        </w:r>
      </w:ins>
      <w:ins w:id="214" w:author="Rapporteur (Samsung)" w:date="2025-02-28T10:52:00Z">
        <w:r>
          <w:rPr>
            <w:rFonts w:eastAsia="Malgun Gothic"/>
          </w:rPr>
          <w:t>Offset</w:t>
        </w:r>
      </w:ins>
      <w:ins w:id="215" w:author="Rapporteur (Samsung)" w:date="2025-02-28T10:43:00Z">
        <w:r>
          <w:rPr>
            <w:rFonts w:eastAsia="Malgun Gothic"/>
          </w:rPr>
          <w:t xml:space="preserve"> </w:t>
        </w:r>
        <w:r>
          <w:rPr>
            <w:rFonts w:eastAsia="Malgun Gothic"/>
            <w:lang w:eastAsia="ko-KR"/>
          </w:rPr>
          <w:t>Update</w:t>
        </w:r>
        <w:r>
          <w:rPr>
            <w:rFonts w:eastAsia="Malgun Gothic"/>
          </w:rPr>
          <w:t xml:space="preserve"> MAC CE</w:t>
        </w:r>
        <w:r>
          <w:rPr>
            <w:rFonts w:eastAsia="Malgun Gothic"/>
            <w:lang w:eastAsia="ko-KR"/>
          </w:rPr>
          <w:t xml:space="preserve"> described in clause 6.1.3.</w:t>
        </w:r>
      </w:ins>
      <w:ins w:id="216" w:author="Rapporteur (Samsung)" w:date="2025-02-28T10:52:00Z">
        <w:r>
          <w:rPr>
            <w:rFonts w:eastAsia="Malgun Gothic"/>
            <w:lang w:eastAsia="ko-KR"/>
          </w:rPr>
          <w:t>YY</w:t>
        </w:r>
      </w:ins>
      <w:ins w:id="217" w:author="Rapporteur (Samsung)" w:date="2025-02-28T10:43:00Z">
        <w:r>
          <w:rPr>
            <w:rFonts w:eastAsia="Malgun Gothic"/>
            <w:lang w:eastAsia="ko-KR"/>
          </w:rPr>
          <w:t>.</w:t>
        </w:r>
      </w:ins>
    </w:p>
    <w:p w14:paraId="0F675F81" w14:textId="77777777" w:rsidR="00101D3A" w:rsidRDefault="00E018D2">
      <w:pPr>
        <w:rPr>
          <w:ins w:id="218" w:author="Rapporteur (Samsung)" w:date="2025-02-28T10:43:00Z"/>
          <w:rFonts w:eastAsia="Malgun Gothic"/>
          <w:lang w:eastAsia="ko-KR"/>
        </w:rPr>
      </w:pPr>
      <w:ins w:id="219" w:author="Rapporteur (Samsung)" w:date="2025-02-28T10:43:00Z">
        <w:r>
          <w:rPr>
            <w:rFonts w:eastAsia="Malgun Gothic"/>
            <w:lang w:eastAsia="ko-KR"/>
          </w:rPr>
          <w:t>The MAC entity shall:</w:t>
        </w:r>
      </w:ins>
    </w:p>
    <w:p w14:paraId="0BC78054" w14:textId="70905856" w:rsidR="00101D3A" w:rsidRDefault="00E018D2">
      <w:pPr>
        <w:pStyle w:val="B1"/>
        <w:rPr>
          <w:ins w:id="220" w:author="Rapporteur (Samsung)" w:date="2025-02-28T10:43:00Z"/>
          <w:rFonts w:eastAsia="Malgun Gothic"/>
        </w:rPr>
      </w:pPr>
      <w:ins w:id="221" w:author="Rapporteur (Samsung)" w:date="2025-02-28T10:43:00Z">
        <w:r>
          <w:rPr>
            <w:rFonts w:eastAsia="Malgun Gothic"/>
          </w:rPr>
          <w:t>1&gt;</w:t>
        </w:r>
        <w:r>
          <w:rPr>
            <w:rFonts w:eastAsia="Malgun Gothic"/>
          </w:rPr>
          <w:tab/>
          <w:t xml:space="preserve">if the MAC entity receives a </w:t>
        </w:r>
        <w:r>
          <w:rPr>
            <w:rFonts w:eastAsia="Malgun Gothic"/>
            <w:lang w:eastAsia="ko-KR"/>
          </w:rPr>
          <w:t xml:space="preserve">Pathloss </w:t>
        </w:r>
      </w:ins>
      <w:ins w:id="222" w:author="Rapporteur (Samsung)" w:date="2025-02-28T10:53:00Z">
        <w:r>
          <w:rPr>
            <w:rFonts w:eastAsia="Malgun Gothic"/>
            <w:lang w:eastAsia="ko-KR"/>
          </w:rPr>
          <w:t>Offset</w:t>
        </w:r>
      </w:ins>
      <w:ins w:id="223" w:author="Rapporteur (Samsung)" w:date="2025-02-28T10:43:00Z">
        <w:r>
          <w:rPr>
            <w:rFonts w:eastAsia="Malgun Gothic"/>
            <w:lang w:eastAsia="ko-KR"/>
          </w:rPr>
          <w:t xml:space="preserve"> Update MAC CE</w:t>
        </w:r>
        <w:r>
          <w:rPr>
            <w:rFonts w:eastAsia="Malgun Gothic"/>
          </w:rPr>
          <w:t xml:space="preserve"> </w:t>
        </w:r>
      </w:ins>
      <w:ins w:id="224" w:author="Rapporteur (Samsung)" w:date="2025-03-21T07:08:00Z">
        <w:r w:rsidR="00FD63AB">
          <w:rPr>
            <w:rFonts w:eastAsia="Malgun Gothic"/>
          </w:rPr>
          <w:t xml:space="preserve">for </w:t>
        </w:r>
      </w:ins>
      <w:ins w:id="225" w:author="Rapporteur (Samsung)" w:date="2025-02-28T10:43:00Z">
        <w:r>
          <w:rPr>
            <w:rFonts w:eastAsia="Malgun Gothic"/>
          </w:rPr>
          <w:t>a Serving Cell:</w:t>
        </w:r>
      </w:ins>
    </w:p>
    <w:p w14:paraId="5B2A6E1A" w14:textId="1B43C22E" w:rsidR="00101D3A" w:rsidRDefault="00E018D2">
      <w:pPr>
        <w:pStyle w:val="B2"/>
        <w:rPr>
          <w:rFonts w:eastAsia="Malgun Gothic"/>
        </w:rPr>
      </w:pPr>
      <w:ins w:id="226" w:author="Rapporteur (Samsung)" w:date="2025-02-28T10:43:00Z">
        <w:r>
          <w:rPr>
            <w:rFonts w:eastAsia="Malgun Gothic"/>
          </w:rPr>
          <w:t>2&gt;</w:t>
        </w:r>
        <w:r>
          <w:rPr>
            <w:rFonts w:eastAsia="Malgun Gothic"/>
          </w:rPr>
          <w:tab/>
          <w:t xml:space="preserve">indicate to lower layers the information </w:t>
        </w:r>
      </w:ins>
      <w:ins w:id="227" w:author="Rapporteur (Samsung)" w:date="2025-04-21T09:38:00Z">
        <w:r w:rsidR="00933019">
          <w:rPr>
            <w:rFonts w:eastAsia="Malgun Gothic"/>
          </w:rPr>
          <w:t>included in</w:t>
        </w:r>
      </w:ins>
      <w:ins w:id="228" w:author="Rapporteur (Samsung)" w:date="2025-02-28T10:43:00Z">
        <w:r>
          <w:rPr>
            <w:rFonts w:eastAsia="Malgun Gothic"/>
          </w:rPr>
          <w:t xml:space="preserve"> the </w:t>
        </w:r>
        <w:r>
          <w:rPr>
            <w:rFonts w:eastAsia="Malgun Gothic"/>
            <w:lang w:eastAsia="ko-KR"/>
          </w:rPr>
          <w:t xml:space="preserve">Pathloss </w:t>
        </w:r>
      </w:ins>
      <w:ins w:id="229" w:author="Rapporteur (Samsung)" w:date="2025-02-28T10:53:00Z">
        <w:r>
          <w:rPr>
            <w:rFonts w:eastAsia="Malgun Gothic"/>
            <w:lang w:eastAsia="ko-KR"/>
          </w:rPr>
          <w:t>Offset</w:t>
        </w:r>
      </w:ins>
      <w:ins w:id="230" w:author="Rapporteur (Samsung)" w:date="2025-02-28T10:43:00Z">
        <w:r>
          <w:rPr>
            <w:rFonts w:eastAsia="Malgun Gothic"/>
            <w:lang w:eastAsia="ko-KR"/>
          </w:rPr>
          <w:t xml:space="preserve"> Update MAC CE</w:t>
        </w:r>
        <w:r>
          <w:rPr>
            <w:rFonts w:eastAsia="Malgun Gothic"/>
          </w:rPr>
          <w:t>.</w:t>
        </w:r>
      </w:ins>
    </w:p>
    <w:p w14:paraId="3DA5826F" w14:textId="77777777" w:rsidR="00101D3A" w:rsidRDefault="00E018D2">
      <w:pPr>
        <w:pStyle w:val="Heading4"/>
        <w:rPr>
          <w:ins w:id="231" w:author="Rapporteur (Samsung)" w:date="2025-02-28T11:03:00Z"/>
          <w:rFonts w:eastAsiaTheme="minorEastAsia"/>
          <w:lang w:eastAsia="ko-KR"/>
        </w:rPr>
      </w:pPr>
      <w:bookmarkStart w:id="232" w:name="_Toc46490445"/>
      <w:bookmarkStart w:id="233" w:name="_Toc52752140"/>
      <w:bookmarkStart w:id="234" w:name="_Toc52796602"/>
      <w:bookmarkStart w:id="235" w:name="_Toc29239899"/>
      <w:bookmarkStart w:id="236" w:name="_Toc37296314"/>
      <w:bookmarkEnd w:id="14"/>
      <w:bookmarkEnd w:id="15"/>
      <w:bookmarkEnd w:id="16"/>
      <w:bookmarkEnd w:id="17"/>
      <w:bookmarkEnd w:id="18"/>
      <w:ins w:id="237" w:author="Rapporteur (Samsung)" w:date="2025-02-28T11:03:00Z">
        <w:r>
          <w:rPr>
            <w:rFonts w:eastAsiaTheme="minorEastAsia"/>
            <w:lang w:eastAsia="ko-KR"/>
          </w:rPr>
          <w:t>6.1.3.</w:t>
        </w:r>
      </w:ins>
      <w:ins w:id="238" w:author="Rapporteur (Samsung)" w:date="2025-02-28T12:39:00Z">
        <w:r>
          <w:rPr>
            <w:rFonts w:eastAsiaTheme="minorEastAsia"/>
            <w:lang w:eastAsia="ko-KR"/>
          </w:rPr>
          <w:t>YY</w:t>
        </w:r>
      </w:ins>
      <w:ins w:id="239" w:author="Rapporteur (Samsung)" w:date="2025-02-28T11:03:00Z">
        <w:r>
          <w:rPr>
            <w:rFonts w:eastAsiaTheme="minorEastAsia"/>
            <w:lang w:eastAsia="ko-KR"/>
          </w:rPr>
          <w:tab/>
          <w:t xml:space="preserve">Pathloss </w:t>
        </w:r>
      </w:ins>
      <w:ins w:id="240" w:author="Rapporteur (Samsung)" w:date="2025-02-28T11:08:00Z">
        <w:r>
          <w:rPr>
            <w:rFonts w:eastAsiaTheme="minorEastAsia"/>
            <w:lang w:eastAsia="ko-KR"/>
          </w:rPr>
          <w:t>Offset</w:t>
        </w:r>
      </w:ins>
      <w:ins w:id="241" w:author="Rapporteur (Samsung)" w:date="2025-02-28T11:03:00Z">
        <w:r>
          <w:rPr>
            <w:rFonts w:eastAsiaTheme="minorEastAsia"/>
            <w:lang w:eastAsia="ko-KR"/>
          </w:rPr>
          <w:t xml:space="preserve"> Update MAC CE</w:t>
        </w:r>
      </w:ins>
    </w:p>
    <w:p w14:paraId="1189A755" w14:textId="77777777" w:rsidR="00101D3A" w:rsidRDefault="00E018D2">
      <w:pPr>
        <w:rPr>
          <w:ins w:id="242" w:author="Rapporteur (Samsung)" w:date="2025-02-28T11:03:00Z"/>
          <w:rFonts w:eastAsiaTheme="minorEastAsia"/>
        </w:rPr>
      </w:pPr>
      <w:ins w:id="243" w:author="Rapporteur (Samsung)" w:date="2025-02-28T11:03:00Z">
        <w:r>
          <w:t xml:space="preserve">The Pathloss </w:t>
        </w:r>
      </w:ins>
      <w:ins w:id="244" w:author="Rapporteur (Samsung)" w:date="2025-02-28T11:09:00Z">
        <w:r>
          <w:t>Offset</w:t>
        </w:r>
      </w:ins>
      <w:ins w:id="245" w:author="Rapporteur (Samsung)" w:date="2025-02-28T11:03:00Z">
        <w:r>
          <w:t xml:space="preserve"> </w:t>
        </w:r>
        <w:r>
          <w:rPr>
            <w:rFonts w:eastAsiaTheme="minorEastAsia"/>
            <w:lang w:eastAsia="ko-KR"/>
          </w:rPr>
          <w:t>Update</w:t>
        </w:r>
        <w:r>
          <w:t xml:space="preserve"> MAC CE is identified by a MAC subheader with eLCID as specified in Table 6.2.1-1b. It has a </w:t>
        </w:r>
      </w:ins>
      <w:ins w:id="246" w:author="Rapporteur (Samsung)" w:date="2025-02-28T11:09:00Z">
        <w:r>
          <w:t>variable size with the following fields:</w:t>
        </w:r>
      </w:ins>
    </w:p>
    <w:p w14:paraId="68E51489" w14:textId="77777777" w:rsidR="00101D3A" w:rsidRDefault="00E018D2">
      <w:pPr>
        <w:pStyle w:val="B1"/>
        <w:rPr>
          <w:ins w:id="247" w:author="Rapporteur (Samsung)" w:date="2025-02-28T11:03:00Z"/>
          <w:rFonts w:eastAsia="Malgun Gothic"/>
        </w:rPr>
      </w:pPr>
      <w:ins w:id="248" w:author="Rapporteur (Samsung)" w:date="2025-02-28T11:03:00Z">
        <w:r>
          <w:rPr>
            <w:rFonts w:eastAsia="Malgun Gothic"/>
          </w:rPr>
          <w:t>-</w:t>
        </w:r>
        <w:r>
          <w:rPr>
            <w:rFonts w:eastAsia="Malgun Gothic"/>
          </w:rPr>
          <w:tab/>
          <w:t xml:space="preserve">Serving Cell ID: </w:t>
        </w:r>
        <w:r>
          <w:t>This field indicates the identity of the Serving Cell</w:t>
        </w:r>
      </w:ins>
      <w:ins w:id="249" w:author="Rapporteur (Samsung)" w:date="2025-02-28T11:10:00Z">
        <w:r>
          <w:t xml:space="preserve"> </w:t>
        </w:r>
      </w:ins>
      <w:ins w:id="250" w:author="Rapporteur (Samsung)" w:date="2025-02-28T11:23:00Z">
        <w:r>
          <w:t>to</w:t>
        </w:r>
      </w:ins>
      <w:ins w:id="251" w:author="Rapporteur (Samsung)" w:date="2025-02-28T11:10:00Z">
        <w:r>
          <w:t xml:space="preserve"> which the MAC CE </w:t>
        </w:r>
      </w:ins>
      <w:ins w:id="252" w:author="Rapporteur (Samsung)" w:date="2025-02-28T11:23:00Z">
        <w:r>
          <w:t xml:space="preserve">is </w:t>
        </w:r>
      </w:ins>
      <w:ins w:id="253" w:author="Rapporteur (Samsung)" w:date="2025-02-28T11:22:00Z">
        <w:r>
          <w:t>applie</w:t>
        </w:r>
      </w:ins>
      <w:ins w:id="254" w:author="Rapporteur (Samsung)" w:date="2025-02-28T11:23:00Z">
        <w:r>
          <w:t>d</w:t>
        </w:r>
      </w:ins>
      <w:ins w:id="255" w:author="Rapporteur (Samsung)" w:date="2025-02-28T11:03:00Z">
        <w:r>
          <w:t>.</w:t>
        </w:r>
        <w:r>
          <w:rPr>
            <w:rFonts w:eastAsia="Malgun Gothic"/>
          </w:rPr>
          <w:t xml:space="preserve"> </w:t>
        </w:r>
        <w:r>
          <w:t>The length of th</w:t>
        </w:r>
      </w:ins>
      <w:ins w:id="256" w:author="Rapporteur (Samsung)" w:date="2025-02-28T12:20:00Z">
        <w:r>
          <w:t>is</w:t>
        </w:r>
      </w:ins>
      <w:ins w:id="257" w:author="Rapporteur (Samsung)" w:date="2025-02-28T11:03:00Z">
        <w:r>
          <w:t xml:space="preserve"> field is 5 bits;</w:t>
        </w:r>
      </w:ins>
    </w:p>
    <w:p w14:paraId="3751AF80" w14:textId="77777777" w:rsidR="00101D3A" w:rsidRDefault="00E018D2">
      <w:pPr>
        <w:pStyle w:val="B1"/>
        <w:rPr>
          <w:ins w:id="258" w:author="Rapporteur (Samsung)" w:date="2025-02-28T11:03:00Z"/>
          <w:rFonts w:eastAsia="Malgun Gothic"/>
        </w:rPr>
      </w:pPr>
      <w:ins w:id="259" w:author="Rapporteur (Samsung)" w:date="2025-02-28T11:03:00Z">
        <w:r>
          <w:rPr>
            <w:rFonts w:eastAsia="Malgun Gothic"/>
          </w:rPr>
          <w:t>-</w:t>
        </w:r>
        <w:r>
          <w:rPr>
            <w:rFonts w:eastAsia="Malgun Gothic"/>
          </w:rPr>
          <w:tab/>
          <w:t xml:space="preserve">BWP ID: This field indicates a BWP as the codepoint of the DCI </w:t>
        </w:r>
        <w:r>
          <w:rPr>
            <w:rFonts w:eastAsia="Malgun Gothic"/>
            <w:i/>
          </w:rPr>
          <w:t>bandwidth part indicator</w:t>
        </w:r>
        <w:r>
          <w:rPr>
            <w:rFonts w:eastAsia="Malgun Gothic"/>
          </w:rPr>
          <w:t xml:space="preserve"> field as specified in TS 38.212 [9</w:t>
        </w:r>
      </w:ins>
      <w:ins w:id="260" w:author="Rapporteur (Samsung)" w:date="2025-02-28T11:26:00Z">
        <w:r>
          <w:rPr>
            <w:rFonts w:eastAsia="Malgun Gothic"/>
          </w:rPr>
          <w:t>]</w:t>
        </w:r>
      </w:ins>
      <w:ins w:id="261" w:author="Rapporteur (Samsung)" w:date="2025-02-28T11:03:00Z">
        <w:r>
          <w:rPr>
            <w:rFonts w:eastAsia="Malgun Gothic"/>
          </w:rPr>
          <w:t xml:space="preserve">. </w:t>
        </w:r>
      </w:ins>
      <w:ins w:id="262" w:author="Rapporteur (Samsung)" w:date="2025-02-28T11:17:00Z">
        <w:r>
          <w:rPr>
            <w:lang w:bidi="ar"/>
          </w:rPr>
          <w:t xml:space="preserve">If </w:t>
        </w:r>
      </w:ins>
      <w:ins w:id="263" w:author="Rapporteur (Samsung)" w:date="2025-02-28T11:18:00Z">
        <w:r>
          <w:rPr>
            <w:lang w:bidi="ar"/>
          </w:rPr>
          <w:t xml:space="preserve">the </w:t>
        </w:r>
      </w:ins>
      <w:ins w:id="264" w:author="Rapporteur (Samsung)" w:date="2025-02-28T11:17:00Z">
        <w:r>
          <w:rPr>
            <w:lang w:bidi="ar"/>
          </w:rPr>
          <w:t xml:space="preserve">value of </w:t>
        </w:r>
        <w:r>
          <w:rPr>
            <w:i/>
            <w:lang w:bidi="ar"/>
          </w:rPr>
          <w:t xml:space="preserve">unifiedTCI-StateType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w:t>
        </w:r>
      </w:ins>
      <w:ins w:id="265" w:author="Rapporteur (Samsung)" w:date="2025-02-28T11:18:00Z">
        <w:r>
          <w:rPr>
            <w:lang w:eastAsia="zh-CN"/>
          </w:rPr>
          <w:t>indicates a DL BWP</w:t>
        </w:r>
      </w:ins>
      <w:ins w:id="266" w:author="Rapporteur (Samsung)" w:date="2025-02-28T13:35:00Z">
        <w:r>
          <w:rPr>
            <w:rFonts w:eastAsia="Malgun Gothic"/>
          </w:rPr>
          <w:t xml:space="preserve"> to which the MAC CE is applied</w:t>
        </w:r>
      </w:ins>
      <w:ins w:id="267" w:author="Rapporteur (Samsung)" w:date="2025-02-28T11:17:00Z">
        <w:r>
          <w:rPr>
            <w:lang w:eastAsia="zh-CN"/>
          </w:rPr>
          <w:t xml:space="preserve">. </w:t>
        </w:r>
      </w:ins>
      <w:ins w:id="268" w:author="Rapporteur (Samsung)" w:date="2025-02-28T11:28:00Z">
        <w:r>
          <w:rPr>
            <w:lang w:bidi="ar"/>
          </w:rPr>
          <w:t xml:space="preserve">If the value of </w:t>
        </w:r>
        <w:r>
          <w:rPr>
            <w:i/>
            <w:lang w:bidi="ar"/>
          </w:rPr>
          <w:t xml:space="preserve">unifiedTCI-StateType </w:t>
        </w:r>
        <w:r>
          <w:rPr>
            <w:lang w:bidi="ar"/>
          </w:rPr>
          <w:t>in the Serving Cell indicated by Serving Cell ID</w:t>
        </w:r>
      </w:ins>
      <w:ins w:id="269" w:author="Rapporteur (Samsung)" w:date="2025-02-28T13:36:00Z">
        <w:r>
          <w:rPr>
            <w:lang w:bidi="ar"/>
          </w:rPr>
          <w:t xml:space="preserve"> i</w:t>
        </w:r>
      </w:ins>
      <w:ins w:id="270" w:author="Rapporteur (Samsung)" w:date="2025-02-28T11:28:00Z">
        <w:r>
          <w:rPr>
            <w:lang w:bidi="ar"/>
          </w:rPr>
          <w:t xml:space="preserve">s </w:t>
        </w:r>
        <w:r>
          <w:rPr>
            <w:i/>
            <w:lang w:bidi="ar"/>
          </w:rPr>
          <w:t>separate</w:t>
        </w:r>
        <w:r>
          <w:rPr>
            <w:lang w:eastAsia="zh-CN"/>
          </w:rPr>
          <w:t>, this field indicates a UL BWP</w:t>
        </w:r>
      </w:ins>
      <w:ins w:id="271" w:author="Rapporteur (Samsung)" w:date="2025-02-28T13:35:00Z">
        <w:r>
          <w:rPr>
            <w:rFonts w:eastAsia="Malgun Gothic"/>
          </w:rPr>
          <w:t xml:space="preserve"> to which the MAC CE is applied</w:t>
        </w:r>
      </w:ins>
      <w:ins w:id="272" w:author="Rapporteur (Samsung)" w:date="2025-02-28T11:28:00Z">
        <w:r>
          <w:rPr>
            <w:lang w:eastAsia="zh-CN"/>
          </w:rPr>
          <w:t xml:space="preserve">. </w:t>
        </w:r>
      </w:ins>
      <w:ins w:id="273" w:author="Rapporteur (Samsung)" w:date="2025-02-28T11:03:00Z">
        <w:r>
          <w:rPr>
            <w:rFonts w:eastAsia="Malgun Gothic"/>
          </w:rPr>
          <w:t>The length of th</w:t>
        </w:r>
      </w:ins>
      <w:ins w:id="274" w:author="Rapporteur (Samsung)" w:date="2025-02-28T12:20:00Z">
        <w:r>
          <w:rPr>
            <w:rFonts w:eastAsia="Malgun Gothic"/>
          </w:rPr>
          <w:t>is</w:t>
        </w:r>
      </w:ins>
      <w:ins w:id="275" w:author="Rapporteur (Samsung)" w:date="2025-02-28T11:03:00Z">
        <w:r>
          <w:rPr>
            <w:rFonts w:eastAsia="Malgun Gothic"/>
          </w:rPr>
          <w:t xml:space="preserve"> field is 2 bits;</w:t>
        </w:r>
      </w:ins>
    </w:p>
    <w:p w14:paraId="53C69246" w14:textId="77777777" w:rsidR="00101D3A" w:rsidRDefault="00E018D2">
      <w:pPr>
        <w:pStyle w:val="B1"/>
        <w:rPr>
          <w:ins w:id="276" w:author="Rapporteur (Samsung)" w:date="2025-02-28T11:03:00Z"/>
          <w:rFonts w:eastAsia="Malgun Gothic"/>
        </w:rPr>
      </w:pPr>
      <w:ins w:id="277" w:author="Rapporteur (Samsung)" w:date="2025-02-28T11:03:00Z">
        <w:r>
          <w:rPr>
            <w:rFonts w:eastAsia="Malgun Gothic"/>
            <w:lang w:eastAsia="ko-KR"/>
          </w:rPr>
          <w:t>-</w:t>
        </w:r>
        <w:r>
          <w:rPr>
            <w:rFonts w:eastAsia="Malgun Gothic"/>
            <w:lang w:eastAsia="ko-KR"/>
          </w:rPr>
          <w:tab/>
        </w:r>
      </w:ins>
      <w:ins w:id="278" w:author="Rapporteur (Samsung)" w:date="2025-02-28T11:28:00Z">
        <w:r>
          <w:rPr>
            <w:rFonts w:eastAsia="Malgun Gothic"/>
            <w:lang w:eastAsia="ko-KR"/>
          </w:rPr>
          <w:t>TCI state</w:t>
        </w:r>
      </w:ins>
      <w:ins w:id="279" w:author="Rapporteur (Samsung)" w:date="2025-02-28T11:03:00Z">
        <w:r>
          <w:rPr>
            <w:rFonts w:eastAsia="Malgun Gothic"/>
            <w:lang w:eastAsia="ko-KR"/>
          </w:rPr>
          <w:t xml:space="preserve"> ID</w:t>
        </w:r>
        <w:r>
          <w:rPr>
            <w:rFonts w:eastAsia="Malgun Gothic"/>
          </w:rPr>
          <w:t xml:space="preserve">: </w:t>
        </w:r>
      </w:ins>
      <w:ins w:id="280" w:author="Rapporteur (Samsung)" w:date="2025-02-28T11:30:00Z">
        <w:r>
          <w:t xml:space="preserve">This field indicates </w:t>
        </w:r>
      </w:ins>
      <w:ins w:id="281" w:author="Rapporteur (Samsung)" w:date="2025-02-28T11:46:00Z">
        <w:r>
          <w:t>a</w:t>
        </w:r>
      </w:ins>
      <w:ins w:id="282" w:author="Rapporteur (Samsung)" w:date="2025-02-28T11:30:00Z">
        <w:r>
          <w:t xml:space="preserve"> TCI state identified by </w:t>
        </w:r>
        <w:r>
          <w:rPr>
            <w:i/>
            <w:iCs/>
          </w:rPr>
          <w:t>TCI-StateId</w:t>
        </w:r>
        <w:r>
          <w:t xml:space="preserve"> </w:t>
        </w:r>
      </w:ins>
      <w:ins w:id="283" w:author="Rapporteur (Samsung)" w:date="2025-02-28T11:40:00Z">
        <w:r>
          <w:t xml:space="preserve">or </w:t>
        </w:r>
        <w:r>
          <w:rPr>
            <w:i/>
            <w:iCs/>
          </w:rPr>
          <w:t>TCI-UL-State-Id</w:t>
        </w:r>
        <w:r>
          <w:t xml:space="preserve"> </w:t>
        </w:r>
      </w:ins>
      <w:ins w:id="284" w:author="Rapporteur (Samsung)" w:date="2025-02-28T11:30:00Z">
        <w:r>
          <w:t>as specified in TS 38.331 [5].</w:t>
        </w:r>
      </w:ins>
      <w:ins w:id="285" w:author="Rapporteur (Samsung)" w:date="2025-02-28T11:03:00Z">
        <w:r>
          <w:rPr>
            <w:rFonts w:eastAsia="Malgun Gothic"/>
            <w:lang w:eastAsia="ko-KR"/>
          </w:rPr>
          <w:t xml:space="preserve"> </w:t>
        </w:r>
      </w:ins>
      <w:ins w:id="286" w:author="Rapporteur (Samsung)" w:date="2025-02-28T11:43:00Z">
        <w:r>
          <w:rPr>
            <w:rFonts w:eastAsia="Malgun Gothic"/>
          </w:rPr>
          <w:t>The length of th</w:t>
        </w:r>
      </w:ins>
      <w:ins w:id="287" w:author="Rapporteur (Samsung)" w:date="2025-02-28T12:20:00Z">
        <w:r>
          <w:rPr>
            <w:rFonts w:eastAsia="Malgun Gothic"/>
          </w:rPr>
          <w:t>is</w:t>
        </w:r>
      </w:ins>
      <w:ins w:id="288" w:author="Rapporteur (Samsung)" w:date="2025-02-28T11:43:00Z">
        <w:r>
          <w:rPr>
            <w:rFonts w:eastAsia="Malgun Gothic"/>
          </w:rPr>
          <w:t xml:space="preserve"> field is 7 bits.</w:t>
        </w:r>
        <w:r>
          <w:rPr>
            <w:lang w:bidi="ar"/>
          </w:rPr>
          <w:t xml:space="preserve"> </w:t>
        </w:r>
      </w:ins>
      <w:ins w:id="289" w:author="Rapporteur (Samsung)" w:date="2025-02-28T11:40:00Z">
        <w:r>
          <w:rPr>
            <w:lang w:bidi="ar"/>
          </w:rPr>
          <w:t xml:space="preserve">If the value of </w:t>
        </w:r>
        <w:r>
          <w:rPr>
            <w:i/>
            <w:lang w:bidi="ar"/>
          </w:rPr>
          <w:t xml:space="preserve">unifiedTCI-StateType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indicates </w:t>
        </w:r>
      </w:ins>
      <w:ins w:id="290" w:author="Rapporteur (Samsung)" w:date="2025-02-28T13:17:00Z">
        <w:r>
          <w:rPr>
            <w:lang w:eastAsia="zh-CN"/>
          </w:rPr>
          <w:t xml:space="preserve">a </w:t>
        </w:r>
      </w:ins>
      <w:ins w:id="291" w:author="Rapporteur (Samsung)" w:date="2025-02-28T11:41:00Z">
        <w:r>
          <w:rPr>
            <w:i/>
            <w:iCs/>
          </w:rPr>
          <w:t>TCI-StateId</w:t>
        </w:r>
      </w:ins>
      <w:ins w:id="292" w:author="Rapporteur (Samsung)" w:date="2025-02-28T13:17:00Z">
        <w:r>
          <w:rPr>
            <w:iCs/>
          </w:rPr>
          <w:t xml:space="preserve"> </w:t>
        </w:r>
      </w:ins>
      <w:ins w:id="293" w:author="Rapporteur (Samsung)" w:date="2025-02-28T13:42:00Z">
        <w:r>
          <w:rPr>
            <w:iCs/>
          </w:rPr>
          <w:t>for</w:t>
        </w:r>
      </w:ins>
      <w:ins w:id="294" w:author="Rapporteur (Samsung)" w:date="2025-02-28T13:17:00Z">
        <w:r>
          <w:rPr>
            <w:iCs/>
          </w:rPr>
          <w:t xml:space="preserve"> </w:t>
        </w:r>
        <w:r>
          <w:rPr>
            <w:lang w:eastAsia="zh-CN"/>
          </w:rPr>
          <w:t>a joint TCI state</w:t>
        </w:r>
      </w:ins>
      <w:ins w:id="295" w:author="Rapporteur (Samsung)" w:date="2025-02-28T11:44:00Z">
        <w:r>
          <w:t xml:space="preserve">. </w:t>
        </w:r>
        <w:r>
          <w:rPr>
            <w:lang w:bidi="ar"/>
          </w:rPr>
          <w:t xml:space="preserve">If the value of </w:t>
        </w:r>
        <w:r>
          <w:rPr>
            <w:i/>
            <w:lang w:bidi="ar"/>
          </w:rPr>
          <w:t xml:space="preserve">unifiedTCI-StateType </w:t>
        </w:r>
        <w:r>
          <w:rPr>
            <w:lang w:bidi="ar"/>
          </w:rPr>
          <w:t>in the Serving Cell indicated by Serving Cell ID</w:t>
        </w:r>
      </w:ins>
      <w:ins w:id="296" w:author="Rapporteur (Samsung)" w:date="2025-02-28T13:36:00Z">
        <w:r>
          <w:rPr>
            <w:lang w:bidi="ar"/>
          </w:rPr>
          <w:t xml:space="preserve"> is </w:t>
        </w:r>
      </w:ins>
      <w:ins w:id="297" w:author="Rapporteur (Samsung)" w:date="2025-02-28T11:44:00Z">
        <w:r>
          <w:rPr>
            <w:i/>
            <w:lang w:bidi="ar"/>
          </w:rPr>
          <w:t>separate</w:t>
        </w:r>
        <w:r>
          <w:rPr>
            <w:lang w:eastAsia="zh-CN"/>
          </w:rPr>
          <w:t xml:space="preserve">, </w:t>
        </w:r>
      </w:ins>
      <w:ins w:id="298" w:author="Rapporteur (Samsung)" w:date="2025-02-28T11:46:00Z">
        <w:r>
          <w:t xml:space="preserve">the most significant bit of </w:t>
        </w:r>
      </w:ins>
      <w:ins w:id="299" w:author="Rapporteur (Samsung)" w:date="2025-02-28T13:17:00Z">
        <w:r>
          <w:t>the field</w:t>
        </w:r>
      </w:ins>
      <w:ins w:id="300" w:author="Rapporteur (Samsung)" w:date="2025-02-28T11:46:00Z">
        <w:r>
          <w:t xml:space="preserve"> is considered as the reserved bit and remainder 6 bits</w:t>
        </w:r>
      </w:ins>
      <w:ins w:id="301" w:author="Rapporteur (Samsung)" w:date="2025-02-28T11:44:00Z">
        <w:r>
          <w:rPr>
            <w:lang w:eastAsia="zh-CN"/>
          </w:rPr>
          <w:t xml:space="preserve"> indicate a </w:t>
        </w:r>
      </w:ins>
      <w:ins w:id="302" w:author="Rapporteur (Samsung)" w:date="2025-02-28T13:18:00Z">
        <w:r>
          <w:rPr>
            <w:i/>
            <w:iCs/>
          </w:rPr>
          <w:t>TCI-UL-State-Id</w:t>
        </w:r>
        <w:r>
          <w:rPr>
            <w:lang w:eastAsia="zh-CN"/>
          </w:rPr>
          <w:t xml:space="preserve"> </w:t>
        </w:r>
      </w:ins>
      <w:ins w:id="303" w:author="Rapporteur (Samsung)" w:date="2025-02-28T13:43:00Z">
        <w:r>
          <w:rPr>
            <w:lang w:eastAsia="zh-CN"/>
          </w:rPr>
          <w:t>for</w:t>
        </w:r>
      </w:ins>
      <w:ins w:id="304" w:author="Rapporteur (Samsung)" w:date="2025-02-28T13:18:00Z">
        <w:r>
          <w:rPr>
            <w:lang w:eastAsia="zh-CN"/>
          </w:rPr>
          <w:t xml:space="preserve"> a </w:t>
        </w:r>
      </w:ins>
      <w:ins w:id="305" w:author="Rapporteur (Samsung)" w:date="2025-02-28T11:44:00Z">
        <w:r>
          <w:rPr>
            <w:lang w:eastAsia="zh-CN"/>
          </w:rPr>
          <w:t>UL TCI state</w:t>
        </w:r>
      </w:ins>
      <w:ins w:id="306" w:author="Rapporteur (Samsung)" w:date="2025-02-28T11:03:00Z">
        <w:r>
          <w:rPr>
            <w:rFonts w:eastAsia="Malgun Gothic"/>
          </w:rPr>
          <w:t>;</w:t>
        </w:r>
      </w:ins>
    </w:p>
    <w:p w14:paraId="073648A8" w14:textId="16D2EA2A" w:rsidR="00F92069" w:rsidRDefault="00E018D2">
      <w:pPr>
        <w:pStyle w:val="B1"/>
        <w:rPr>
          <w:ins w:id="307" w:author="Rapporteur (Samsung)" w:date="2025-03-21T07:21:00Z"/>
          <w:lang w:val="en-US" w:eastAsia="zh-CN"/>
        </w:rPr>
      </w:pPr>
      <w:ins w:id="308" w:author="Rapporteur (Samsung)" w:date="2025-02-28T11:03:00Z">
        <w:r>
          <w:t>-</w:t>
        </w:r>
        <w:r>
          <w:tab/>
          <w:t xml:space="preserve">Pathloss </w:t>
        </w:r>
      </w:ins>
      <w:ins w:id="309" w:author="Rapporteur (Samsung)" w:date="2025-02-28T11:29:00Z">
        <w:r>
          <w:t>Offset</w:t>
        </w:r>
      </w:ins>
      <w:ins w:id="310" w:author="Rapporteur (Samsung)" w:date="2025-02-28T11:03:00Z">
        <w:r>
          <w:t>:</w:t>
        </w:r>
        <w:r>
          <w:rPr>
            <w:rFonts w:eastAsia="Malgun Gothic"/>
          </w:rPr>
          <w:t xml:space="preserve"> This field indicates the </w:t>
        </w:r>
      </w:ins>
      <w:ins w:id="311" w:author="Rapporteur_post130" w:date="2025-06-27T13:21:00Z">
        <w:r w:rsidR="00D5164E">
          <w:rPr>
            <w:rFonts w:eastAsia="Malgun Gothic"/>
          </w:rPr>
          <w:t xml:space="preserve">updated value of </w:t>
        </w:r>
      </w:ins>
      <w:ins w:id="312" w:author="Rapporteur (Samsung)" w:date="2025-02-28T11:48:00Z">
        <w:r>
          <w:rPr>
            <w:rFonts w:eastAsia="Malgun Gothic"/>
          </w:rPr>
          <w:t xml:space="preserve">pathloss offset for the </w:t>
        </w:r>
      </w:ins>
      <w:ins w:id="313" w:author="Rapporteur (Samsung)" w:date="2025-02-28T11:52:00Z">
        <w:r>
          <w:rPr>
            <w:rFonts w:eastAsia="Malgun Gothic"/>
          </w:rPr>
          <w:t xml:space="preserve">TCI state indicated by the </w:t>
        </w:r>
      </w:ins>
      <w:ins w:id="314" w:author="Rapporteur (Samsung)" w:date="2025-02-28T11:48:00Z">
        <w:r>
          <w:rPr>
            <w:rFonts w:eastAsia="Malgun Gothic"/>
          </w:rPr>
          <w:t>prec</w:t>
        </w:r>
      </w:ins>
      <w:ins w:id="315" w:author="Rapporteur (Samsung)" w:date="2025-02-28T11:49:00Z">
        <w:r>
          <w:rPr>
            <w:rFonts w:eastAsia="Malgun Gothic"/>
          </w:rPr>
          <w:t>e</w:t>
        </w:r>
      </w:ins>
      <w:ins w:id="316" w:author="Rapporteur (Samsung)" w:date="2025-02-28T11:48:00Z">
        <w:r>
          <w:rPr>
            <w:rFonts w:eastAsia="Malgun Gothic"/>
          </w:rPr>
          <w:t>ding</w:t>
        </w:r>
      </w:ins>
      <w:ins w:id="317" w:author="Rapporteur (Samsung)" w:date="2025-02-28T11:51:00Z">
        <w:r>
          <w:rPr>
            <w:rFonts w:eastAsia="Malgun Gothic"/>
          </w:rPr>
          <w:t xml:space="preserve"> </w:t>
        </w:r>
      </w:ins>
      <w:ins w:id="318" w:author="Rapporteur (Samsung)" w:date="2025-02-28T11:52:00Z">
        <w:r>
          <w:rPr>
            <w:rFonts w:eastAsia="Malgun Gothic"/>
          </w:rPr>
          <w:t>TCI state ID</w:t>
        </w:r>
      </w:ins>
      <w:ins w:id="319" w:author="Rapporteur (Samsung)" w:date="2025-02-28T12:19:00Z">
        <w:r>
          <w:rPr>
            <w:rFonts w:eastAsia="Malgun Gothic"/>
          </w:rPr>
          <w:t xml:space="preserve"> field</w:t>
        </w:r>
      </w:ins>
      <w:ins w:id="320" w:author="Rapporteur (Samsung)" w:date="2025-02-28T11:03:00Z">
        <w:r>
          <w:rPr>
            <w:rFonts w:eastAsia="Malgun Gothic"/>
            <w:lang w:eastAsia="ko-KR"/>
          </w:rPr>
          <w:t>.</w:t>
        </w:r>
        <w:commentRangeStart w:id="321"/>
        <w:r>
          <w:rPr>
            <w:rFonts w:eastAsia="Malgun Gothic"/>
            <w:lang w:eastAsia="ko-KR"/>
          </w:rPr>
          <w:t xml:space="preserve"> </w:t>
        </w:r>
      </w:ins>
      <w:commentRangeEnd w:id="321"/>
      <w:r w:rsidR="004B0E1C">
        <w:rPr>
          <w:rStyle w:val="CommentReference"/>
        </w:rPr>
        <w:commentReference w:id="321"/>
      </w:r>
      <w:ins w:id="322" w:author="Rapporteur (Samsung)" w:date="2025-02-28T11:03:00Z">
        <w:del w:id="323" w:author="Rapporteur_post130" w:date="2025-06-27T13:22:00Z">
          <w:r w:rsidDel="00D5164E">
            <w:rPr>
              <w:rFonts w:eastAsia="Malgun Gothic"/>
              <w:lang w:eastAsia="ko-KR"/>
            </w:rPr>
            <w:delText xml:space="preserve">It updates the </w:delText>
          </w:r>
        </w:del>
      </w:ins>
      <w:ins w:id="324" w:author="Rapporteur (Samsung)" w:date="2025-02-28T11:55:00Z">
        <w:del w:id="325" w:author="Rapporteur_post130" w:date="2025-06-27T13:22:00Z">
          <w:r w:rsidDel="00D5164E">
            <w:rPr>
              <w:rFonts w:eastAsia="Malgun Gothic"/>
              <w:lang w:eastAsia="ko-KR"/>
            </w:rPr>
            <w:delText>pathloss offset</w:delText>
          </w:r>
        </w:del>
      </w:ins>
      <w:ins w:id="326" w:author="Rapporteur (Samsung)" w:date="2025-02-28T11:53:00Z">
        <w:del w:id="327" w:author="Rapporteur_post130" w:date="2025-06-27T13:22:00Z">
          <w:r w:rsidDel="00D5164E">
            <w:rPr>
              <w:rFonts w:eastAsia="Malgun Gothic"/>
              <w:lang w:eastAsia="ko-KR"/>
            </w:rPr>
            <w:delText xml:space="preserve"> configured by</w:delText>
          </w:r>
        </w:del>
      </w:ins>
      <w:ins w:id="328" w:author="Rapporteur (Samsung)" w:date="2025-02-28T11:54:00Z">
        <w:del w:id="329" w:author="Rapporteur_post130" w:date="2025-06-27T13:22:00Z">
          <w:r w:rsidDel="00D5164E">
            <w:rPr>
              <w:rFonts w:eastAsia="Malgun Gothic"/>
              <w:lang w:eastAsia="ko-KR"/>
            </w:rPr>
            <w:delText xml:space="preserve"> </w:delText>
          </w:r>
          <w:r w:rsidDel="00D5164E">
            <w:rPr>
              <w:i/>
              <w:lang w:bidi="ar"/>
            </w:rPr>
            <w:delText>pathlossOffset</w:delText>
          </w:r>
        </w:del>
      </w:ins>
      <w:ins w:id="330" w:author="Rapporteur (Samsung)" w:date="2025-02-28T11:53:00Z">
        <w:del w:id="331" w:author="Rapporteur_post130" w:date="2025-06-27T13:22:00Z">
          <w:r w:rsidDel="00D5164E">
            <w:rPr>
              <w:rFonts w:eastAsia="Malgun Gothic"/>
              <w:lang w:eastAsia="ko-KR"/>
            </w:rPr>
            <w:delText xml:space="preserve"> </w:delText>
          </w:r>
        </w:del>
      </w:ins>
      <w:ins w:id="332" w:author="Rapporteur (Samsung)" w:date="2025-02-28T13:06:00Z">
        <w:del w:id="333" w:author="Rapporteur_post130" w:date="2025-06-27T13:22:00Z">
          <w:r w:rsidDel="00D5164E">
            <w:rPr>
              <w:rFonts w:eastAsia="Malgun Gothic"/>
            </w:rPr>
            <w:delText xml:space="preserve">for the TCI state, </w:delText>
          </w:r>
        </w:del>
      </w:ins>
      <w:ins w:id="334" w:author="Rapporteur (Samsung)" w:date="2025-02-28T11:54:00Z">
        <w:del w:id="335" w:author="Rapporteur_post130" w:date="2025-06-27T13:22:00Z">
          <w:r w:rsidDel="00D5164E">
            <w:delText>as specified in TS 38.331 [5]</w:delText>
          </w:r>
        </w:del>
      </w:ins>
      <w:ins w:id="336" w:author="Rapporteur (Samsung)" w:date="2025-02-28T11:03:00Z">
        <w:del w:id="337" w:author="Rapporteur_post130" w:date="2025-06-27T13:22:00Z">
          <w:r w:rsidDel="00D5164E">
            <w:rPr>
              <w:rFonts w:eastAsia="Malgun Gothic"/>
              <w:lang w:eastAsia="ko-KR"/>
            </w:rPr>
            <w:delText xml:space="preserve">. </w:delText>
          </w:r>
        </w:del>
      </w:ins>
      <w:ins w:id="338" w:author="Rapporteur (Samsung)" w:date="2025-02-28T12:08:00Z">
        <w:r>
          <w:rPr>
            <w:rFonts w:eastAsia="Malgun Gothic"/>
            <w:lang w:eastAsia="ko-KR"/>
          </w:rPr>
          <w:t>The</w:t>
        </w:r>
      </w:ins>
      <w:ins w:id="339" w:author="Rapporteur (Samsung)" w:date="2025-02-28T12:07:00Z">
        <w:r>
          <w:rPr>
            <w:rFonts w:eastAsia="Malgun Gothic"/>
            <w:lang w:eastAsia="ko-KR"/>
          </w:rPr>
          <w:t xml:space="preserve"> </w:t>
        </w:r>
      </w:ins>
      <w:ins w:id="340" w:author="Rapporteur (Samsung)" w:date="2025-02-28T12:17:00Z">
        <w:r>
          <w:rPr>
            <w:rFonts w:eastAsia="Malgun Gothic"/>
            <w:lang w:eastAsia="ko-KR"/>
          </w:rPr>
          <w:t xml:space="preserve">range of the </w:t>
        </w:r>
      </w:ins>
      <w:ins w:id="341" w:author="Rapporteur (Samsung)" w:date="2025-02-28T13:07:00Z">
        <w:r>
          <w:rPr>
            <w:rFonts w:eastAsia="Malgun Gothic"/>
            <w:lang w:eastAsia="ko-KR"/>
          </w:rPr>
          <w:t xml:space="preserve">indicated </w:t>
        </w:r>
      </w:ins>
      <w:ins w:id="342" w:author="Rapporteur (Samsung)" w:date="2025-02-28T12:07:00Z">
        <w:r>
          <w:rPr>
            <w:rFonts w:eastAsia="Malgun Gothic"/>
            <w:lang w:eastAsia="ko-KR"/>
          </w:rPr>
          <w:t xml:space="preserve">pathloss offset </w:t>
        </w:r>
      </w:ins>
      <w:ins w:id="343" w:author="Rapporteur (Samsung)" w:date="2025-02-28T12:08:00Z">
        <w:r>
          <w:rPr>
            <w:rFonts w:eastAsia="Malgun Gothic"/>
            <w:lang w:eastAsia="ko-KR"/>
          </w:rPr>
          <w:t xml:space="preserve">is </w:t>
        </w:r>
      </w:ins>
      <w:ins w:id="344" w:author="Rapporteur (Samsung)" w:date="2025-02-28T12:07:00Z">
        <w:r>
          <w:rPr>
            <w:rFonts w:eastAsia="Malgun Gothic"/>
            <w:lang w:eastAsia="ko-KR"/>
          </w:rPr>
          <w:t xml:space="preserve">from -12 </w:t>
        </w:r>
      </w:ins>
      <w:ins w:id="345" w:author="Rapporteur (Samsung)" w:date="2025-02-28T12:08:00Z">
        <w:r>
          <w:rPr>
            <w:rFonts w:eastAsia="Malgun Gothic"/>
            <w:lang w:eastAsia="ko-KR"/>
          </w:rPr>
          <w:t xml:space="preserve">dB </w:t>
        </w:r>
      </w:ins>
      <w:ins w:id="346" w:author="Rapporteur (Samsung)" w:date="2025-02-28T12:07:00Z">
        <w:r>
          <w:rPr>
            <w:rFonts w:eastAsia="Malgun Gothic"/>
            <w:lang w:eastAsia="ko-KR"/>
          </w:rPr>
          <w:t>to 60</w:t>
        </w:r>
      </w:ins>
      <w:ins w:id="347" w:author="Rapporteur (Samsung)" w:date="2025-02-28T12:09:00Z">
        <w:r>
          <w:rPr>
            <w:rFonts w:eastAsia="Malgun Gothic"/>
            <w:lang w:eastAsia="ko-KR"/>
          </w:rPr>
          <w:t xml:space="preserve"> dB with a step size of 4 dB. Th</w:t>
        </w:r>
      </w:ins>
      <w:ins w:id="348" w:author="Rapporteur (Samsung)" w:date="2025-02-28T12:13:00Z">
        <w:r>
          <w:rPr>
            <w:rFonts w:eastAsia="Malgun Gothic"/>
            <w:lang w:eastAsia="ko-KR"/>
          </w:rPr>
          <w:t>e</w:t>
        </w:r>
      </w:ins>
      <w:ins w:id="349" w:author="Rapporteur (Samsung)" w:date="2025-02-28T12:09:00Z">
        <w:r>
          <w:rPr>
            <w:rFonts w:eastAsia="Malgun Gothic"/>
            <w:lang w:eastAsia="ko-KR"/>
          </w:rPr>
          <w:t xml:space="preserve"> field </w:t>
        </w:r>
      </w:ins>
      <w:ins w:id="350" w:author="Rapporteur (Samsung)" w:date="2025-02-28T12:13:00Z">
        <w:r>
          <w:rPr>
            <w:rFonts w:eastAsia="Malgun Gothic"/>
            <w:lang w:eastAsia="ko-KR"/>
          </w:rPr>
          <w:t>value</w:t>
        </w:r>
      </w:ins>
      <w:ins w:id="351" w:author="Rapporteur (Samsung)" w:date="2025-02-28T12:10:00Z">
        <w:r>
          <w:rPr>
            <w:rFonts w:eastAsia="Malgun Gothic"/>
            <w:lang w:eastAsia="ko-KR"/>
          </w:rPr>
          <w:t xml:space="preserve"> 0 </w:t>
        </w:r>
      </w:ins>
      <w:ins w:id="352" w:author="Rapporteur (Samsung)" w:date="2025-02-28T12:13:00Z">
        <w:r>
          <w:rPr>
            <w:rFonts w:eastAsia="Malgun Gothic"/>
            <w:lang w:eastAsia="ko-KR"/>
          </w:rPr>
          <w:t>corresponds to</w:t>
        </w:r>
      </w:ins>
      <w:ins w:id="353" w:author="Rapporteur (Samsung)" w:date="2025-02-28T12:10:00Z">
        <w:r>
          <w:rPr>
            <w:rFonts w:eastAsia="Malgun Gothic"/>
            <w:lang w:eastAsia="ko-KR"/>
          </w:rPr>
          <w:t xml:space="preserve"> -12 dB, </w:t>
        </w:r>
      </w:ins>
      <w:ins w:id="354" w:author="Rapporteur (Samsung)" w:date="2025-02-28T12:14:00Z">
        <w:r>
          <w:rPr>
            <w:rFonts w:eastAsia="Malgun Gothic"/>
            <w:lang w:eastAsia="ko-KR"/>
          </w:rPr>
          <w:t>the field value 1 corresponds to -8 dB and so on. The field value</w:t>
        </w:r>
      </w:ins>
      <w:ins w:id="355" w:author="Rapporteur (Samsung)" w:date="2025-02-28T12:17:00Z">
        <w:r>
          <w:rPr>
            <w:rFonts w:eastAsia="Malgun Gothic"/>
            <w:lang w:eastAsia="ko-KR"/>
          </w:rPr>
          <w:t>s</w:t>
        </w:r>
      </w:ins>
      <w:ins w:id="356" w:author="Rapporteur (Samsung)" w:date="2025-02-28T12:14:00Z">
        <w:r>
          <w:rPr>
            <w:rFonts w:eastAsia="Malgun Gothic"/>
            <w:lang w:eastAsia="ko-KR"/>
          </w:rPr>
          <w:t xml:space="preserve"> from </w:t>
        </w:r>
      </w:ins>
      <w:ins w:id="357" w:author="Rapporteur (Samsung)" w:date="2025-02-28T12:16:00Z">
        <w:r>
          <w:rPr>
            <w:rFonts w:eastAsia="Malgun Gothic"/>
            <w:lang w:eastAsia="ko-KR"/>
          </w:rPr>
          <w:t>19</w:t>
        </w:r>
      </w:ins>
      <w:ins w:id="358" w:author="Rapporteur (Samsung)" w:date="2025-02-28T12:17:00Z">
        <w:r>
          <w:rPr>
            <w:rFonts w:eastAsia="Malgun Gothic"/>
            <w:lang w:eastAsia="ko-KR"/>
          </w:rPr>
          <w:t xml:space="preserve"> onwards are reserved.</w:t>
        </w:r>
      </w:ins>
      <w:ins w:id="359" w:author="Rapporteur (Samsung)" w:date="2025-02-28T12:07:00Z">
        <w:r>
          <w:rPr>
            <w:rFonts w:eastAsia="Malgun Gothic"/>
            <w:lang w:eastAsia="ko-KR"/>
          </w:rPr>
          <w:t xml:space="preserve"> </w:t>
        </w:r>
      </w:ins>
      <w:ins w:id="360" w:author="Rapporteur (Samsung)" w:date="2025-02-28T11:03:00Z">
        <w:r>
          <w:rPr>
            <w:rFonts w:eastAsia="Malgun Gothic"/>
          </w:rPr>
          <w:t>The length of th</w:t>
        </w:r>
      </w:ins>
      <w:ins w:id="361" w:author="Rapporteur (Samsung)" w:date="2025-02-28T12:20:00Z">
        <w:r>
          <w:rPr>
            <w:rFonts w:eastAsia="Malgun Gothic"/>
          </w:rPr>
          <w:t>is</w:t>
        </w:r>
      </w:ins>
      <w:ins w:id="362" w:author="Rapporteur (Samsung)" w:date="2025-02-28T11:03:00Z">
        <w:r>
          <w:rPr>
            <w:rFonts w:eastAsia="Malgun Gothic"/>
          </w:rPr>
          <w:t xml:space="preserve"> field is </w:t>
        </w:r>
      </w:ins>
      <w:ins w:id="363" w:author="Rapporteur (Samsung)" w:date="2025-02-28T11:56:00Z">
        <w:r>
          <w:rPr>
            <w:rFonts w:eastAsia="Malgun Gothic"/>
          </w:rPr>
          <w:t>5</w:t>
        </w:r>
      </w:ins>
      <w:ins w:id="364" w:author="Rapporteur (Samsung)" w:date="2025-02-28T11:03:00Z">
        <w:r>
          <w:rPr>
            <w:rFonts w:eastAsia="Malgun Gothic"/>
          </w:rPr>
          <w:t xml:space="preserve"> bits;</w:t>
        </w:r>
      </w:ins>
      <w:ins w:id="365" w:author="CMCC(Han)" w:date="2025-03-21T12:00:00Z">
        <w:r>
          <w:rPr>
            <w:rFonts w:hint="eastAsia"/>
            <w:lang w:val="en-US" w:eastAsia="zh-CN"/>
          </w:rPr>
          <w:t xml:space="preserve"> </w:t>
        </w:r>
      </w:ins>
    </w:p>
    <w:p w14:paraId="3714B26A" w14:textId="77777777" w:rsidR="00101D3A" w:rsidRDefault="00E018D2">
      <w:pPr>
        <w:pStyle w:val="B1"/>
        <w:rPr>
          <w:ins w:id="366" w:author="Rapporteur (Samsung)" w:date="2025-02-28T11:03:00Z"/>
          <w:rFonts w:eastAsia="Malgun Gothic"/>
          <w:lang w:eastAsia="ko-KR"/>
        </w:rPr>
      </w:pPr>
      <w:ins w:id="367" w:author="Rapporteur (Samsung)" w:date="2025-02-28T11:03:00Z">
        <w:r>
          <w:rPr>
            <w:rFonts w:eastAsia="Malgun Gothic"/>
            <w:lang w:eastAsia="ko-KR"/>
          </w:rPr>
          <w:t>-</w:t>
        </w:r>
        <w:r>
          <w:rPr>
            <w:rFonts w:eastAsia="Malgun Gothic"/>
            <w:lang w:eastAsia="ko-KR"/>
          </w:rPr>
          <w:tab/>
          <w:t>R: Reserved bit, set to 0.</w:t>
        </w:r>
      </w:ins>
    </w:p>
    <w:p w14:paraId="300D53C4" w14:textId="77777777" w:rsidR="00101D3A" w:rsidRDefault="00BC46E7">
      <w:pPr>
        <w:pStyle w:val="TH"/>
        <w:rPr>
          <w:ins w:id="368" w:author="Rapporteur (Samsung)" w:date="2025-02-28T11:03:00Z"/>
        </w:rPr>
      </w:pPr>
      <w:ins w:id="369" w:author="Rapporteur (Samsung)" w:date="2025-02-28T11:03:00Z">
        <w:r>
          <w:rPr>
            <w:noProof/>
          </w:rPr>
          <w:object w:dxaOrig="5710" w:dyaOrig="3882" w14:anchorId="2A7E3E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pt;height:194.65pt;mso-width-percent:0;mso-height-percent:0;mso-width-percent:0;mso-height-percent:0" o:ole="">
              <v:imagedata r:id="rId22" o:title=""/>
            </v:shape>
            <o:OLEObject Type="Embed" ProgID="Visio.Drawing.15" ShapeID="_x0000_i1025" DrawAspect="Content" ObjectID="_1814882432" r:id="rId23"/>
          </w:object>
        </w:r>
      </w:ins>
    </w:p>
    <w:p w14:paraId="6867C376" w14:textId="77777777" w:rsidR="00101D3A" w:rsidRDefault="00E018D2">
      <w:pPr>
        <w:pStyle w:val="TF"/>
        <w:rPr>
          <w:lang w:eastAsia="ko-KR"/>
        </w:rPr>
      </w:pPr>
      <w:ins w:id="370" w:author="Rapporteur (Samsung)" w:date="2025-02-28T11:03:00Z">
        <w:r>
          <w:rPr>
            <w:lang w:eastAsia="ko-KR"/>
          </w:rPr>
          <w:t>Figure 6.1.3.</w:t>
        </w:r>
      </w:ins>
      <w:ins w:id="371" w:author="Rapporteur (Samsung)" w:date="2025-02-28T13:06:00Z">
        <w:r>
          <w:rPr>
            <w:lang w:eastAsia="ko-KR"/>
          </w:rPr>
          <w:t>YY</w:t>
        </w:r>
      </w:ins>
      <w:ins w:id="372" w:author="Rapporteur (Samsung)" w:date="2025-02-28T11:03:00Z">
        <w:r>
          <w:rPr>
            <w:lang w:eastAsia="ko-KR"/>
          </w:rPr>
          <w:t xml:space="preserve">: Pathloss </w:t>
        </w:r>
      </w:ins>
      <w:ins w:id="373" w:author="Rapporteur (Samsung)" w:date="2025-02-28T13:04:00Z">
        <w:r>
          <w:rPr>
            <w:lang w:eastAsia="ko-KR"/>
          </w:rPr>
          <w:t>Offset</w:t>
        </w:r>
      </w:ins>
      <w:ins w:id="374" w:author="Rapporteur (Samsung)" w:date="2025-02-28T11:03:00Z">
        <w:r>
          <w:rPr>
            <w:lang w:eastAsia="ko-KR"/>
          </w:rPr>
          <w:t xml:space="preserve"> Update MAC CE</w:t>
        </w:r>
      </w:ins>
    </w:p>
    <w:p w14:paraId="238F7857" w14:textId="77777777" w:rsidR="009C6B43" w:rsidRPr="00B27271" w:rsidRDefault="009C6B43" w:rsidP="009C6B43">
      <w:pPr>
        <w:pStyle w:val="Heading3"/>
        <w:rPr>
          <w:lang w:eastAsia="ko-KR"/>
        </w:rPr>
      </w:pPr>
      <w:bookmarkStart w:id="375" w:name="_Toc29239902"/>
      <w:bookmarkStart w:id="376" w:name="_Toc37296319"/>
      <w:bookmarkStart w:id="377" w:name="_Toc46490450"/>
      <w:bookmarkStart w:id="378" w:name="_Toc52752145"/>
      <w:bookmarkStart w:id="379" w:name="_Toc52796607"/>
      <w:bookmarkStart w:id="380" w:name="_Toc201677824"/>
      <w:bookmarkEnd w:id="232"/>
      <w:bookmarkEnd w:id="233"/>
      <w:bookmarkEnd w:id="234"/>
      <w:bookmarkEnd w:id="235"/>
      <w:bookmarkEnd w:id="236"/>
      <w:r w:rsidRPr="00B27271">
        <w:rPr>
          <w:lang w:eastAsia="ko-KR"/>
        </w:rPr>
        <w:lastRenderedPageBreak/>
        <w:t>6.2.1</w:t>
      </w:r>
      <w:r w:rsidRPr="00B27271">
        <w:rPr>
          <w:lang w:eastAsia="ko-KR"/>
        </w:rPr>
        <w:tab/>
        <w:t>MAC subheader for DL-SCH and UL-SCH</w:t>
      </w:r>
      <w:bookmarkEnd w:id="375"/>
      <w:bookmarkEnd w:id="376"/>
      <w:bookmarkEnd w:id="377"/>
      <w:bookmarkEnd w:id="378"/>
      <w:bookmarkEnd w:id="379"/>
      <w:bookmarkEnd w:id="380"/>
    </w:p>
    <w:p w14:paraId="52087334" w14:textId="77777777" w:rsidR="009C6B43" w:rsidRPr="00B27271" w:rsidRDefault="009C6B43" w:rsidP="009C6B43">
      <w:pPr>
        <w:rPr>
          <w:lang w:eastAsia="ko-KR"/>
        </w:rPr>
      </w:pPr>
      <w:r w:rsidRPr="00B27271">
        <w:rPr>
          <w:lang w:eastAsia="ko-KR"/>
        </w:rPr>
        <w:t>The MAC subheader consists of the following fields:</w:t>
      </w:r>
    </w:p>
    <w:p w14:paraId="29386450" w14:textId="77777777" w:rsidR="009C6B43" w:rsidRPr="00B27271" w:rsidRDefault="009C6B43" w:rsidP="009C6B43">
      <w:pPr>
        <w:pStyle w:val="B1"/>
        <w:rPr>
          <w:noProof/>
        </w:rPr>
      </w:pPr>
      <w:r w:rsidRPr="00B27271">
        <w:rPr>
          <w:noProof/>
        </w:rPr>
        <w:t>-</w:t>
      </w:r>
      <w:r w:rsidRPr="00B27271">
        <w:rPr>
          <w:noProof/>
        </w:rPr>
        <w:tab/>
        <w:t xml:space="preserve">LCID: The Logical Channel ID field identifies the logical channel instance of the corresponding MAC SDU or the type of the corresponding MAC </w:t>
      </w:r>
      <w:r w:rsidRPr="00B27271">
        <w:rPr>
          <w:noProof/>
          <w:lang w:eastAsia="ko-KR"/>
        </w:rPr>
        <w:t>CE</w:t>
      </w:r>
      <w:r w:rsidRPr="00B27271">
        <w:rPr>
          <w:noProof/>
        </w:rPr>
        <w:t xml:space="preserve"> or padding as described in </w:t>
      </w:r>
      <w:r w:rsidRPr="00B27271">
        <w:rPr>
          <w:noProof/>
          <w:lang w:eastAsia="ko-KR"/>
        </w:rPr>
        <w:t>T</w:t>
      </w:r>
      <w:r w:rsidRPr="00B27271">
        <w:rPr>
          <w:noProof/>
        </w:rPr>
        <w:t>ables 6.2.1-1</w:t>
      </w:r>
      <w:bookmarkStart w:id="381" w:name="_Hlk97830562"/>
      <w:r w:rsidRPr="00B27271">
        <w:rPr>
          <w:noProof/>
        </w:rPr>
        <w:t xml:space="preserve"> and 6.2.1-1c</w:t>
      </w:r>
      <w:bookmarkEnd w:id="381"/>
      <w:r w:rsidRPr="00B27271">
        <w:rPr>
          <w:noProof/>
          <w:lang w:eastAsia="ko-KR"/>
        </w:rPr>
        <w:t xml:space="preserve"> for the DL-SCH and Tables </w:t>
      </w:r>
      <w:r w:rsidRPr="00B27271">
        <w:rPr>
          <w:noProof/>
        </w:rPr>
        <w:t xml:space="preserve">6.2.1-2 and 6.2.1-2c for the UL-SCH. There is one LCID field </w:t>
      </w:r>
      <w:r w:rsidRPr="00B27271">
        <w:rPr>
          <w:noProof/>
          <w:lang w:eastAsia="ko-KR"/>
        </w:rPr>
        <w:t>per MAC subheader</w:t>
      </w:r>
      <w:r w:rsidRPr="00B27271">
        <w:rPr>
          <w:noProof/>
        </w:rPr>
        <w:t xml:space="preserve">. The size of the LCID field is </w:t>
      </w:r>
      <w:r w:rsidRPr="00B27271">
        <w:rPr>
          <w:noProof/>
          <w:lang w:eastAsia="ko-KR"/>
        </w:rPr>
        <w:t>6</w:t>
      </w:r>
      <w:r w:rsidRPr="00B27271">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736D2368" w14:textId="77777777" w:rsidR="009C6B43" w:rsidRPr="00B27271" w:rsidRDefault="009C6B43" w:rsidP="009C6B43">
      <w:pPr>
        <w:pStyle w:val="B1"/>
        <w:rPr>
          <w:noProof/>
        </w:rPr>
      </w:pPr>
      <w:r w:rsidRPr="00B27271">
        <w:rPr>
          <w:noProof/>
        </w:rPr>
        <w:t>NOTE 1:</w:t>
      </w:r>
      <w:r w:rsidRPr="00B27271">
        <w:rPr>
          <w:noProof/>
        </w:rPr>
        <w:tab/>
        <w:t>For MBS broadcast, a logical channel is identified based on G-RNTI and LCID if the same LCID is allocated for logical channels corresponding to different G-RNTIs.</w:t>
      </w:r>
    </w:p>
    <w:p w14:paraId="3CF43E86" w14:textId="77777777" w:rsidR="009C6B43" w:rsidRPr="00B27271" w:rsidRDefault="009C6B43" w:rsidP="009C6B43">
      <w:pPr>
        <w:pStyle w:val="B1"/>
        <w:rPr>
          <w:noProof/>
        </w:rPr>
      </w:pPr>
      <w:r w:rsidRPr="00B27271">
        <w:rPr>
          <w:noProof/>
        </w:rPr>
        <w:t>-</w:t>
      </w:r>
      <w:r w:rsidRPr="00B27271">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10F6A55" w14:textId="77777777" w:rsidR="009C6B43" w:rsidRPr="00B27271" w:rsidRDefault="009C6B43" w:rsidP="009C6B43">
      <w:pPr>
        <w:pStyle w:val="NO"/>
        <w:rPr>
          <w:noProof/>
        </w:rPr>
      </w:pPr>
      <w:r w:rsidRPr="00B27271">
        <w:rPr>
          <w:noProof/>
        </w:rPr>
        <w:t>NOTE 2:</w:t>
      </w:r>
      <w:r w:rsidRPr="00B27271">
        <w:rPr>
          <w:noProof/>
        </w:rPr>
        <w:tab/>
        <w:t>The extended Logical Channel ID space using two-octet eLCID and the relevant MAC subheader format is used, only when configured, on the NR backhaul links between IAB nodes or between IAB node and IAB Donor, or for multicast MTCHs.</w:t>
      </w:r>
    </w:p>
    <w:p w14:paraId="476EF594" w14:textId="77777777" w:rsidR="009C6B43" w:rsidRPr="00B27271" w:rsidRDefault="009C6B43" w:rsidP="009C6B43">
      <w:pPr>
        <w:pStyle w:val="B1"/>
        <w:rPr>
          <w:noProof/>
        </w:rPr>
      </w:pPr>
      <w:r w:rsidRPr="00B27271">
        <w:rPr>
          <w:noProof/>
        </w:rPr>
        <w:t>-</w:t>
      </w:r>
      <w:r w:rsidRPr="00B27271">
        <w:rPr>
          <w:noProof/>
        </w:rPr>
        <w:tab/>
        <w:t xml:space="preserve">L: The Length field indicates the length of the corresponding MAC SDU </w:t>
      </w:r>
      <w:r w:rsidRPr="00B27271">
        <w:rPr>
          <w:noProof/>
          <w:lang w:eastAsia="zh-CN"/>
        </w:rPr>
        <w:t xml:space="preserve">or variable-sized MAC </w:t>
      </w:r>
      <w:r w:rsidRPr="00B27271">
        <w:rPr>
          <w:noProof/>
          <w:lang w:eastAsia="ko-KR"/>
        </w:rPr>
        <w:t>CE</w:t>
      </w:r>
      <w:r w:rsidRPr="00B27271">
        <w:rPr>
          <w:noProof/>
          <w:lang w:eastAsia="zh-CN"/>
        </w:rPr>
        <w:t xml:space="preserve"> </w:t>
      </w:r>
      <w:r w:rsidRPr="00B27271">
        <w:rPr>
          <w:noProof/>
        </w:rPr>
        <w:t xml:space="preserve">in bytes. There is one L field per MAC subheader except </w:t>
      </w:r>
      <w:r w:rsidRPr="00B27271">
        <w:rPr>
          <w:noProof/>
          <w:lang w:eastAsia="ko-KR"/>
        </w:rPr>
        <w:t xml:space="preserve">for </w:t>
      </w:r>
      <w:r w:rsidRPr="00B27271">
        <w:rPr>
          <w:noProof/>
        </w:rPr>
        <w:t xml:space="preserve">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The size of the L field is indicated by the F field;</w:t>
      </w:r>
    </w:p>
    <w:p w14:paraId="06CFF92D" w14:textId="77777777" w:rsidR="009C6B43" w:rsidRPr="00B27271" w:rsidRDefault="009C6B43" w:rsidP="009C6B43">
      <w:pPr>
        <w:pStyle w:val="B1"/>
        <w:rPr>
          <w:noProof/>
          <w:lang w:eastAsia="ko-KR"/>
        </w:rPr>
      </w:pPr>
      <w:r w:rsidRPr="00B27271">
        <w:rPr>
          <w:noProof/>
        </w:rPr>
        <w:t>-</w:t>
      </w:r>
      <w:r w:rsidRPr="00B27271">
        <w:rPr>
          <w:noProof/>
        </w:rPr>
        <w:tab/>
        <w:t xml:space="preserve">F: The Format field indicates the size of the Length field. There is one F field per MAC subheader except for 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xml:space="preserve">. The size of the F field is 1 bit. </w:t>
      </w:r>
      <w:r w:rsidRPr="00B27271">
        <w:rPr>
          <w:noProof/>
          <w:lang w:eastAsia="ko-KR"/>
        </w:rPr>
        <w:t>The value 0 indicates 8 bits of the Length field. The value 1 indicates 16 bits of the Length field</w:t>
      </w:r>
      <w:r w:rsidRPr="00B27271">
        <w:rPr>
          <w:noProof/>
        </w:rPr>
        <w:t>;</w:t>
      </w:r>
    </w:p>
    <w:p w14:paraId="7396DA15" w14:textId="77777777" w:rsidR="009C6B43" w:rsidRPr="00B27271" w:rsidRDefault="009C6B43" w:rsidP="009C6B43">
      <w:pPr>
        <w:pStyle w:val="B1"/>
        <w:rPr>
          <w:noProof/>
          <w:lang w:eastAsia="ko-KR"/>
        </w:rPr>
      </w:pPr>
      <w:r w:rsidRPr="00B27271">
        <w:rPr>
          <w:noProof/>
        </w:rPr>
        <w:t>-</w:t>
      </w:r>
      <w:r w:rsidRPr="00B27271">
        <w:rPr>
          <w:noProof/>
        </w:rPr>
        <w:tab/>
        <w:t>LX: The LCID extension field indicates the use of extended LCID space. The size of the LX field is 1 bit. The LX field set to 1 indicates the use of Table 6.2.1-2c, otherwise R bit is present instead (i.e. set to 0);</w:t>
      </w:r>
    </w:p>
    <w:p w14:paraId="7D39544E" w14:textId="77777777" w:rsidR="009C6B43" w:rsidRPr="00B27271" w:rsidRDefault="009C6B43" w:rsidP="009C6B43">
      <w:pPr>
        <w:pStyle w:val="B1"/>
        <w:rPr>
          <w:noProof/>
        </w:rPr>
      </w:pPr>
      <w:r w:rsidRPr="00B27271">
        <w:rPr>
          <w:noProof/>
        </w:rPr>
        <w:t>-</w:t>
      </w:r>
      <w:r w:rsidRPr="00B27271">
        <w:rPr>
          <w:noProof/>
        </w:rPr>
        <w:tab/>
        <w:t xml:space="preserve">R: Reserved bit, set to </w:t>
      </w:r>
      <w:r w:rsidRPr="00B27271">
        <w:rPr>
          <w:noProof/>
          <w:lang w:eastAsia="ko-KR"/>
        </w:rPr>
        <w:t>0</w:t>
      </w:r>
      <w:r w:rsidRPr="00B27271">
        <w:rPr>
          <w:noProof/>
        </w:rPr>
        <w:t>.</w:t>
      </w:r>
    </w:p>
    <w:p w14:paraId="1B643E22" w14:textId="77777777" w:rsidR="009C6B43" w:rsidRPr="00B27271" w:rsidRDefault="009C6B43" w:rsidP="009C6B43">
      <w:pPr>
        <w:rPr>
          <w:noProof/>
          <w:lang w:eastAsia="ko-KR"/>
        </w:rPr>
      </w:pPr>
      <w:r w:rsidRPr="00B27271">
        <w:rPr>
          <w:noProof/>
        </w:rPr>
        <w:t xml:space="preserve">The MAC subheader </w:t>
      </w:r>
      <w:r w:rsidRPr="00B27271">
        <w:rPr>
          <w:noProof/>
          <w:lang w:eastAsia="ko-KR"/>
        </w:rPr>
        <w:t>is</w:t>
      </w:r>
      <w:r w:rsidRPr="00B27271">
        <w:rPr>
          <w:noProof/>
        </w:rPr>
        <w:t xml:space="preserve"> octet aligned.</w:t>
      </w:r>
    </w:p>
    <w:p w14:paraId="6FB05353" w14:textId="77777777" w:rsidR="009C6B43" w:rsidRPr="00B27271" w:rsidRDefault="009C6B43" w:rsidP="009C6B43">
      <w:pPr>
        <w:pStyle w:val="TH"/>
        <w:rPr>
          <w:noProof/>
          <w:lang w:eastAsia="ko-KR"/>
        </w:rPr>
      </w:pPr>
      <w:r w:rsidRPr="00B27271">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9C6B43" w:rsidRPr="00B27271" w14:paraId="68447889" w14:textId="77777777" w:rsidTr="00B847BB">
        <w:trPr>
          <w:jc w:val="center"/>
        </w:trPr>
        <w:tc>
          <w:tcPr>
            <w:tcW w:w="1701" w:type="dxa"/>
          </w:tcPr>
          <w:p w14:paraId="5A79811A" w14:textId="77777777" w:rsidR="009C6B43" w:rsidRPr="00B27271" w:rsidRDefault="009C6B43" w:rsidP="00B847BB">
            <w:pPr>
              <w:pStyle w:val="TAH"/>
              <w:rPr>
                <w:noProof/>
                <w:lang w:eastAsia="ko-KR"/>
              </w:rPr>
            </w:pPr>
            <w:r w:rsidRPr="00B27271">
              <w:rPr>
                <w:noProof/>
                <w:lang w:eastAsia="ko-KR"/>
              </w:rPr>
              <w:t>Codepoint/Index</w:t>
            </w:r>
          </w:p>
        </w:tc>
        <w:tc>
          <w:tcPr>
            <w:tcW w:w="5670" w:type="dxa"/>
          </w:tcPr>
          <w:p w14:paraId="025A964B" w14:textId="77777777" w:rsidR="009C6B43" w:rsidRPr="00B27271" w:rsidRDefault="009C6B43" w:rsidP="00B847BB">
            <w:pPr>
              <w:pStyle w:val="TAH"/>
              <w:rPr>
                <w:noProof/>
                <w:lang w:eastAsia="ko-KR"/>
              </w:rPr>
            </w:pPr>
            <w:r w:rsidRPr="00B27271">
              <w:rPr>
                <w:noProof/>
                <w:lang w:eastAsia="ko-KR"/>
              </w:rPr>
              <w:t>LCID values</w:t>
            </w:r>
          </w:p>
        </w:tc>
      </w:tr>
      <w:tr w:rsidR="009C6B43" w:rsidRPr="00B27271" w14:paraId="77FE7012" w14:textId="77777777" w:rsidTr="00B847BB">
        <w:trPr>
          <w:jc w:val="center"/>
        </w:trPr>
        <w:tc>
          <w:tcPr>
            <w:tcW w:w="1701" w:type="dxa"/>
          </w:tcPr>
          <w:p w14:paraId="25D10FF1" w14:textId="77777777" w:rsidR="009C6B43" w:rsidRPr="00B27271" w:rsidRDefault="009C6B43" w:rsidP="00B847BB">
            <w:pPr>
              <w:pStyle w:val="TAC"/>
              <w:rPr>
                <w:noProof/>
                <w:lang w:eastAsia="ko-KR"/>
              </w:rPr>
            </w:pPr>
            <w:r w:rsidRPr="00B27271">
              <w:rPr>
                <w:noProof/>
                <w:lang w:eastAsia="ko-KR"/>
              </w:rPr>
              <w:t>0</w:t>
            </w:r>
          </w:p>
        </w:tc>
        <w:tc>
          <w:tcPr>
            <w:tcW w:w="5670" w:type="dxa"/>
          </w:tcPr>
          <w:p w14:paraId="605D57CE" w14:textId="77777777" w:rsidR="009C6B43" w:rsidRPr="00B27271" w:rsidRDefault="009C6B43" w:rsidP="00B847BB">
            <w:pPr>
              <w:pStyle w:val="TAL"/>
              <w:rPr>
                <w:noProof/>
                <w:lang w:eastAsia="ko-KR"/>
              </w:rPr>
            </w:pPr>
            <w:r w:rsidRPr="00B27271">
              <w:rPr>
                <w:noProof/>
                <w:lang w:eastAsia="ko-KR"/>
              </w:rPr>
              <w:t>CCCH</w:t>
            </w:r>
          </w:p>
        </w:tc>
      </w:tr>
      <w:tr w:rsidR="009C6B43" w:rsidRPr="00B27271" w14:paraId="5518A2C6" w14:textId="77777777" w:rsidTr="00B847BB">
        <w:trPr>
          <w:jc w:val="center"/>
        </w:trPr>
        <w:tc>
          <w:tcPr>
            <w:tcW w:w="1701" w:type="dxa"/>
          </w:tcPr>
          <w:p w14:paraId="771E5481" w14:textId="77777777" w:rsidR="009C6B43" w:rsidRPr="00B27271" w:rsidRDefault="009C6B43" w:rsidP="00B847BB">
            <w:pPr>
              <w:pStyle w:val="TAC"/>
              <w:rPr>
                <w:noProof/>
                <w:lang w:eastAsia="ko-KR"/>
              </w:rPr>
            </w:pPr>
            <w:r w:rsidRPr="00B27271">
              <w:rPr>
                <w:noProof/>
                <w:lang w:eastAsia="ko-KR"/>
              </w:rPr>
              <w:t>1–32</w:t>
            </w:r>
          </w:p>
        </w:tc>
        <w:tc>
          <w:tcPr>
            <w:tcW w:w="5670" w:type="dxa"/>
          </w:tcPr>
          <w:p w14:paraId="619CBD57" w14:textId="77777777" w:rsidR="009C6B43" w:rsidRPr="00B27271" w:rsidRDefault="009C6B43" w:rsidP="00B847BB">
            <w:pPr>
              <w:pStyle w:val="TAL"/>
              <w:rPr>
                <w:noProof/>
                <w:lang w:eastAsia="ko-KR"/>
              </w:rPr>
            </w:pPr>
            <w:r w:rsidRPr="00B27271">
              <w:rPr>
                <w:noProof/>
                <w:lang w:eastAsia="ko-KR"/>
              </w:rPr>
              <w:t>Identity of the logical channel of DCCH, DTCH and multicast MTCH</w:t>
            </w:r>
          </w:p>
        </w:tc>
      </w:tr>
      <w:tr w:rsidR="009C6B43" w:rsidRPr="00B27271" w14:paraId="1E2C6641" w14:textId="77777777" w:rsidTr="00B847BB">
        <w:trPr>
          <w:jc w:val="center"/>
        </w:trPr>
        <w:tc>
          <w:tcPr>
            <w:tcW w:w="1701" w:type="dxa"/>
          </w:tcPr>
          <w:p w14:paraId="2D295C8C" w14:textId="77777777" w:rsidR="009C6B43" w:rsidRPr="00B27271" w:rsidRDefault="009C6B43" w:rsidP="00B847BB">
            <w:pPr>
              <w:pStyle w:val="TAC"/>
              <w:rPr>
                <w:noProof/>
                <w:lang w:eastAsia="ko-KR"/>
              </w:rPr>
            </w:pPr>
            <w:r w:rsidRPr="00B27271">
              <w:rPr>
                <w:noProof/>
                <w:lang w:eastAsia="ko-KR"/>
              </w:rPr>
              <w:t>33</w:t>
            </w:r>
          </w:p>
        </w:tc>
        <w:tc>
          <w:tcPr>
            <w:tcW w:w="5670" w:type="dxa"/>
          </w:tcPr>
          <w:p w14:paraId="26D03FCD" w14:textId="77777777" w:rsidR="009C6B43" w:rsidRPr="00B27271" w:rsidRDefault="009C6B43" w:rsidP="00B847BB">
            <w:pPr>
              <w:pStyle w:val="TAL"/>
              <w:rPr>
                <w:noProof/>
                <w:lang w:eastAsia="ko-KR"/>
              </w:rPr>
            </w:pPr>
            <w:r w:rsidRPr="00B27271">
              <w:rPr>
                <w:noProof/>
                <w:lang w:eastAsia="ko-KR"/>
              </w:rPr>
              <w:t>Extended logical channel ID field (two-octet eLCID field)</w:t>
            </w:r>
          </w:p>
        </w:tc>
      </w:tr>
      <w:tr w:rsidR="009C6B43" w:rsidRPr="00B27271" w14:paraId="02B70D69" w14:textId="77777777" w:rsidTr="00B847BB">
        <w:trPr>
          <w:jc w:val="center"/>
        </w:trPr>
        <w:tc>
          <w:tcPr>
            <w:tcW w:w="1701" w:type="dxa"/>
          </w:tcPr>
          <w:p w14:paraId="285B89BB" w14:textId="77777777" w:rsidR="009C6B43" w:rsidRPr="00B27271" w:rsidRDefault="009C6B43" w:rsidP="00B847BB">
            <w:pPr>
              <w:pStyle w:val="TAC"/>
              <w:rPr>
                <w:noProof/>
                <w:lang w:eastAsia="ko-KR"/>
              </w:rPr>
            </w:pPr>
            <w:r w:rsidRPr="00B27271">
              <w:rPr>
                <w:noProof/>
                <w:lang w:eastAsia="ko-KR"/>
              </w:rPr>
              <w:t>34</w:t>
            </w:r>
          </w:p>
        </w:tc>
        <w:tc>
          <w:tcPr>
            <w:tcW w:w="5670" w:type="dxa"/>
          </w:tcPr>
          <w:p w14:paraId="5ABF94A9" w14:textId="77777777" w:rsidR="009C6B43" w:rsidRPr="00B27271" w:rsidRDefault="009C6B43" w:rsidP="00B847BB">
            <w:pPr>
              <w:pStyle w:val="TAL"/>
              <w:rPr>
                <w:noProof/>
                <w:lang w:eastAsia="ko-KR"/>
              </w:rPr>
            </w:pPr>
            <w:r w:rsidRPr="00B27271">
              <w:rPr>
                <w:noProof/>
                <w:lang w:eastAsia="ko-KR"/>
              </w:rPr>
              <w:t>Extended logical channel ID field (one-octet eLCID field)</w:t>
            </w:r>
          </w:p>
        </w:tc>
      </w:tr>
      <w:tr w:rsidR="009C6B43" w:rsidRPr="00B27271" w14:paraId="4CC0B504" w14:textId="77777777" w:rsidTr="00B847BB">
        <w:trPr>
          <w:jc w:val="center"/>
        </w:trPr>
        <w:tc>
          <w:tcPr>
            <w:tcW w:w="1701" w:type="dxa"/>
          </w:tcPr>
          <w:p w14:paraId="438A2BD8" w14:textId="77777777" w:rsidR="009C6B43" w:rsidRPr="00B27271" w:rsidRDefault="009C6B43" w:rsidP="00B847BB">
            <w:pPr>
              <w:pStyle w:val="TAC"/>
              <w:rPr>
                <w:noProof/>
                <w:lang w:eastAsia="ko-KR"/>
              </w:rPr>
            </w:pPr>
            <w:r w:rsidRPr="00B27271">
              <w:rPr>
                <w:noProof/>
                <w:lang w:eastAsia="ko-KR"/>
              </w:rPr>
              <w:t>35–46</w:t>
            </w:r>
          </w:p>
        </w:tc>
        <w:tc>
          <w:tcPr>
            <w:tcW w:w="5670" w:type="dxa"/>
          </w:tcPr>
          <w:p w14:paraId="26C0C7E0" w14:textId="77777777" w:rsidR="009C6B43" w:rsidRPr="00B27271" w:rsidRDefault="009C6B43" w:rsidP="00B847BB">
            <w:pPr>
              <w:pStyle w:val="TAL"/>
              <w:rPr>
                <w:noProof/>
                <w:lang w:eastAsia="ko-KR"/>
              </w:rPr>
            </w:pPr>
            <w:r w:rsidRPr="00B27271">
              <w:rPr>
                <w:noProof/>
                <w:lang w:eastAsia="ko-KR"/>
              </w:rPr>
              <w:t>Reserved</w:t>
            </w:r>
          </w:p>
        </w:tc>
      </w:tr>
      <w:tr w:rsidR="009C6B43" w:rsidRPr="00B27271" w14:paraId="72DBBF6D" w14:textId="77777777" w:rsidTr="00B847BB">
        <w:trPr>
          <w:jc w:val="center"/>
        </w:trPr>
        <w:tc>
          <w:tcPr>
            <w:tcW w:w="1701" w:type="dxa"/>
          </w:tcPr>
          <w:p w14:paraId="17ED2FB9" w14:textId="77777777" w:rsidR="009C6B43" w:rsidRPr="00B27271" w:rsidRDefault="009C6B43" w:rsidP="00B847BB">
            <w:pPr>
              <w:pStyle w:val="TAC"/>
              <w:rPr>
                <w:noProof/>
                <w:lang w:eastAsia="ko-KR"/>
              </w:rPr>
            </w:pPr>
            <w:r w:rsidRPr="00B27271">
              <w:rPr>
                <w:noProof/>
                <w:lang w:eastAsia="ko-KR"/>
              </w:rPr>
              <w:t>47</w:t>
            </w:r>
          </w:p>
        </w:tc>
        <w:tc>
          <w:tcPr>
            <w:tcW w:w="5670" w:type="dxa"/>
          </w:tcPr>
          <w:p w14:paraId="014C9AD0" w14:textId="77777777" w:rsidR="009C6B43" w:rsidRPr="00B27271" w:rsidRDefault="009C6B43" w:rsidP="00B847BB">
            <w:pPr>
              <w:pStyle w:val="TAL"/>
            </w:pPr>
            <w:r w:rsidRPr="00B27271">
              <w:rPr>
                <w:noProof/>
                <w:lang w:eastAsia="ko-KR"/>
              </w:rPr>
              <w:t>Recommended bit rate</w:t>
            </w:r>
          </w:p>
        </w:tc>
      </w:tr>
      <w:tr w:rsidR="009C6B43" w:rsidRPr="00B27271" w14:paraId="0DB60D2E" w14:textId="77777777" w:rsidTr="00B847BB">
        <w:trPr>
          <w:jc w:val="center"/>
        </w:trPr>
        <w:tc>
          <w:tcPr>
            <w:tcW w:w="1701" w:type="dxa"/>
          </w:tcPr>
          <w:p w14:paraId="734BBCB2" w14:textId="77777777" w:rsidR="009C6B43" w:rsidRPr="00B27271" w:rsidRDefault="009C6B43" w:rsidP="00B847BB">
            <w:pPr>
              <w:pStyle w:val="TAC"/>
              <w:rPr>
                <w:noProof/>
                <w:lang w:eastAsia="ko-KR"/>
              </w:rPr>
            </w:pPr>
            <w:r w:rsidRPr="00B27271">
              <w:rPr>
                <w:noProof/>
                <w:lang w:eastAsia="ko-KR"/>
              </w:rPr>
              <w:t>48</w:t>
            </w:r>
          </w:p>
        </w:tc>
        <w:tc>
          <w:tcPr>
            <w:tcW w:w="5670" w:type="dxa"/>
          </w:tcPr>
          <w:p w14:paraId="3B92E709" w14:textId="77777777" w:rsidR="009C6B43" w:rsidRPr="00B27271" w:rsidRDefault="009C6B43" w:rsidP="00B847BB">
            <w:pPr>
              <w:pStyle w:val="TAL"/>
              <w:rPr>
                <w:noProof/>
                <w:lang w:eastAsia="ko-KR"/>
              </w:rPr>
            </w:pPr>
            <w:r w:rsidRPr="00B27271">
              <w:t xml:space="preserve">SP ZP CSI-RS Resource Set </w:t>
            </w:r>
            <w:r w:rsidRPr="00B27271">
              <w:rPr>
                <w:noProof/>
                <w:lang w:eastAsia="ko-KR"/>
              </w:rPr>
              <w:t>Activation/Deactivation</w:t>
            </w:r>
          </w:p>
        </w:tc>
      </w:tr>
      <w:tr w:rsidR="009C6B43" w:rsidRPr="00B27271" w14:paraId="19F6E453" w14:textId="77777777" w:rsidTr="00B847BB">
        <w:trPr>
          <w:jc w:val="center"/>
        </w:trPr>
        <w:tc>
          <w:tcPr>
            <w:tcW w:w="1701" w:type="dxa"/>
          </w:tcPr>
          <w:p w14:paraId="1C244713" w14:textId="77777777" w:rsidR="009C6B43" w:rsidRPr="00B27271" w:rsidRDefault="009C6B43" w:rsidP="00B847BB">
            <w:pPr>
              <w:pStyle w:val="TAC"/>
              <w:rPr>
                <w:noProof/>
                <w:lang w:eastAsia="ko-KR"/>
              </w:rPr>
            </w:pPr>
            <w:r w:rsidRPr="00B27271">
              <w:rPr>
                <w:noProof/>
                <w:lang w:eastAsia="ko-KR"/>
              </w:rPr>
              <w:t>49</w:t>
            </w:r>
          </w:p>
        </w:tc>
        <w:tc>
          <w:tcPr>
            <w:tcW w:w="5670" w:type="dxa"/>
          </w:tcPr>
          <w:p w14:paraId="36C76192" w14:textId="77777777" w:rsidR="009C6B43" w:rsidRPr="00B27271" w:rsidRDefault="009C6B43" w:rsidP="00B847BB">
            <w:pPr>
              <w:pStyle w:val="TAL"/>
              <w:rPr>
                <w:noProof/>
                <w:lang w:eastAsia="ko-KR"/>
              </w:rPr>
            </w:pPr>
            <w:r w:rsidRPr="00B27271">
              <w:rPr>
                <w:noProof/>
                <w:lang w:eastAsia="ko-KR"/>
              </w:rPr>
              <w:t>PUCCH spatial relation Activation/Deactivation</w:t>
            </w:r>
          </w:p>
        </w:tc>
      </w:tr>
      <w:tr w:rsidR="009C6B43" w:rsidRPr="00B27271" w14:paraId="474D1613" w14:textId="77777777" w:rsidTr="00B847BB">
        <w:trPr>
          <w:jc w:val="center"/>
        </w:trPr>
        <w:tc>
          <w:tcPr>
            <w:tcW w:w="1701" w:type="dxa"/>
          </w:tcPr>
          <w:p w14:paraId="2FA2062A" w14:textId="77777777" w:rsidR="009C6B43" w:rsidRPr="00B27271" w:rsidRDefault="009C6B43" w:rsidP="00B847BB">
            <w:pPr>
              <w:pStyle w:val="TAC"/>
              <w:rPr>
                <w:noProof/>
                <w:lang w:eastAsia="ko-KR"/>
              </w:rPr>
            </w:pPr>
            <w:r w:rsidRPr="00B27271">
              <w:rPr>
                <w:noProof/>
                <w:lang w:eastAsia="ko-KR"/>
              </w:rPr>
              <w:t>50</w:t>
            </w:r>
          </w:p>
        </w:tc>
        <w:tc>
          <w:tcPr>
            <w:tcW w:w="5670" w:type="dxa"/>
          </w:tcPr>
          <w:p w14:paraId="75D35411" w14:textId="77777777" w:rsidR="009C6B43" w:rsidRPr="00B27271" w:rsidRDefault="009C6B43" w:rsidP="00B847BB">
            <w:pPr>
              <w:pStyle w:val="TAL"/>
              <w:rPr>
                <w:noProof/>
                <w:lang w:eastAsia="ko-KR"/>
              </w:rPr>
            </w:pPr>
            <w:r w:rsidRPr="00B27271">
              <w:rPr>
                <w:lang w:eastAsia="ko-KR"/>
              </w:rPr>
              <w:t xml:space="preserve">SP SRS Activation/Deactivation </w:t>
            </w:r>
          </w:p>
        </w:tc>
      </w:tr>
      <w:tr w:rsidR="009C6B43" w:rsidRPr="00B27271" w14:paraId="645B8EF2" w14:textId="77777777" w:rsidTr="00B847BB">
        <w:trPr>
          <w:jc w:val="center"/>
        </w:trPr>
        <w:tc>
          <w:tcPr>
            <w:tcW w:w="1701" w:type="dxa"/>
          </w:tcPr>
          <w:p w14:paraId="7354A127" w14:textId="77777777" w:rsidR="009C6B43" w:rsidRPr="00B27271" w:rsidRDefault="009C6B43" w:rsidP="00B847BB">
            <w:pPr>
              <w:pStyle w:val="TAC"/>
              <w:rPr>
                <w:noProof/>
                <w:lang w:eastAsia="ko-KR"/>
              </w:rPr>
            </w:pPr>
            <w:r w:rsidRPr="00B27271">
              <w:rPr>
                <w:noProof/>
                <w:lang w:eastAsia="ko-KR"/>
              </w:rPr>
              <w:t>51</w:t>
            </w:r>
          </w:p>
        </w:tc>
        <w:tc>
          <w:tcPr>
            <w:tcW w:w="5670" w:type="dxa"/>
          </w:tcPr>
          <w:p w14:paraId="10B75599" w14:textId="77777777" w:rsidR="009C6B43" w:rsidRPr="00B27271" w:rsidRDefault="009C6B43" w:rsidP="00B847BB">
            <w:pPr>
              <w:pStyle w:val="TAL"/>
              <w:rPr>
                <w:noProof/>
                <w:lang w:eastAsia="ko-KR"/>
              </w:rPr>
            </w:pPr>
            <w:r w:rsidRPr="00B27271">
              <w:rPr>
                <w:lang w:eastAsia="ko-KR"/>
              </w:rPr>
              <w:t>SP CSI reporting on PUCCH Activation/Deactivation</w:t>
            </w:r>
          </w:p>
        </w:tc>
      </w:tr>
      <w:tr w:rsidR="009C6B43" w:rsidRPr="00B27271" w14:paraId="673560C4" w14:textId="77777777" w:rsidTr="00B847BB">
        <w:trPr>
          <w:jc w:val="center"/>
        </w:trPr>
        <w:tc>
          <w:tcPr>
            <w:tcW w:w="1701" w:type="dxa"/>
          </w:tcPr>
          <w:p w14:paraId="2787B4E1" w14:textId="77777777" w:rsidR="009C6B43" w:rsidRPr="00B27271" w:rsidRDefault="009C6B43" w:rsidP="00B847BB">
            <w:pPr>
              <w:pStyle w:val="TAC"/>
              <w:rPr>
                <w:noProof/>
                <w:lang w:eastAsia="ko-KR"/>
              </w:rPr>
            </w:pPr>
            <w:r w:rsidRPr="00B27271">
              <w:rPr>
                <w:noProof/>
                <w:lang w:eastAsia="ko-KR"/>
              </w:rPr>
              <w:t>52</w:t>
            </w:r>
          </w:p>
        </w:tc>
        <w:tc>
          <w:tcPr>
            <w:tcW w:w="5670" w:type="dxa"/>
          </w:tcPr>
          <w:p w14:paraId="1C32E2D9" w14:textId="77777777" w:rsidR="009C6B43" w:rsidRPr="00B27271" w:rsidRDefault="009C6B43" w:rsidP="00B847BB">
            <w:pPr>
              <w:pStyle w:val="TAL"/>
              <w:rPr>
                <w:noProof/>
                <w:lang w:eastAsia="ko-KR"/>
              </w:rPr>
            </w:pPr>
            <w:r w:rsidRPr="00B27271">
              <w:rPr>
                <w:lang w:eastAsia="ko-KR"/>
              </w:rPr>
              <w:t>TCI State Indication for UE-specific PDCCH</w:t>
            </w:r>
          </w:p>
        </w:tc>
      </w:tr>
      <w:tr w:rsidR="009C6B43" w:rsidRPr="00B27271" w14:paraId="0A2B0648" w14:textId="77777777" w:rsidTr="00B847BB">
        <w:trPr>
          <w:jc w:val="center"/>
        </w:trPr>
        <w:tc>
          <w:tcPr>
            <w:tcW w:w="1701" w:type="dxa"/>
          </w:tcPr>
          <w:p w14:paraId="05CE396A" w14:textId="77777777" w:rsidR="009C6B43" w:rsidRPr="00B27271" w:rsidRDefault="009C6B43" w:rsidP="00B847BB">
            <w:pPr>
              <w:pStyle w:val="TAC"/>
              <w:rPr>
                <w:noProof/>
                <w:lang w:eastAsia="ko-KR"/>
              </w:rPr>
            </w:pPr>
            <w:r w:rsidRPr="00B27271">
              <w:rPr>
                <w:noProof/>
                <w:lang w:eastAsia="ko-KR"/>
              </w:rPr>
              <w:t>53</w:t>
            </w:r>
          </w:p>
        </w:tc>
        <w:tc>
          <w:tcPr>
            <w:tcW w:w="5670" w:type="dxa"/>
          </w:tcPr>
          <w:p w14:paraId="537D54CC" w14:textId="77777777" w:rsidR="009C6B43" w:rsidRPr="00B27271" w:rsidRDefault="009C6B43" w:rsidP="00B847BB">
            <w:pPr>
              <w:pStyle w:val="TAL"/>
              <w:rPr>
                <w:noProof/>
                <w:lang w:eastAsia="ko-KR"/>
              </w:rPr>
            </w:pPr>
            <w:r w:rsidRPr="00B27271">
              <w:rPr>
                <w:lang w:eastAsia="ko-KR"/>
              </w:rPr>
              <w:t>TCI States Activation/Deactivation for UE-specific PDSCH</w:t>
            </w:r>
          </w:p>
        </w:tc>
      </w:tr>
      <w:tr w:rsidR="009C6B43" w:rsidRPr="00B27271" w14:paraId="14981FC6" w14:textId="77777777" w:rsidTr="00B847BB">
        <w:trPr>
          <w:jc w:val="center"/>
        </w:trPr>
        <w:tc>
          <w:tcPr>
            <w:tcW w:w="1701" w:type="dxa"/>
          </w:tcPr>
          <w:p w14:paraId="2F9CA869" w14:textId="77777777" w:rsidR="009C6B43" w:rsidRPr="00B27271" w:rsidRDefault="009C6B43" w:rsidP="00B847BB">
            <w:pPr>
              <w:pStyle w:val="TAC"/>
              <w:rPr>
                <w:noProof/>
                <w:lang w:eastAsia="ko-KR"/>
              </w:rPr>
            </w:pPr>
            <w:r w:rsidRPr="00B27271">
              <w:rPr>
                <w:noProof/>
                <w:lang w:eastAsia="ko-KR"/>
              </w:rPr>
              <w:t>54</w:t>
            </w:r>
          </w:p>
        </w:tc>
        <w:tc>
          <w:tcPr>
            <w:tcW w:w="5670" w:type="dxa"/>
          </w:tcPr>
          <w:p w14:paraId="27F59D16" w14:textId="77777777" w:rsidR="009C6B43" w:rsidRPr="00B27271" w:rsidRDefault="009C6B43" w:rsidP="00B847BB">
            <w:pPr>
              <w:pStyle w:val="TAL"/>
              <w:rPr>
                <w:noProof/>
                <w:lang w:eastAsia="ko-KR"/>
              </w:rPr>
            </w:pPr>
            <w:r w:rsidRPr="00B27271">
              <w:rPr>
                <w:lang w:eastAsia="ko-KR"/>
              </w:rPr>
              <w:t>Aperiodic CSI Trigger State Subselection</w:t>
            </w:r>
          </w:p>
        </w:tc>
      </w:tr>
      <w:tr w:rsidR="009C6B43" w:rsidRPr="00B27271" w14:paraId="20609502" w14:textId="77777777" w:rsidTr="00B847BB">
        <w:trPr>
          <w:jc w:val="center"/>
        </w:trPr>
        <w:tc>
          <w:tcPr>
            <w:tcW w:w="1701" w:type="dxa"/>
          </w:tcPr>
          <w:p w14:paraId="2B07AD0C" w14:textId="77777777" w:rsidR="009C6B43" w:rsidRPr="00B27271" w:rsidRDefault="009C6B43" w:rsidP="00B847BB">
            <w:pPr>
              <w:pStyle w:val="TAC"/>
              <w:rPr>
                <w:noProof/>
                <w:lang w:eastAsia="ko-KR"/>
              </w:rPr>
            </w:pPr>
            <w:r w:rsidRPr="00B27271">
              <w:rPr>
                <w:noProof/>
                <w:lang w:eastAsia="ko-KR"/>
              </w:rPr>
              <w:t>55</w:t>
            </w:r>
          </w:p>
        </w:tc>
        <w:tc>
          <w:tcPr>
            <w:tcW w:w="5670" w:type="dxa"/>
          </w:tcPr>
          <w:p w14:paraId="60866F16" w14:textId="77777777" w:rsidR="009C6B43" w:rsidRPr="00B27271" w:rsidRDefault="009C6B43" w:rsidP="00B847BB">
            <w:pPr>
              <w:pStyle w:val="TAL"/>
              <w:rPr>
                <w:noProof/>
                <w:lang w:eastAsia="ko-KR"/>
              </w:rPr>
            </w:pPr>
            <w:r w:rsidRPr="00B27271">
              <w:rPr>
                <w:lang w:eastAsia="ko-KR"/>
              </w:rPr>
              <w:t>SP CSI-RS/CSI-IM Resource Set Activation/Deactivation</w:t>
            </w:r>
          </w:p>
        </w:tc>
      </w:tr>
      <w:tr w:rsidR="009C6B43" w:rsidRPr="00B27271" w14:paraId="421ACC00" w14:textId="77777777" w:rsidTr="00B847BB">
        <w:trPr>
          <w:jc w:val="center"/>
        </w:trPr>
        <w:tc>
          <w:tcPr>
            <w:tcW w:w="1701" w:type="dxa"/>
          </w:tcPr>
          <w:p w14:paraId="3441246D" w14:textId="77777777" w:rsidR="009C6B43" w:rsidRPr="00B27271" w:rsidRDefault="009C6B43" w:rsidP="00B847BB">
            <w:pPr>
              <w:pStyle w:val="TAC"/>
              <w:rPr>
                <w:noProof/>
                <w:lang w:eastAsia="ko-KR"/>
              </w:rPr>
            </w:pPr>
            <w:r w:rsidRPr="00B27271">
              <w:rPr>
                <w:noProof/>
                <w:lang w:eastAsia="ko-KR"/>
              </w:rPr>
              <w:t>56</w:t>
            </w:r>
          </w:p>
        </w:tc>
        <w:tc>
          <w:tcPr>
            <w:tcW w:w="5670" w:type="dxa"/>
          </w:tcPr>
          <w:p w14:paraId="421F3400" w14:textId="77777777" w:rsidR="009C6B43" w:rsidRPr="00B27271" w:rsidRDefault="009C6B43" w:rsidP="00B847BB">
            <w:pPr>
              <w:pStyle w:val="TAL"/>
              <w:rPr>
                <w:noProof/>
                <w:lang w:eastAsia="ko-KR"/>
              </w:rPr>
            </w:pPr>
            <w:r w:rsidRPr="00B27271">
              <w:rPr>
                <w:noProof/>
                <w:lang w:eastAsia="ko-KR"/>
              </w:rPr>
              <w:t>Duplication Activation/Deactivation</w:t>
            </w:r>
          </w:p>
        </w:tc>
      </w:tr>
      <w:tr w:rsidR="009C6B43" w:rsidRPr="00B27271" w14:paraId="008F1F20" w14:textId="77777777" w:rsidTr="00B847BB">
        <w:trPr>
          <w:jc w:val="center"/>
        </w:trPr>
        <w:tc>
          <w:tcPr>
            <w:tcW w:w="1701" w:type="dxa"/>
          </w:tcPr>
          <w:p w14:paraId="1910FA56" w14:textId="77777777" w:rsidR="009C6B43" w:rsidRPr="00B27271" w:rsidRDefault="009C6B43" w:rsidP="00B847BB">
            <w:pPr>
              <w:pStyle w:val="TAC"/>
              <w:rPr>
                <w:noProof/>
                <w:lang w:eastAsia="ko-KR"/>
              </w:rPr>
            </w:pPr>
            <w:r w:rsidRPr="00B27271">
              <w:rPr>
                <w:noProof/>
                <w:lang w:eastAsia="ko-KR"/>
              </w:rPr>
              <w:t>57</w:t>
            </w:r>
          </w:p>
        </w:tc>
        <w:tc>
          <w:tcPr>
            <w:tcW w:w="5670" w:type="dxa"/>
          </w:tcPr>
          <w:p w14:paraId="3B608305" w14:textId="77777777" w:rsidR="009C6B43" w:rsidRPr="00B27271" w:rsidRDefault="009C6B43" w:rsidP="00B847BB">
            <w:pPr>
              <w:pStyle w:val="TAL"/>
              <w:rPr>
                <w:noProof/>
                <w:lang w:eastAsia="ko-KR"/>
              </w:rPr>
            </w:pPr>
            <w:r w:rsidRPr="00B27271">
              <w:rPr>
                <w:noProof/>
                <w:lang w:eastAsia="ko-KR"/>
              </w:rPr>
              <w:t>SCell Activation/Deactivation (four octets)</w:t>
            </w:r>
          </w:p>
        </w:tc>
      </w:tr>
      <w:tr w:rsidR="009C6B43" w:rsidRPr="00B27271" w14:paraId="2DB32AF0" w14:textId="77777777" w:rsidTr="00B847BB">
        <w:trPr>
          <w:jc w:val="center"/>
        </w:trPr>
        <w:tc>
          <w:tcPr>
            <w:tcW w:w="1701" w:type="dxa"/>
          </w:tcPr>
          <w:p w14:paraId="0DA9CCF8" w14:textId="77777777" w:rsidR="009C6B43" w:rsidRPr="00B27271" w:rsidRDefault="009C6B43" w:rsidP="00B847BB">
            <w:pPr>
              <w:pStyle w:val="TAC"/>
              <w:rPr>
                <w:noProof/>
                <w:lang w:eastAsia="ko-KR"/>
              </w:rPr>
            </w:pPr>
            <w:r w:rsidRPr="00B27271">
              <w:rPr>
                <w:noProof/>
                <w:lang w:eastAsia="ko-KR"/>
              </w:rPr>
              <w:t>58</w:t>
            </w:r>
          </w:p>
        </w:tc>
        <w:tc>
          <w:tcPr>
            <w:tcW w:w="5670" w:type="dxa"/>
          </w:tcPr>
          <w:p w14:paraId="4628FE5E" w14:textId="77777777" w:rsidR="009C6B43" w:rsidRPr="00B27271" w:rsidRDefault="009C6B43" w:rsidP="00B847BB">
            <w:pPr>
              <w:pStyle w:val="TAL"/>
              <w:rPr>
                <w:noProof/>
                <w:lang w:eastAsia="ko-KR"/>
              </w:rPr>
            </w:pPr>
            <w:r w:rsidRPr="00B27271">
              <w:rPr>
                <w:noProof/>
                <w:lang w:eastAsia="ko-KR"/>
              </w:rPr>
              <w:t>SCell Activation/Deactivation (one octet)</w:t>
            </w:r>
          </w:p>
        </w:tc>
      </w:tr>
      <w:tr w:rsidR="009C6B43" w:rsidRPr="00B27271" w14:paraId="3AC686B0" w14:textId="77777777" w:rsidTr="00B847BB">
        <w:trPr>
          <w:jc w:val="center"/>
        </w:trPr>
        <w:tc>
          <w:tcPr>
            <w:tcW w:w="1701" w:type="dxa"/>
          </w:tcPr>
          <w:p w14:paraId="4D82FF9F" w14:textId="77777777" w:rsidR="009C6B43" w:rsidRPr="00B27271" w:rsidRDefault="009C6B43" w:rsidP="00B847BB">
            <w:pPr>
              <w:pStyle w:val="TAC"/>
              <w:rPr>
                <w:noProof/>
                <w:lang w:eastAsia="ko-KR"/>
              </w:rPr>
            </w:pPr>
            <w:r w:rsidRPr="00B27271">
              <w:rPr>
                <w:noProof/>
                <w:lang w:eastAsia="ko-KR"/>
              </w:rPr>
              <w:t>59</w:t>
            </w:r>
          </w:p>
        </w:tc>
        <w:tc>
          <w:tcPr>
            <w:tcW w:w="5670" w:type="dxa"/>
          </w:tcPr>
          <w:p w14:paraId="359546B6" w14:textId="77777777" w:rsidR="009C6B43" w:rsidRPr="00B27271" w:rsidRDefault="009C6B43" w:rsidP="00B847BB">
            <w:pPr>
              <w:pStyle w:val="TAL"/>
              <w:rPr>
                <w:noProof/>
                <w:lang w:eastAsia="ko-KR"/>
              </w:rPr>
            </w:pPr>
            <w:r w:rsidRPr="00B27271">
              <w:rPr>
                <w:noProof/>
                <w:lang w:eastAsia="ko-KR"/>
              </w:rPr>
              <w:t>Long DRX Command</w:t>
            </w:r>
          </w:p>
        </w:tc>
      </w:tr>
      <w:tr w:rsidR="009C6B43" w:rsidRPr="00B27271" w14:paraId="57FA05B7" w14:textId="77777777" w:rsidTr="00B847BB">
        <w:trPr>
          <w:jc w:val="center"/>
        </w:trPr>
        <w:tc>
          <w:tcPr>
            <w:tcW w:w="1701" w:type="dxa"/>
          </w:tcPr>
          <w:p w14:paraId="6D29EE38" w14:textId="77777777" w:rsidR="009C6B43" w:rsidRPr="00B27271" w:rsidRDefault="009C6B43" w:rsidP="00B847BB">
            <w:pPr>
              <w:pStyle w:val="TAC"/>
              <w:rPr>
                <w:noProof/>
                <w:lang w:eastAsia="ko-KR"/>
              </w:rPr>
            </w:pPr>
            <w:r w:rsidRPr="00B27271">
              <w:rPr>
                <w:noProof/>
                <w:lang w:eastAsia="ko-KR"/>
              </w:rPr>
              <w:t>60</w:t>
            </w:r>
          </w:p>
        </w:tc>
        <w:tc>
          <w:tcPr>
            <w:tcW w:w="5670" w:type="dxa"/>
          </w:tcPr>
          <w:p w14:paraId="7CA4C3D7" w14:textId="77777777" w:rsidR="009C6B43" w:rsidRPr="00B27271" w:rsidRDefault="009C6B43" w:rsidP="00B847BB">
            <w:pPr>
              <w:pStyle w:val="TAL"/>
              <w:rPr>
                <w:noProof/>
                <w:lang w:eastAsia="ko-KR"/>
              </w:rPr>
            </w:pPr>
            <w:r w:rsidRPr="00B27271">
              <w:rPr>
                <w:noProof/>
                <w:lang w:eastAsia="ko-KR"/>
              </w:rPr>
              <w:t>DRX Command</w:t>
            </w:r>
          </w:p>
        </w:tc>
      </w:tr>
      <w:tr w:rsidR="009C6B43" w:rsidRPr="00B27271" w14:paraId="04409015" w14:textId="77777777" w:rsidTr="00B847BB">
        <w:trPr>
          <w:jc w:val="center"/>
        </w:trPr>
        <w:tc>
          <w:tcPr>
            <w:tcW w:w="1701" w:type="dxa"/>
          </w:tcPr>
          <w:p w14:paraId="2DBA2C00" w14:textId="77777777" w:rsidR="009C6B43" w:rsidRPr="00B27271" w:rsidRDefault="009C6B43" w:rsidP="00B847BB">
            <w:pPr>
              <w:pStyle w:val="TAC"/>
              <w:rPr>
                <w:noProof/>
                <w:lang w:eastAsia="ko-KR"/>
              </w:rPr>
            </w:pPr>
            <w:r w:rsidRPr="00B27271">
              <w:rPr>
                <w:noProof/>
                <w:lang w:eastAsia="ko-KR"/>
              </w:rPr>
              <w:t>61</w:t>
            </w:r>
          </w:p>
        </w:tc>
        <w:tc>
          <w:tcPr>
            <w:tcW w:w="5670" w:type="dxa"/>
          </w:tcPr>
          <w:p w14:paraId="5A36D2C4" w14:textId="77777777" w:rsidR="009C6B43" w:rsidRPr="00B27271" w:rsidRDefault="009C6B43" w:rsidP="00B847BB">
            <w:pPr>
              <w:pStyle w:val="TAL"/>
              <w:rPr>
                <w:noProof/>
                <w:lang w:eastAsia="ko-KR"/>
              </w:rPr>
            </w:pPr>
            <w:r w:rsidRPr="00B27271">
              <w:rPr>
                <w:noProof/>
                <w:lang w:eastAsia="ko-KR"/>
              </w:rPr>
              <w:t>Timing Advance Command</w:t>
            </w:r>
          </w:p>
        </w:tc>
      </w:tr>
      <w:tr w:rsidR="009C6B43" w:rsidRPr="00B27271" w14:paraId="15BFE619" w14:textId="77777777" w:rsidTr="00B847BB">
        <w:trPr>
          <w:jc w:val="center"/>
        </w:trPr>
        <w:tc>
          <w:tcPr>
            <w:tcW w:w="1701" w:type="dxa"/>
          </w:tcPr>
          <w:p w14:paraId="3BE4382A" w14:textId="77777777" w:rsidR="009C6B43" w:rsidRPr="00B27271" w:rsidRDefault="009C6B43" w:rsidP="00B847BB">
            <w:pPr>
              <w:pStyle w:val="TAC"/>
              <w:rPr>
                <w:noProof/>
                <w:lang w:eastAsia="ko-KR"/>
              </w:rPr>
            </w:pPr>
            <w:r w:rsidRPr="00B27271">
              <w:rPr>
                <w:noProof/>
                <w:lang w:eastAsia="ko-KR"/>
              </w:rPr>
              <w:t>62</w:t>
            </w:r>
          </w:p>
        </w:tc>
        <w:tc>
          <w:tcPr>
            <w:tcW w:w="5670" w:type="dxa"/>
          </w:tcPr>
          <w:p w14:paraId="3D4B887D" w14:textId="77777777" w:rsidR="009C6B43" w:rsidRPr="00B27271" w:rsidRDefault="009C6B43" w:rsidP="00B847BB">
            <w:pPr>
              <w:pStyle w:val="TAL"/>
              <w:rPr>
                <w:noProof/>
                <w:lang w:eastAsia="ko-KR"/>
              </w:rPr>
            </w:pPr>
            <w:r w:rsidRPr="00B27271">
              <w:rPr>
                <w:noProof/>
                <w:lang w:eastAsia="ko-KR"/>
              </w:rPr>
              <w:t>UE Contention Resolution Identity</w:t>
            </w:r>
          </w:p>
        </w:tc>
      </w:tr>
      <w:tr w:rsidR="009C6B43" w:rsidRPr="00B27271" w14:paraId="016A5F33" w14:textId="77777777" w:rsidTr="00B847BB">
        <w:trPr>
          <w:jc w:val="center"/>
        </w:trPr>
        <w:tc>
          <w:tcPr>
            <w:tcW w:w="1701" w:type="dxa"/>
          </w:tcPr>
          <w:p w14:paraId="7DEB19E1" w14:textId="77777777" w:rsidR="009C6B43" w:rsidRPr="00B27271" w:rsidRDefault="009C6B43" w:rsidP="00B847BB">
            <w:pPr>
              <w:pStyle w:val="TAC"/>
              <w:rPr>
                <w:noProof/>
                <w:lang w:eastAsia="ko-KR"/>
              </w:rPr>
            </w:pPr>
            <w:r w:rsidRPr="00B27271">
              <w:rPr>
                <w:noProof/>
                <w:lang w:eastAsia="ko-KR"/>
              </w:rPr>
              <w:t>63</w:t>
            </w:r>
          </w:p>
        </w:tc>
        <w:tc>
          <w:tcPr>
            <w:tcW w:w="5670" w:type="dxa"/>
          </w:tcPr>
          <w:p w14:paraId="3F4CD3E9" w14:textId="77777777" w:rsidR="009C6B43" w:rsidRPr="00B27271" w:rsidRDefault="009C6B43" w:rsidP="00B847BB">
            <w:pPr>
              <w:pStyle w:val="TAL"/>
              <w:rPr>
                <w:noProof/>
                <w:lang w:eastAsia="ko-KR"/>
              </w:rPr>
            </w:pPr>
            <w:r w:rsidRPr="00B27271">
              <w:rPr>
                <w:noProof/>
                <w:lang w:eastAsia="ko-KR"/>
              </w:rPr>
              <w:t>Padding</w:t>
            </w:r>
          </w:p>
        </w:tc>
      </w:tr>
    </w:tbl>
    <w:p w14:paraId="68D2DAED" w14:textId="77777777" w:rsidR="009C6B43" w:rsidRPr="00B27271" w:rsidRDefault="009C6B43" w:rsidP="009C6B43">
      <w:pPr>
        <w:rPr>
          <w:noProof/>
          <w:lang w:eastAsia="ko-KR"/>
        </w:rPr>
      </w:pPr>
    </w:p>
    <w:p w14:paraId="7C25A72A" w14:textId="77777777" w:rsidR="009C6B43" w:rsidRPr="00B27271" w:rsidRDefault="009C6B43" w:rsidP="009C6B43">
      <w:pPr>
        <w:pStyle w:val="TH"/>
        <w:rPr>
          <w:noProof/>
        </w:rPr>
      </w:pPr>
      <w:r w:rsidRPr="00B27271">
        <w:rPr>
          <w:noProof/>
        </w:rPr>
        <w:lastRenderedPageBreak/>
        <w:t>Table 6.2.1-1</w:t>
      </w:r>
      <w:r w:rsidRPr="00B27271">
        <w:rPr>
          <w:noProof/>
          <w:lang w:eastAsia="ko-KR"/>
        </w:rPr>
        <w:t>a:</w:t>
      </w:r>
      <w:r w:rsidRPr="00B27271">
        <w:rPr>
          <w:noProof/>
        </w:rPr>
        <w:t xml:space="preserve"> Values of two-octet </w:t>
      </w:r>
      <w:r w:rsidRPr="00B27271">
        <w:rPr>
          <w:noProof/>
          <w:lang w:eastAsia="ko-KR"/>
        </w:rPr>
        <w:t xml:space="preserve">eLCID </w:t>
      </w:r>
      <w:r w:rsidRPr="00B27271">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9C6B43" w:rsidRPr="00B27271" w14:paraId="7B8F86EF" w14:textId="77777777" w:rsidTr="00B847BB">
        <w:trPr>
          <w:jc w:val="center"/>
        </w:trPr>
        <w:tc>
          <w:tcPr>
            <w:tcW w:w="1701" w:type="dxa"/>
            <w:tcBorders>
              <w:top w:val="single" w:sz="4" w:space="0" w:color="auto"/>
              <w:left w:val="single" w:sz="4" w:space="0" w:color="auto"/>
              <w:bottom w:val="single" w:sz="4" w:space="0" w:color="auto"/>
              <w:right w:val="single" w:sz="4" w:space="0" w:color="auto"/>
            </w:tcBorders>
          </w:tcPr>
          <w:p w14:paraId="4B8ADF3B" w14:textId="77777777" w:rsidR="009C6B43" w:rsidRPr="00B27271" w:rsidRDefault="009C6B43" w:rsidP="00B847BB">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9A2C6B5" w14:textId="77777777" w:rsidR="009C6B43" w:rsidRPr="00B27271" w:rsidRDefault="009C6B43" w:rsidP="00B847BB">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4ADD349" w14:textId="77777777" w:rsidR="009C6B43" w:rsidRPr="00B27271" w:rsidRDefault="009C6B43" w:rsidP="00B847BB">
            <w:pPr>
              <w:pStyle w:val="TAH"/>
              <w:rPr>
                <w:noProof/>
                <w:lang w:eastAsia="ko-KR"/>
              </w:rPr>
            </w:pPr>
            <w:r w:rsidRPr="00B27271">
              <w:rPr>
                <w:noProof/>
                <w:lang w:eastAsia="ko-KR"/>
              </w:rPr>
              <w:t>LCID values</w:t>
            </w:r>
          </w:p>
        </w:tc>
      </w:tr>
      <w:tr w:rsidR="009C6B43" w:rsidRPr="00B27271" w14:paraId="020AFCDD" w14:textId="77777777" w:rsidTr="00B847BB">
        <w:trPr>
          <w:jc w:val="center"/>
        </w:trPr>
        <w:tc>
          <w:tcPr>
            <w:tcW w:w="1701" w:type="dxa"/>
            <w:tcBorders>
              <w:top w:val="single" w:sz="4" w:space="0" w:color="auto"/>
              <w:left w:val="single" w:sz="4" w:space="0" w:color="auto"/>
              <w:bottom w:val="single" w:sz="4" w:space="0" w:color="auto"/>
              <w:right w:val="single" w:sz="4" w:space="0" w:color="auto"/>
            </w:tcBorders>
          </w:tcPr>
          <w:p w14:paraId="4C3882D9" w14:textId="77777777" w:rsidR="009C6B43" w:rsidRPr="00B27271" w:rsidRDefault="009C6B43" w:rsidP="00B847BB">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F009AC5" w14:textId="77777777" w:rsidR="009C6B43" w:rsidRPr="00B27271" w:rsidRDefault="009C6B43" w:rsidP="00B847BB">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53E4C89" w14:textId="77777777" w:rsidR="009C6B43" w:rsidRPr="00B27271" w:rsidRDefault="009C6B43" w:rsidP="00B847BB">
            <w:pPr>
              <w:pStyle w:val="TAL"/>
              <w:rPr>
                <w:noProof/>
                <w:lang w:eastAsia="ko-KR"/>
              </w:rPr>
            </w:pPr>
            <w:r w:rsidRPr="00B27271">
              <w:rPr>
                <w:noProof/>
                <w:lang w:eastAsia="ko-KR"/>
              </w:rPr>
              <w:t>Identity of the logical channel</w:t>
            </w:r>
          </w:p>
        </w:tc>
      </w:tr>
    </w:tbl>
    <w:p w14:paraId="32B849D5" w14:textId="77777777" w:rsidR="00101D3A" w:rsidRDefault="00101D3A">
      <w:pPr>
        <w:rPr>
          <w:lang w:eastAsia="ko-KR"/>
        </w:rPr>
      </w:pPr>
    </w:p>
    <w:p w14:paraId="62F53935" w14:textId="77777777" w:rsidR="00101D3A" w:rsidRDefault="00E018D2">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01D3A" w14:paraId="5DD93565" w14:textId="77777777">
        <w:trPr>
          <w:jc w:val="center"/>
        </w:trPr>
        <w:tc>
          <w:tcPr>
            <w:tcW w:w="1701" w:type="dxa"/>
          </w:tcPr>
          <w:p w14:paraId="74A0955F" w14:textId="77777777" w:rsidR="00101D3A" w:rsidRDefault="00E018D2">
            <w:pPr>
              <w:pStyle w:val="TAH"/>
              <w:rPr>
                <w:lang w:eastAsia="ko-KR"/>
              </w:rPr>
            </w:pPr>
            <w:r>
              <w:rPr>
                <w:lang w:eastAsia="ko-KR"/>
              </w:rPr>
              <w:t>Codepoint</w:t>
            </w:r>
          </w:p>
        </w:tc>
        <w:tc>
          <w:tcPr>
            <w:tcW w:w="1701" w:type="dxa"/>
          </w:tcPr>
          <w:p w14:paraId="4F8F45A9" w14:textId="77777777" w:rsidR="00101D3A" w:rsidRDefault="00E018D2">
            <w:pPr>
              <w:pStyle w:val="TAH"/>
              <w:rPr>
                <w:lang w:eastAsia="ko-KR"/>
              </w:rPr>
            </w:pPr>
            <w:r>
              <w:rPr>
                <w:lang w:eastAsia="ko-KR"/>
              </w:rPr>
              <w:t>Index</w:t>
            </w:r>
          </w:p>
        </w:tc>
        <w:tc>
          <w:tcPr>
            <w:tcW w:w="3969" w:type="dxa"/>
          </w:tcPr>
          <w:p w14:paraId="467050D1" w14:textId="77777777" w:rsidR="00101D3A" w:rsidRDefault="00E018D2">
            <w:pPr>
              <w:pStyle w:val="TAH"/>
              <w:rPr>
                <w:lang w:eastAsia="ko-KR"/>
              </w:rPr>
            </w:pPr>
            <w:r>
              <w:rPr>
                <w:lang w:eastAsia="ko-KR"/>
              </w:rPr>
              <w:t>LCID values</w:t>
            </w:r>
          </w:p>
        </w:tc>
      </w:tr>
      <w:tr w:rsidR="00101D3A" w14:paraId="2CD2735A" w14:textId="77777777">
        <w:trPr>
          <w:jc w:val="center"/>
        </w:trPr>
        <w:tc>
          <w:tcPr>
            <w:tcW w:w="1701" w:type="dxa"/>
          </w:tcPr>
          <w:p w14:paraId="70E24ADD" w14:textId="545841FA" w:rsidR="00101D3A" w:rsidRDefault="00E018D2">
            <w:pPr>
              <w:pStyle w:val="TAC"/>
              <w:rPr>
                <w:rFonts w:eastAsia="Malgun Gothic"/>
                <w:lang w:eastAsia="ko-KR"/>
              </w:rPr>
            </w:pPr>
            <w:r>
              <w:rPr>
                <w:rFonts w:eastAsia="Malgun Gothic"/>
                <w:lang w:eastAsia="ko-KR"/>
              </w:rPr>
              <w:t xml:space="preserve">0 to </w:t>
            </w:r>
            <w:del w:id="382" w:author="Rapporteur (Samsung)" w:date="2025-02-28T13:11:00Z">
              <w:r>
                <w:rPr>
                  <w:rFonts w:eastAsia="Malgun Gothic"/>
                  <w:lang w:eastAsia="ko-KR"/>
                </w:rPr>
                <w:delText>215</w:delText>
              </w:r>
            </w:del>
            <w:ins w:id="383" w:author="Rapporteur (Samsung)" w:date="2025-02-28T13:11:00Z">
              <w:r>
                <w:rPr>
                  <w:rFonts w:eastAsia="Malgun Gothic"/>
                  <w:lang w:eastAsia="ko-KR"/>
                </w:rPr>
                <w:t>2</w:t>
              </w:r>
            </w:ins>
            <w:ins w:id="384" w:author="Rapporteur (Samsung)" w:date="2025-03-21T07:16:00Z">
              <w:r w:rsidR="009E3B08">
                <w:rPr>
                  <w:rFonts w:eastAsia="Malgun Gothic"/>
                  <w:lang w:eastAsia="ko-KR"/>
                </w:rPr>
                <w:t>xx</w:t>
              </w:r>
            </w:ins>
          </w:p>
        </w:tc>
        <w:tc>
          <w:tcPr>
            <w:tcW w:w="1701" w:type="dxa"/>
          </w:tcPr>
          <w:p w14:paraId="345F050F" w14:textId="5849D363" w:rsidR="00101D3A" w:rsidRDefault="00E018D2">
            <w:pPr>
              <w:pStyle w:val="TAC"/>
              <w:rPr>
                <w:rFonts w:eastAsia="Malgun Gothic"/>
                <w:lang w:eastAsia="ko-KR"/>
              </w:rPr>
            </w:pPr>
            <w:r>
              <w:rPr>
                <w:rFonts w:eastAsia="Malgun Gothic"/>
                <w:lang w:eastAsia="ko-KR"/>
              </w:rPr>
              <w:t xml:space="preserve">64 to </w:t>
            </w:r>
            <w:del w:id="385" w:author="Rapporteur (Samsung)" w:date="2025-02-28T13:11:00Z">
              <w:r>
                <w:rPr>
                  <w:rFonts w:eastAsia="Malgun Gothic"/>
                  <w:lang w:eastAsia="ko-KR"/>
                </w:rPr>
                <w:delText>279</w:delText>
              </w:r>
            </w:del>
            <w:ins w:id="386" w:author="Rapporteur (Samsung)" w:date="2025-02-28T13:11:00Z">
              <w:r>
                <w:rPr>
                  <w:rFonts w:eastAsia="Malgun Gothic"/>
                  <w:lang w:eastAsia="ko-KR"/>
                </w:rPr>
                <w:t>2</w:t>
              </w:r>
            </w:ins>
            <w:ins w:id="387" w:author="Rapporteur (Samsung)" w:date="2025-03-21T07:16:00Z">
              <w:r w:rsidR="009E3B08">
                <w:rPr>
                  <w:rFonts w:eastAsia="Malgun Gothic"/>
                  <w:lang w:eastAsia="ko-KR"/>
                </w:rPr>
                <w:t>xx</w:t>
              </w:r>
            </w:ins>
          </w:p>
        </w:tc>
        <w:tc>
          <w:tcPr>
            <w:tcW w:w="3969" w:type="dxa"/>
          </w:tcPr>
          <w:p w14:paraId="3C51E532" w14:textId="77777777" w:rsidR="00101D3A" w:rsidRDefault="00E018D2">
            <w:pPr>
              <w:pStyle w:val="TAL"/>
            </w:pPr>
            <w:r>
              <w:t>Reserved</w:t>
            </w:r>
          </w:p>
        </w:tc>
      </w:tr>
      <w:tr w:rsidR="00101D3A" w14:paraId="0B7C5CC2" w14:textId="77777777">
        <w:trPr>
          <w:jc w:val="center"/>
          <w:ins w:id="388" w:author="Rapporteur (Samsung)" w:date="2025-02-28T13:11:00Z"/>
        </w:trPr>
        <w:tc>
          <w:tcPr>
            <w:tcW w:w="1701" w:type="dxa"/>
          </w:tcPr>
          <w:p w14:paraId="3937D7BC" w14:textId="5F02BBE4" w:rsidR="00101D3A" w:rsidRDefault="00E018D2">
            <w:pPr>
              <w:pStyle w:val="TAC"/>
              <w:rPr>
                <w:ins w:id="389" w:author="Rapporteur (Samsung)" w:date="2025-02-28T13:11:00Z"/>
                <w:rFonts w:eastAsia="Malgun Gothic"/>
                <w:lang w:eastAsia="ko-KR"/>
              </w:rPr>
            </w:pPr>
            <w:ins w:id="390" w:author="Rapporteur (Samsung)" w:date="2025-02-28T13:11:00Z">
              <w:r>
                <w:rPr>
                  <w:rFonts w:eastAsia="Malgun Gothic"/>
                  <w:lang w:eastAsia="ko-KR"/>
                </w:rPr>
                <w:t>2</w:t>
              </w:r>
            </w:ins>
            <w:ins w:id="391" w:author="Rapporteur (Samsung)" w:date="2025-03-21T07:17:00Z">
              <w:r w:rsidR="009E3B08">
                <w:rPr>
                  <w:rFonts w:eastAsia="Malgun Gothic"/>
                  <w:lang w:eastAsia="ko-KR"/>
                </w:rPr>
                <w:t>xx</w:t>
              </w:r>
            </w:ins>
          </w:p>
        </w:tc>
        <w:tc>
          <w:tcPr>
            <w:tcW w:w="1701" w:type="dxa"/>
          </w:tcPr>
          <w:p w14:paraId="2E5C15E6" w14:textId="7341F470" w:rsidR="00101D3A" w:rsidRDefault="00E018D2">
            <w:pPr>
              <w:pStyle w:val="TAC"/>
              <w:rPr>
                <w:ins w:id="392" w:author="Rapporteur (Samsung)" w:date="2025-02-28T13:11:00Z"/>
                <w:rFonts w:eastAsia="Malgun Gothic"/>
                <w:lang w:eastAsia="ko-KR"/>
              </w:rPr>
            </w:pPr>
            <w:ins w:id="393" w:author="Rapporteur (Samsung)" w:date="2025-02-28T13:11:00Z">
              <w:r>
                <w:rPr>
                  <w:rFonts w:eastAsia="Malgun Gothic"/>
                  <w:lang w:eastAsia="ko-KR"/>
                </w:rPr>
                <w:t>2</w:t>
              </w:r>
            </w:ins>
            <w:ins w:id="394" w:author="Rapporteur (Samsung)" w:date="2025-03-21T07:16:00Z">
              <w:r w:rsidR="009E3B08">
                <w:rPr>
                  <w:rFonts w:eastAsia="Malgun Gothic"/>
                  <w:lang w:eastAsia="ko-KR"/>
                </w:rPr>
                <w:t>xx</w:t>
              </w:r>
            </w:ins>
          </w:p>
        </w:tc>
        <w:tc>
          <w:tcPr>
            <w:tcW w:w="3969" w:type="dxa"/>
          </w:tcPr>
          <w:p w14:paraId="1DC0E0CA" w14:textId="77777777" w:rsidR="00101D3A" w:rsidRDefault="00E018D2">
            <w:pPr>
              <w:pStyle w:val="TAL"/>
              <w:rPr>
                <w:ins w:id="395" w:author="Rapporteur (Samsung)" w:date="2025-02-28T13:11:00Z"/>
                <w:lang w:eastAsia="ko-KR"/>
              </w:rPr>
            </w:pPr>
            <w:ins w:id="396" w:author="Rapporteur (Samsung)" w:date="2025-02-28T13:12:00Z">
              <w:r>
                <w:rPr>
                  <w:lang w:eastAsia="ko-KR"/>
                </w:rPr>
                <w:t>Pathloss Offset Update</w:t>
              </w:r>
            </w:ins>
          </w:p>
        </w:tc>
      </w:tr>
      <w:tr w:rsidR="00F9701B" w14:paraId="2A626DE0" w14:textId="77777777">
        <w:trPr>
          <w:jc w:val="center"/>
        </w:trPr>
        <w:tc>
          <w:tcPr>
            <w:tcW w:w="1701" w:type="dxa"/>
          </w:tcPr>
          <w:p w14:paraId="20A0026A" w14:textId="3B5B0667" w:rsidR="00F9701B" w:rsidRDefault="00F9701B" w:rsidP="00F9701B">
            <w:pPr>
              <w:pStyle w:val="TAC"/>
              <w:rPr>
                <w:rFonts w:eastAsia="Malgun Gothic"/>
                <w:lang w:eastAsia="ko-KR"/>
              </w:rPr>
            </w:pPr>
            <w:r w:rsidRPr="00B27271">
              <w:rPr>
                <w:rFonts w:eastAsia="Malgun Gothic"/>
                <w:lang w:eastAsia="ko-KR"/>
              </w:rPr>
              <w:t>216</w:t>
            </w:r>
          </w:p>
        </w:tc>
        <w:tc>
          <w:tcPr>
            <w:tcW w:w="1701" w:type="dxa"/>
          </w:tcPr>
          <w:p w14:paraId="35895142" w14:textId="6C5B9034" w:rsidR="00F9701B" w:rsidRDefault="00F9701B" w:rsidP="00F9701B">
            <w:pPr>
              <w:pStyle w:val="TAC"/>
              <w:rPr>
                <w:rFonts w:eastAsia="Malgun Gothic"/>
                <w:lang w:eastAsia="ko-KR"/>
              </w:rPr>
            </w:pPr>
            <w:r w:rsidRPr="00B27271">
              <w:rPr>
                <w:rFonts w:eastAsia="Malgun Gothic"/>
                <w:lang w:eastAsia="ko-KR"/>
              </w:rPr>
              <w:t>280</w:t>
            </w:r>
          </w:p>
        </w:tc>
        <w:tc>
          <w:tcPr>
            <w:tcW w:w="3969" w:type="dxa"/>
          </w:tcPr>
          <w:p w14:paraId="6FFF2604" w14:textId="2059AE7E" w:rsidR="00F9701B" w:rsidRDefault="00F9701B" w:rsidP="00F9701B">
            <w:pPr>
              <w:pStyle w:val="TAL"/>
            </w:pPr>
            <w:r w:rsidRPr="00B27271">
              <w:rPr>
                <w:lang w:eastAsia="ko-KR"/>
              </w:rPr>
              <w:t>Aggregated SP Positioning SRS Activation/Deactivation</w:t>
            </w:r>
          </w:p>
        </w:tc>
      </w:tr>
      <w:tr w:rsidR="00F9701B" w14:paraId="081DFAE4" w14:textId="77777777">
        <w:trPr>
          <w:jc w:val="center"/>
        </w:trPr>
        <w:tc>
          <w:tcPr>
            <w:tcW w:w="1701" w:type="dxa"/>
          </w:tcPr>
          <w:p w14:paraId="1D1DFF1F" w14:textId="14C679D4" w:rsidR="00F9701B" w:rsidRDefault="00F9701B" w:rsidP="00F9701B">
            <w:pPr>
              <w:pStyle w:val="TAC"/>
              <w:rPr>
                <w:rFonts w:eastAsia="Malgun Gothic"/>
                <w:lang w:eastAsia="ko-KR"/>
              </w:rPr>
            </w:pPr>
            <w:r w:rsidRPr="00B27271">
              <w:rPr>
                <w:rFonts w:eastAsia="Malgun Gothic"/>
                <w:lang w:eastAsia="ko-KR"/>
              </w:rPr>
              <w:t>217</w:t>
            </w:r>
          </w:p>
        </w:tc>
        <w:tc>
          <w:tcPr>
            <w:tcW w:w="1701" w:type="dxa"/>
          </w:tcPr>
          <w:p w14:paraId="22D10C73" w14:textId="33DC59F4" w:rsidR="00F9701B" w:rsidRDefault="00F9701B" w:rsidP="00F9701B">
            <w:pPr>
              <w:pStyle w:val="TAC"/>
              <w:rPr>
                <w:rFonts w:eastAsia="Malgun Gothic"/>
                <w:lang w:eastAsia="ko-KR"/>
              </w:rPr>
            </w:pPr>
            <w:r w:rsidRPr="00B27271">
              <w:rPr>
                <w:rFonts w:eastAsia="Malgun Gothic"/>
                <w:lang w:eastAsia="ko-KR"/>
              </w:rPr>
              <w:t>281</w:t>
            </w:r>
          </w:p>
        </w:tc>
        <w:tc>
          <w:tcPr>
            <w:tcW w:w="3969" w:type="dxa"/>
          </w:tcPr>
          <w:p w14:paraId="48D7567E" w14:textId="1C609C0F" w:rsidR="00F9701B" w:rsidRDefault="00F9701B" w:rsidP="00F9701B">
            <w:pPr>
              <w:pStyle w:val="TAL"/>
            </w:pPr>
            <w:r w:rsidRPr="00B27271">
              <w:t>Enhanced SP CSI reporting on PUCCH Activation/Deactivation</w:t>
            </w:r>
          </w:p>
        </w:tc>
      </w:tr>
      <w:tr w:rsidR="00F9701B" w14:paraId="7B099BC2" w14:textId="77777777">
        <w:trPr>
          <w:jc w:val="center"/>
        </w:trPr>
        <w:tc>
          <w:tcPr>
            <w:tcW w:w="1701" w:type="dxa"/>
          </w:tcPr>
          <w:p w14:paraId="012EAB83" w14:textId="29793A47" w:rsidR="00F9701B" w:rsidRDefault="00F9701B" w:rsidP="00F9701B">
            <w:pPr>
              <w:pStyle w:val="TAC"/>
              <w:rPr>
                <w:rFonts w:eastAsia="Malgun Gothic"/>
                <w:lang w:eastAsia="ko-KR"/>
              </w:rPr>
            </w:pPr>
            <w:r w:rsidRPr="00B27271">
              <w:rPr>
                <w:rFonts w:eastAsia="Malgun Gothic"/>
                <w:lang w:eastAsia="ko-KR"/>
              </w:rPr>
              <w:t>218</w:t>
            </w:r>
          </w:p>
        </w:tc>
        <w:tc>
          <w:tcPr>
            <w:tcW w:w="1701" w:type="dxa"/>
          </w:tcPr>
          <w:p w14:paraId="76767A48" w14:textId="4070A2BF" w:rsidR="00F9701B" w:rsidRDefault="00F9701B" w:rsidP="00F9701B">
            <w:pPr>
              <w:pStyle w:val="TAC"/>
              <w:rPr>
                <w:rFonts w:eastAsia="Malgun Gothic"/>
                <w:lang w:eastAsia="ko-KR"/>
              </w:rPr>
            </w:pPr>
            <w:r w:rsidRPr="00B27271">
              <w:rPr>
                <w:rFonts w:eastAsia="Malgun Gothic"/>
                <w:lang w:eastAsia="ko-KR"/>
              </w:rPr>
              <w:t>282</w:t>
            </w:r>
          </w:p>
        </w:tc>
        <w:tc>
          <w:tcPr>
            <w:tcW w:w="3969" w:type="dxa"/>
          </w:tcPr>
          <w:p w14:paraId="3A3E171E" w14:textId="3E53D32F" w:rsidR="00F9701B" w:rsidRDefault="00F9701B" w:rsidP="00F9701B">
            <w:pPr>
              <w:pStyle w:val="TAL"/>
            </w:pPr>
            <w:r w:rsidRPr="00B27271">
              <w:t>Cross-RRH TCI State Indication for UE-specific PDCCH</w:t>
            </w:r>
          </w:p>
        </w:tc>
      </w:tr>
      <w:tr w:rsidR="00F9701B" w14:paraId="1C30B4B4" w14:textId="77777777">
        <w:trPr>
          <w:jc w:val="center"/>
        </w:trPr>
        <w:tc>
          <w:tcPr>
            <w:tcW w:w="1701" w:type="dxa"/>
          </w:tcPr>
          <w:p w14:paraId="3AA954B8" w14:textId="23DF4CEF" w:rsidR="00F9701B" w:rsidRDefault="00F9701B" w:rsidP="00F9701B">
            <w:pPr>
              <w:pStyle w:val="TAC"/>
              <w:rPr>
                <w:rFonts w:eastAsia="Malgun Gothic"/>
                <w:lang w:eastAsia="ko-KR"/>
              </w:rPr>
            </w:pPr>
            <w:r w:rsidRPr="00B27271">
              <w:rPr>
                <w:lang w:eastAsia="zh-CN"/>
              </w:rPr>
              <w:t>219</w:t>
            </w:r>
          </w:p>
        </w:tc>
        <w:tc>
          <w:tcPr>
            <w:tcW w:w="1701" w:type="dxa"/>
          </w:tcPr>
          <w:p w14:paraId="0D23D869" w14:textId="6AAA8587" w:rsidR="00F9701B" w:rsidRDefault="00F9701B" w:rsidP="00F9701B">
            <w:pPr>
              <w:pStyle w:val="TAC"/>
              <w:rPr>
                <w:rFonts w:eastAsia="Malgun Gothic"/>
                <w:lang w:eastAsia="ko-KR"/>
              </w:rPr>
            </w:pPr>
            <w:r w:rsidRPr="00B27271">
              <w:rPr>
                <w:lang w:eastAsia="zh-CN"/>
              </w:rPr>
              <w:t>283</w:t>
            </w:r>
          </w:p>
        </w:tc>
        <w:tc>
          <w:tcPr>
            <w:tcW w:w="3969" w:type="dxa"/>
          </w:tcPr>
          <w:p w14:paraId="3331E526" w14:textId="41CD97C7" w:rsidR="00F9701B" w:rsidRDefault="00F9701B" w:rsidP="00F9701B">
            <w:pPr>
              <w:pStyle w:val="TAL"/>
            </w:pPr>
            <w:r w:rsidRPr="00B27271">
              <w:t>LTM Cell Switch Command</w:t>
            </w:r>
          </w:p>
        </w:tc>
      </w:tr>
      <w:tr w:rsidR="00F9701B" w14:paraId="608B874A" w14:textId="77777777">
        <w:trPr>
          <w:jc w:val="center"/>
        </w:trPr>
        <w:tc>
          <w:tcPr>
            <w:tcW w:w="1701" w:type="dxa"/>
          </w:tcPr>
          <w:p w14:paraId="13912553" w14:textId="6AA2194A" w:rsidR="00F9701B" w:rsidRDefault="00F9701B" w:rsidP="00F9701B">
            <w:pPr>
              <w:pStyle w:val="TAC"/>
              <w:rPr>
                <w:rFonts w:eastAsia="Malgun Gothic"/>
                <w:lang w:eastAsia="ko-KR"/>
              </w:rPr>
            </w:pPr>
            <w:r w:rsidRPr="00B27271">
              <w:rPr>
                <w:lang w:eastAsia="zh-CN"/>
              </w:rPr>
              <w:t>220</w:t>
            </w:r>
          </w:p>
        </w:tc>
        <w:tc>
          <w:tcPr>
            <w:tcW w:w="1701" w:type="dxa"/>
          </w:tcPr>
          <w:p w14:paraId="4251A304" w14:textId="10461893" w:rsidR="00F9701B" w:rsidRDefault="00F9701B" w:rsidP="00F9701B">
            <w:pPr>
              <w:pStyle w:val="TAC"/>
              <w:rPr>
                <w:rFonts w:eastAsia="Malgun Gothic"/>
                <w:lang w:eastAsia="ko-KR"/>
              </w:rPr>
            </w:pPr>
            <w:r w:rsidRPr="00B27271">
              <w:rPr>
                <w:lang w:eastAsia="zh-CN"/>
              </w:rPr>
              <w:t>284</w:t>
            </w:r>
          </w:p>
        </w:tc>
        <w:tc>
          <w:tcPr>
            <w:tcW w:w="3969" w:type="dxa"/>
          </w:tcPr>
          <w:p w14:paraId="50E79D54" w14:textId="10F76792" w:rsidR="00F9701B" w:rsidRDefault="00F9701B" w:rsidP="00F9701B">
            <w:pPr>
              <w:pStyle w:val="TAL"/>
            </w:pPr>
            <w:r w:rsidRPr="00B27271">
              <w:t>Candidate Cell TCI States Activation/Deactivation</w:t>
            </w:r>
          </w:p>
        </w:tc>
      </w:tr>
      <w:tr w:rsidR="00F9701B" w14:paraId="41C279A0" w14:textId="77777777">
        <w:trPr>
          <w:jc w:val="center"/>
        </w:trPr>
        <w:tc>
          <w:tcPr>
            <w:tcW w:w="1701" w:type="dxa"/>
          </w:tcPr>
          <w:p w14:paraId="63D211AD" w14:textId="6E40569A" w:rsidR="00F9701B" w:rsidRDefault="00F9701B" w:rsidP="00F9701B">
            <w:pPr>
              <w:pStyle w:val="TAC"/>
              <w:rPr>
                <w:rFonts w:eastAsia="Malgun Gothic"/>
                <w:lang w:eastAsia="ko-KR"/>
              </w:rPr>
            </w:pPr>
            <w:r w:rsidRPr="00B27271">
              <w:rPr>
                <w:rFonts w:eastAsia="Malgun Gothic"/>
                <w:lang w:eastAsia="ko-KR"/>
              </w:rPr>
              <w:t>221</w:t>
            </w:r>
          </w:p>
        </w:tc>
        <w:tc>
          <w:tcPr>
            <w:tcW w:w="1701" w:type="dxa"/>
          </w:tcPr>
          <w:p w14:paraId="0CFCF3FD" w14:textId="08BD74DF" w:rsidR="00F9701B" w:rsidRDefault="00F9701B" w:rsidP="00F9701B">
            <w:pPr>
              <w:pStyle w:val="TAC"/>
              <w:rPr>
                <w:rFonts w:eastAsia="Malgun Gothic"/>
                <w:lang w:eastAsia="ko-KR"/>
              </w:rPr>
            </w:pPr>
            <w:r w:rsidRPr="00B27271">
              <w:rPr>
                <w:rFonts w:eastAsia="Malgun Gothic"/>
                <w:lang w:eastAsia="ko-KR"/>
              </w:rPr>
              <w:t>285</w:t>
            </w:r>
          </w:p>
        </w:tc>
        <w:tc>
          <w:tcPr>
            <w:tcW w:w="3969" w:type="dxa"/>
          </w:tcPr>
          <w:p w14:paraId="5F28F817" w14:textId="19B8B298" w:rsidR="00F9701B" w:rsidRDefault="00F9701B" w:rsidP="00F9701B">
            <w:pPr>
              <w:pStyle w:val="TAL"/>
            </w:pPr>
            <w:r w:rsidRPr="00B27271">
              <w:t>PSI-Based SDU Discard Activation/Deactivation</w:t>
            </w:r>
          </w:p>
        </w:tc>
      </w:tr>
      <w:tr w:rsidR="00F9701B" w14:paraId="3D48D50D" w14:textId="77777777">
        <w:trPr>
          <w:jc w:val="center"/>
        </w:trPr>
        <w:tc>
          <w:tcPr>
            <w:tcW w:w="1701" w:type="dxa"/>
          </w:tcPr>
          <w:p w14:paraId="5CC0BED9" w14:textId="19BC4DFF" w:rsidR="00F9701B" w:rsidRDefault="00F9701B" w:rsidP="00F9701B">
            <w:pPr>
              <w:pStyle w:val="TAC"/>
              <w:rPr>
                <w:rFonts w:eastAsia="Malgun Gothic"/>
                <w:lang w:eastAsia="ko-KR"/>
              </w:rPr>
            </w:pPr>
            <w:r w:rsidRPr="00B27271">
              <w:rPr>
                <w:rFonts w:eastAsia="Malgun Gothic"/>
                <w:lang w:eastAsia="ko-KR"/>
              </w:rPr>
              <w:t>222</w:t>
            </w:r>
          </w:p>
        </w:tc>
        <w:tc>
          <w:tcPr>
            <w:tcW w:w="1701" w:type="dxa"/>
          </w:tcPr>
          <w:p w14:paraId="69666EDC" w14:textId="3C9B0C0E" w:rsidR="00F9701B" w:rsidRDefault="00F9701B" w:rsidP="00F9701B">
            <w:pPr>
              <w:pStyle w:val="TAC"/>
              <w:rPr>
                <w:rFonts w:eastAsia="Malgun Gothic"/>
                <w:lang w:eastAsia="ko-KR"/>
              </w:rPr>
            </w:pPr>
            <w:r w:rsidRPr="00B27271">
              <w:rPr>
                <w:rFonts w:eastAsia="Malgun Gothic"/>
                <w:lang w:eastAsia="ko-KR"/>
              </w:rPr>
              <w:t>286</w:t>
            </w:r>
          </w:p>
        </w:tc>
        <w:tc>
          <w:tcPr>
            <w:tcW w:w="3969" w:type="dxa"/>
          </w:tcPr>
          <w:p w14:paraId="19B7DA92" w14:textId="28341681" w:rsidR="00F9701B" w:rsidRDefault="00F9701B" w:rsidP="00F9701B">
            <w:pPr>
              <w:pStyle w:val="TAL"/>
            </w:pPr>
            <w:r w:rsidRPr="00B27271">
              <w:rPr>
                <w:rFonts w:eastAsia="Malgun Gothic"/>
                <w:lang w:eastAsia="ko-KR"/>
              </w:rPr>
              <w:t>Enhanced Unified TCI states Activation/Deactivation MAC CE for Joint TCI States</w:t>
            </w:r>
          </w:p>
        </w:tc>
      </w:tr>
      <w:tr w:rsidR="00F9701B" w14:paraId="6900B232" w14:textId="77777777">
        <w:trPr>
          <w:jc w:val="center"/>
        </w:trPr>
        <w:tc>
          <w:tcPr>
            <w:tcW w:w="1701" w:type="dxa"/>
          </w:tcPr>
          <w:p w14:paraId="2E222E8A" w14:textId="2B42ED67" w:rsidR="00F9701B" w:rsidRDefault="00F9701B" w:rsidP="00F9701B">
            <w:pPr>
              <w:pStyle w:val="TAC"/>
              <w:rPr>
                <w:rFonts w:eastAsia="Malgun Gothic"/>
                <w:lang w:eastAsia="ko-KR"/>
              </w:rPr>
            </w:pPr>
            <w:r w:rsidRPr="00B27271">
              <w:rPr>
                <w:rFonts w:eastAsia="Malgun Gothic"/>
                <w:lang w:eastAsia="ko-KR"/>
              </w:rPr>
              <w:t>223</w:t>
            </w:r>
          </w:p>
        </w:tc>
        <w:tc>
          <w:tcPr>
            <w:tcW w:w="1701" w:type="dxa"/>
          </w:tcPr>
          <w:p w14:paraId="70601D4D" w14:textId="566E410D" w:rsidR="00F9701B" w:rsidRDefault="00F9701B" w:rsidP="00F9701B">
            <w:pPr>
              <w:pStyle w:val="TAC"/>
              <w:rPr>
                <w:rFonts w:eastAsia="Malgun Gothic"/>
                <w:lang w:eastAsia="ko-KR"/>
              </w:rPr>
            </w:pPr>
            <w:r w:rsidRPr="00B27271">
              <w:rPr>
                <w:rFonts w:eastAsia="Malgun Gothic"/>
                <w:lang w:eastAsia="ko-KR"/>
              </w:rPr>
              <w:t>287</w:t>
            </w:r>
          </w:p>
        </w:tc>
        <w:tc>
          <w:tcPr>
            <w:tcW w:w="3969" w:type="dxa"/>
          </w:tcPr>
          <w:p w14:paraId="32510384" w14:textId="637B096E" w:rsidR="00F9701B" w:rsidRDefault="00F9701B" w:rsidP="00F9701B">
            <w:pPr>
              <w:pStyle w:val="TAL"/>
            </w:pPr>
            <w:r w:rsidRPr="00B27271">
              <w:rPr>
                <w:rFonts w:eastAsia="Malgun Gothic"/>
                <w:lang w:eastAsia="ko-KR"/>
              </w:rPr>
              <w:t>Enhanced Unified TCI states Activation/Deactivation MAC CE for Separate TCI States</w:t>
            </w:r>
          </w:p>
        </w:tc>
      </w:tr>
      <w:tr w:rsidR="00F9701B" w14:paraId="63DAD0F4" w14:textId="77777777">
        <w:trPr>
          <w:jc w:val="center"/>
        </w:trPr>
        <w:tc>
          <w:tcPr>
            <w:tcW w:w="1701" w:type="dxa"/>
          </w:tcPr>
          <w:p w14:paraId="5AC120CC" w14:textId="7BB58DD8" w:rsidR="00F9701B" w:rsidRDefault="00F9701B" w:rsidP="00F9701B">
            <w:pPr>
              <w:pStyle w:val="TAC"/>
              <w:rPr>
                <w:rFonts w:eastAsia="Malgun Gothic"/>
                <w:lang w:eastAsia="ko-KR"/>
              </w:rPr>
            </w:pPr>
            <w:r w:rsidRPr="00B27271">
              <w:rPr>
                <w:rFonts w:eastAsia="Malgun Gothic"/>
                <w:lang w:eastAsia="ko-KR"/>
              </w:rPr>
              <w:t>224</w:t>
            </w:r>
          </w:p>
        </w:tc>
        <w:tc>
          <w:tcPr>
            <w:tcW w:w="1701" w:type="dxa"/>
          </w:tcPr>
          <w:p w14:paraId="3E141CE2" w14:textId="1188A933" w:rsidR="00F9701B" w:rsidRDefault="00F9701B" w:rsidP="00F9701B">
            <w:pPr>
              <w:pStyle w:val="TAC"/>
              <w:rPr>
                <w:rFonts w:eastAsia="Malgun Gothic"/>
                <w:lang w:eastAsia="ko-KR"/>
              </w:rPr>
            </w:pPr>
            <w:r w:rsidRPr="00B27271">
              <w:rPr>
                <w:rFonts w:eastAsia="Malgun Gothic"/>
                <w:lang w:eastAsia="ko-KR"/>
              </w:rPr>
              <w:t>288</w:t>
            </w:r>
          </w:p>
        </w:tc>
        <w:tc>
          <w:tcPr>
            <w:tcW w:w="3969" w:type="dxa"/>
          </w:tcPr>
          <w:p w14:paraId="24A4DDB9" w14:textId="39A63D9A" w:rsidR="00F9701B" w:rsidRDefault="00F9701B" w:rsidP="00F9701B">
            <w:pPr>
              <w:pStyle w:val="TAL"/>
            </w:pPr>
            <w:r w:rsidRPr="00B27271">
              <w:t>NCR Access Link Beam Indication</w:t>
            </w:r>
          </w:p>
        </w:tc>
      </w:tr>
      <w:tr w:rsidR="00F9701B" w14:paraId="070E45E3" w14:textId="77777777">
        <w:trPr>
          <w:jc w:val="center"/>
        </w:trPr>
        <w:tc>
          <w:tcPr>
            <w:tcW w:w="1701" w:type="dxa"/>
          </w:tcPr>
          <w:p w14:paraId="5C8F1D2C" w14:textId="4B658C2D" w:rsidR="00F9701B" w:rsidRDefault="00F9701B" w:rsidP="00F9701B">
            <w:pPr>
              <w:pStyle w:val="TAC"/>
              <w:rPr>
                <w:rFonts w:eastAsia="Malgun Gothic"/>
                <w:lang w:eastAsia="ko-KR"/>
              </w:rPr>
            </w:pPr>
            <w:r w:rsidRPr="00B27271">
              <w:rPr>
                <w:rFonts w:eastAsia="Malgun Gothic"/>
                <w:lang w:eastAsia="ko-KR"/>
              </w:rPr>
              <w:t>225</w:t>
            </w:r>
          </w:p>
        </w:tc>
        <w:tc>
          <w:tcPr>
            <w:tcW w:w="1701" w:type="dxa"/>
          </w:tcPr>
          <w:p w14:paraId="795EF679" w14:textId="7B9C474B" w:rsidR="00F9701B" w:rsidRDefault="00F9701B" w:rsidP="00F9701B">
            <w:pPr>
              <w:pStyle w:val="TAC"/>
              <w:rPr>
                <w:rFonts w:eastAsia="Malgun Gothic"/>
                <w:lang w:eastAsia="ko-KR"/>
              </w:rPr>
            </w:pPr>
            <w:r w:rsidRPr="00B27271">
              <w:rPr>
                <w:rFonts w:eastAsia="Malgun Gothic"/>
                <w:lang w:eastAsia="ko-KR"/>
              </w:rPr>
              <w:t>289</w:t>
            </w:r>
          </w:p>
        </w:tc>
        <w:tc>
          <w:tcPr>
            <w:tcW w:w="3969" w:type="dxa"/>
          </w:tcPr>
          <w:p w14:paraId="4B2289D3" w14:textId="7095127E" w:rsidR="00F9701B" w:rsidRDefault="00F9701B" w:rsidP="00F9701B">
            <w:pPr>
              <w:pStyle w:val="TAL"/>
            </w:pPr>
            <w:r w:rsidRPr="00B27271">
              <w:t>NCR Downlink Backhaul Link Beam Indication</w:t>
            </w:r>
          </w:p>
        </w:tc>
      </w:tr>
      <w:tr w:rsidR="00F9701B" w14:paraId="42D06DE5" w14:textId="77777777">
        <w:trPr>
          <w:jc w:val="center"/>
        </w:trPr>
        <w:tc>
          <w:tcPr>
            <w:tcW w:w="1701" w:type="dxa"/>
          </w:tcPr>
          <w:p w14:paraId="499BCDF6" w14:textId="0E187A78" w:rsidR="00F9701B" w:rsidRDefault="00F9701B" w:rsidP="00F9701B">
            <w:pPr>
              <w:pStyle w:val="TAC"/>
              <w:rPr>
                <w:rFonts w:eastAsia="Malgun Gothic"/>
                <w:lang w:eastAsia="ko-KR"/>
              </w:rPr>
            </w:pPr>
            <w:r w:rsidRPr="00B27271">
              <w:rPr>
                <w:rFonts w:eastAsia="Malgun Gothic"/>
                <w:lang w:eastAsia="ko-KR"/>
              </w:rPr>
              <w:t>226</w:t>
            </w:r>
          </w:p>
        </w:tc>
        <w:tc>
          <w:tcPr>
            <w:tcW w:w="1701" w:type="dxa"/>
          </w:tcPr>
          <w:p w14:paraId="79392E8E" w14:textId="2FBD5B94" w:rsidR="00F9701B" w:rsidRDefault="00F9701B" w:rsidP="00F9701B">
            <w:pPr>
              <w:pStyle w:val="TAC"/>
              <w:rPr>
                <w:rFonts w:eastAsia="Malgun Gothic"/>
                <w:lang w:eastAsia="ko-KR"/>
              </w:rPr>
            </w:pPr>
            <w:r w:rsidRPr="00B27271">
              <w:rPr>
                <w:rFonts w:eastAsia="Malgun Gothic"/>
                <w:lang w:eastAsia="ko-KR"/>
              </w:rPr>
              <w:t>290</w:t>
            </w:r>
          </w:p>
        </w:tc>
        <w:tc>
          <w:tcPr>
            <w:tcW w:w="3969" w:type="dxa"/>
          </w:tcPr>
          <w:p w14:paraId="21BBF5C6" w14:textId="55337BF5" w:rsidR="00F9701B" w:rsidRDefault="00F9701B" w:rsidP="00F9701B">
            <w:pPr>
              <w:pStyle w:val="TAL"/>
            </w:pPr>
            <w:r w:rsidRPr="00B27271">
              <w:t>NCR Uplink Backhaul Link Beam Indication</w:t>
            </w:r>
          </w:p>
        </w:tc>
      </w:tr>
      <w:tr w:rsidR="00F9701B" w14:paraId="2D544A06" w14:textId="77777777">
        <w:trPr>
          <w:jc w:val="center"/>
        </w:trPr>
        <w:tc>
          <w:tcPr>
            <w:tcW w:w="1701" w:type="dxa"/>
          </w:tcPr>
          <w:p w14:paraId="5114B02C" w14:textId="03533872" w:rsidR="00F9701B" w:rsidRDefault="00F9701B" w:rsidP="00F9701B">
            <w:pPr>
              <w:pStyle w:val="TAC"/>
              <w:rPr>
                <w:rFonts w:eastAsia="Malgun Gothic"/>
                <w:lang w:eastAsia="ko-KR"/>
              </w:rPr>
            </w:pPr>
            <w:r w:rsidRPr="00B27271">
              <w:rPr>
                <w:rFonts w:eastAsia="Malgun Gothic"/>
                <w:lang w:eastAsia="ko-KR"/>
              </w:rPr>
              <w:t>227</w:t>
            </w:r>
          </w:p>
        </w:tc>
        <w:tc>
          <w:tcPr>
            <w:tcW w:w="1701" w:type="dxa"/>
          </w:tcPr>
          <w:p w14:paraId="21B77ADA" w14:textId="37A16282" w:rsidR="00F9701B" w:rsidRDefault="00F9701B" w:rsidP="00F9701B">
            <w:pPr>
              <w:pStyle w:val="TAC"/>
              <w:rPr>
                <w:rFonts w:eastAsia="Malgun Gothic"/>
                <w:lang w:eastAsia="ko-KR"/>
              </w:rPr>
            </w:pPr>
            <w:r w:rsidRPr="00B27271">
              <w:rPr>
                <w:rFonts w:eastAsia="Malgun Gothic"/>
                <w:lang w:eastAsia="ko-KR"/>
              </w:rPr>
              <w:t>291</w:t>
            </w:r>
          </w:p>
        </w:tc>
        <w:tc>
          <w:tcPr>
            <w:tcW w:w="3969" w:type="dxa"/>
          </w:tcPr>
          <w:p w14:paraId="16F0C222" w14:textId="3376711B" w:rsidR="00F9701B" w:rsidRDefault="00F9701B" w:rsidP="00F9701B">
            <w:pPr>
              <w:pStyle w:val="TAL"/>
            </w:pPr>
            <w:r w:rsidRPr="00B27271">
              <w:rPr>
                <w:rFonts w:eastAsia="Malgun Gothic"/>
                <w:lang w:eastAsia="ko-KR"/>
              </w:rPr>
              <w:t>Serving Cell Set based SRS TCI State Indication</w:t>
            </w:r>
          </w:p>
        </w:tc>
      </w:tr>
      <w:tr w:rsidR="00F9701B" w14:paraId="01E8B972" w14:textId="77777777">
        <w:trPr>
          <w:jc w:val="center"/>
        </w:trPr>
        <w:tc>
          <w:tcPr>
            <w:tcW w:w="1701" w:type="dxa"/>
          </w:tcPr>
          <w:p w14:paraId="15A8A073" w14:textId="1BDD8E87" w:rsidR="00F9701B" w:rsidRDefault="00F9701B" w:rsidP="00F9701B">
            <w:pPr>
              <w:pStyle w:val="TAC"/>
              <w:rPr>
                <w:rFonts w:eastAsia="Malgun Gothic"/>
                <w:lang w:eastAsia="ko-KR"/>
              </w:rPr>
            </w:pPr>
            <w:r w:rsidRPr="00B27271">
              <w:rPr>
                <w:rFonts w:eastAsia="Malgun Gothic"/>
                <w:lang w:eastAsia="ko-KR"/>
              </w:rPr>
              <w:t>228</w:t>
            </w:r>
          </w:p>
        </w:tc>
        <w:tc>
          <w:tcPr>
            <w:tcW w:w="1701" w:type="dxa"/>
          </w:tcPr>
          <w:p w14:paraId="01200E35" w14:textId="42E73DEE" w:rsidR="00F9701B" w:rsidRDefault="00F9701B" w:rsidP="00F9701B">
            <w:pPr>
              <w:pStyle w:val="TAC"/>
              <w:rPr>
                <w:rFonts w:eastAsia="Malgun Gothic"/>
                <w:lang w:eastAsia="ko-KR"/>
              </w:rPr>
            </w:pPr>
            <w:r w:rsidRPr="00B27271">
              <w:rPr>
                <w:rFonts w:eastAsia="Malgun Gothic"/>
                <w:lang w:eastAsia="ko-KR"/>
              </w:rPr>
              <w:t>292</w:t>
            </w:r>
          </w:p>
        </w:tc>
        <w:tc>
          <w:tcPr>
            <w:tcW w:w="3969" w:type="dxa"/>
          </w:tcPr>
          <w:p w14:paraId="45CDC418" w14:textId="7266AEF4" w:rsidR="00F9701B" w:rsidRDefault="00F9701B" w:rsidP="00F9701B">
            <w:pPr>
              <w:pStyle w:val="TAL"/>
            </w:pPr>
            <w:r w:rsidRPr="00B27271">
              <w:rPr>
                <w:rFonts w:eastAsia="Malgun Gothic"/>
                <w:lang w:eastAsia="ko-KR"/>
              </w:rPr>
              <w:t>SP/AP SRS TCI State Indication</w:t>
            </w:r>
          </w:p>
        </w:tc>
      </w:tr>
      <w:tr w:rsidR="00F9701B" w14:paraId="4E0A3AC0" w14:textId="77777777">
        <w:trPr>
          <w:jc w:val="center"/>
        </w:trPr>
        <w:tc>
          <w:tcPr>
            <w:tcW w:w="1701" w:type="dxa"/>
          </w:tcPr>
          <w:p w14:paraId="581EF87E" w14:textId="46648F1A" w:rsidR="00F9701B" w:rsidRDefault="00F9701B" w:rsidP="00F9701B">
            <w:pPr>
              <w:pStyle w:val="TAC"/>
              <w:rPr>
                <w:rFonts w:eastAsia="Malgun Gothic"/>
                <w:lang w:eastAsia="ko-KR"/>
              </w:rPr>
            </w:pPr>
            <w:r w:rsidRPr="00B27271">
              <w:rPr>
                <w:rFonts w:eastAsia="Malgun Gothic"/>
                <w:lang w:eastAsia="ko-KR"/>
              </w:rPr>
              <w:t>229</w:t>
            </w:r>
          </w:p>
        </w:tc>
        <w:tc>
          <w:tcPr>
            <w:tcW w:w="1701" w:type="dxa"/>
          </w:tcPr>
          <w:p w14:paraId="372FEED1" w14:textId="1EC3DB11" w:rsidR="00F9701B" w:rsidRDefault="00F9701B" w:rsidP="00F9701B">
            <w:pPr>
              <w:pStyle w:val="TAC"/>
              <w:rPr>
                <w:rFonts w:eastAsia="Malgun Gothic"/>
                <w:lang w:eastAsia="ko-KR"/>
              </w:rPr>
            </w:pPr>
            <w:r w:rsidRPr="00B27271">
              <w:rPr>
                <w:rFonts w:eastAsia="Malgun Gothic"/>
                <w:lang w:eastAsia="ko-KR"/>
              </w:rPr>
              <w:t>293</w:t>
            </w:r>
          </w:p>
        </w:tc>
        <w:tc>
          <w:tcPr>
            <w:tcW w:w="3969" w:type="dxa"/>
          </w:tcPr>
          <w:p w14:paraId="44E987C4" w14:textId="5A76B7B5" w:rsidR="00F9701B" w:rsidRDefault="00F9701B" w:rsidP="00F9701B">
            <w:pPr>
              <w:pStyle w:val="TAL"/>
            </w:pPr>
            <w:r w:rsidRPr="00B27271">
              <w:rPr>
                <w:rFonts w:eastAsia="Malgun Gothic"/>
                <w:lang w:eastAsia="ko-KR"/>
              </w:rPr>
              <w:t>BFD-RS Indication</w:t>
            </w:r>
          </w:p>
        </w:tc>
      </w:tr>
      <w:tr w:rsidR="00F9701B" w14:paraId="5110D6CB" w14:textId="77777777">
        <w:trPr>
          <w:jc w:val="center"/>
        </w:trPr>
        <w:tc>
          <w:tcPr>
            <w:tcW w:w="1701" w:type="dxa"/>
          </w:tcPr>
          <w:p w14:paraId="797CBBB3" w14:textId="1E069059" w:rsidR="00F9701B" w:rsidRDefault="00F9701B" w:rsidP="00F9701B">
            <w:pPr>
              <w:pStyle w:val="TAC"/>
              <w:rPr>
                <w:rFonts w:eastAsia="Malgun Gothic"/>
                <w:lang w:eastAsia="ko-KR"/>
              </w:rPr>
            </w:pPr>
            <w:r w:rsidRPr="00B27271">
              <w:rPr>
                <w:rFonts w:eastAsia="Malgun Gothic"/>
                <w:lang w:eastAsia="ko-KR"/>
              </w:rPr>
              <w:t>230</w:t>
            </w:r>
          </w:p>
        </w:tc>
        <w:tc>
          <w:tcPr>
            <w:tcW w:w="1701" w:type="dxa"/>
          </w:tcPr>
          <w:p w14:paraId="4139CE12" w14:textId="2FB2A63D" w:rsidR="00F9701B" w:rsidRDefault="00F9701B" w:rsidP="00F9701B">
            <w:pPr>
              <w:pStyle w:val="TAC"/>
              <w:rPr>
                <w:rFonts w:eastAsia="Malgun Gothic"/>
                <w:lang w:eastAsia="ko-KR"/>
              </w:rPr>
            </w:pPr>
            <w:r w:rsidRPr="00B27271">
              <w:rPr>
                <w:rFonts w:eastAsia="Malgun Gothic"/>
                <w:lang w:eastAsia="ko-KR"/>
              </w:rPr>
              <w:t>294</w:t>
            </w:r>
          </w:p>
        </w:tc>
        <w:tc>
          <w:tcPr>
            <w:tcW w:w="3969" w:type="dxa"/>
          </w:tcPr>
          <w:p w14:paraId="61A34EBF" w14:textId="6603BF84" w:rsidR="00F9701B" w:rsidRDefault="00F9701B" w:rsidP="00F9701B">
            <w:pPr>
              <w:pStyle w:val="TAL"/>
            </w:pPr>
            <w:r w:rsidRPr="00B27271">
              <w:rPr>
                <w:lang w:eastAsia="ko-KR"/>
              </w:rPr>
              <w:t>Differential Koffset</w:t>
            </w:r>
          </w:p>
        </w:tc>
      </w:tr>
      <w:tr w:rsidR="00F9701B" w14:paraId="2422CB52" w14:textId="77777777">
        <w:trPr>
          <w:jc w:val="center"/>
        </w:trPr>
        <w:tc>
          <w:tcPr>
            <w:tcW w:w="1701" w:type="dxa"/>
          </w:tcPr>
          <w:p w14:paraId="0E0D08AF" w14:textId="308B7B9F" w:rsidR="00F9701B" w:rsidRDefault="00F9701B" w:rsidP="00F9701B">
            <w:pPr>
              <w:pStyle w:val="TAC"/>
              <w:rPr>
                <w:lang w:eastAsia="zh-CN"/>
              </w:rPr>
            </w:pPr>
            <w:r w:rsidRPr="00B27271">
              <w:rPr>
                <w:lang w:eastAsia="zh-CN"/>
              </w:rPr>
              <w:t>231</w:t>
            </w:r>
          </w:p>
        </w:tc>
        <w:tc>
          <w:tcPr>
            <w:tcW w:w="1701" w:type="dxa"/>
          </w:tcPr>
          <w:p w14:paraId="2512DA5F" w14:textId="41723FEB" w:rsidR="00F9701B" w:rsidRDefault="00F9701B" w:rsidP="00F9701B">
            <w:pPr>
              <w:pStyle w:val="TAC"/>
              <w:rPr>
                <w:lang w:eastAsia="zh-CN"/>
              </w:rPr>
            </w:pPr>
            <w:r w:rsidRPr="00B27271">
              <w:rPr>
                <w:lang w:eastAsia="zh-CN"/>
              </w:rPr>
              <w:t>295</w:t>
            </w:r>
          </w:p>
        </w:tc>
        <w:tc>
          <w:tcPr>
            <w:tcW w:w="3969" w:type="dxa"/>
          </w:tcPr>
          <w:p w14:paraId="5F503C36" w14:textId="57173204" w:rsidR="00F9701B" w:rsidRDefault="00F9701B" w:rsidP="00F9701B">
            <w:pPr>
              <w:pStyle w:val="TAL"/>
            </w:pPr>
            <w:r w:rsidRPr="00B27271">
              <w:t>Enhanced</w:t>
            </w:r>
            <w:r w:rsidRPr="00B27271">
              <w:rPr>
                <w:noProof/>
                <w:lang w:eastAsia="ko-KR"/>
              </w:rPr>
              <w:t xml:space="preserve"> SCell Activation/Deactivation </w:t>
            </w:r>
            <w:r w:rsidRPr="00B27271">
              <w:rPr>
                <w:lang w:eastAsia="ko-KR"/>
              </w:rPr>
              <w:t>(one octet C</w:t>
            </w:r>
            <w:r w:rsidRPr="00B27271">
              <w:rPr>
                <w:vertAlign w:val="subscript"/>
                <w:lang w:eastAsia="ko-KR"/>
              </w:rPr>
              <w:t>i</w:t>
            </w:r>
            <w:r w:rsidRPr="00B27271">
              <w:rPr>
                <w:lang w:eastAsia="ko-KR"/>
              </w:rPr>
              <w:t xml:space="preserve"> field)</w:t>
            </w:r>
          </w:p>
        </w:tc>
      </w:tr>
      <w:tr w:rsidR="00F9701B" w14:paraId="4646B17B" w14:textId="77777777">
        <w:trPr>
          <w:jc w:val="center"/>
        </w:trPr>
        <w:tc>
          <w:tcPr>
            <w:tcW w:w="1701" w:type="dxa"/>
          </w:tcPr>
          <w:p w14:paraId="65DECB40" w14:textId="40073712" w:rsidR="00F9701B" w:rsidRDefault="00F9701B" w:rsidP="00F9701B">
            <w:pPr>
              <w:pStyle w:val="TAC"/>
              <w:rPr>
                <w:lang w:eastAsia="zh-CN"/>
              </w:rPr>
            </w:pPr>
            <w:r w:rsidRPr="00B27271">
              <w:rPr>
                <w:lang w:eastAsia="zh-CN"/>
              </w:rPr>
              <w:t>232</w:t>
            </w:r>
          </w:p>
        </w:tc>
        <w:tc>
          <w:tcPr>
            <w:tcW w:w="1701" w:type="dxa"/>
          </w:tcPr>
          <w:p w14:paraId="2F283483" w14:textId="5F197991" w:rsidR="00F9701B" w:rsidRDefault="00F9701B" w:rsidP="00F9701B">
            <w:pPr>
              <w:pStyle w:val="TAC"/>
              <w:rPr>
                <w:lang w:eastAsia="zh-CN"/>
              </w:rPr>
            </w:pPr>
            <w:r w:rsidRPr="00B27271">
              <w:rPr>
                <w:lang w:eastAsia="zh-CN"/>
              </w:rPr>
              <w:t>296</w:t>
            </w:r>
          </w:p>
        </w:tc>
        <w:tc>
          <w:tcPr>
            <w:tcW w:w="3969" w:type="dxa"/>
          </w:tcPr>
          <w:p w14:paraId="34734C66" w14:textId="5AD4C96A" w:rsidR="00F9701B" w:rsidRDefault="00F9701B" w:rsidP="00F9701B">
            <w:pPr>
              <w:pStyle w:val="TAL"/>
            </w:pPr>
            <w:r w:rsidRPr="00B27271">
              <w:t>Enhanced</w:t>
            </w:r>
            <w:r w:rsidRPr="00B27271">
              <w:rPr>
                <w:noProof/>
                <w:lang w:eastAsia="ko-KR"/>
              </w:rPr>
              <w:t xml:space="preserve"> SCell Activation/Deactivation </w:t>
            </w:r>
            <w:r w:rsidRPr="00B27271">
              <w:rPr>
                <w:lang w:eastAsia="ko-KR"/>
              </w:rPr>
              <w:t>(four octet C</w:t>
            </w:r>
            <w:r w:rsidRPr="00B27271">
              <w:rPr>
                <w:vertAlign w:val="subscript"/>
                <w:lang w:eastAsia="ko-KR"/>
              </w:rPr>
              <w:t>i</w:t>
            </w:r>
            <w:r w:rsidRPr="00B27271">
              <w:rPr>
                <w:lang w:eastAsia="ko-KR"/>
              </w:rPr>
              <w:t xml:space="preserve"> field)</w:t>
            </w:r>
          </w:p>
        </w:tc>
      </w:tr>
      <w:tr w:rsidR="00F9701B" w14:paraId="1B8DB39B" w14:textId="77777777">
        <w:trPr>
          <w:jc w:val="center"/>
        </w:trPr>
        <w:tc>
          <w:tcPr>
            <w:tcW w:w="1701" w:type="dxa"/>
          </w:tcPr>
          <w:p w14:paraId="2113A004" w14:textId="1B112C2D" w:rsidR="00F9701B" w:rsidRDefault="00F9701B" w:rsidP="00F9701B">
            <w:pPr>
              <w:pStyle w:val="TAC"/>
              <w:rPr>
                <w:rFonts w:eastAsia="Malgun Gothic"/>
                <w:lang w:eastAsia="ko-KR"/>
              </w:rPr>
            </w:pPr>
            <w:r w:rsidRPr="00B27271">
              <w:rPr>
                <w:rFonts w:eastAsia="Malgun Gothic"/>
                <w:lang w:eastAsia="ko-KR"/>
              </w:rPr>
              <w:t>233</w:t>
            </w:r>
          </w:p>
        </w:tc>
        <w:tc>
          <w:tcPr>
            <w:tcW w:w="1701" w:type="dxa"/>
          </w:tcPr>
          <w:p w14:paraId="08EE7540" w14:textId="1810B146" w:rsidR="00F9701B" w:rsidRDefault="00F9701B" w:rsidP="00F9701B">
            <w:pPr>
              <w:pStyle w:val="TAC"/>
              <w:rPr>
                <w:rFonts w:eastAsia="Malgun Gothic"/>
                <w:lang w:eastAsia="ko-KR"/>
              </w:rPr>
            </w:pPr>
            <w:r w:rsidRPr="00B27271">
              <w:rPr>
                <w:rFonts w:eastAsia="Malgun Gothic"/>
                <w:lang w:eastAsia="ko-KR"/>
              </w:rPr>
              <w:t>297</w:t>
            </w:r>
          </w:p>
        </w:tc>
        <w:tc>
          <w:tcPr>
            <w:tcW w:w="3969" w:type="dxa"/>
          </w:tcPr>
          <w:p w14:paraId="3F14C9C7" w14:textId="2A8F7E70" w:rsidR="00F9701B" w:rsidRDefault="00F9701B" w:rsidP="00F9701B">
            <w:pPr>
              <w:pStyle w:val="TAL"/>
            </w:pPr>
            <w:r w:rsidRPr="00B27271">
              <w:rPr>
                <w:rFonts w:eastAsia="Malgun Gothic"/>
                <w:lang w:eastAsia="ko-KR"/>
              </w:rPr>
              <w:t>Unified TCI States Activation/Deactivation</w:t>
            </w:r>
          </w:p>
        </w:tc>
      </w:tr>
      <w:tr w:rsidR="00F9701B" w14:paraId="61425CA1" w14:textId="77777777">
        <w:trPr>
          <w:jc w:val="center"/>
        </w:trPr>
        <w:tc>
          <w:tcPr>
            <w:tcW w:w="1701" w:type="dxa"/>
          </w:tcPr>
          <w:p w14:paraId="263012C2" w14:textId="351731F2" w:rsidR="00F9701B" w:rsidRDefault="00F9701B" w:rsidP="00F9701B">
            <w:pPr>
              <w:pStyle w:val="TAC"/>
              <w:rPr>
                <w:rFonts w:eastAsia="Malgun Gothic"/>
                <w:lang w:eastAsia="ko-KR"/>
              </w:rPr>
            </w:pPr>
            <w:r w:rsidRPr="00B27271">
              <w:rPr>
                <w:rFonts w:eastAsia="Malgun Gothic"/>
                <w:lang w:eastAsia="ko-KR"/>
              </w:rPr>
              <w:t>234</w:t>
            </w:r>
          </w:p>
        </w:tc>
        <w:tc>
          <w:tcPr>
            <w:tcW w:w="1701" w:type="dxa"/>
          </w:tcPr>
          <w:p w14:paraId="1D4C60F7" w14:textId="1F78F06A" w:rsidR="00F9701B" w:rsidRDefault="00F9701B" w:rsidP="00F9701B">
            <w:pPr>
              <w:pStyle w:val="TAC"/>
              <w:rPr>
                <w:rFonts w:eastAsia="Malgun Gothic"/>
                <w:lang w:eastAsia="ko-KR"/>
              </w:rPr>
            </w:pPr>
            <w:r w:rsidRPr="00B27271">
              <w:rPr>
                <w:rFonts w:eastAsia="Malgun Gothic"/>
                <w:lang w:eastAsia="ko-KR"/>
              </w:rPr>
              <w:t>298</w:t>
            </w:r>
          </w:p>
        </w:tc>
        <w:tc>
          <w:tcPr>
            <w:tcW w:w="3969" w:type="dxa"/>
          </w:tcPr>
          <w:p w14:paraId="163097F5" w14:textId="4404CD21" w:rsidR="00F9701B" w:rsidRDefault="00F9701B" w:rsidP="00F9701B">
            <w:pPr>
              <w:pStyle w:val="TAL"/>
            </w:pPr>
            <w:r w:rsidRPr="00B27271">
              <w:rPr>
                <w:rFonts w:eastAsia="Malgun Gothic"/>
                <w:lang w:eastAsia="ko-KR"/>
              </w:rPr>
              <w:t xml:space="preserve">PUCCH Power Control Set Update for </w:t>
            </w:r>
            <w:r w:rsidRPr="00B27271">
              <w:t>multiple TRP PUCCH repetition</w:t>
            </w:r>
          </w:p>
        </w:tc>
      </w:tr>
      <w:tr w:rsidR="00F9701B" w14:paraId="26677A36" w14:textId="77777777">
        <w:trPr>
          <w:jc w:val="center"/>
        </w:trPr>
        <w:tc>
          <w:tcPr>
            <w:tcW w:w="1701" w:type="dxa"/>
          </w:tcPr>
          <w:p w14:paraId="49E88965" w14:textId="7BBDC0DB" w:rsidR="00F9701B" w:rsidRDefault="00F9701B" w:rsidP="00F9701B">
            <w:pPr>
              <w:pStyle w:val="TAC"/>
              <w:rPr>
                <w:rFonts w:eastAsia="Malgun Gothic"/>
                <w:lang w:eastAsia="ko-KR"/>
              </w:rPr>
            </w:pPr>
            <w:r w:rsidRPr="00B27271">
              <w:rPr>
                <w:rFonts w:eastAsia="Malgun Gothic"/>
                <w:lang w:eastAsia="ko-KR"/>
              </w:rPr>
              <w:t>235</w:t>
            </w:r>
          </w:p>
        </w:tc>
        <w:tc>
          <w:tcPr>
            <w:tcW w:w="1701" w:type="dxa"/>
          </w:tcPr>
          <w:p w14:paraId="78EBB9A9" w14:textId="458E033A" w:rsidR="00F9701B" w:rsidRDefault="00F9701B" w:rsidP="00F9701B">
            <w:pPr>
              <w:pStyle w:val="TAC"/>
              <w:rPr>
                <w:rFonts w:eastAsia="Malgun Gothic"/>
                <w:lang w:eastAsia="ko-KR"/>
              </w:rPr>
            </w:pPr>
            <w:r w:rsidRPr="00B27271">
              <w:rPr>
                <w:rFonts w:eastAsia="Malgun Gothic"/>
                <w:lang w:eastAsia="ko-KR"/>
              </w:rPr>
              <w:t>299</w:t>
            </w:r>
          </w:p>
        </w:tc>
        <w:tc>
          <w:tcPr>
            <w:tcW w:w="3969" w:type="dxa"/>
          </w:tcPr>
          <w:p w14:paraId="063E7DA9" w14:textId="5547A40D" w:rsidR="00F9701B" w:rsidRDefault="00F9701B" w:rsidP="00F9701B">
            <w:pPr>
              <w:pStyle w:val="TAL"/>
            </w:pPr>
            <w:r w:rsidRPr="00B27271">
              <w:rPr>
                <w:lang w:eastAsia="ko-KR"/>
              </w:rPr>
              <w:t xml:space="preserve">PUCCH spatial relation Activation/Deactivation </w:t>
            </w:r>
            <w:r w:rsidRPr="00B27271">
              <w:t>for multiple TRP PUCCH repetition</w:t>
            </w:r>
          </w:p>
        </w:tc>
      </w:tr>
      <w:tr w:rsidR="00F9701B" w14:paraId="7EE0558C" w14:textId="77777777">
        <w:trPr>
          <w:jc w:val="center"/>
        </w:trPr>
        <w:tc>
          <w:tcPr>
            <w:tcW w:w="1701" w:type="dxa"/>
          </w:tcPr>
          <w:p w14:paraId="6AC83DD6" w14:textId="56944C31" w:rsidR="00F9701B" w:rsidRDefault="00F9701B" w:rsidP="00F9701B">
            <w:pPr>
              <w:pStyle w:val="TAC"/>
              <w:rPr>
                <w:rFonts w:eastAsia="Malgun Gothic"/>
                <w:lang w:eastAsia="ko-KR"/>
              </w:rPr>
            </w:pPr>
            <w:r w:rsidRPr="00B27271">
              <w:rPr>
                <w:rFonts w:eastAsia="Malgun Gothic"/>
                <w:lang w:eastAsia="ko-KR"/>
              </w:rPr>
              <w:t>236</w:t>
            </w:r>
          </w:p>
        </w:tc>
        <w:tc>
          <w:tcPr>
            <w:tcW w:w="1701" w:type="dxa"/>
          </w:tcPr>
          <w:p w14:paraId="1EF91AE1" w14:textId="1C2194AF" w:rsidR="00F9701B" w:rsidRDefault="00F9701B" w:rsidP="00F9701B">
            <w:pPr>
              <w:pStyle w:val="TAC"/>
              <w:rPr>
                <w:rFonts w:eastAsia="Malgun Gothic"/>
                <w:lang w:eastAsia="ko-KR"/>
              </w:rPr>
            </w:pPr>
            <w:r w:rsidRPr="00B27271">
              <w:rPr>
                <w:rFonts w:eastAsia="Malgun Gothic"/>
                <w:lang w:eastAsia="ko-KR"/>
              </w:rPr>
              <w:t>300</w:t>
            </w:r>
          </w:p>
        </w:tc>
        <w:tc>
          <w:tcPr>
            <w:tcW w:w="3969" w:type="dxa"/>
          </w:tcPr>
          <w:p w14:paraId="5588DF03" w14:textId="0C3B8ED0" w:rsidR="00F9701B" w:rsidRDefault="00F9701B" w:rsidP="00F9701B">
            <w:pPr>
              <w:pStyle w:val="TAL"/>
            </w:pPr>
            <w:r w:rsidRPr="00B27271">
              <w:t>Enhanced TCI States Indication for UE-specific PDCCH</w:t>
            </w:r>
          </w:p>
        </w:tc>
      </w:tr>
      <w:tr w:rsidR="00F9701B" w14:paraId="19C6B471" w14:textId="77777777">
        <w:trPr>
          <w:jc w:val="center"/>
        </w:trPr>
        <w:tc>
          <w:tcPr>
            <w:tcW w:w="1701" w:type="dxa"/>
          </w:tcPr>
          <w:p w14:paraId="7F3EC56E" w14:textId="00C51CEA" w:rsidR="00F9701B" w:rsidRDefault="00F9701B" w:rsidP="00F9701B">
            <w:pPr>
              <w:pStyle w:val="TAC"/>
              <w:rPr>
                <w:rFonts w:eastAsia="Malgun Gothic"/>
                <w:lang w:eastAsia="ko-KR"/>
              </w:rPr>
            </w:pPr>
            <w:r w:rsidRPr="00B27271">
              <w:rPr>
                <w:lang w:eastAsia="ko-KR"/>
              </w:rPr>
              <w:t>237</w:t>
            </w:r>
          </w:p>
        </w:tc>
        <w:tc>
          <w:tcPr>
            <w:tcW w:w="1701" w:type="dxa"/>
          </w:tcPr>
          <w:p w14:paraId="26290A9E" w14:textId="15D5A42C" w:rsidR="00F9701B" w:rsidRDefault="00F9701B" w:rsidP="00F9701B">
            <w:pPr>
              <w:pStyle w:val="TAC"/>
              <w:rPr>
                <w:rFonts w:eastAsia="Malgun Gothic"/>
                <w:lang w:eastAsia="ko-KR"/>
              </w:rPr>
            </w:pPr>
            <w:r w:rsidRPr="00B27271">
              <w:rPr>
                <w:lang w:eastAsia="ko-KR"/>
              </w:rPr>
              <w:t>301</w:t>
            </w:r>
          </w:p>
        </w:tc>
        <w:tc>
          <w:tcPr>
            <w:tcW w:w="3969" w:type="dxa"/>
          </w:tcPr>
          <w:p w14:paraId="0F891A68" w14:textId="0BB97516" w:rsidR="00F9701B" w:rsidRDefault="00F9701B" w:rsidP="00F9701B">
            <w:pPr>
              <w:pStyle w:val="TAL"/>
            </w:pPr>
            <w:r w:rsidRPr="00B27271">
              <w:rPr>
                <w:lang w:eastAsia="zh-CN"/>
              </w:rPr>
              <w:t>Positioning Measurement Gap Activation/Deactivation Command</w:t>
            </w:r>
          </w:p>
        </w:tc>
      </w:tr>
      <w:tr w:rsidR="00F9701B" w14:paraId="7F03EEBD" w14:textId="77777777">
        <w:trPr>
          <w:jc w:val="center"/>
        </w:trPr>
        <w:tc>
          <w:tcPr>
            <w:tcW w:w="1701" w:type="dxa"/>
          </w:tcPr>
          <w:p w14:paraId="7705106A" w14:textId="3BDD20B9" w:rsidR="00F9701B" w:rsidRDefault="00F9701B" w:rsidP="00F9701B">
            <w:pPr>
              <w:pStyle w:val="TAC"/>
              <w:rPr>
                <w:rFonts w:eastAsia="Malgun Gothic"/>
                <w:lang w:eastAsia="ko-KR"/>
              </w:rPr>
            </w:pPr>
            <w:r w:rsidRPr="00B27271">
              <w:rPr>
                <w:lang w:eastAsia="ko-KR"/>
              </w:rPr>
              <w:t>238</w:t>
            </w:r>
          </w:p>
        </w:tc>
        <w:tc>
          <w:tcPr>
            <w:tcW w:w="1701" w:type="dxa"/>
          </w:tcPr>
          <w:p w14:paraId="1853A9A6" w14:textId="1D60E19D" w:rsidR="00F9701B" w:rsidRDefault="00F9701B" w:rsidP="00F9701B">
            <w:pPr>
              <w:pStyle w:val="TAC"/>
              <w:rPr>
                <w:rFonts w:eastAsia="Malgun Gothic"/>
                <w:lang w:eastAsia="ko-KR"/>
              </w:rPr>
            </w:pPr>
            <w:r w:rsidRPr="00B27271">
              <w:rPr>
                <w:lang w:eastAsia="ko-KR"/>
              </w:rPr>
              <w:t>302</w:t>
            </w:r>
          </w:p>
        </w:tc>
        <w:tc>
          <w:tcPr>
            <w:tcW w:w="3969" w:type="dxa"/>
          </w:tcPr>
          <w:p w14:paraId="5C9FF196" w14:textId="52435E06" w:rsidR="00F9701B" w:rsidRDefault="00F9701B" w:rsidP="00F9701B">
            <w:pPr>
              <w:pStyle w:val="TAL"/>
            </w:pPr>
            <w:r w:rsidRPr="00B27271">
              <w:rPr>
                <w:lang w:eastAsia="zh-CN"/>
              </w:rPr>
              <w:t>PPW Activation/Deactivation Command</w:t>
            </w:r>
          </w:p>
        </w:tc>
      </w:tr>
      <w:tr w:rsidR="00F9701B" w14:paraId="40057909" w14:textId="77777777">
        <w:trPr>
          <w:jc w:val="center"/>
        </w:trPr>
        <w:tc>
          <w:tcPr>
            <w:tcW w:w="1701" w:type="dxa"/>
          </w:tcPr>
          <w:p w14:paraId="54EAD467" w14:textId="6E6144CA" w:rsidR="00F9701B" w:rsidRDefault="00F9701B" w:rsidP="00F9701B">
            <w:pPr>
              <w:pStyle w:val="TAC"/>
              <w:rPr>
                <w:rFonts w:eastAsia="Malgun Gothic"/>
                <w:lang w:eastAsia="ko-KR"/>
              </w:rPr>
            </w:pPr>
            <w:r w:rsidRPr="00B27271">
              <w:rPr>
                <w:rFonts w:eastAsia="Malgun Gothic"/>
                <w:lang w:eastAsia="ko-KR"/>
              </w:rPr>
              <w:t>239</w:t>
            </w:r>
          </w:p>
        </w:tc>
        <w:tc>
          <w:tcPr>
            <w:tcW w:w="1701" w:type="dxa"/>
          </w:tcPr>
          <w:p w14:paraId="4FE3441D" w14:textId="1830A955" w:rsidR="00F9701B" w:rsidRDefault="00F9701B" w:rsidP="00F9701B">
            <w:pPr>
              <w:pStyle w:val="TAC"/>
              <w:rPr>
                <w:rFonts w:eastAsia="Malgun Gothic"/>
                <w:lang w:eastAsia="ko-KR"/>
              </w:rPr>
            </w:pPr>
            <w:r w:rsidRPr="00B27271">
              <w:rPr>
                <w:rFonts w:eastAsia="Malgun Gothic"/>
                <w:lang w:eastAsia="ko-KR"/>
              </w:rPr>
              <w:t>303</w:t>
            </w:r>
          </w:p>
        </w:tc>
        <w:tc>
          <w:tcPr>
            <w:tcW w:w="3969" w:type="dxa"/>
          </w:tcPr>
          <w:p w14:paraId="5CB8FE6D" w14:textId="3EA69690" w:rsidR="00F9701B" w:rsidRDefault="00F9701B" w:rsidP="00F9701B">
            <w:pPr>
              <w:pStyle w:val="TAL"/>
            </w:pPr>
            <w:r w:rsidRPr="00B27271">
              <w:t>DL Tx Power Adjustment</w:t>
            </w:r>
          </w:p>
        </w:tc>
      </w:tr>
      <w:tr w:rsidR="00F9701B" w14:paraId="3B31A0D9" w14:textId="77777777">
        <w:trPr>
          <w:jc w:val="center"/>
        </w:trPr>
        <w:tc>
          <w:tcPr>
            <w:tcW w:w="1701" w:type="dxa"/>
          </w:tcPr>
          <w:p w14:paraId="2D011527" w14:textId="2B04FF3F" w:rsidR="00F9701B" w:rsidRDefault="00F9701B" w:rsidP="00F9701B">
            <w:pPr>
              <w:pStyle w:val="TAC"/>
              <w:rPr>
                <w:rFonts w:eastAsia="Malgun Gothic"/>
                <w:lang w:eastAsia="ko-KR"/>
              </w:rPr>
            </w:pPr>
            <w:r w:rsidRPr="00B27271">
              <w:rPr>
                <w:rFonts w:eastAsia="Malgun Gothic"/>
                <w:lang w:eastAsia="ko-KR"/>
              </w:rPr>
              <w:t>240</w:t>
            </w:r>
          </w:p>
        </w:tc>
        <w:tc>
          <w:tcPr>
            <w:tcW w:w="1701" w:type="dxa"/>
          </w:tcPr>
          <w:p w14:paraId="1D954C91" w14:textId="769B4AB3" w:rsidR="00F9701B" w:rsidRDefault="00F9701B" w:rsidP="00F9701B">
            <w:pPr>
              <w:pStyle w:val="TAC"/>
              <w:rPr>
                <w:rFonts w:eastAsia="Malgun Gothic"/>
                <w:lang w:eastAsia="ko-KR"/>
              </w:rPr>
            </w:pPr>
            <w:r w:rsidRPr="00B27271">
              <w:rPr>
                <w:rFonts w:eastAsia="Malgun Gothic"/>
                <w:lang w:eastAsia="ko-KR"/>
              </w:rPr>
              <w:t>304</w:t>
            </w:r>
          </w:p>
        </w:tc>
        <w:tc>
          <w:tcPr>
            <w:tcW w:w="3969" w:type="dxa"/>
          </w:tcPr>
          <w:p w14:paraId="03A71086" w14:textId="5D296D48" w:rsidR="00F9701B" w:rsidRDefault="00F9701B" w:rsidP="00F9701B">
            <w:pPr>
              <w:pStyle w:val="TAL"/>
            </w:pPr>
            <w:r w:rsidRPr="00B27271">
              <w:t>Timing Case Indication</w:t>
            </w:r>
          </w:p>
        </w:tc>
      </w:tr>
      <w:tr w:rsidR="00F9701B" w14:paraId="41EE1607" w14:textId="77777777">
        <w:trPr>
          <w:jc w:val="center"/>
        </w:trPr>
        <w:tc>
          <w:tcPr>
            <w:tcW w:w="1701" w:type="dxa"/>
          </w:tcPr>
          <w:p w14:paraId="79F47933" w14:textId="0747C2C8" w:rsidR="00F9701B" w:rsidRDefault="00F9701B" w:rsidP="00F9701B">
            <w:pPr>
              <w:pStyle w:val="TAC"/>
              <w:rPr>
                <w:rFonts w:eastAsia="Malgun Gothic"/>
                <w:lang w:eastAsia="ko-KR"/>
              </w:rPr>
            </w:pPr>
            <w:r w:rsidRPr="00B27271">
              <w:rPr>
                <w:rFonts w:eastAsia="Malgun Gothic"/>
                <w:lang w:eastAsia="ko-KR"/>
              </w:rPr>
              <w:t>241</w:t>
            </w:r>
          </w:p>
        </w:tc>
        <w:tc>
          <w:tcPr>
            <w:tcW w:w="1701" w:type="dxa"/>
          </w:tcPr>
          <w:p w14:paraId="32DA8799" w14:textId="3DC8A23E" w:rsidR="00F9701B" w:rsidRDefault="00F9701B" w:rsidP="00F9701B">
            <w:pPr>
              <w:pStyle w:val="TAC"/>
              <w:rPr>
                <w:rFonts w:eastAsia="Malgun Gothic"/>
                <w:lang w:eastAsia="ko-KR"/>
              </w:rPr>
            </w:pPr>
            <w:r w:rsidRPr="00B27271">
              <w:rPr>
                <w:rFonts w:eastAsia="Malgun Gothic"/>
                <w:lang w:eastAsia="ko-KR"/>
              </w:rPr>
              <w:t>305</w:t>
            </w:r>
          </w:p>
        </w:tc>
        <w:tc>
          <w:tcPr>
            <w:tcW w:w="3969" w:type="dxa"/>
          </w:tcPr>
          <w:p w14:paraId="0490CBFB" w14:textId="3899CA3F" w:rsidR="00F9701B" w:rsidRDefault="00F9701B" w:rsidP="00F9701B">
            <w:pPr>
              <w:pStyle w:val="TAL"/>
            </w:pPr>
            <w:r w:rsidRPr="00B27271">
              <w:t>Child IAB-DU Restricted Beam Indication</w:t>
            </w:r>
          </w:p>
        </w:tc>
      </w:tr>
      <w:tr w:rsidR="00F9701B" w14:paraId="1103991D" w14:textId="77777777">
        <w:trPr>
          <w:jc w:val="center"/>
        </w:trPr>
        <w:tc>
          <w:tcPr>
            <w:tcW w:w="1701" w:type="dxa"/>
          </w:tcPr>
          <w:p w14:paraId="65CFED12" w14:textId="717594DF" w:rsidR="00F9701B" w:rsidRDefault="00F9701B" w:rsidP="00F9701B">
            <w:pPr>
              <w:pStyle w:val="TAC"/>
              <w:rPr>
                <w:rFonts w:eastAsia="Malgun Gothic"/>
                <w:lang w:eastAsia="ko-KR"/>
              </w:rPr>
            </w:pPr>
            <w:r w:rsidRPr="00B27271">
              <w:rPr>
                <w:rFonts w:eastAsia="Malgun Gothic"/>
                <w:lang w:eastAsia="ko-KR"/>
              </w:rPr>
              <w:t>242</w:t>
            </w:r>
          </w:p>
        </w:tc>
        <w:tc>
          <w:tcPr>
            <w:tcW w:w="1701" w:type="dxa"/>
          </w:tcPr>
          <w:p w14:paraId="74C6C645" w14:textId="2A8C4F38" w:rsidR="00F9701B" w:rsidRDefault="00F9701B" w:rsidP="00F9701B">
            <w:pPr>
              <w:pStyle w:val="TAC"/>
              <w:rPr>
                <w:rFonts w:eastAsia="Malgun Gothic"/>
                <w:lang w:eastAsia="ko-KR"/>
              </w:rPr>
            </w:pPr>
            <w:r w:rsidRPr="00B27271">
              <w:rPr>
                <w:rFonts w:eastAsia="Malgun Gothic"/>
                <w:lang w:eastAsia="ko-KR"/>
              </w:rPr>
              <w:t>306</w:t>
            </w:r>
          </w:p>
        </w:tc>
        <w:tc>
          <w:tcPr>
            <w:tcW w:w="3969" w:type="dxa"/>
          </w:tcPr>
          <w:p w14:paraId="08B13324" w14:textId="0371C3D1" w:rsidR="00F9701B" w:rsidRDefault="00F9701B" w:rsidP="00F9701B">
            <w:pPr>
              <w:pStyle w:val="TAL"/>
            </w:pPr>
            <w:r w:rsidRPr="00B27271">
              <w:rPr>
                <w:lang w:eastAsia="ko-KR"/>
              </w:rPr>
              <w:t>Case-7 Timing advance offset</w:t>
            </w:r>
          </w:p>
        </w:tc>
      </w:tr>
      <w:tr w:rsidR="00F9701B" w14:paraId="483359E5" w14:textId="77777777">
        <w:trPr>
          <w:jc w:val="center"/>
        </w:trPr>
        <w:tc>
          <w:tcPr>
            <w:tcW w:w="1701" w:type="dxa"/>
          </w:tcPr>
          <w:p w14:paraId="5215A761" w14:textId="3265FE7A" w:rsidR="00F9701B" w:rsidRDefault="00F9701B" w:rsidP="00F9701B">
            <w:pPr>
              <w:pStyle w:val="TAC"/>
              <w:rPr>
                <w:rFonts w:eastAsia="Malgun Gothic"/>
                <w:lang w:eastAsia="ko-KR"/>
              </w:rPr>
            </w:pPr>
            <w:r w:rsidRPr="00B27271">
              <w:rPr>
                <w:rFonts w:eastAsia="Malgun Gothic"/>
                <w:lang w:eastAsia="ko-KR"/>
              </w:rPr>
              <w:t>243</w:t>
            </w:r>
          </w:p>
        </w:tc>
        <w:tc>
          <w:tcPr>
            <w:tcW w:w="1701" w:type="dxa"/>
          </w:tcPr>
          <w:p w14:paraId="23C316C5" w14:textId="742B6886" w:rsidR="00F9701B" w:rsidRDefault="00F9701B" w:rsidP="00F9701B">
            <w:pPr>
              <w:pStyle w:val="TAC"/>
              <w:rPr>
                <w:rFonts w:eastAsia="Malgun Gothic"/>
                <w:lang w:eastAsia="ko-KR"/>
              </w:rPr>
            </w:pPr>
            <w:r w:rsidRPr="00B27271">
              <w:rPr>
                <w:rFonts w:eastAsia="Malgun Gothic"/>
                <w:lang w:eastAsia="ko-KR"/>
              </w:rPr>
              <w:t>307</w:t>
            </w:r>
          </w:p>
        </w:tc>
        <w:tc>
          <w:tcPr>
            <w:tcW w:w="3969" w:type="dxa"/>
          </w:tcPr>
          <w:p w14:paraId="0E4D57F0" w14:textId="34C62CCA" w:rsidR="00F9701B" w:rsidRDefault="00F9701B" w:rsidP="00F9701B">
            <w:pPr>
              <w:pStyle w:val="TAL"/>
            </w:pPr>
            <w:r w:rsidRPr="00B27271">
              <w:rPr>
                <w:lang w:eastAsia="ko-KR"/>
              </w:rPr>
              <w:t>Provided Guard Symbols for Case-6 timing</w:t>
            </w:r>
          </w:p>
        </w:tc>
      </w:tr>
      <w:tr w:rsidR="00F9701B" w14:paraId="2B1D9A10" w14:textId="77777777">
        <w:trPr>
          <w:jc w:val="center"/>
        </w:trPr>
        <w:tc>
          <w:tcPr>
            <w:tcW w:w="1701" w:type="dxa"/>
          </w:tcPr>
          <w:p w14:paraId="750C7982" w14:textId="70B65F2A" w:rsidR="00F9701B" w:rsidRDefault="00F9701B" w:rsidP="00F9701B">
            <w:pPr>
              <w:pStyle w:val="TAC"/>
              <w:rPr>
                <w:rFonts w:eastAsia="Malgun Gothic"/>
                <w:lang w:eastAsia="ko-KR"/>
              </w:rPr>
            </w:pPr>
            <w:r w:rsidRPr="00B27271">
              <w:rPr>
                <w:rFonts w:eastAsia="Malgun Gothic"/>
                <w:lang w:eastAsia="ko-KR"/>
              </w:rPr>
              <w:t>244</w:t>
            </w:r>
          </w:p>
        </w:tc>
        <w:tc>
          <w:tcPr>
            <w:tcW w:w="1701" w:type="dxa"/>
          </w:tcPr>
          <w:p w14:paraId="7A9E6FD4" w14:textId="4F465CB1" w:rsidR="00F9701B" w:rsidRDefault="00F9701B" w:rsidP="00F9701B">
            <w:pPr>
              <w:pStyle w:val="TAC"/>
              <w:rPr>
                <w:rFonts w:eastAsia="Malgun Gothic"/>
                <w:lang w:eastAsia="ko-KR"/>
              </w:rPr>
            </w:pPr>
            <w:r w:rsidRPr="00B27271">
              <w:rPr>
                <w:rFonts w:eastAsia="Malgun Gothic"/>
                <w:lang w:eastAsia="ko-KR"/>
              </w:rPr>
              <w:t>308</w:t>
            </w:r>
          </w:p>
        </w:tc>
        <w:tc>
          <w:tcPr>
            <w:tcW w:w="3969" w:type="dxa"/>
          </w:tcPr>
          <w:p w14:paraId="2B34FEBE" w14:textId="22F00817" w:rsidR="00F9701B" w:rsidRDefault="00F9701B" w:rsidP="00F9701B">
            <w:pPr>
              <w:pStyle w:val="TAL"/>
            </w:pPr>
            <w:r w:rsidRPr="00B27271">
              <w:rPr>
                <w:lang w:eastAsia="ko-KR"/>
              </w:rPr>
              <w:t>Provided Guard Symbols for Case-7 timing</w:t>
            </w:r>
          </w:p>
        </w:tc>
      </w:tr>
      <w:tr w:rsidR="00F9701B" w14:paraId="682C7C07" w14:textId="77777777">
        <w:trPr>
          <w:jc w:val="center"/>
        </w:trPr>
        <w:tc>
          <w:tcPr>
            <w:tcW w:w="1701" w:type="dxa"/>
          </w:tcPr>
          <w:p w14:paraId="29AC25E4" w14:textId="75FFA6D8" w:rsidR="00F9701B" w:rsidRDefault="00F9701B" w:rsidP="00F9701B">
            <w:pPr>
              <w:pStyle w:val="TAC"/>
              <w:rPr>
                <w:rFonts w:eastAsia="Malgun Gothic"/>
                <w:lang w:eastAsia="ko-KR"/>
              </w:rPr>
            </w:pPr>
            <w:r w:rsidRPr="00B27271">
              <w:rPr>
                <w:rFonts w:eastAsia="Malgun Gothic"/>
                <w:lang w:eastAsia="ko-KR"/>
              </w:rPr>
              <w:t>245</w:t>
            </w:r>
          </w:p>
        </w:tc>
        <w:tc>
          <w:tcPr>
            <w:tcW w:w="1701" w:type="dxa"/>
          </w:tcPr>
          <w:p w14:paraId="4C3659A5" w14:textId="729B22B6" w:rsidR="00F9701B" w:rsidRDefault="00F9701B" w:rsidP="00F9701B">
            <w:pPr>
              <w:pStyle w:val="TAC"/>
              <w:rPr>
                <w:rFonts w:eastAsia="Malgun Gothic"/>
                <w:lang w:eastAsia="ko-KR"/>
              </w:rPr>
            </w:pPr>
            <w:r w:rsidRPr="00B27271">
              <w:rPr>
                <w:rFonts w:eastAsia="Malgun Gothic"/>
                <w:lang w:eastAsia="ko-KR"/>
              </w:rPr>
              <w:t>309</w:t>
            </w:r>
          </w:p>
        </w:tc>
        <w:tc>
          <w:tcPr>
            <w:tcW w:w="3969" w:type="dxa"/>
          </w:tcPr>
          <w:p w14:paraId="5C19E329" w14:textId="56312E16" w:rsidR="00F9701B" w:rsidRDefault="00F9701B" w:rsidP="00F9701B">
            <w:pPr>
              <w:pStyle w:val="TAL"/>
              <w:rPr>
                <w:lang w:eastAsia="ko-KR"/>
              </w:rPr>
            </w:pPr>
            <w:r w:rsidRPr="00B27271">
              <w:t>Serving Cell Set based SRS Spatial Relation Indication</w:t>
            </w:r>
          </w:p>
        </w:tc>
      </w:tr>
      <w:tr w:rsidR="00F9701B" w14:paraId="7245BC2D" w14:textId="77777777">
        <w:trPr>
          <w:jc w:val="center"/>
        </w:trPr>
        <w:tc>
          <w:tcPr>
            <w:tcW w:w="1701" w:type="dxa"/>
          </w:tcPr>
          <w:p w14:paraId="0D9EF41C" w14:textId="23186C2F" w:rsidR="00F9701B" w:rsidRDefault="00F9701B" w:rsidP="00F9701B">
            <w:pPr>
              <w:pStyle w:val="TAC"/>
              <w:rPr>
                <w:rFonts w:eastAsia="Malgun Gothic"/>
                <w:lang w:eastAsia="ko-KR"/>
              </w:rPr>
            </w:pPr>
            <w:r w:rsidRPr="00B27271">
              <w:rPr>
                <w:rFonts w:eastAsia="Malgun Gothic"/>
                <w:lang w:eastAsia="ko-KR"/>
              </w:rPr>
              <w:t>246</w:t>
            </w:r>
          </w:p>
        </w:tc>
        <w:tc>
          <w:tcPr>
            <w:tcW w:w="1701" w:type="dxa"/>
          </w:tcPr>
          <w:p w14:paraId="2607884D" w14:textId="09F79E90" w:rsidR="00F9701B" w:rsidRDefault="00F9701B" w:rsidP="00F9701B">
            <w:pPr>
              <w:pStyle w:val="TAC"/>
              <w:rPr>
                <w:rFonts w:eastAsia="Malgun Gothic"/>
                <w:lang w:eastAsia="ko-KR"/>
              </w:rPr>
            </w:pPr>
            <w:r w:rsidRPr="00B27271">
              <w:rPr>
                <w:rFonts w:eastAsia="Malgun Gothic"/>
                <w:lang w:eastAsia="ko-KR"/>
              </w:rPr>
              <w:t>310</w:t>
            </w:r>
          </w:p>
        </w:tc>
        <w:tc>
          <w:tcPr>
            <w:tcW w:w="3969" w:type="dxa"/>
          </w:tcPr>
          <w:p w14:paraId="0A04B94F" w14:textId="10A7822A" w:rsidR="00F9701B" w:rsidRDefault="00F9701B" w:rsidP="00F9701B">
            <w:pPr>
              <w:pStyle w:val="TAL"/>
              <w:rPr>
                <w:lang w:eastAsia="ko-KR"/>
              </w:rPr>
            </w:pPr>
            <w:r w:rsidRPr="00B27271">
              <w:t>PUSCH Pathloss Reference RS Update</w:t>
            </w:r>
          </w:p>
        </w:tc>
      </w:tr>
      <w:tr w:rsidR="00F9701B" w14:paraId="02BE8A55" w14:textId="77777777">
        <w:trPr>
          <w:jc w:val="center"/>
        </w:trPr>
        <w:tc>
          <w:tcPr>
            <w:tcW w:w="1701" w:type="dxa"/>
          </w:tcPr>
          <w:p w14:paraId="7850F830" w14:textId="7F7053E5" w:rsidR="00F9701B" w:rsidRDefault="00F9701B" w:rsidP="00F9701B">
            <w:pPr>
              <w:pStyle w:val="TAC"/>
              <w:rPr>
                <w:rFonts w:eastAsia="Malgun Gothic"/>
                <w:lang w:eastAsia="ko-KR"/>
              </w:rPr>
            </w:pPr>
            <w:r w:rsidRPr="00B27271">
              <w:rPr>
                <w:rFonts w:eastAsia="Malgun Gothic"/>
                <w:lang w:eastAsia="ko-KR"/>
              </w:rPr>
              <w:t>247</w:t>
            </w:r>
          </w:p>
        </w:tc>
        <w:tc>
          <w:tcPr>
            <w:tcW w:w="1701" w:type="dxa"/>
          </w:tcPr>
          <w:p w14:paraId="554E54BA" w14:textId="6C573A97" w:rsidR="00F9701B" w:rsidRDefault="00F9701B" w:rsidP="00F9701B">
            <w:pPr>
              <w:pStyle w:val="TAC"/>
              <w:rPr>
                <w:rFonts w:eastAsia="Malgun Gothic"/>
                <w:lang w:eastAsia="ko-KR"/>
              </w:rPr>
            </w:pPr>
            <w:r w:rsidRPr="00B27271">
              <w:rPr>
                <w:rFonts w:eastAsia="Malgun Gothic"/>
                <w:lang w:eastAsia="ko-KR"/>
              </w:rPr>
              <w:t>311</w:t>
            </w:r>
          </w:p>
        </w:tc>
        <w:tc>
          <w:tcPr>
            <w:tcW w:w="3969" w:type="dxa"/>
          </w:tcPr>
          <w:p w14:paraId="3915572F" w14:textId="79722371" w:rsidR="00F9701B" w:rsidRDefault="00F9701B" w:rsidP="00F9701B">
            <w:pPr>
              <w:pStyle w:val="TAL"/>
              <w:rPr>
                <w:lang w:eastAsia="ko-KR"/>
              </w:rPr>
            </w:pPr>
            <w:r w:rsidRPr="00B27271">
              <w:t>SRS Pathloss Reference RS Update</w:t>
            </w:r>
          </w:p>
        </w:tc>
      </w:tr>
      <w:tr w:rsidR="00F9701B" w14:paraId="02594B54" w14:textId="77777777">
        <w:trPr>
          <w:jc w:val="center"/>
        </w:trPr>
        <w:tc>
          <w:tcPr>
            <w:tcW w:w="1701" w:type="dxa"/>
          </w:tcPr>
          <w:p w14:paraId="62CD93B4" w14:textId="21BF7F1E" w:rsidR="00F9701B" w:rsidRDefault="00F9701B" w:rsidP="00F9701B">
            <w:pPr>
              <w:pStyle w:val="TAC"/>
              <w:rPr>
                <w:rFonts w:eastAsia="Malgun Gothic"/>
                <w:lang w:eastAsia="ko-KR"/>
              </w:rPr>
            </w:pPr>
            <w:r w:rsidRPr="00B27271">
              <w:rPr>
                <w:rFonts w:eastAsia="Malgun Gothic"/>
                <w:lang w:eastAsia="ko-KR"/>
              </w:rPr>
              <w:t>248</w:t>
            </w:r>
          </w:p>
        </w:tc>
        <w:tc>
          <w:tcPr>
            <w:tcW w:w="1701" w:type="dxa"/>
          </w:tcPr>
          <w:p w14:paraId="03A83C69" w14:textId="23310404" w:rsidR="00F9701B" w:rsidRDefault="00F9701B" w:rsidP="00F9701B">
            <w:pPr>
              <w:pStyle w:val="TAC"/>
              <w:rPr>
                <w:rFonts w:eastAsia="Malgun Gothic"/>
                <w:lang w:eastAsia="ko-KR"/>
              </w:rPr>
            </w:pPr>
            <w:r w:rsidRPr="00B27271">
              <w:rPr>
                <w:rFonts w:eastAsia="Malgun Gothic"/>
                <w:lang w:eastAsia="ko-KR"/>
              </w:rPr>
              <w:t>312</w:t>
            </w:r>
          </w:p>
        </w:tc>
        <w:tc>
          <w:tcPr>
            <w:tcW w:w="3969" w:type="dxa"/>
          </w:tcPr>
          <w:p w14:paraId="68222E5B" w14:textId="3A99E423" w:rsidR="00F9701B" w:rsidRDefault="00F9701B" w:rsidP="00F9701B">
            <w:pPr>
              <w:pStyle w:val="TAL"/>
              <w:rPr>
                <w:lang w:eastAsia="ko-KR"/>
              </w:rPr>
            </w:pPr>
            <w:r w:rsidRPr="00B27271">
              <w:t>Enhanced SP/AP SRS Spatial Relation Indication</w:t>
            </w:r>
          </w:p>
        </w:tc>
      </w:tr>
      <w:tr w:rsidR="00F9701B" w14:paraId="42A62123" w14:textId="77777777">
        <w:trPr>
          <w:jc w:val="center"/>
        </w:trPr>
        <w:tc>
          <w:tcPr>
            <w:tcW w:w="1701" w:type="dxa"/>
          </w:tcPr>
          <w:p w14:paraId="36AB8911" w14:textId="5967980C" w:rsidR="00F9701B" w:rsidRDefault="00F9701B" w:rsidP="00F9701B">
            <w:pPr>
              <w:pStyle w:val="TAC"/>
              <w:rPr>
                <w:rFonts w:eastAsia="Malgun Gothic"/>
                <w:lang w:eastAsia="ko-KR"/>
              </w:rPr>
            </w:pPr>
            <w:r w:rsidRPr="00B27271">
              <w:rPr>
                <w:rFonts w:eastAsia="Malgun Gothic"/>
                <w:lang w:eastAsia="ko-KR"/>
              </w:rPr>
              <w:t>249</w:t>
            </w:r>
          </w:p>
        </w:tc>
        <w:tc>
          <w:tcPr>
            <w:tcW w:w="1701" w:type="dxa"/>
          </w:tcPr>
          <w:p w14:paraId="6DB629D1" w14:textId="30EF83D5" w:rsidR="00F9701B" w:rsidRDefault="00F9701B" w:rsidP="00F9701B">
            <w:pPr>
              <w:pStyle w:val="TAC"/>
              <w:rPr>
                <w:rFonts w:eastAsia="Malgun Gothic"/>
                <w:lang w:eastAsia="ko-KR"/>
              </w:rPr>
            </w:pPr>
            <w:r w:rsidRPr="00B27271">
              <w:rPr>
                <w:rFonts w:eastAsia="Malgun Gothic"/>
                <w:lang w:eastAsia="ko-KR"/>
              </w:rPr>
              <w:t>313</w:t>
            </w:r>
          </w:p>
        </w:tc>
        <w:tc>
          <w:tcPr>
            <w:tcW w:w="3969" w:type="dxa"/>
          </w:tcPr>
          <w:p w14:paraId="006F2334" w14:textId="187ECE82" w:rsidR="00F9701B" w:rsidRDefault="00F9701B" w:rsidP="00F9701B">
            <w:pPr>
              <w:pStyle w:val="TAL"/>
              <w:rPr>
                <w:lang w:eastAsia="ko-KR"/>
              </w:rPr>
            </w:pPr>
            <w:r w:rsidRPr="00B27271">
              <w:t>Enhanced PUCCH Spatial Relation Activation/Deactivation</w:t>
            </w:r>
          </w:p>
        </w:tc>
      </w:tr>
      <w:tr w:rsidR="00F9701B" w14:paraId="7EB0D614" w14:textId="77777777">
        <w:trPr>
          <w:jc w:val="center"/>
        </w:trPr>
        <w:tc>
          <w:tcPr>
            <w:tcW w:w="1701" w:type="dxa"/>
          </w:tcPr>
          <w:p w14:paraId="7A520BBC" w14:textId="4801C2AF" w:rsidR="00F9701B" w:rsidRDefault="00F9701B" w:rsidP="00F9701B">
            <w:pPr>
              <w:pStyle w:val="TAC"/>
              <w:rPr>
                <w:rFonts w:eastAsia="Malgun Gothic"/>
                <w:lang w:eastAsia="ko-KR"/>
              </w:rPr>
            </w:pPr>
            <w:r w:rsidRPr="00B27271">
              <w:rPr>
                <w:rFonts w:eastAsia="Malgun Gothic"/>
                <w:lang w:eastAsia="ko-KR"/>
              </w:rPr>
              <w:t>250</w:t>
            </w:r>
          </w:p>
        </w:tc>
        <w:tc>
          <w:tcPr>
            <w:tcW w:w="1701" w:type="dxa"/>
          </w:tcPr>
          <w:p w14:paraId="389936AA" w14:textId="58B62D70" w:rsidR="00F9701B" w:rsidRDefault="00F9701B" w:rsidP="00F9701B">
            <w:pPr>
              <w:pStyle w:val="TAC"/>
              <w:rPr>
                <w:rFonts w:eastAsia="Malgun Gothic"/>
                <w:lang w:eastAsia="ko-KR"/>
              </w:rPr>
            </w:pPr>
            <w:r w:rsidRPr="00B27271">
              <w:rPr>
                <w:rFonts w:eastAsia="Malgun Gothic"/>
                <w:lang w:eastAsia="ko-KR"/>
              </w:rPr>
              <w:t>314</w:t>
            </w:r>
          </w:p>
        </w:tc>
        <w:tc>
          <w:tcPr>
            <w:tcW w:w="3969" w:type="dxa"/>
          </w:tcPr>
          <w:p w14:paraId="68D2EBE6" w14:textId="155E2E45" w:rsidR="00F9701B" w:rsidRDefault="00F9701B" w:rsidP="00F9701B">
            <w:pPr>
              <w:pStyle w:val="TAL"/>
              <w:rPr>
                <w:lang w:eastAsia="ko-KR"/>
              </w:rPr>
            </w:pPr>
            <w:r w:rsidRPr="00B27271">
              <w:t>Enhanced TCI States Activation/Deactivation for UE-specific PDSCH</w:t>
            </w:r>
          </w:p>
        </w:tc>
      </w:tr>
      <w:tr w:rsidR="00F9701B" w14:paraId="50FA88A7" w14:textId="77777777">
        <w:trPr>
          <w:jc w:val="center"/>
        </w:trPr>
        <w:tc>
          <w:tcPr>
            <w:tcW w:w="1701" w:type="dxa"/>
          </w:tcPr>
          <w:p w14:paraId="6111C350" w14:textId="7DD63252" w:rsidR="00F9701B" w:rsidRDefault="00F9701B" w:rsidP="00F9701B">
            <w:pPr>
              <w:pStyle w:val="TAC"/>
              <w:rPr>
                <w:rFonts w:eastAsia="Malgun Gothic"/>
                <w:lang w:eastAsia="ko-KR"/>
              </w:rPr>
            </w:pPr>
            <w:r w:rsidRPr="00B27271">
              <w:rPr>
                <w:rFonts w:eastAsia="Malgun Gothic"/>
                <w:lang w:eastAsia="ko-KR"/>
              </w:rPr>
              <w:t>251</w:t>
            </w:r>
          </w:p>
        </w:tc>
        <w:tc>
          <w:tcPr>
            <w:tcW w:w="1701" w:type="dxa"/>
          </w:tcPr>
          <w:p w14:paraId="017EAC42" w14:textId="72CE2354" w:rsidR="00F9701B" w:rsidRDefault="00F9701B" w:rsidP="00F9701B">
            <w:pPr>
              <w:pStyle w:val="TAC"/>
              <w:rPr>
                <w:rFonts w:eastAsia="Malgun Gothic"/>
                <w:lang w:eastAsia="ko-KR"/>
              </w:rPr>
            </w:pPr>
            <w:r w:rsidRPr="00B27271">
              <w:rPr>
                <w:rFonts w:eastAsia="Malgun Gothic"/>
                <w:lang w:eastAsia="ko-KR"/>
              </w:rPr>
              <w:t>315</w:t>
            </w:r>
          </w:p>
        </w:tc>
        <w:tc>
          <w:tcPr>
            <w:tcW w:w="3969" w:type="dxa"/>
          </w:tcPr>
          <w:p w14:paraId="73A30B6F" w14:textId="2D352286" w:rsidR="00F9701B" w:rsidRDefault="00F9701B" w:rsidP="00F9701B">
            <w:pPr>
              <w:pStyle w:val="TAL"/>
            </w:pPr>
            <w:r w:rsidRPr="00B27271">
              <w:rPr>
                <w:rFonts w:eastAsia="Malgun Gothic"/>
                <w:noProof/>
                <w:lang w:eastAsia="ko-KR"/>
              </w:rPr>
              <w:t>Duplication RLC Activation/Deactivation</w:t>
            </w:r>
          </w:p>
        </w:tc>
      </w:tr>
      <w:tr w:rsidR="00F9701B" w14:paraId="16ECBFD6" w14:textId="77777777">
        <w:trPr>
          <w:jc w:val="center"/>
        </w:trPr>
        <w:tc>
          <w:tcPr>
            <w:tcW w:w="1701" w:type="dxa"/>
          </w:tcPr>
          <w:p w14:paraId="36594044" w14:textId="700C0A2F" w:rsidR="00F9701B" w:rsidRDefault="00F9701B" w:rsidP="00F9701B">
            <w:pPr>
              <w:pStyle w:val="TAC"/>
              <w:rPr>
                <w:rFonts w:eastAsia="Malgun Gothic"/>
                <w:lang w:eastAsia="ko-KR"/>
              </w:rPr>
            </w:pPr>
            <w:r w:rsidRPr="00B27271">
              <w:rPr>
                <w:rFonts w:eastAsia="Malgun Gothic"/>
                <w:lang w:eastAsia="ko-KR"/>
              </w:rPr>
              <w:t>252</w:t>
            </w:r>
          </w:p>
        </w:tc>
        <w:tc>
          <w:tcPr>
            <w:tcW w:w="1701" w:type="dxa"/>
          </w:tcPr>
          <w:p w14:paraId="19034320" w14:textId="3CC63AC0" w:rsidR="00F9701B" w:rsidRDefault="00F9701B" w:rsidP="00F9701B">
            <w:pPr>
              <w:pStyle w:val="TAC"/>
              <w:rPr>
                <w:rFonts w:eastAsia="Malgun Gothic"/>
                <w:lang w:eastAsia="ko-KR"/>
              </w:rPr>
            </w:pPr>
            <w:r w:rsidRPr="00B27271">
              <w:rPr>
                <w:rFonts w:eastAsia="Malgun Gothic"/>
                <w:lang w:eastAsia="ko-KR"/>
              </w:rPr>
              <w:t>316</w:t>
            </w:r>
          </w:p>
        </w:tc>
        <w:tc>
          <w:tcPr>
            <w:tcW w:w="3969" w:type="dxa"/>
          </w:tcPr>
          <w:p w14:paraId="2D32F4F9" w14:textId="7E6E52B8" w:rsidR="00F9701B" w:rsidRDefault="00F9701B" w:rsidP="00F9701B">
            <w:pPr>
              <w:pStyle w:val="TAL"/>
              <w:rPr>
                <w:rFonts w:eastAsia="Malgun Gothic"/>
                <w:lang w:eastAsia="ko-KR"/>
              </w:rPr>
            </w:pPr>
            <w:r w:rsidRPr="00B27271">
              <w:rPr>
                <w:noProof/>
                <w:lang w:eastAsia="ko-KR"/>
              </w:rPr>
              <w:t>Absolute Timing Advance Command</w:t>
            </w:r>
          </w:p>
        </w:tc>
      </w:tr>
      <w:tr w:rsidR="00F9701B" w14:paraId="2EE6F09B" w14:textId="77777777">
        <w:trPr>
          <w:jc w:val="center"/>
        </w:trPr>
        <w:tc>
          <w:tcPr>
            <w:tcW w:w="1701" w:type="dxa"/>
          </w:tcPr>
          <w:p w14:paraId="1388443F" w14:textId="65CEAF9F" w:rsidR="00F9701B" w:rsidRDefault="00F9701B" w:rsidP="00F9701B">
            <w:pPr>
              <w:pStyle w:val="TAC"/>
              <w:rPr>
                <w:rFonts w:eastAsia="Malgun Gothic"/>
                <w:lang w:eastAsia="ko-KR"/>
              </w:rPr>
            </w:pPr>
            <w:r w:rsidRPr="00B27271">
              <w:rPr>
                <w:rFonts w:eastAsia="Malgun Gothic"/>
                <w:lang w:eastAsia="ko-KR"/>
              </w:rPr>
              <w:t>253</w:t>
            </w:r>
          </w:p>
        </w:tc>
        <w:tc>
          <w:tcPr>
            <w:tcW w:w="1701" w:type="dxa"/>
          </w:tcPr>
          <w:p w14:paraId="6DAECDA5" w14:textId="03C1218A" w:rsidR="00F9701B" w:rsidRDefault="00F9701B" w:rsidP="00F9701B">
            <w:pPr>
              <w:pStyle w:val="TAC"/>
              <w:rPr>
                <w:rFonts w:eastAsia="Malgun Gothic"/>
                <w:lang w:eastAsia="ko-KR"/>
              </w:rPr>
            </w:pPr>
            <w:r w:rsidRPr="00B27271">
              <w:rPr>
                <w:rFonts w:eastAsia="Malgun Gothic"/>
                <w:lang w:eastAsia="ko-KR"/>
              </w:rPr>
              <w:t>317</w:t>
            </w:r>
          </w:p>
        </w:tc>
        <w:tc>
          <w:tcPr>
            <w:tcW w:w="3969" w:type="dxa"/>
          </w:tcPr>
          <w:p w14:paraId="66142BF3" w14:textId="11C4372F" w:rsidR="00F9701B" w:rsidRDefault="00F9701B" w:rsidP="00F9701B">
            <w:pPr>
              <w:pStyle w:val="TAL"/>
              <w:rPr>
                <w:lang w:eastAsia="ko-KR"/>
              </w:rPr>
            </w:pPr>
            <w:r w:rsidRPr="00B27271">
              <w:rPr>
                <w:noProof/>
                <w:lang w:eastAsia="ko-KR"/>
              </w:rPr>
              <w:t>SP Positioning SRS Activation/Deactivation</w:t>
            </w:r>
          </w:p>
        </w:tc>
      </w:tr>
      <w:tr w:rsidR="00F9701B" w14:paraId="3C0F1A7B" w14:textId="77777777">
        <w:trPr>
          <w:jc w:val="center"/>
        </w:trPr>
        <w:tc>
          <w:tcPr>
            <w:tcW w:w="1701" w:type="dxa"/>
          </w:tcPr>
          <w:p w14:paraId="6CA9304A" w14:textId="384BC679" w:rsidR="00F9701B" w:rsidRDefault="00F9701B" w:rsidP="00F9701B">
            <w:pPr>
              <w:pStyle w:val="TAC"/>
              <w:rPr>
                <w:lang w:eastAsia="ko-KR"/>
              </w:rPr>
            </w:pPr>
            <w:r w:rsidRPr="00B27271">
              <w:rPr>
                <w:noProof/>
                <w:lang w:eastAsia="ko-KR"/>
              </w:rPr>
              <w:t>254</w:t>
            </w:r>
          </w:p>
        </w:tc>
        <w:tc>
          <w:tcPr>
            <w:tcW w:w="1701" w:type="dxa"/>
          </w:tcPr>
          <w:p w14:paraId="31AE79C0" w14:textId="6C3E7595" w:rsidR="00F9701B" w:rsidRDefault="00F9701B" w:rsidP="00F9701B">
            <w:pPr>
              <w:pStyle w:val="TAC"/>
              <w:rPr>
                <w:lang w:eastAsia="ko-KR"/>
              </w:rPr>
            </w:pPr>
            <w:r w:rsidRPr="00B27271">
              <w:rPr>
                <w:noProof/>
                <w:lang w:eastAsia="ko-KR"/>
              </w:rPr>
              <w:t>318</w:t>
            </w:r>
          </w:p>
        </w:tc>
        <w:tc>
          <w:tcPr>
            <w:tcW w:w="3969" w:type="dxa"/>
          </w:tcPr>
          <w:p w14:paraId="0D817FC3" w14:textId="17A728AA" w:rsidR="00F9701B" w:rsidRDefault="00F9701B" w:rsidP="00F9701B">
            <w:pPr>
              <w:pStyle w:val="TAL"/>
              <w:rPr>
                <w:lang w:eastAsia="ko-KR"/>
              </w:rPr>
            </w:pPr>
            <w:r w:rsidRPr="00B27271">
              <w:rPr>
                <w:noProof/>
                <w:lang w:eastAsia="ko-KR"/>
              </w:rPr>
              <w:t>Provided Guard Symbols</w:t>
            </w:r>
          </w:p>
        </w:tc>
      </w:tr>
      <w:tr w:rsidR="00F9701B" w14:paraId="3E06C0CF" w14:textId="77777777">
        <w:trPr>
          <w:jc w:val="center"/>
        </w:trPr>
        <w:tc>
          <w:tcPr>
            <w:tcW w:w="1701" w:type="dxa"/>
          </w:tcPr>
          <w:p w14:paraId="2A77B4D4" w14:textId="75E42AE8" w:rsidR="00F9701B" w:rsidRDefault="00F9701B" w:rsidP="00F9701B">
            <w:pPr>
              <w:pStyle w:val="TAC"/>
              <w:rPr>
                <w:lang w:eastAsia="ko-KR"/>
              </w:rPr>
            </w:pPr>
            <w:r w:rsidRPr="00B27271">
              <w:rPr>
                <w:noProof/>
                <w:lang w:eastAsia="ko-KR"/>
              </w:rPr>
              <w:t>255</w:t>
            </w:r>
          </w:p>
        </w:tc>
        <w:tc>
          <w:tcPr>
            <w:tcW w:w="1701" w:type="dxa"/>
          </w:tcPr>
          <w:p w14:paraId="4D61022E" w14:textId="68183591" w:rsidR="00F9701B" w:rsidRDefault="00F9701B" w:rsidP="00F9701B">
            <w:pPr>
              <w:pStyle w:val="TAC"/>
              <w:rPr>
                <w:lang w:eastAsia="ko-KR"/>
              </w:rPr>
            </w:pPr>
            <w:r w:rsidRPr="00B27271">
              <w:rPr>
                <w:noProof/>
                <w:lang w:eastAsia="ko-KR"/>
              </w:rPr>
              <w:t>319</w:t>
            </w:r>
          </w:p>
        </w:tc>
        <w:tc>
          <w:tcPr>
            <w:tcW w:w="3969" w:type="dxa"/>
          </w:tcPr>
          <w:p w14:paraId="1D9D7E66" w14:textId="416B70DA" w:rsidR="00F9701B" w:rsidRDefault="00F9701B" w:rsidP="00F9701B">
            <w:pPr>
              <w:pStyle w:val="TAL"/>
              <w:rPr>
                <w:lang w:eastAsia="ko-KR"/>
              </w:rPr>
            </w:pPr>
            <w:r w:rsidRPr="00B27271">
              <w:rPr>
                <w:noProof/>
                <w:lang w:eastAsia="ko-KR"/>
              </w:rPr>
              <w:t>Timing Delta</w:t>
            </w:r>
          </w:p>
        </w:tc>
      </w:tr>
    </w:tbl>
    <w:p w14:paraId="241F900E" w14:textId="77777777" w:rsidR="00101D3A" w:rsidRDefault="00101D3A">
      <w:pPr>
        <w:jc w:val="center"/>
        <w:rPr>
          <w:rFonts w:eastAsia="Malgun Gothic"/>
          <w:lang w:eastAsia="ko-KR"/>
        </w:rPr>
      </w:pPr>
    </w:p>
    <w:p w14:paraId="290B0FED" w14:textId="77777777" w:rsidR="00F9701B" w:rsidRPr="00B27271" w:rsidRDefault="00F9701B" w:rsidP="00F9701B">
      <w:pPr>
        <w:pStyle w:val="TH"/>
        <w:rPr>
          <w:lang w:eastAsia="ko-KR"/>
        </w:rPr>
      </w:pPr>
      <w:r w:rsidRPr="00B27271">
        <w:rPr>
          <w:lang w:eastAsia="ko-KR"/>
        </w:rPr>
        <w:lastRenderedPageBreak/>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F9701B" w:rsidRPr="00B27271" w14:paraId="4AD4D174" w14:textId="77777777" w:rsidTr="00B847BB">
        <w:trPr>
          <w:jc w:val="center"/>
        </w:trPr>
        <w:tc>
          <w:tcPr>
            <w:tcW w:w="1701" w:type="dxa"/>
          </w:tcPr>
          <w:p w14:paraId="286ED236" w14:textId="77777777" w:rsidR="00F9701B" w:rsidRPr="00B27271" w:rsidRDefault="00F9701B" w:rsidP="00B847BB">
            <w:pPr>
              <w:pStyle w:val="TAH"/>
              <w:rPr>
                <w:lang w:eastAsia="ko-KR"/>
              </w:rPr>
            </w:pPr>
            <w:r w:rsidRPr="00B27271">
              <w:rPr>
                <w:lang w:eastAsia="ko-KR"/>
              </w:rPr>
              <w:t>Codepoint/Index</w:t>
            </w:r>
          </w:p>
        </w:tc>
        <w:tc>
          <w:tcPr>
            <w:tcW w:w="5670" w:type="dxa"/>
          </w:tcPr>
          <w:p w14:paraId="3E8336A9" w14:textId="77777777" w:rsidR="00F9701B" w:rsidRPr="00B27271" w:rsidRDefault="00F9701B" w:rsidP="00B847BB">
            <w:pPr>
              <w:pStyle w:val="TAH"/>
              <w:rPr>
                <w:lang w:eastAsia="ko-KR"/>
              </w:rPr>
            </w:pPr>
            <w:r w:rsidRPr="00B27271">
              <w:rPr>
                <w:lang w:eastAsia="ko-KR"/>
              </w:rPr>
              <w:t>LCID values</w:t>
            </w:r>
          </w:p>
        </w:tc>
      </w:tr>
      <w:tr w:rsidR="00F9701B" w:rsidRPr="00B27271" w14:paraId="6F4E1499" w14:textId="77777777" w:rsidTr="00B847BB">
        <w:trPr>
          <w:jc w:val="center"/>
        </w:trPr>
        <w:tc>
          <w:tcPr>
            <w:tcW w:w="1701" w:type="dxa"/>
          </w:tcPr>
          <w:p w14:paraId="617423BC" w14:textId="77777777" w:rsidR="00F9701B" w:rsidRPr="00B27271" w:rsidRDefault="00F9701B" w:rsidP="00B847BB">
            <w:pPr>
              <w:pStyle w:val="TAC"/>
              <w:rPr>
                <w:lang w:eastAsia="ko-KR"/>
              </w:rPr>
            </w:pPr>
            <w:r w:rsidRPr="00B27271">
              <w:rPr>
                <w:lang w:eastAsia="ko-KR"/>
              </w:rPr>
              <w:t>0</w:t>
            </w:r>
          </w:p>
        </w:tc>
        <w:tc>
          <w:tcPr>
            <w:tcW w:w="5670" w:type="dxa"/>
          </w:tcPr>
          <w:p w14:paraId="3F8BBFE9" w14:textId="77777777" w:rsidR="00F9701B" w:rsidRPr="00B27271" w:rsidRDefault="00F9701B" w:rsidP="00B847BB">
            <w:pPr>
              <w:pStyle w:val="TAL"/>
              <w:rPr>
                <w:lang w:eastAsia="ko-KR"/>
              </w:rPr>
            </w:pPr>
            <w:r w:rsidRPr="00B27271">
              <w:rPr>
                <w:lang w:eastAsia="ko-KR"/>
              </w:rPr>
              <w:t>Broadcast MCCH or multicast MCCH</w:t>
            </w:r>
          </w:p>
        </w:tc>
      </w:tr>
      <w:tr w:rsidR="00F9701B" w:rsidRPr="00B27271" w14:paraId="2DA7ADAB" w14:textId="77777777" w:rsidTr="00B847BB">
        <w:trPr>
          <w:jc w:val="center"/>
        </w:trPr>
        <w:tc>
          <w:tcPr>
            <w:tcW w:w="1701" w:type="dxa"/>
          </w:tcPr>
          <w:p w14:paraId="21793250" w14:textId="77777777" w:rsidR="00F9701B" w:rsidRPr="00B27271" w:rsidRDefault="00F9701B" w:rsidP="00B847BB">
            <w:pPr>
              <w:pStyle w:val="TAC"/>
              <w:rPr>
                <w:lang w:eastAsia="ko-KR"/>
              </w:rPr>
            </w:pPr>
            <w:r w:rsidRPr="00B27271">
              <w:rPr>
                <w:lang w:eastAsia="ko-KR"/>
              </w:rPr>
              <w:t>1–32</w:t>
            </w:r>
          </w:p>
        </w:tc>
        <w:tc>
          <w:tcPr>
            <w:tcW w:w="5670" w:type="dxa"/>
          </w:tcPr>
          <w:p w14:paraId="418BDCF0" w14:textId="77777777" w:rsidR="00F9701B" w:rsidRPr="00B27271" w:rsidRDefault="00F9701B" w:rsidP="00B847BB">
            <w:pPr>
              <w:pStyle w:val="TAL"/>
              <w:rPr>
                <w:lang w:eastAsia="ko-KR"/>
              </w:rPr>
            </w:pPr>
            <w:r w:rsidRPr="00B27271">
              <w:rPr>
                <w:lang w:eastAsia="ko-KR"/>
              </w:rPr>
              <w:t>Identity of the logical channel of broadcast MTCH</w:t>
            </w:r>
          </w:p>
        </w:tc>
      </w:tr>
      <w:tr w:rsidR="00F9701B" w:rsidRPr="00B27271" w14:paraId="42CA2B2B" w14:textId="77777777" w:rsidTr="00B847BB">
        <w:trPr>
          <w:jc w:val="center"/>
        </w:trPr>
        <w:tc>
          <w:tcPr>
            <w:tcW w:w="1701" w:type="dxa"/>
          </w:tcPr>
          <w:p w14:paraId="14BE41BB" w14:textId="77777777" w:rsidR="00F9701B" w:rsidRPr="00B27271" w:rsidRDefault="00F9701B" w:rsidP="00B847BB">
            <w:pPr>
              <w:pStyle w:val="TAC"/>
              <w:rPr>
                <w:lang w:eastAsia="ko-KR"/>
              </w:rPr>
            </w:pPr>
            <w:r w:rsidRPr="00B27271">
              <w:rPr>
                <w:lang w:eastAsia="ko-KR"/>
              </w:rPr>
              <w:t>33–63</w:t>
            </w:r>
          </w:p>
        </w:tc>
        <w:tc>
          <w:tcPr>
            <w:tcW w:w="5670" w:type="dxa"/>
          </w:tcPr>
          <w:p w14:paraId="61EC56C8" w14:textId="77777777" w:rsidR="00F9701B" w:rsidRPr="00B27271" w:rsidRDefault="00F9701B" w:rsidP="00B847BB">
            <w:pPr>
              <w:pStyle w:val="TAL"/>
              <w:rPr>
                <w:lang w:eastAsia="ko-KR"/>
              </w:rPr>
            </w:pPr>
            <w:r w:rsidRPr="00B27271">
              <w:rPr>
                <w:lang w:eastAsia="ko-KR"/>
              </w:rPr>
              <w:t>Reserved</w:t>
            </w:r>
          </w:p>
        </w:tc>
      </w:tr>
    </w:tbl>
    <w:p w14:paraId="60E6FBC4" w14:textId="77777777" w:rsidR="00F9701B" w:rsidRPr="00B27271" w:rsidRDefault="00F9701B" w:rsidP="00F9701B">
      <w:pPr>
        <w:jc w:val="center"/>
        <w:rPr>
          <w:noProof/>
          <w:lang w:eastAsia="ko-KR"/>
        </w:rPr>
      </w:pPr>
    </w:p>
    <w:p w14:paraId="185584AB" w14:textId="77777777" w:rsidR="00F9701B" w:rsidRPr="00B27271" w:rsidRDefault="00F9701B" w:rsidP="00F9701B">
      <w:pPr>
        <w:pStyle w:val="TH"/>
        <w:rPr>
          <w:noProof/>
          <w:lang w:eastAsia="ko-KR"/>
        </w:rPr>
      </w:pPr>
      <w:r w:rsidRPr="00B27271">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F9701B" w:rsidRPr="00B27271" w14:paraId="3A118946" w14:textId="77777777" w:rsidTr="00B847BB">
        <w:trPr>
          <w:jc w:val="center"/>
        </w:trPr>
        <w:tc>
          <w:tcPr>
            <w:tcW w:w="1980" w:type="dxa"/>
          </w:tcPr>
          <w:p w14:paraId="23CF4E44" w14:textId="77777777" w:rsidR="00F9701B" w:rsidRPr="00B27271" w:rsidRDefault="00F9701B" w:rsidP="00B847BB">
            <w:pPr>
              <w:pStyle w:val="TAH"/>
              <w:rPr>
                <w:noProof/>
                <w:lang w:eastAsia="ko-KR"/>
              </w:rPr>
            </w:pPr>
            <w:r w:rsidRPr="00B27271">
              <w:rPr>
                <w:noProof/>
                <w:lang w:eastAsia="ko-KR"/>
              </w:rPr>
              <w:t>Codepoint/Index</w:t>
            </w:r>
          </w:p>
        </w:tc>
        <w:tc>
          <w:tcPr>
            <w:tcW w:w="7222" w:type="dxa"/>
          </w:tcPr>
          <w:p w14:paraId="62FA5EBE" w14:textId="77777777" w:rsidR="00F9701B" w:rsidRPr="00B27271" w:rsidRDefault="00F9701B" w:rsidP="00B847BB">
            <w:pPr>
              <w:pStyle w:val="TAH"/>
              <w:rPr>
                <w:noProof/>
                <w:lang w:eastAsia="ko-KR"/>
              </w:rPr>
            </w:pPr>
            <w:r w:rsidRPr="00B27271">
              <w:rPr>
                <w:noProof/>
                <w:lang w:eastAsia="ko-KR"/>
              </w:rPr>
              <w:t>LCID values</w:t>
            </w:r>
          </w:p>
        </w:tc>
      </w:tr>
      <w:tr w:rsidR="00F9701B" w:rsidRPr="00B27271" w14:paraId="6B60DC52" w14:textId="77777777" w:rsidTr="00B847BB">
        <w:trPr>
          <w:jc w:val="center"/>
        </w:trPr>
        <w:tc>
          <w:tcPr>
            <w:tcW w:w="1980" w:type="dxa"/>
          </w:tcPr>
          <w:p w14:paraId="4DCC0BA2" w14:textId="77777777" w:rsidR="00F9701B" w:rsidRPr="00B27271" w:rsidRDefault="00F9701B" w:rsidP="00B847BB">
            <w:pPr>
              <w:pStyle w:val="TAC"/>
              <w:rPr>
                <w:noProof/>
                <w:lang w:eastAsia="ko-KR"/>
              </w:rPr>
            </w:pPr>
            <w:r w:rsidRPr="00B27271">
              <w:rPr>
                <w:noProof/>
                <w:lang w:eastAsia="ko-KR"/>
              </w:rPr>
              <w:t>0</w:t>
            </w:r>
          </w:p>
        </w:tc>
        <w:tc>
          <w:tcPr>
            <w:tcW w:w="7222" w:type="dxa"/>
          </w:tcPr>
          <w:p w14:paraId="27E73173" w14:textId="77777777" w:rsidR="00F9701B" w:rsidRPr="00B27271" w:rsidRDefault="00F9701B" w:rsidP="00B847BB">
            <w:pPr>
              <w:pStyle w:val="TAL"/>
              <w:rPr>
                <w:noProof/>
                <w:lang w:eastAsia="ko-KR"/>
              </w:rPr>
            </w:pPr>
            <w:r w:rsidRPr="00B27271">
              <w:rPr>
                <w:noProof/>
                <w:lang w:eastAsia="ko-KR"/>
              </w:rPr>
              <w:t>CCCH of size 64 bits, except for an (e)RedCap UE</w:t>
            </w:r>
          </w:p>
        </w:tc>
      </w:tr>
      <w:tr w:rsidR="00F9701B" w:rsidRPr="00B27271" w14:paraId="3B528778" w14:textId="77777777" w:rsidTr="00B847BB">
        <w:trPr>
          <w:jc w:val="center"/>
        </w:trPr>
        <w:tc>
          <w:tcPr>
            <w:tcW w:w="1980" w:type="dxa"/>
          </w:tcPr>
          <w:p w14:paraId="7DF123EE" w14:textId="77777777" w:rsidR="00F9701B" w:rsidRPr="00B27271" w:rsidRDefault="00F9701B" w:rsidP="00B847BB">
            <w:pPr>
              <w:pStyle w:val="TAC"/>
              <w:rPr>
                <w:noProof/>
                <w:lang w:eastAsia="ko-KR"/>
              </w:rPr>
            </w:pPr>
            <w:r w:rsidRPr="00B27271">
              <w:rPr>
                <w:noProof/>
                <w:lang w:eastAsia="ko-KR"/>
              </w:rPr>
              <w:t>1–32</w:t>
            </w:r>
          </w:p>
        </w:tc>
        <w:tc>
          <w:tcPr>
            <w:tcW w:w="7222" w:type="dxa"/>
          </w:tcPr>
          <w:p w14:paraId="26FC6244" w14:textId="77777777" w:rsidR="00F9701B" w:rsidRPr="00B27271" w:rsidRDefault="00F9701B" w:rsidP="00B847BB">
            <w:pPr>
              <w:pStyle w:val="TAL"/>
              <w:rPr>
                <w:noProof/>
                <w:lang w:eastAsia="ko-KR"/>
              </w:rPr>
            </w:pPr>
            <w:r w:rsidRPr="00B27271">
              <w:rPr>
                <w:noProof/>
                <w:lang w:eastAsia="ko-KR"/>
              </w:rPr>
              <w:t>Identity of the logical channel of DCCH and DTCH</w:t>
            </w:r>
          </w:p>
        </w:tc>
      </w:tr>
      <w:tr w:rsidR="00F9701B" w:rsidRPr="00B27271" w14:paraId="323E7BA5" w14:textId="77777777" w:rsidTr="00B847BB">
        <w:trPr>
          <w:jc w:val="center"/>
        </w:trPr>
        <w:tc>
          <w:tcPr>
            <w:tcW w:w="1980" w:type="dxa"/>
          </w:tcPr>
          <w:p w14:paraId="6823EC58" w14:textId="77777777" w:rsidR="00F9701B" w:rsidRPr="00B27271" w:rsidRDefault="00F9701B" w:rsidP="00B847BB">
            <w:pPr>
              <w:pStyle w:val="TAC"/>
              <w:rPr>
                <w:noProof/>
                <w:lang w:eastAsia="ko-KR"/>
              </w:rPr>
            </w:pPr>
            <w:r w:rsidRPr="00B27271">
              <w:rPr>
                <w:noProof/>
                <w:lang w:eastAsia="ko-KR"/>
              </w:rPr>
              <w:t>33</w:t>
            </w:r>
          </w:p>
        </w:tc>
        <w:tc>
          <w:tcPr>
            <w:tcW w:w="7222" w:type="dxa"/>
          </w:tcPr>
          <w:p w14:paraId="452EDF6F" w14:textId="77777777" w:rsidR="00F9701B" w:rsidRPr="00B27271" w:rsidRDefault="00F9701B" w:rsidP="00B847BB">
            <w:pPr>
              <w:pStyle w:val="TAL"/>
              <w:rPr>
                <w:noProof/>
                <w:lang w:eastAsia="ko-KR"/>
              </w:rPr>
            </w:pPr>
            <w:r w:rsidRPr="00B27271">
              <w:rPr>
                <w:noProof/>
                <w:lang w:eastAsia="ko-KR"/>
              </w:rPr>
              <w:t>Extended logical channel ID field (two-octet eLCID field)</w:t>
            </w:r>
          </w:p>
        </w:tc>
      </w:tr>
      <w:tr w:rsidR="00F9701B" w:rsidRPr="00B27271" w14:paraId="5159CDE4" w14:textId="77777777" w:rsidTr="00B847BB">
        <w:trPr>
          <w:jc w:val="center"/>
        </w:trPr>
        <w:tc>
          <w:tcPr>
            <w:tcW w:w="1980" w:type="dxa"/>
          </w:tcPr>
          <w:p w14:paraId="221A2603" w14:textId="77777777" w:rsidR="00F9701B" w:rsidRPr="00B27271" w:rsidRDefault="00F9701B" w:rsidP="00B847BB">
            <w:pPr>
              <w:pStyle w:val="TAC"/>
              <w:rPr>
                <w:noProof/>
                <w:lang w:eastAsia="ko-KR"/>
              </w:rPr>
            </w:pPr>
            <w:r w:rsidRPr="00B27271">
              <w:rPr>
                <w:noProof/>
                <w:lang w:eastAsia="ko-KR"/>
              </w:rPr>
              <w:t>34</w:t>
            </w:r>
          </w:p>
        </w:tc>
        <w:tc>
          <w:tcPr>
            <w:tcW w:w="7222" w:type="dxa"/>
          </w:tcPr>
          <w:p w14:paraId="6030F5FD" w14:textId="77777777" w:rsidR="00F9701B" w:rsidRPr="00B27271" w:rsidRDefault="00F9701B" w:rsidP="00B847BB">
            <w:pPr>
              <w:pStyle w:val="TAL"/>
              <w:rPr>
                <w:noProof/>
                <w:lang w:eastAsia="ko-KR"/>
              </w:rPr>
            </w:pPr>
            <w:r w:rsidRPr="00B27271">
              <w:rPr>
                <w:noProof/>
                <w:lang w:eastAsia="ko-KR"/>
              </w:rPr>
              <w:t>Extended logical channel ID field (one-octet eLCID field)</w:t>
            </w:r>
          </w:p>
        </w:tc>
      </w:tr>
      <w:tr w:rsidR="00F9701B" w:rsidRPr="00B27271" w14:paraId="4B424C2A" w14:textId="77777777" w:rsidTr="00B847BB">
        <w:trPr>
          <w:jc w:val="center"/>
        </w:trPr>
        <w:tc>
          <w:tcPr>
            <w:tcW w:w="1980" w:type="dxa"/>
          </w:tcPr>
          <w:p w14:paraId="7D3C7BA4" w14:textId="77777777" w:rsidR="00F9701B" w:rsidRPr="00B27271" w:rsidRDefault="00F9701B" w:rsidP="00B847BB">
            <w:pPr>
              <w:pStyle w:val="TAC"/>
              <w:rPr>
                <w:noProof/>
                <w:lang w:eastAsia="zh-CN"/>
              </w:rPr>
            </w:pPr>
            <w:r w:rsidRPr="00B27271">
              <w:rPr>
                <w:noProof/>
                <w:lang w:eastAsia="zh-CN"/>
              </w:rPr>
              <w:t>35</w:t>
            </w:r>
          </w:p>
        </w:tc>
        <w:tc>
          <w:tcPr>
            <w:tcW w:w="7222" w:type="dxa"/>
          </w:tcPr>
          <w:p w14:paraId="14603E4A" w14:textId="77777777" w:rsidR="00F9701B" w:rsidRPr="00B27271" w:rsidRDefault="00F9701B" w:rsidP="00B847BB">
            <w:pPr>
              <w:pStyle w:val="TAL"/>
              <w:rPr>
                <w:noProof/>
                <w:lang w:eastAsia="zh-CN"/>
              </w:rPr>
            </w:pPr>
            <w:r w:rsidRPr="00B27271">
              <w:rPr>
                <w:noProof/>
                <w:lang w:eastAsia="zh-CN"/>
              </w:rPr>
              <w:t>CCCH of size 48 bits</w:t>
            </w:r>
            <w:r w:rsidRPr="00B27271">
              <w:t xml:space="preserve"> </w:t>
            </w:r>
            <w:r w:rsidRPr="00B27271">
              <w:rPr>
                <w:noProof/>
                <w:lang w:eastAsia="zh-CN"/>
              </w:rPr>
              <w:t xml:space="preserve">for a RedCap UE </w:t>
            </w:r>
          </w:p>
        </w:tc>
      </w:tr>
      <w:tr w:rsidR="00F9701B" w:rsidRPr="00B27271" w14:paraId="7063220A" w14:textId="77777777" w:rsidTr="00B847BB">
        <w:trPr>
          <w:jc w:val="center"/>
        </w:trPr>
        <w:tc>
          <w:tcPr>
            <w:tcW w:w="1980" w:type="dxa"/>
          </w:tcPr>
          <w:p w14:paraId="4970B256" w14:textId="77777777" w:rsidR="00F9701B" w:rsidRPr="00B27271" w:rsidRDefault="00F9701B" w:rsidP="00B847BB">
            <w:pPr>
              <w:pStyle w:val="TAC"/>
              <w:rPr>
                <w:noProof/>
                <w:lang w:eastAsia="zh-CN"/>
              </w:rPr>
            </w:pPr>
            <w:r w:rsidRPr="00B27271">
              <w:rPr>
                <w:noProof/>
                <w:lang w:eastAsia="zh-CN"/>
              </w:rPr>
              <w:t>36</w:t>
            </w:r>
          </w:p>
        </w:tc>
        <w:tc>
          <w:tcPr>
            <w:tcW w:w="7222" w:type="dxa"/>
          </w:tcPr>
          <w:p w14:paraId="0376673C" w14:textId="77777777" w:rsidR="00F9701B" w:rsidRPr="00B27271" w:rsidRDefault="00F9701B" w:rsidP="00B847BB">
            <w:pPr>
              <w:pStyle w:val="TAL"/>
              <w:rPr>
                <w:noProof/>
                <w:lang w:eastAsia="zh-CN"/>
              </w:rPr>
            </w:pPr>
            <w:r w:rsidRPr="00B27271">
              <w:rPr>
                <w:noProof/>
                <w:lang w:eastAsia="zh-CN"/>
              </w:rPr>
              <w:t>CCCH of size 64 bits for a RedCap UE</w:t>
            </w:r>
          </w:p>
        </w:tc>
      </w:tr>
      <w:tr w:rsidR="00F9701B" w:rsidRPr="00B27271" w14:paraId="09DC7874" w14:textId="77777777" w:rsidTr="00B847BB">
        <w:trPr>
          <w:jc w:val="center"/>
        </w:trPr>
        <w:tc>
          <w:tcPr>
            <w:tcW w:w="1980" w:type="dxa"/>
          </w:tcPr>
          <w:p w14:paraId="261DD125" w14:textId="77777777" w:rsidR="00F9701B" w:rsidRPr="00B27271" w:rsidRDefault="00F9701B" w:rsidP="00B847BB">
            <w:pPr>
              <w:pStyle w:val="TAC"/>
              <w:rPr>
                <w:noProof/>
                <w:lang w:eastAsia="ko-KR"/>
              </w:rPr>
            </w:pPr>
            <w:r w:rsidRPr="00B27271">
              <w:rPr>
                <w:noProof/>
                <w:lang w:eastAsia="ko-KR"/>
              </w:rPr>
              <w:t>37–42</w:t>
            </w:r>
          </w:p>
        </w:tc>
        <w:tc>
          <w:tcPr>
            <w:tcW w:w="7222" w:type="dxa"/>
          </w:tcPr>
          <w:p w14:paraId="60ED477D" w14:textId="77777777" w:rsidR="00F9701B" w:rsidRPr="00B27271" w:rsidRDefault="00F9701B" w:rsidP="00B847BB">
            <w:pPr>
              <w:pStyle w:val="TAL"/>
              <w:rPr>
                <w:noProof/>
                <w:lang w:eastAsia="ko-KR"/>
              </w:rPr>
            </w:pPr>
            <w:r w:rsidRPr="00B27271">
              <w:rPr>
                <w:noProof/>
                <w:lang w:eastAsia="ko-KR"/>
              </w:rPr>
              <w:t>Reserved</w:t>
            </w:r>
          </w:p>
        </w:tc>
      </w:tr>
      <w:tr w:rsidR="00F9701B" w:rsidRPr="00B27271" w14:paraId="30B64E58" w14:textId="77777777" w:rsidTr="00B847BB">
        <w:trPr>
          <w:jc w:val="center"/>
        </w:trPr>
        <w:tc>
          <w:tcPr>
            <w:tcW w:w="1980" w:type="dxa"/>
          </w:tcPr>
          <w:p w14:paraId="6A05BF26" w14:textId="77777777" w:rsidR="00F9701B" w:rsidRPr="00B27271" w:rsidRDefault="00F9701B" w:rsidP="00B847BB">
            <w:pPr>
              <w:pStyle w:val="TAC"/>
              <w:rPr>
                <w:noProof/>
                <w:lang w:eastAsia="ko-KR"/>
              </w:rPr>
            </w:pPr>
            <w:r w:rsidRPr="00B27271">
              <w:rPr>
                <w:lang w:eastAsia="ko-KR"/>
              </w:rPr>
              <w:t>43</w:t>
            </w:r>
          </w:p>
        </w:tc>
        <w:tc>
          <w:tcPr>
            <w:tcW w:w="7222" w:type="dxa"/>
          </w:tcPr>
          <w:p w14:paraId="7982F9CE" w14:textId="77777777" w:rsidR="00F9701B" w:rsidRPr="00B27271" w:rsidRDefault="00F9701B" w:rsidP="00B847BB">
            <w:pPr>
              <w:pStyle w:val="TAL"/>
              <w:rPr>
                <w:noProof/>
                <w:lang w:eastAsia="ko-KR"/>
              </w:rPr>
            </w:pPr>
            <w:r w:rsidRPr="00B27271">
              <w:rPr>
                <w:lang w:eastAsia="ko-KR"/>
              </w:rPr>
              <w:t xml:space="preserve">Truncated 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F9701B" w:rsidRPr="00B27271" w14:paraId="6B414A46" w14:textId="77777777" w:rsidTr="00B847BB">
        <w:trPr>
          <w:jc w:val="center"/>
        </w:trPr>
        <w:tc>
          <w:tcPr>
            <w:tcW w:w="1980" w:type="dxa"/>
          </w:tcPr>
          <w:p w14:paraId="5CE85F35" w14:textId="77777777" w:rsidR="00F9701B" w:rsidRPr="00B27271" w:rsidRDefault="00F9701B" w:rsidP="00B847BB">
            <w:pPr>
              <w:pStyle w:val="TAC"/>
              <w:rPr>
                <w:noProof/>
                <w:lang w:eastAsia="ko-KR"/>
              </w:rPr>
            </w:pPr>
            <w:r w:rsidRPr="00B27271">
              <w:rPr>
                <w:noProof/>
                <w:lang w:eastAsia="ko-KR"/>
              </w:rPr>
              <w:t>44</w:t>
            </w:r>
          </w:p>
        </w:tc>
        <w:tc>
          <w:tcPr>
            <w:tcW w:w="7222" w:type="dxa"/>
          </w:tcPr>
          <w:p w14:paraId="59995AE8" w14:textId="77777777" w:rsidR="00F9701B" w:rsidRPr="00B27271" w:rsidRDefault="00F9701B" w:rsidP="00B847BB">
            <w:pPr>
              <w:pStyle w:val="TAL"/>
              <w:rPr>
                <w:noProof/>
                <w:lang w:eastAsia="ko-KR"/>
              </w:rPr>
            </w:pPr>
            <w:r w:rsidRPr="00B27271">
              <w:rPr>
                <w:noProof/>
                <w:lang w:eastAsia="ko-KR"/>
              </w:rPr>
              <w:t>Timing Advance Report</w:t>
            </w:r>
          </w:p>
        </w:tc>
      </w:tr>
      <w:tr w:rsidR="00F9701B" w:rsidRPr="00B27271" w14:paraId="71589463" w14:textId="77777777" w:rsidTr="00B847BB">
        <w:trPr>
          <w:jc w:val="center"/>
        </w:trPr>
        <w:tc>
          <w:tcPr>
            <w:tcW w:w="1980" w:type="dxa"/>
          </w:tcPr>
          <w:p w14:paraId="42CB5105" w14:textId="77777777" w:rsidR="00F9701B" w:rsidRPr="00B27271" w:rsidRDefault="00F9701B" w:rsidP="00B847BB">
            <w:pPr>
              <w:pStyle w:val="TAC"/>
              <w:rPr>
                <w:noProof/>
                <w:lang w:eastAsia="ko-KR"/>
              </w:rPr>
            </w:pPr>
            <w:r w:rsidRPr="00B27271">
              <w:rPr>
                <w:noProof/>
                <w:lang w:eastAsia="ko-KR"/>
              </w:rPr>
              <w:t>45</w:t>
            </w:r>
          </w:p>
        </w:tc>
        <w:tc>
          <w:tcPr>
            <w:tcW w:w="7222" w:type="dxa"/>
          </w:tcPr>
          <w:p w14:paraId="0CF014BF" w14:textId="77777777" w:rsidR="00F9701B" w:rsidRPr="00B27271" w:rsidRDefault="00F9701B" w:rsidP="00B847BB">
            <w:pPr>
              <w:pStyle w:val="TAL"/>
              <w:rPr>
                <w:noProof/>
                <w:lang w:eastAsia="ko-KR"/>
              </w:rPr>
            </w:pPr>
            <w:r w:rsidRPr="00B27271">
              <w:rPr>
                <w:noProof/>
              </w:rPr>
              <w:t xml:space="preserve">Truncated </w:t>
            </w:r>
            <w:r w:rsidRPr="00B27271">
              <w:rPr>
                <w:noProof/>
                <w:lang w:eastAsia="ko-KR"/>
              </w:rPr>
              <w:t>Sidelink BSR</w:t>
            </w:r>
          </w:p>
        </w:tc>
      </w:tr>
      <w:tr w:rsidR="00F9701B" w:rsidRPr="00B27271" w14:paraId="0A185F2D" w14:textId="77777777" w:rsidTr="00B847BB">
        <w:trPr>
          <w:jc w:val="center"/>
        </w:trPr>
        <w:tc>
          <w:tcPr>
            <w:tcW w:w="1980" w:type="dxa"/>
          </w:tcPr>
          <w:p w14:paraId="6E419239" w14:textId="77777777" w:rsidR="00F9701B" w:rsidRPr="00B27271" w:rsidRDefault="00F9701B" w:rsidP="00B847BB">
            <w:pPr>
              <w:pStyle w:val="TAC"/>
              <w:rPr>
                <w:noProof/>
                <w:lang w:eastAsia="ko-KR"/>
              </w:rPr>
            </w:pPr>
            <w:r w:rsidRPr="00B27271">
              <w:rPr>
                <w:noProof/>
                <w:lang w:eastAsia="ko-KR"/>
              </w:rPr>
              <w:t>46</w:t>
            </w:r>
          </w:p>
        </w:tc>
        <w:tc>
          <w:tcPr>
            <w:tcW w:w="7222" w:type="dxa"/>
          </w:tcPr>
          <w:p w14:paraId="64938313" w14:textId="77777777" w:rsidR="00F9701B" w:rsidRPr="00B27271" w:rsidRDefault="00F9701B" w:rsidP="00B847BB">
            <w:pPr>
              <w:pStyle w:val="TAL"/>
              <w:rPr>
                <w:noProof/>
                <w:lang w:eastAsia="ko-KR"/>
              </w:rPr>
            </w:pPr>
            <w:r w:rsidRPr="00B27271">
              <w:rPr>
                <w:noProof/>
                <w:lang w:eastAsia="ko-KR"/>
              </w:rPr>
              <w:t>Sidelink BSR</w:t>
            </w:r>
          </w:p>
        </w:tc>
      </w:tr>
      <w:tr w:rsidR="00F9701B" w:rsidRPr="00B27271" w14:paraId="611EB64D" w14:textId="77777777" w:rsidTr="00B847BB">
        <w:trPr>
          <w:jc w:val="center"/>
        </w:trPr>
        <w:tc>
          <w:tcPr>
            <w:tcW w:w="1980" w:type="dxa"/>
          </w:tcPr>
          <w:p w14:paraId="6407EAB5" w14:textId="77777777" w:rsidR="00F9701B" w:rsidRPr="00B27271" w:rsidRDefault="00F9701B" w:rsidP="00B847BB">
            <w:pPr>
              <w:pStyle w:val="TAC"/>
              <w:rPr>
                <w:noProof/>
                <w:lang w:eastAsia="ko-KR"/>
              </w:rPr>
            </w:pPr>
            <w:r w:rsidRPr="00B27271">
              <w:rPr>
                <w:noProof/>
                <w:lang w:eastAsia="ko-KR"/>
              </w:rPr>
              <w:t>47</w:t>
            </w:r>
          </w:p>
        </w:tc>
        <w:tc>
          <w:tcPr>
            <w:tcW w:w="7222" w:type="dxa"/>
          </w:tcPr>
          <w:p w14:paraId="1EC405C9" w14:textId="77777777" w:rsidR="00F9701B" w:rsidRPr="00B27271" w:rsidRDefault="00F9701B" w:rsidP="00B847BB">
            <w:pPr>
              <w:pStyle w:val="TAL"/>
              <w:rPr>
                <w:noProof/>
                <w:lang w:eastAsia="ko-KR"/>
              </w:rPr>
            </w:pPr>
            <w:r w:rsidRPr="00B27271">
              <w:rPr>
                <w:rFonts w:eastAsia="Malgun Gothic"/>
                <w:noProof/>
                <w:lang w:eastAsia="ko-KR"/>
              </w:rPr>
              <w:t>Reserved</w:t>
            </w:r>
          </w:p>
        </w:tc>
      </w:tr>
      <w:tr w:rsidR="00F9701B" w:rsidRPr="00B27271" w14:paraId="1D0147FA" w14:textId="77777777" w:rsidTr="00B847BB">
        <w:trPr>
          <w:jc w:val="center"/>
        </w:trPr>
        <w:tc>
          <w:tcPr>
            <w:tcW w:w="1980" w:type="dxa"/>
          </w:tcPr>
          <w:p w14:paraId="72449058" w14:textId="77777777" w:rsidR="00F9701B" w:rsidRPr="00B27271" w:rsidRDefault="00F9701B" w:rsidP="00B847BB">
            <w:pPr>
              <w:pStyle w:val="TAC"/>
              <w:rPr>
                <w:noProof/>
                <w:lang w:eastAsia="ko-KR"/>
              </w:rPr>
            </w:pPr>
            <w:r w:rsidRPr="00B27271">
              <w:rPr>
                <w:noProof/>
                <w:lang w:eastAsia="ko-KR"/>
              </w:rPr>
              <w:t>48</w:t>
            </w:r>
          </w:p>
        </w:tc>
        <w:tc>
          <w:tcPr>
            <w:tcW w:w="7222" w:type="dxa"/>
          </w:tcPr>
          <w:p w14:paraId="4B628125" w14:textId="77777777" w:rsidR="00F9701B" w:rsidRPr="00B27271" w:rsidRDefault="00F9701B" w:rsidP="00B847BB">
            <w:pPr>
              <w:pStyle w:val="TAL"/>
              <w:rPr>
                <w:noProof/>
                <w:lang w:eastAsia="ko-KR"/>
              </w:rPr>
            </w:pPr>
            <w:r w:rsidRPr="00B27271">
              <w:rPr>
                <w:noProof/>
                <w:lang w:eastAsia="ko-KR"/>
              </w:rPr>
              <w:t>LBT failure (four octets)</w:t>
            </w:r>
          </w:p>
        </w:tc>
      </w:tr>
      <w:tr w:rsidR="00F9701B" w:rsidRPr="00B27271" w14:paraId="5EFB966A" w14:textId="77777777" w:rsidTr="00B847BB">
        <w:trPr>
          <w:jc w:val="center"/>
        </w:trPr>
        <w:tc>
          <w:tcPr>
            <w:tcW w:w="1980" w:type="dxa"/>
          </w:tcPr>
          <w:p w14:paraId="55330C00" w14:textId="77777777" w:rsidR="00F9701B" w:rsidRPr="00B27271" w:rsidRDefault="00F9701B" w:rsidP="00B847BB">
            <w:pPr>
              <w:pStyle w:val="TAC"/>
              <w:rPr>
                <w:noProof/>
                <w:lang w:eastAsia="ko-KR"/>
              </w:rPr>
            </w:pPr>
            <w:r w:rsidRPr="00B27271">
              <w:rPr>
                <w:noProof/>
                <w:lang w:eastAsia="ko-KR"/>
              </w:rPr>
              <w:t>49</w:t>
            </w:r>
          </w:p>
        </w:tc>
        <w:tc>
          <w:tcPr>
            <w:tcW w:w="7222" w:type="dxa"/>
          </w:tcPr>
          <w:p w14:paraId="22602F19" w14:textId="77777777" w:rsidR="00F9701B" w:rsidRPr="00B27271" w:rsidRDefault="00F9701B" w:rsidP="00B847BB">
            <w:pPr>
              <w:pStyle w:val="TAL"/>
              <w:rPr>
                <w:noProof/>
                <w:lang w:eastAsia="ko-KR"/>
              </w:rPr>
            </w:pPr>
            <w:r w:rsidRPr="00B27271">
              <w:rPr>
                <w:noProof/>
                <w:lang w:eastAsia="ko-KR"/>
              </w:rPr>
              <w:t>LBT failure (one octet)</w:t>
            </w:r>
          </w:p>
        </w:tc>
      </w:tr>
      <w:tr w:rsidR="00F9701B" w:rsidRPr="00B27271" w14:paraId="605E0D2A" w14:textId="77777777" w:rsidTr="00B847BB">
        <w:trPr>
          <w:jc w:val="center"/>
        </w:trPr>
        <w:tc>
          <w:tcPr>
            <w:tcW w:w="1980" w:type="dxa"/>
          </w:tcPr>
          <w:p w14:paraId="74C65385" w14:textId="77777777" w:rsidR="00F9701B" w:rsidRPr="00B27271" w:rsidRDefault="00F9701B" w:rsidP="00B847BB">
            <w:pPr>
              <w:pStyle w:val="TAC"/>
              <w:rPr>
                <w:noProof/>
                <w:lang w:eastAsia="ko-KR"/>
              </w:rPr>
            </w:pPr>
            <w:r w:rsidRPr="00B27271">
              <w:rPr>
                <w:noProof/>
                <w:lang w:eastAsia="ko-KR"/>
              </w:rPr>
              <w:t>50</w:t>
            </w:r>
          </w:p>
        </w:tc>
        <w:tc>
          <w:tcPr>
            <w:tcW w:w="7222" w:type="dxa"/>
          </w:tcPr>
          <w:p w14:paraId="777F0E8C" w14:textId="77777777" w:rsidR="00F9701B" w:rsidRPr="00B27271" w:rsidRDefault="00F9701B" w:rsidP="00B847BB">
            <w:pPr>
              <w:pStyle w:val="TAL"/>
              <w:rPr>
                <w:noProof/>
                <w:lang w:eastAsia="ko-KR"/>
              </w:rPr>
            </w:pPr>
            <w:r w:rsidRPr="00B27271">
              <w:rPr>
                <w:noProof/>
                <w:lang w:eastAsia="ko-KR"/>
              </w:rPr>
              <w:t xml:space="preserve">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9701B" w:rsidRPr="00B27271" w14:paraId="484E3042" w14:textId="77777777" w:rsidTr="00B847BB">
        <w:trPr>
          <w:jc w:val="center"/>
        </w:trPr>
        <w:tc>
          <w:tcPr>
            <w:tcW w:w="1980" w:type="dxa"/>
          </w:tcPr>
          <w:p w14:paraId="132BEB4A" w14:textId="77777777" w:rsidR="00F9701B" w:rsidRPr="00B27271" w:rsidRDefault="00F9701B" w:rsidP="00B847BB">
            <w:pPr>
              <w:pStyle w:val="TAC"/>
              <w:rPr>
                <w:noProof/>
                <w:lang w:eastAsia="ko-KR"/>
              </w:rPr>
            </w:pPr>
            <w:r w:rsidRPr="00B27271">
              <w:rPr>
                <w:noProof/>
                <w:lang w:eastAsia="ko-KR"/>
              </w:rPr>
              <w:t>51</w:t>
            </w:r>
          </w:p>
        </w:tc>
        <w:tc>
          <w:tcPr>
            <w:tcW w:w="7222" w:type="dxa"/>
          </w:tcPr>
          <w:p w14:paraId="16EE1FFF" w14:textId="77777777" w:rsidR="00F9701B" w:rsidRPr="00B27271" w:rsidRDefault="00F9701B" w:rsidP="00B847BB">
            <w:pPr>
              <w:pStyle w:val="TAL"/>
              <w:rPr>
                <w:noProof/>
                <w:lang w:eastAsia="ko-KR"/>
              </w:rPr>
            </w:pPr>
            <w:r w:rsidRPr="00B27271">
              <w:rPr>
                <w:noProof/>
                <w:lang w:eastAsia="ko-KR"/>
              </w:rPr>
              <w:t xml:space="preserve">Truncated 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9701B" w:rsidRPr="00B27271" w14:paraId="685EEDC1" w14:textId="77777777" w:rsidTr="00B847BB">
        <w:trPr>
          <w:jc w:val="center"/>
        </w:trPr>
        <w:tc>
          <w:tcPr>
            <w:tcW w:w="1980" w:type="dxa"/>
          </w:tcPr>
          <w:p w14:paraId="7A9E3DC6" w14:textId="77777777" w:rsidR="00F9701B" w:rsidRPr="00B27271" w:rsidDel="00C77ADE" w:rsidRDefault="00F9701B" w:rsidP="00B847BB">
            <w:pPr>
              <w:pStyle w:val="TAC"/>
              <w:rPr>
                <w:noProof/>
                <w:lang w:eastAsia="ko-KR"/>
              </w:rPr>
            </w:pPr>
            <w:r w:rsidRPr="00B27271">
              <w:rPr>
                <w:noProof/>
                <w:lang w:eastAsia="ko-KR"/>
              </w:rPr>
              <w:t>52</w:t>
            </w:r>
          </w:p>
        </w:tc>
        <w:tc>
          <w:tcPr>
            <w:tcW w:w="7222" w:type="dxa"/>
          </w:tcPr>
          <w:p w14:paraId="23B4C10E" w14:textId="77777777" w:rsidR="00F9701B" w:rsidRPr="00B27271" w:rsidRDefault="00F9701B" w:rsidP="00B847BB">
            <w:pPr>
              <w:pStyle w:val="TAL"/>
              <w:rPr>
                <w:noProof/>
                <w:lang w:eastAsia="ko-KR"/>
              </w:rPr>
            </w:pPr>
            <w:r w:rsidRPr="00B27271">
              <w:rPr>
                <w:noProof/>
                <w:lang w:eastAsia="ko-KR"/>
              </w:rPr>
              <w:t>CCCH of size 48 bits, except for an (e)RedCap UE</w:t>
            </w:r>
          </w:p>
        </w:tc>
      </w:tr>
      <w:tr w:rsidR="00F9701B" w:rsidRPr="00B27271" w14:paraId="00E1D6C6" w14:textId="77777777" w:rsidTr="00B847BB">
        <w:trPr>
          <w:jc w:val="center"/>
        </w:trPr>
        <w:tc>
          <w:tcPr>
            <w:tcW w:w="1980" w:type="dxa"/>
          </w:tcPr>
          <w:p w14:paraId="1CD403BF" w14:textId="77777777" w:rsidR="00F9701B" w:rsidRPr="00B27271" w:rsidRDefault="00F9701B" w:rsidP="00B847BB">
            <w:pPr>
              <w:pStyle w:val="TAC"/>
              <w:rPr>
                <w:noProof/>
                <w:lang w:eastAsia="ko-KR"/>
              </w:rPr>
            </w:pPr>
            <w:r w:rsidRPr="00B27271">
              <w:rPr>
                <w:noProof/>
                <w:lang w:eastAsia="ko-KR"/>
              </w:rPr>
              <w:t>53</w:t>
            </w:r>
          </w:p>
        </w:tc>
        <w:tc>
          <w:tcPr>
            <w:tcW w:w="7222" w:type="dxa"/>
          </w:tcPr>
          <w:p w14:paraId="0CA068D1" w14:textId="77777777" w:rsidR="00F9701B" w:rsidRPr="00B27271" w:rsidRDefault="00F9701B" w:rsidP="00B847BB">
            <w:pPr>
              <w:pStyle w:val="TAL"/>
              <w:rPr>
                <w:noProof/>
                <w:lang w:eastAsia="ko-KR"/>
              </w:rPr>
            </w:pPr>
            <w:r w:rsidRPr="00B27271">
              <w:rPr>
                <w:noProof/>
                <w:lang w:eastAsia="ko-KR"/>
              </w:rPr>
              <w:t>Recommended bit rate query</w:t>
            </w:r>
          </w:p>
        </w:tc>
      </w:tr>
      <w:tr w:rsidR="00F9701B" w:rsidRPr="00B27271" w14:paraId="7F36EB7E" w14:textId="77777777" w:rsidTr="00B847BB">
        <w:trPr>
          <w:jc w:val="center"/>
        </w:trPr>
        <w:tc>
          <w:tcPr>
            <w:tcW w:w="1980" w:type="dxa"/>
          </w:tcPr>
          <w:p w14:paraId="72F909EC" w14:textId="77777777" w:rsidR="00F9701B" w:rsidRPr="00B27271" w:rsidDel="00EC5CCA" w:rsidRDefault="00F9701B" w:rsidP="00B847BB">
            <w:pPr>
              <w:pStyle w:val="TAC"/>
              <w:rPr>
                <w:noProof/>
                <w:lang w:eastAsia="ko-KR"/>
              </w:rPr>
            </w:pPr>
            <w:r w:rsidRPr="00B27271">
              <w:rPr>
                <w:noProof/>
                <w:lang w:eastAsia="ko-KR"/>
              </w:rPr>
              <w:t>54</w:t>
            </w:r>
          </w:p>
        </w:tc>
        <w:tc>
          <w:tcPr>
            <w:tcW w:w="7222" w:type="dxa"/>
          </w:tcPr>
          <w:p w14:paraId="56FE9214" w14:textId="77777777" w:rsidR="00F9701B" w:rsidRPr="00B27271" w:rsidRDefault="00F9701B" w:rsidP="00B847BB">
            <w:pPr>
              <w:pStyle w:val="TAL"/>
              <w:rPr>
                <w:noProof/>
                <w:lang w:eastAsia="ko-KR"/>
              </w:rPr>
            </w:pPr>
            <w:r w:rsidRPr="00B27271">
              <w:rPr>
                <w:noProof/>
                <w:lang w:eastAsia="ko-KR"/>
              </w:rPr>
              <w:t>Multiple Entry PHR (four octets C</w:t>
            </w:r>
            <w:r w:rsidRPr="00B27271">
              <w:rPr>
                <w:noProof/>
                <w:vertAlign w:val="subscript"/>
                <w:lang w:eastAsia="ko-KR"/>
              </w:rPr>
              <w:t>i</w:t>
            </w:r>
            <w:r w:rsidRPr="00B27271">
              <w:rPr>
                <w:noProof/>
                <w:lang w:eastAsia="ko-KR"/>
              </w:rPr>
              <w:t>)</w:t>
            </w:r>
          </w:p>
        </w:tc>
      </w:tr>
      <w:tr w:rsidR="00F9701B" w:rsidRPr="00B27271" w14:paraId="185699A8" w14:textId="77777777" w:rsidTr="00B847BB">
        <w:trPr>
          <w:jc w:val="center"/>
        </w:trPr>
        <w:tc>
          <w:tcPr>
            <w:tcW w:w="1980" w:type="dxa"/>
          </w:tcPr>
          <w:p w14:paraId="78F545FE" w14:textId="77777777" w:rsidR="00F9701B" w:rsidRPr="00B27271" w:rsidRDefault="00F9701B" w:rsidP="00B847BB">
            <w:pPr>
              <w:pStyle w:val="TAC"/>
              <w:rPr>
                <w:noProof/>
                <w:lang w:eastAsia="ko-KR"/>
              </w:rPr>
            </w:pPr>
            <w:r w:rsidRPr="00B27271">
              <w:rPr>
                <w:noProof/>
                <w:lang w:eastAsia="ko-KR"/>
              </w:rPr>
              <w:t>55</w:t>
            </w:r>
          </w:p>
        </w:tc>
        <w:tc>
          <w:tcPr>
            <w:tcW w:w="7222" w:type="dxa"/>
          </w:tcPr>
          <w:p w14:paraId="748B1FF9" w14:textId="77777777" w:rsidR="00F9701B" w:rsidRPr="00B27271" w:rsidRDefault="00F9701B" w:rsidP="00B847BB">
            <w:pPr>
              <w:pStyle w:val="TAL"/>
              <w:rPr>
                <w:noProof/>
                <w:lang w:eastAsia="ko-KR"/>
              </w:rPr>
            </w:pPr>
            <w:r w:rsidRPr="00B27271">
              <w:rPr>
                <w:noProof/>
                <w:lang w:eastAsia="ko-KR"/>
              </w:rPr>
              <w:t>Configured Grant Confirmation</w:t>
            </w:r>
          </w:p>
        </w:tc>
      </w:tr>
      <w:tr w:rsidR="00F9701B" w:rsidRPr="00B27271" w14:paraId="09A4A004" w14:textId="77777777" w:rsidTr="00B847BB">
        <w:trPr>
          <w:jc w:val="center"/>
        </w:trPr>
        <w:tc>
          <w:tcPr>
            <w:tcW w:w="1980" w:type="dxa"/>
          </w:tcPr>
          <w:p w14:paraId="4D5181CB" w14:textId="77777777" w:rsidR="00F9701B" w:rsidRPr="00B27271" w:rsidRDefault="00F9701B" w:rsidP="00B847BB">
            <w:pPr>
              <w:pStyle w:val="TAC"/>
              <w:rPr>
                <w:noProof/>
                <w:lang w:eastAsia="ko-KR"/>
              </w:rPr>
            </w:pPr>
            <w:r w:rsidRPr="00B27271">
              <w:rPr>
                <w:noProof/>
                <w:lang w:eastAsia="ko-KR"/>
              </w:rPr>
              <w:t>56</w:t>
            </w:r>
          </w:p>
        </w:tc>
        <w:tc>
          <w:tcPr>
            <w:tcW w:w="7222" w:type="dxa"/>
          </w:tcPr>
          <w:p w14:paraId="4AED38B0" w14:textId="77777777" w:rsidR="00F9701B" w:rsidRPr="00B27271" w:rsidRDefault="00F9701B" w:rsidP="00B847BB">
            <w:pPr>
              <w:pStyle w:val="TAL"/>
              <w:rPr>
                <w:noProof/>
                <w:lang w:eastAsia="ko-KR"/>
              </w:rPr>
            </w:pPr>
            <w:r w:rsidRPr="00B27271">
              <w:rPr>
                <w:noProof/>
                <w:lang w:eastAsia="ko-KR"/>
              </w:rPr>
              <w:t>Multiple Entry PHR (one octet C</w:t>
            </w:r>
            <w:r w:rsidRPr="00B27271">
              <w:rPr>
                <w:noProof/>
                <w:vertAlign w:val="subscript"/>
                <w:lang w:eastAsia="ko-KR"/>
              </w:rPr>
              <w:t>i</w:t>
            </w:r>
            <w:r w:rsidRPr="00B27271">
              <w:rPr>
                <w:noProof/>
                <w:lang w:eastAsia="ko-KR"/>
              </w:rPr>
              <w:t>)</w:t>
            </w:r>
          </w:p>
        </w:tc>
      </w:tr>
      <w:tr w:rsidR="00F9701B" w:rsidRPr="00B27271" w14:paraId="05F01304" w14:textId="77777777" w:rsidTr="00B847BB">
        <w:trPr>
          <w:jc w:val="center"/>
        </w:trPr>
        <w:tc>
          <w:tcPr>
            <w:tcW w:w="1980" w:type="dxa"/>
          </w:tcPr>
          <w:p w14:paraId="0B9B7865" w14:textId="77777777" w:rsidR="00F9701B" w:rsidRPr="00B27271" w:rsidRDefault="00F9701B" w:rsidP="00B847BB">
            <w:pPr>
              <w:pStyle w:val="TAC"/>
              <w:rPr>
                <w:noProof/>
                <w:lang w:eastAsia="ko-KR"/>
              </w:rPr>
            </w:pPr>
            <w:r w:rsidRPr="00B27271">
              <w:rPr>
                <w:noProof/>
                <w:lang w:eastAsia="ko-KR"/>
              </w:rPr>
              <w:t>57</w:t>
            </w:r>
          </w:p>
        </w:tc>
        <w:tc>
          <w:tcPr>
            <w:tcW w:w="7222" w:type="dxa"/>
          </w:tcPr>
          <w:p w14:paraId="66668458" w14:textId="77777777" w:rsidR="00F9701B" w:rsidRPr="00B27271" w:rsidRDefault="00F9701B" w:rsidP="00B847BB">
            <w:pPr>
              <w:pStyle w:val="TAL"/>
              <w:rPr>
                <w:noProof/>
                <w:lang w:eastAsia="ko-KR"/>
              </w:rPr>
            </w:pPr>
            <w:r w:rsidRPr="00B27271">
              <w:rPr>
                <w:noProof/>
                <w:lang w:eastAsia="ko-KR"/>
              </w:rPr>
              <w:t>Single Entry PHR</w:t>
            </w:r>
          </w:p>
        </w:tc>
      </w:tr>
      <w:tr w:rsidR="00F9701B" w:rsidRPr="00B27271" w14:paraId="7D209206" w14:textId="77777777" w:rsidTr="00B847BB">
        <w:trPr>
          <w:jc w:val="center"/>
        </w:trPr>
        <w:tc>
          <w:tcPr>
            <w:tcW w:w="1980" w:type="dxa"/>
          </w:tcPr>
          <w:p w14:paraId="66163B45" w14:textId="77777777" w:rsidR="00F9701B" w:rsidRPr="00B27271" w:rsidRDefault="00F9701B" w:rsidP="00B847BB">
            <w:pPr>
              <w:pStyle w:val="TAC"/>
              <w:rPr>
                <w:noProof/>
                <w:lang w:eastAsia="ko-KR"/>
              </w:rPr>
            </w:pPr>
            <w:r w:rsidRPr="00B27271">
              <w:rPr>
                <w:noProof/>
                <w:lang w:eastAsia="ko-KR"/>
              </w:rPr>
              <w:t>58</w:t>
            </w:r>
          </w:p>
        </w:tc>
        <w:tc>
          <w:tcPr>
            <w:tcW w:w="7222" w:type="dxa"/>
          </w:tcPr>
          <w:p w14:paraId="7DECB675" w14:textId="77777777" w:rsidR="00F9701B" w:rsidRPr="00B27271" w:rsidRDefault="00F9701B" w:rsidP="00B847BB">
            <w:pPr>
              <w:pStyle w:val="TAL"/>
              <w:rPr>
                <w:noProof/>
                <w:lang w:eastAsia="ko-KR"/>
              </w:rPr>
            </w:pPr>
            <w:r w:rsidRPr="00B27271">
              <w:rPr>
                <w:noProof/>
                <w:lang w:eastAsia="ko-KR"/>
              </w:rPr>
              <w:t>C-RNTI</w:t>
            </w:r>
          </w:p>
        </w:tc>
      </w:tr>
      <w:tr w:rsidR="00F9701B" w:rsidRPr="00B27271" w14:paraId="0D3FB6F0" w14:textId="77777777" w:rsidTr="00B847BB">
        <w:trPr>
          <w:jc w:val="center"/>
        </w:trPr>
        <w:tc>
          <w:tcPr>
            <w:tcW w:w="1980" w:type="dxa"/>
          </w:tcPr>
          <w:p w14:paraId="658EE331" w14:textId="77777777" w:rsidR="00F9701B" w:rsidRPr="00B27271" w:rsidRDefault="00F9701B" w:rsidP="00B847BB">
            <w:pPr>
              <w:pStyle w:val="TAC"/>
              <w:rPr>
                <w:noProof/>
                <w:lang w:eastAsia="ko-KR"/>
              </w:rPr>
            </w:pPr>
            <w:r w:rsidRPr="00B27271">
              <w:rPr>
                <w:noProof/>
                <w:lang w:eastAsia="ko-KR"/>
              </w:rPr>
              <w:t>59</w:t>
            </w:r>
          </w:p>
        </w:tc>
        <w:tc>
          <w:tcPr>
            <w:tcW w:w="7222" w:type="dxa"/>
          </w:tcPr>
          <w:p w14:paraId="35AEC81C" w14:textId="77777777" w:rsidR="00F9701B" w:rsidRPr="00B27271" w:rsidRDefault="00F9701B" w:rsidP="00B847BB">
            <w:pPr>
              <w:pStyle w:val="TAL"/>
              <w:rPr>
                <w:noProof/>
                <w:lang w:eastAsia="ko-KR"/>
              </w:rPr>
            </w:pPr>
            <w:r w:rsidRPr="00B27271">
              <w:rPr>
                <w:noProof/>
                <w:lang w:eastAsia="ko-KR"/>
              </w:rPr>
              <w:t>Short Truncated BSR</w:t>
            </w:r>
          </w:p>
        </w:tc>
      </w:tr>
      <w:tr w:rsidR="00F9701B" w:rsidRPr="00B27271" w14:paraId="60274F91" w14:textId="77777777" w:rsidTr="00B847BB">
        <w:trPr>
          <w:jc w:val="center"/>
        </w:trPr>
        <w:tc>
          <w:tcPr>
            <w:tcW w:w="1980" w:type="dxa"/>
          </w:tcPr>
          <w:p w14:paraId="6059C3B7" w14:textId="77777777" w:rsidR="00F9701B" w:rsidRPr="00B27271" w:rsidRDefault="00F9701B" w:rsidP="00B847BB">
            <w:pPr>
              <w:pStyle w:val="TAC"/>
              <w:rPr>
                <w:noProof/>
                <w:lang w:eastAsia="ko-KR"/>
              </w:rPr>
            </w:pPr>
            <w:r w:rsidRPr="00B27271">
              <w:rPr>
                <w:noProof/>
                <w:lang w:eastAsia="ko-KR"/>
              </w:rPr>
              <w:t>60</w:t>
            </w:r>
          </w:p>
        </w:tc>
        <w:tc>
          <w:tcPr>
            <w:tcW w:w="7222" w:type="dxa"/>
          </w:tcPr>
          <w:p w14:paraId="6EB63BF6" w14:textId="77777777" w:rsidR="00F9701B" w:rsidRPr="00B27271" w:rsidRDefault="00F9701B" w:rsidP="00B847BB">
            <w:pPr>
              <w:pStyle w:val="TAL"/>
              <w:rPr>
                <w:noProof/>
                <w:lang w:eastAsia="ko-KR"/>
              </w:rPr>
            </w:pPr>
            <w:r w:rsidRPr="00B27271">
              <w:rPr>
                <w:noProof/>
                <w:lang w:eastAsia="ko-KR"/>
              </w:rPr>
              <w:t>Long Truncated BSR</w:t>
            </w:r>
          </w:p>
        </w:tc>
      </w:tr>
      <w:tr w:rsidR="00F9701B" w:rsidRPr="00B27271" w14:paraId="514CBC74" w14:textId="77777777" w:rsidTr="00B847BB">
        <w:trPr>
          <w:jc w:val="center"/>
        </w:trPr>
        <w:tc>
          <w:tcPr>
            <w:tcW w:w="1980" w:type="dxa"/>
          </w:tcPr>
          <w:p w14:paraId="5F24499C" w14:textId="77777777" w:rsidR="00F9701B" w:rsidRPr="00B27271" w:rsidRDefault="00F9701B" w:rsidP="00B847BB">
            <w:pPr>
              <w:pStyle w:val="TAC"/>
              <w:rPr>
                <w:noProof/>
                <w:lang w:eastAsia="ko-KR"/>
              </w:rPr>
            </w:pPr>
            <w:r w:rsidRPr="00B27271">
              <w:rPr>
                <w:noProof/>
                <w:lang w:eastAsia="ko-KR"/>
              </w:rPr>
              <w:t>61</w:t>
            </w:r>
          </w:p>
        </w:tc>
        <w:tc>
          <w:tcPr>
            <w:tcW w:w="7222" w:type="dxa"/>
          </w:tcPr>
          <w:p w14:paraId="0E28E102" w14:textId="77777777" w:rsidR="00F9701B" w:rsidRPr="00B27271" w:rsidRDefault="00F9701B" w:rsidP="00B847BB">
            <w:pPr>
              <w:pStyle w:val="TAL"/>
              <w:rPr>
                <w:noProof/>
                <w:lang w:eastAsia="ko-KR"/>
              </w:rPr>
            </w:pPr>
            <w:r w:rsidRPr="00B27271">
              <w:rPr>
                <w:noProof/>
                <w:lang w:eastAsia="ko-KR"/>
              </w:rPr>
              <w:t>Short BSR</w:t>
            </w:r>
          </w:p>
        </w:tc>
      </w:tr>
      <w:tr w:rsidR="00F9701B" w:rsidRPr="00B27271" w14:paraId="215E6B97" w14:textId="77777777" w:rsidTr="00B847BB">
        <w:trPr>
          <w:jc w:val="center"/>
        </w:trPr>
        <w:tc>
          <w:tcPr>
            <w:tcW w:w="1980" w:type="dxa"/>
          </w:tcPr>
          <w:p w14:paraId="07E686DC" w14:textId="77777777" w:rsidR="00F9701B" w:rsidRPr="00B27271" w:rsidRDefault="00F9701B" w:rsidP="00B847BB">
            <w:pPr>
              <w:pStyle w:val="TAC"/>
              <w:rPr>
                <w:noProof/>
                <w:lang w:eastAsia="ko-KR"/>
              </w:rPr>
            </w:pPr>
            <w:r w:rsidRPr="00B27271">
              <w:rPr>
                <w:noProof/>
                <w:lang w:eastAsia="ko-KR"/>
              </w:rPr>
              <w:t>62</w:t>
            </w:r>
          </w:p>
        </w:tc>
        <w:tc>
          <w:tcPr>
            <w:tcW w:w="7222" w:type="dxa"/>
          </w:tcPr>
          <w:p w14:paraId="31D05BCC" w14:textId="77777777" w:rsidR="00F9701B" w:rsidRPr="00B27271" w:rsidRDefault="00F9701B" w:rsidP="00B847BB">
            <w:pPr>
              <w:pStyle w:val="TAL"/>
              <w:rPr>
                <w:noProof/>
                <w:lang w:eastAsia="ko-KR"/>
              </w:rPr>
            </w:pPr>
            <w:r w:rsidRPr="00B27271">
              <w:rPr>
                <w:noProof/>
                <w:lang w:eastAsia="ko-KR"/>
              </w:rPr>
              <w:t>Long BSR</w:t>
            </w:r>
          </w:p>
        </w:tc>
      </w:tr>
      <w:tr w:rsidR="00F9701B" w:rsidRPr="00B27271" w14:paraId="634040C7" w14:textId="77777777" w:rsidTr="00B847BB">
        <w:trPr>
          <w:jc w:val="center"/>
        </w:trPr>
        <w:tc>
          <w:tcPr>
            <w:tcW w:w="1980" w:type="dxa"/>
          </w:tcPr>
          <w:p w14:paraId="3E524876" w14:textId="77777777" w:rsidR="00F9701B" w:rsidRPr="00B27271" w:rsidRDefault="00F9701B" w:rsidP="00B847BB">
            <w:pPr>
              <w:pStyle w:val="TAC"/>
              <w:rPr>
                <w:noProof/>
                <w:lang w:eastAsia="ko-KR"/>
              </w:rPr>
            </w:pPr>
            <w:r w:rsidRPr="00B27271">
              <w:rPr>
                <w:noProof/>
                <w:lang w:eastAsia="ko-KR"/>
              </w:rPr>
              <w:t>63</w:t>
            </w:r>
          </w:p>
        </w:tc>
        <w:tc>
          <w:tcPr>
            <w:tcW w:w="7222" w:type="dxa"/>
          </w:tcPr>
          <w:p w14:paraId="75B2B114" w14:textId="77777777" w:rsidR="00F9701B" w:rsidRPr="00B27271" w:rsidRDefault="00F9701B" w:rsidP="00B847BB">
            <w:pPr>
              <w:pStyle w:val="TAL"/>
              <w:rPr>
                <w:noProof/>
                <w:lang w:eastAsia="ko-KR"/>
              </w:rPr>
            </w:pPr>
            <w:r w:rsidRPr="00B27271">
              <w:rPr>
                <w:noProof/>
                <w:lang w:eastAsia="ko-KR"/>
              </w:rPr>
              <w:t>Padding</w:t>
            </w:r>
          </w:p>
        </w:tc>
      </w:tr>
      <w:tr w:rsidR="00F9701B" w:rsidRPr="00B27271" w14:paraId="6E678804" w14:textId="77777777" w:rsidTr="00B847BB">
        <w:trPr>
          <w:jc w:val="center"/>
        </w:trPr>
        <w:tc>
          <w:tcPr>
            <w:tcW w:w="9202" w:type="dxa"/>
            <w:gridSpan w:val="2"/>
          </w:tcPr>
          <w:p w14:paraId="3301FD84" w14:textId="77777777" w:rsidR="00F9701B" w:rsidRPr="00B27271" w:rsidRDefault="00F9701B" w:rsidP="00B847BB">
            <w:pPr>
              <w:pStyle w:val="TAN"/>
              <w:rPr>
                <w:noProof/>
                <w:lang w:eastAsia="ko-KR"/>
              </w:rPr>
            </w:pPr>
            <w:r w:rsidRPr="00B27271">
              <w:rPr>
                <w:noProof/>
                <w:lang w:eastAsia="ko-KR"/>
              </w:rPr>
              <w:t>NOTE:</w:t>
            </w:r>
            <w:r w:rsidRPr="00B27271">
              <w:rPr>
                <w:noProof/>
                <w:lang w:eastAsia="ko-KR"/>
              </w:rPr>
              <w:tab/>
              <w:t>CCCH of size 48 bits and CCCH of size 64 bits are referred to as CCCH and CCCH1, respectively, in TS 38.331 [5].</w:t>
            </w:r>
          </w:p>
        </w:tc>
      </w:tr>
    </w:tbl>
    <w:p w14:paraId="14DA0435" w14:textId="77777777" w:rsidR="00F9701B" w:rsidRPr="00B27271" w:rsidRDefault="00F9701B" w:rsidP="00F9701B">
      <w:pPr>
        <w:rPr>
          <w:noProof/>
          <w:lang w:eastAsia="ko-KR"/>
        </w:rPr>
      </w:pPr>
    </w:p>
    <w:p w14:paraId="0AE01762" w14:textId="77777777" w:rsidR="00F9701B" w:rsidRPr="00B27271" w:rsidRDefault="00F9701B" w:rsidP="00F9701B">
      <w:pPr>
        <w:pStyle w:val="TH"/>
        <w:rPr>
          <w:noProof/>
          <w:lang w:eastAsia="ko-KR"/>
        </w:rPr>
      </w:pPr>
      <w:bookmarkStart w:id="397" w:name="_Toc12718157"/>
      <w:r w:rsidRPr="00B27271">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9701B" w:rsidRPr="00B27271" w14:paraId="30CC97BA" w14:textId="77777777" w:rsidTr="00B847BB">
        <w:trPr>
          <w:jc w:val="center"/>
        </w:trPr>
        <w:tc>
          <w:tcPr>
            <w:tcW w:w="1701" w:type="dxa"/>
            <w:tcBorders>
              <w:top w:val="single" w:sz="4" w:space="0" w:color="auto"/>
              <w:left w:val="single" w:sz="4" w:space="0" w:color="auto"/>
              <w:bottom w:val="single" w:sz="4" w:space="0" w:color="auto"/>
              <w:right w:val="single" w:sz="4" w:space="0" w:color="auto"/>
            </w:tcBorders>
          </w:tcPr>
          <w:p w14:paraId="51EDD1EF" w14:textId="77777777" w:rsidR="00F9701B" w:rsidRPr="00B27271" w:rsidRDefault="00F9701B" w:rsidP="00B847BB">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B9B94AB" w14:textId="77777777" w:rsidR="00F9701B" w:rsidRPr="00B27271" w:rsidRDefault="00F9701B" w:rsidP="00B847BB">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AA32B9B" w14:textId="77777777" w:rsidR="00F9701B" w:rsidRPr="00B27271" w:rsidRDefault="00F9701B" w:rsidP="00B847BB">
            <w:pPr>
              <w:pStyle w:val="TAH"/>
              <w:rPr>
                <w:noProof/>
                <w:lang w:eastAsia="ko-KR"/>
              </w:rPr>
            </w:pPr>
            <w:r w:rsidRPr="00B27271">
              <w:rPr>
                <w:noProof/>
                <w:lang w:eastAsia="ko-KR"/>
              </w:rPr>
              <w:t>LCID values</w:t>
            </w:r>
          </w:p>
        </w:tc>
      </w:tr>
      <w:tr w:rsidR="00F9701B" w:rsidRPr="00B27271" w14:paraId="6152F1AB" w14:textId="77777777" w:rsidTr="00B847BB">
        <w:trPr>
          <w:jc w:val="center"/>
        </w:trPr>
        <w:tc>
          <w:tcPr>
            <w:tcW w:w="1701" w:type="dxa"/>
            <w:tcBorders>
              <w:top w:val="single" w:sz="4" w:space="0" w:color="auto"/>
              <w:left w:val="single" w:sz="4" w:space="0" w:color="auto"/>
              <w:bottom w:val="single" w:sz="4" w:space="0" w:color="auto"/>
              <w:right w:val="single" w:sz="4" w:space="0" w:color="auto"/>
            </w:tcBorders>
          </w:tcPr>
          <w:p w14:paraId="33E579D0" w14:textId="77777777" w:rsidR="00F9701B" w:rsidRPr="00B27271" w:rsidRDefault="00F9701B" w:rsidP="00B847BB">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57EDFBB" w14:textId="77777777" w:rsidR="00F9701B" w:rsidRPr="00B27271" w:rsidRDefault="00F9701B" w:rsidP="00B847BB">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F59C121" w14:textId="77777777" w:rsidR="00F9701B" w:rsidRPr="00B27271" w:rsidRDefault="00F9701B" w:rsidP="00B847BB">
            <w:pPr>
              <w:pStyle w:val="TAL"/>
              <w:rPr>
                <w:noProof/>
                <w:lang w:eastAsia="ko-KR"/>
              </w:rPr>
            </w:pPr>
            <w:r w:rsidRPr="00B27271">
              <w:rPr>
                <w:noProof/>
                <w:lang w:eastAsia="ko-KR"/>
              </w:rPr>
              <w:t>Identity of the logical channel</w:t>
            </w:r>
          </w:p>
        </w:tc>
      </w:tr>
      <w:bookmarkEnd w:id="397"/>
    </w:tbl>
    <w:p w14:paraId="460E0F80" w14:textId="77777777" w:rsidR="00F9701B" w:rsidRPr="00B27271" w:rsidRDefault="00F9701B" w:rsidP="00F9701B">
      <w:pPr>
        <w:rPr>
          <w:lang w:eastAsia="ko-KR"/>
        </w:rPr>
      </w:pPr>
    </w:p>
    <w:p w14:paraId="24758E4C" w14:textId="77777777" w:rsidR="00F9701B" w:rsidRPr="00B27271" w:rsidRDefault="00F9701B" w:rsidP="00F9701B">
      <w:pPr>
        <w:pStyle w:val="TH"/>
        <w:rPr>
          <w:noProof/>
          <w:lang w:eastAsia="ko-KR"/>
        </w:rPr>
      </w:pPr>
      <w:r w:rsidRPr="00B27271">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F9701B" w:rsidRPr="00B27271" w14:paraId="7432DA14" w14:textId="77777777" w:rsidTr="00B847BB">
        <w:trPr>
          <w:jc w:val="center"/>
        </w:trPr>
        <w:tc>
          <w:tcPr>
            <w:tcW w:w="1271" w:type="dxa"/>
          </w:tcPr>
          <w:p w14:paraId="4CE0C98F" w14:textId="77777777" w:rsidR="00F9701B" w:rsidRPr="00B27271" w:rsidRDefault="00F9701B" w:rsidP="00B847BB">
            <w:pPr>
              <w:pStyle w:val="TAH"/>
              <w:rPr>
                <w:noProof/>
                <w:lang w:eastAsia="ko-KR"/>
              </w:rPr>
            </w:pPr>
            <w:r w:rsidRPr="00B27271">
              <w:rPr>
                <w:noProof/>
                <w:lang w:eastAsia="ko-KR"/>
              </w:rPr>
              <w:t>Codepoint</w:t>
            </w:r>
          </w:p>
        </w:tc>
        <w:tc>
          <w:tcPr>
            <w:tcW w:w="1134" w:type="dxa"/>
          </w:tcPr>
          <w:p w14:paraId="66A14585" w14:textId="77777777" w:rsidR="00F9701B" w:rsidRPr="00B27271" w:rsidRDefault="00F9701B" w:rsidP="00B847BB">
            <w:pPr>
              <w:pStyle w:val="TAH"/>
              <w:rPr>
                <w:noProof/>
                <w:lang w:eastAsia="ko-KR"/>
              </w:rPr>
            </w:pPr>
            <w:r w:rsidRPr="00B27271">
              <w:rPr>
                <w:noProof/>
                <w:lang w:eastAsia="ko-KR"/>
              </w:rPr>
              <w:t>Index</w:t>
            </w:r>
          </w:p>
        </w:tc>
        <w:tc>
          <w:tcPr>
            <w:tcW w:w="5812" w:type="dxa"/>
          </w:tcPr>
          <w:p w14:paraId="53F4DF99" w14:textId="77777777" w:rsidR="00F9701B" w:rsidRPr="00B27271" w:rsidRDefault="00F9701B" w:rsidP="00B847BB">
            <w:pPr>
              <w:pStyle w:val="TAH"/>
              <w:rPr>
                <w:noProof/>
                <w:lang w:eastAsia="ko-KR"/>
              </w:rPr>
            </w:pPr>
            <w:r w:rsidRPr="00B27271">
              <w:rPr>
                <w:noProof/>
                <w:lang w:eastAsia="ko-KR"/>
              </w:rPr>
              <w:t>LCID values</w:t>
            </w:r>
          </w:p>
        </w:tc>
      </w:tr>
      <w:tr w:rsidR="00F9701B" w:rsidRPr="00B27271" w14:paraId="685342E1" w14:textId="77777777" w:rsidTr="00B847BB">
        <w:tblPrEx>
          <w:tblLook w:val="04A0" w:firstRow="1" w:lastRow="0" w:firstColumn="1" w:lastColumn="0" w:noHBand="0" w:noVBand="1"/>
        </w:tblPrEx>
        <w:trPr>
          <w:jc w:val="center"/>
        </w:trPr>
        <w:tc>
          <w:tcPr>
            <w:tcW w:w="1271" w:type="dxa"/>
          </w:tcPr>
          <w:p w14:paraId="5DE527E0" w14:textId="77777777" w:rsidR="00F9701B" w:rsidRPr="00B27271" w:rsidRDefault="00F9701B" w:rsidP="00B847BB">
            <w:pPr>
              <w:pStyle w:val="TAC"/>
              <w:rPr>
                <w:rFonts w:eastAsia="Malgun Gothic"/>
                <w:lang w:eastAsia="ko-KR"/>
              </w:rPr>
            </w:pPr>
            <w:r w:rsidRPr="00B27271">
              <w:rPr>
                <w:rFonts w:eastAsia="Malgun Gothic"/>
                <w:lang w:eastAsia="ko-KR"/>
              </w:rPr>
              <w:t>0 to 218</w:t>
            </w:r>
          </w:p>
        </w:tc>
        <w:tc>
          <w:tcPr>
            <w:tcW w:w="1134" w:type="dxa"/>
          </w:tcPr>
          <w:p w14:paraId="3B37AAE5" w14:textId="77777777" w:rsidR="00F9701B" w:rsidRPr="00B27271" w:rsidRDefault="00F9701B" w:rsidP="00B847BB">
            <w:pPr>
              <w:pStyle w:val="TAC"/>
              <w:rPr>
                <w:rFonts w:eastAsia="Malgun Gothic"/>
                <w:lang w:eastAsia="ko-KR"/>
              </w:rPr>
            </w:pPr>
            <w:r w:rsidRPr="00B27271">
              <w:rPr>
                <w:rFonts w:eastAsia="Malgun Gothic"/>
                <w:lang w:eastAsia="ko-KR"/>
              </w:rPr>
              <w:t>64 to 282</w:t>
            </w:r>
          </w:p>
        </w:tc>
        <w:tc>
          <w:tcPr>
            <w:tcW w:w="5812" w:type="dxa"/>
          </w:tcPr>
          <w:p w14:paraId="61A3E9F5" w14:textId="77777777" w:rsidR="00F9701B" w:rsidRPr="00B27271" w:rsidRDefault="00F9701B" w:rsidP="00B847BB">
            <w:pPr>
              <w:pStyle w:val="TAL"/>
              <w:rPr>
                <w:lang w:eastAsia="ko-KR"/>
              </w:rPr>
            </w:pPr>
            <w:r w:rsidRPr="00B27271">
              <w:rPr>
                <w:lang w:eastAsia="ko-KR"/>
              </w:rPr>
              <w:t>Reserved</w:t>
            </w:r>
          </w:p>
        </w:tc>
      </w:tr>
      <w:tr w:rsidR="00F9701B" w:rsidRPr="00B27271" w14:paraId="2F3F8E40" w14:textId="77777777" w:rsidTr="00B847BB">
        <w:tblPrEx>
          <w:tblLook w:val="04A0" w:firstRow="1" w:lastRow="0" w:firstColumn="1" w:lastColumn="0" w:noHBand="0" w:noVBand="1"/>
        </w:tblPrEx>
        <w:trPr>
          <w:jc w:val="center"/>
        </w:trPr>
        <w:tc>
          <w:tcPr>
            <w:tcW w:w="1271" w:type="dxa"/>
          </w:tcPr>
          <w:p w14:paraId="5D399AA3" w14:textId="77777777" w:rsidR="00F9701B" w:rsidRPr="00B27271" w:rsidRDefault="00F9701B" w:rsidP="00B847BB">
            <w:pPr>
              <w:pStyle w:val="TAC"/>
              <w:rPr>
                <w:rFonts w:eastAsia="Malgun Gothic"/>
                <w:lang w:eastAsia="ko-KR"/>
              </w:rPr>
            </w:pPr>
            <w:r w:rsidRPr="00B27271">
              <w:rPr>
                <w:rFonts w:eastAsia="Malgun Gothic"/>
                <w:lang w:eastAsia="ko-KR"/>
              </w:rPr>
              <w:t>219</w:t>
            </w:r>
          </w:p>
        </w:tc>
        <w:tc>
          <w:tcPr>
            <w:tcW w:w="1134" w:type="dxa"/>
          </w:tcPr>
          <w:p w14:paraId="05EE4472" w14:textId="77777777" w:rsidR="00F9701B" w:rsidRPr="00B27271" w:rsidRDefault="00F9701B" w:rsidP="00B847BB">
            <w:pPr>
              <w:pStyle w:val="TAC"/>
              <w:rPr>
                <w:rFonts w:eastAsia="Malgun Gothic"/>
                <w:lang w:eastAsia="ko-KR"/>
              </w:rPr>
            </w:pPr>
            <w:r w:rsidRPr="00B27271">
              <w:rPr>
                <w:rFonts w:eastAsia="Malgun Gothic"/>
                <w:lang w:eastAsia="ko-KR"/>
              </w:rPr>
              <w:t>283</w:t>
            </w:r>
          </w:p>
        </w:tc>
        <w:tc>
          <w:tcPr>
            <w:tcW w:w="5812" w:type="dxa"/>
          </w:tcPr>
          <w:p w14:paraId="20C48C1A" w14:textId="77777777" w:rsidR="00F9701B" w:rsidRPr="00B27271" w:rsidRDefault="00F9701B" w:rsidP="00B847BB">
            <w:pPr>
              <w:pStyle w:val="TAL"/>
              <w:rPr>
                <w:lang w:eastAsia="ko-KR"/>
              </w:rPr>
            </w:pPr>
            <w:r w:rsidRPr="00B27271">
              <w:rPr>
                <w:lang w:eastAsia="ko-KR"/>
              </w:rPr>
              <w:t>Enhanced Multiple Entry PHR for multiple TRP STx2P (four octets Ci)</w:t>
            </w:r>
          </w:p>
        </w:tc>
      </w:tr>
      <w:tr w:rsidR="00F9701B" w:rsidRPr="00B27271" w14:paraId="2F0A1217" w14:textId="77777777" w:rsidTr="00B847BB">
        <w:tblPrEx>
          <w:tblLook w:val="04A0" w:firstRow="1" w:lastRow="0" w:firstColumn="1" w:lastColumn="0" w:noHBand="0" w:noVBand="1"/>
        </w:tblPrEx>
        <w:trPr>
          <w:jc w:val="center"/>
        </w:trPr>
        <w:tc>
          <w:tcPr>
            <w:tcW w:w="1271" w:type="dxa"/>
          </w:tcPr>
          <w:p w14:paraId="3440E7B2" w14:textId="77777777" w:rsidR="00F9701B" w:rsidRPr="00B27271" w:rsidRDefault="00F9701B" w:rsidP="00B847BB">
            <w:pPr>
              <w:pStyle w:val="TAC"/>
              <w:rPr>
                <w:rFonts w:eastAsia="Malgun Gothic"/>
                <w:lang w:eastAsia="ko-KR"/>
              </w:rPr>
            </w:pPr>
            <w:r w:rsidRPr="00B27271">
              <w:rPr>
                <w:rFonts w:eastAsia="Malgun Gothic"/>
                <w:lang w:eastAsia="ko-KR"/>
              </w:rPr>
              <w:t>220</w:t>
            </w:r>
          </w:p>
        </w:tc>
        <w:tc>
          <w:tcPr>
            <w:tcW w:w="1134" w:type="dxa"/>
          </w:tcPr>
          <w:p w14:paraId="39056537" w14:textId="77777777" w:rsidR="00F9701B" w:rsidRPr="00B27271" w:rsidRDefault="00F9701B" w:rsidP="00B847BB">
            <w:pPr>
              <w:pStyle w:val="TAC"/>
              <w:rPr>
                <w:rFonts w:eastAsia="Malgun Gothic"/>
                <w:lang w:eastAsia="ko-KR"/>
              </w:rPr>
            </w:pPr>
            <w:r w:rsidRPr="00B27271">
              <w:rPr>
                <w:rFonts w:eastAsia="Malgun Gothic"/>
                <w:lang w:eastAsia="ko-KR"/>
              </w:rPr>
              <w:t>284</w:t>
            </w:r>
          </w:p>
        </w:tc>
        <w:tc>
          <w:tcPr>
            <w:tcW w:w="5812" w:type="dxa"/>
          </w:tcPr>
          <w:p w14:paraId="1F08C8BF" w14:textId="77777777" w:rsidR="00F9701B" w:rsidRPr="00B27271" w:rsidRDefault="00F9701B" w:rsidP="00B847BB">
            <w:pPr>
              <w:pStyle w:val="TAL"/>
              <w:rPr>
                <w:lang w:eastAsia="ko-KR"/>
              </w:rPr>
            </w:pPr>
            <w:r w:rsidRPr="00B27271">
              <w:rPr>
                <w:lang w:eastAsia="ko-KR"/>
              </w:rPr>
              <w:t>Enhanced Multiple Entry PHR for multiple TRP STx2P (one octets Ci)</w:t>
            </w:r>
          </w:p>
        </w:tc>
      </w:tr>
      <w:tr w:rsidR="00F9701B" w:rsidRPr="00B27271" w14:paraId="144DD484" w14:textId="77777777" w:rsidTr="00B847BB">
        <w:tblPrEx>
          <w:tblLook w:val="04A0" w:firstRow="1" w:lastRow="0" w:firstColumn="1" w:lastColumn="0" w:noHBand="0" w:noVBand="1"/>
        </w:tblPrEx>
        <w:trPr>
          <w:jc w:val="center"/>
        </w:trPr>
        <w:tc>
          <w:tcPr>
            <w:tcW w:w="1271" w:type="dxa"/>
          </w:tcPr>
          <w:p w14:paraId="3064D9DE" w14:textId="77777777" w:rsidR="00F9701B" w:rsidRPr="00B27271" w:rsidRDefault="00F9701B" w:rsidP="00B847BB">
            <w:pPr>
              <w:pStyle w:val="TAC"/>
              <w:rPr>
                <w:rFonts w:eastAsia="Malgun Gothic"/>
                <w:lang w:eastAsia="ko-KR"/>
              </w:rPr>
            </w:pPr>
            <w:r w:rsidRPr="00B27271">
              <w:rPr>
                <w:rFonts w:eastAsia="Malgun Gothic"/>
                <w:lang w:eastAsia="ko-KR"/>
              </w:rPr>
              <w:t>221</w:t>
            </w:r>
          </w:p>
        </w:tc>
        <w:tc>
          <w:tcPr>
            <w:tcW w:w="1134" w:type="dxa"/>
          </w:tcPr>
          <w:p w14:paraId="2806E780" w14:textId="77777777" w:rsidR="00F9701B" w:rsidRPr="00B27271" w:rsidRDefault="00F9701B" w:rsidP="00B847BB">
            <w:pPr>
              <w:pStyle w:val="TAC"/>
              <w:rPr>
                <w:rFonts w:eastAsia="Malgun Gothic"/>
                <w:lang w:eastAsia="ko-KR"/>
              </w:rPr>
            </w:pPr>
            <w:r w:rsidRPr="00B27271">
              <w:rPr>
                <w:rFonts w:eastAsia="Malgun Gothic"/>
                <w:lang w:eastAsia="ko-KR"/>
              </w:rPr>
              <w:t>285</w:t>
            </w:r>
          </w:p>
        </w:tc>
        <w:tc>
          <w:tcPr>
            <w:tcW w:w="5812" w:type="dxa"/>
          </w:tcPr>
          <w:p w14:paraId="2BEBE8C7" w14:textId="77777777" w:rsidR="00F9701B" w:rsidRPr="00B27271" w:rsidRDefault="00F9701B" w:rsidP="00B847BB">
            <w:pPr>
              <w:pStyle w:val="TAL"/>
              <w:rPr>
                <w:lang w:eastAsia="ko-KR"/>
              </w:rPr>
            </w:pPr>
            <w:r w:rsidRPr="00B27271">
              <w:rPr>
                <w:lang w:eastAsia="ko-KR"/>
              </w:rPr>
              <w:t>Enhanced Single Entry PHR for multiple TRP STx2P</w:t>
            </w:r>
          </w:p>
        </w:tc>
      </w:tr>
      <w:tr w:rsidR="00F9701B" w:rsidRPr="00B27271" w14:paraId="694F46BD" w14:textId="77777777" w:rsidTr="00B847BB">
        <w:tblPrEx>
          <w:tblLook w:val="04A0" w:firstRow="1" w:lastRow="0" w:firstColumn="1" w:lastColumn="0" w:noHBand="0" w:noVBand="1"/>
        </w:tblPrEx>
        <w:trPr>
          <w:jc w:val="center"/>
        </w:trPr>
        <w:tc>
          <w:tcPr>
            <w:tcW w:w="1271" w:type="dxa"/>
          </w:tcPr>
          <w:p w14:paraId="08DE849A" w14:textId="77777777" w:rsidR="00F9701B" w:rsidRPr="00B27271" w:rsidRDefault="00F9701B" w:rsidP="00B847BB">
            <w:pPr>
              <w:pStyle w:val="TAC"/>
              <w:rPr>
                <w:rFonts w:eastAsia="Malgun Gothic"/>
                <w:lang w:eastAsia="ko-KR"/>
              </w:rPr>
            </w:pPr>
            <w:r w:rsidRPr="00B27271">
              <w:rPr>
                <w:lang w:eastAsia="ko-KR"/>
              </w:rPr>
              <w:t>222</w:t>
            </w:r>
          </w:p>
        </w:tc>
        <w:tc>
          <w:tcPr>
            <w:tcW w:w="1134" w:type="dxa"/>
          </w:tcPr>
          <w:p w14:paraId="5B91C7B5" w14:textId="77777777" w:rsidR="00F9701B" w:rsidRPr="00B27271" w:rsidRDefault="00F9701B" w:rsidP="00B847BB">
            <w:pPr>
              <w:pStyle w:val="TAC"/>
              <w:rPr>
                <w:rFonts w:eastAsia="Malgun Gothic"/>
                <w:lang w:eastAsia="ko-KR"/>
              </w:rPr>
            </w:pPr>
            <w:r w:rsidRPr="00B27271">
              <w:rPr>
                <w:lang w:eastAsia="ko-KR"/>
              </w:rPr>
              <w:t>286</w:t>
            </w:r>
          </w:p>
        </w:tc>
        <w:tc>
          <w:tcPr>
            <w:tcW w:w="5812" w:type="dxa"/>
          </w:tcPr>
          <w:p w14:paraId="02A75AB3" w14:textId="77777777" w:rsidR="00F9701B" w:rsidRPr="00B27271" w:rsidRDefault="00F9701B" w:rsidP="00B847BB">
            <w:pPr>
              <w:pStyle w:val="TAL"/>
              <w:rPr>
                <w:lang w:eastAsia="ko-KR"/>
              </w:rPr>
            </w:pPr>
            <w:r w:rsidRPr="00B27271">
              <w:rPr>
                <w:rFonts w:eastAsia="Malgun Gothic"/>
                <w:lang w:eastAsia="ko-KR"/>
              </w:rPr>
              <w:t>SL LBT Failure</w:t>
            </w:r>
          </w:p>
        </w:tc>
      </w:tr>
      <w:tr w:rsidR="00F9701B" w:rsidRPr="00B27271" w14:paraId="0C2E2B8F" w14:textId="77777777" w:rsidTr="00B847BB">
        <w:tblPrEx>
          <w:tblLook w:val="04A0" w:firstRow="1" w:lastRow="0" w:firstColumn="1" w:lastColumn="0" w:noHBand="0" w:noVBand="1"/>
        </w:tblPrEx>
        <w:trPr>
          <w:jc w:val="center"/>
        </w:trPr>
        <w:tc>
          <w:tcPr>
            <w:tcW w:w="1271" w:type="dxa"/>
          </w:tcPr>
          <w:p w14:paraId="2159A5F8" w14:textId="77777777" w:rsidR="00F9701B" w:rsidRPr="00B27271" w:rsidRDefault="00F9701B" w:rsidP="00B847BB">
            <w:pPr>
              <w:pStyle w:val="TAC"/>
              <w:rPr>
                <w:rFonts w:eastAsia="Malgun Gothic"/>
                <w:lang w:eastAsia="ko-KR"/>
              </w:rPr>
            </w:pPr>
            <w:r w:rsidRPr="00B27271">
              <w:rPr>
                <w:rFonts w:eastAsia="Malgun Gothic"/>
                <w:lang w:eastAsia="ko-KR"/>
              </w:rPr>
              <w:t>223</w:t>
            </w:r>
          </w:p>
        </w:tc>
        <w:tc>
          <w:tcPr>
            <w:tcW w:w="1134" w:type="dxa"/>
          </w:tcPr>
          <w:p w14:paraId="0740D564" w14:textId="77777777" w:rsidR="00F9701B" w:rsidRPr="00B27271" w:rsidRDefault="00F9701B" w:rsidP="00B847BB">
            <w:pPr>
              <w:pStyle w:val="TAC"/>
              <w:rPr>
                <w:rFonts w:eastAsia="Malgun Gothic"/>
                <w:lang w:eastAsia="ko-KR"/>
              </w:rPr>
            </w:pPr>
            <w:r w:rsidRPr="00B27271">
              <w:rPr>
                <w:rFonts w:eastAsia="Malgun Gothic"/>
                <w:lang w:eastAsia="ko-KR"/>
              </w:rPr>
              <w:t>287</w:t>
            </w:r>
          </w:p>
        </w:tc>
        <w:tc>
          <w:tcPr>
            <w:tcW w:w="5812" w:type="dxa"/>
          </w:tcPr>
          <w:p w14:paraId="5D471CF1" w14:textId="77777777" w:rsidR="00F9701B" w:rsidRPr="00B27271" w:rsidRDefault="00F9701B" w:rsidP="00B847BB">
            <w:pPr>
              <w:pStyle w:val="TAL"/>
              <w:rPr>
                <w:lang w:eastAsia="ko-KR"/>
              </w:rPr>
            </w:pPr>
            <w:r w:rsidRPr="00B27271">
              <w:rPr>
                <w:lang w:eastAsia="ko-KR"/>
              </w:rPr>
              <w:t>Multiple Entry PHR with assumed PUSCH (four octets C</w:t>
            </w:r>
            <w:r w:rsidRPr="00B27271">
              <w:rPr>
                <w:vertAlign w:val="subscript"/>
                <w:lang w:eastAsia="ko-KR"/>
              </w:rPr>
              <w:t>i</w:t>
            </w:r>
            <w:r w:rsidRPr="00B27271">
              <w:rPr>
                <w:lang w:eastAsia="ko-KR"/>
              </w:rPr>
              <w:t>)</w:t>
            </w:r>
          </w:p>
        </w:tc>
      </w:tr>
      <w:tr w:rsidR="00F9701B" w:rsidRPr="00B27271" w14:paraId="7338228E" w14:textId="77777777" w:rsidTr="00B847BB">
        <w:tblPrEx>
          <w:tblLook w:val="04A0" w:firstRow="1" w:lastRow="0" w:firstColumn="1" w:lastColumn="0" w:noHBand="0" w:noVBand="1"/>
        </w:tblPrEx>
        <w:trPr>
          <w:jc w:val="center"/>
        </w:trPr>
        <w:tc>
          <w:tcPr>
            <w:tcW w:w="1271" w:type="dxa"/>
          </w:tcPr>
          <w:p w14:paraId="6249D6E7" w14:textId="77777777" w:rsidR="00F9701B" w:rsidRPr="00B27271" w:rsidRDefault="00F9701B" w:rsidP="00B847BB">
            <w:pPr>
              <w:pStyle w:val="TAC"/>
              <w:rPr>
                <w:rFonts w:eastAsia="Malgun Gothic"/>
                <w:lang w:eastAsia="ko-KR"/>
              </w:rPr>
            </w:pPr>
            <w:r w:rsidRPr="00B27271">
              <w:rPr>
                <w:rFonts w:eastAsia="Malgun Gothic"/>
                <w:lang w:eastAsia="ko-KR"/>
              </w:rPr>
              <w:t>224</w:t>
            </w:r>
          </w:p>
        </w:tc>
        <w:tc>
          <w:tcPr>
            <w:tcW w:w="1134" w:type="dxa"/>
          </w:tcPr>
          <w:p w14:paraId="45C64079" w14:textId="77777777" w:rsidR="00F9701B" w:rsidRPr="00B27271" w:rsidRDefault="00F9701B" w:rsidP="00B847BB">
            <w:pPr>
              <w:pStyle w:val="TAC"/>
              <w:rPr>
                <w:rFonts w:eastAsia="Malgun Gothic"/>
                <w:lang w:eastAsia="ko-KR"/>
              </w:rPr>
            </w:pPr>
            <w:r w:rsidRPr="00B27271">
              <w:rPr>
                <w:rFonts w:eastAsia="Malgun Gothic"/>
                <w:lang w:eastAsia="ko-KR"/>
              </w:rPr>
              <w:t>288</w:t>
            </w:r>
          </w:p>
        </w:tc>
        <w:tc>
          <w:tcPr>
            <w:tcW w:w="5812" w:type="dxa"/>
          </w:tcPr>
          <w:p w14:paraId="61A432A7" w14:textId="77777777" w:rsidR="00F9701B" w:rsidRPr="00B27271" w:rsidRDefault="00F9701B" w:rsidP="00B847BB">
            <w:pPr>
              <w:pStyle w:val="TAL"/>
              <w:rPr>
                <w:lang w:eastAsia="ko-KR"/>
              </w:rPr>
            </w:pPr>
            <w:r w:rsidRPr="00B27271">
              <w:rPr>
                <w:lang w:eastAsia="ko-KR"/>
              </w:rPr>
              <w:t>Multiple Entry PHR with assumed PUSCH (one octets C</w:t>
            </w:r>
            <w:r w:rsidRPr="00B27271">
              <w:rPr>
                <w:vertAlign w:val="subscript"/>
                <w:lang w:eastAsia="ko-KR"/>
              </w:rPr>
              <w:t>i</w:t>
            </w:r>
            <w:r w:rsidRPr="00B27271">
              <w:rPr>
                <w:lang w:eastAsia="ko-KR"/>
              </w:rPr>
              <w:t>)</w:t>
            </w:r>
          </w:p>
        </w:tc>
      </w:tr>
      <w:tr w:rsidR="00F9701B" w:rsidRPr="00B27271" w14:paraId="3C83A82B" w14:textId="77777777" w:rsidTr="00B847BB">
        <w:tblPrEx>
          <w:tblLook w:val="04A0" w:firstRow="1" w:lastRow="0" w:firstColumn="1" w:lastColumn="0" w:noHBand="0" w:noVBand="1"/>
        </w:tblPrEx>
        <w:trPr>
          <w:jc w:val="center"/>
        </w:trPr>
        <w:tc>
          <w:tcPr>
            <w:tcW w:w="1271" w:type="dxa"/>
          </w:tcPr>
          <w:p w14:paraId="4B92A562" w14:textId="77777777" w:rsidR="00F9701B" w:rsidRPr="00B27271" w:rsidRDefault="00F9701B" w:rsidP="00B847BB">
            <w:pPr>
              <w:pStyle w:val="TAC"/>
              <w:rPr>
                <w:rFonts w:eastAsia="Malgun Gothic"/>
                <w:lang w:eastAsia="ko-KR"/>
              </w:rPr>
            </w:pPr>
            <w:r w:rsidRPr="00B27271">
              <w:rPr>
                <w:rFonts w:eastAsia="Malgun Gothic"/>
                <w:lang w:eastAsia="ko-KR"/>
              </w:rPr>
              <w:t>225</w:t>
            </w:r>
          </w:p>
        </w:tc>
        <w:tc>
          <w:tcPr>
            <w:tcW w:w="1134" w:type="dxa"/>
          </w:tcPr>
          <w:p w14:paraId="53DF8DEC" w14:textId="77777777" w:rsidR="00F9701B" w:rsidRPr="00B27271" w:rsidRDefault="00F9701B" w:rsidP="00B847BB">
            <w:pPr>
              <w:pStyle w:val="TAC"/>
              <w:rPr>
                <w:rFonts w:eastAsia="Malgun Gothic"/>
                <w:lang w:eastAsia="ko-KR"/>
              </w:rPr>
            </w:pPr>
            <w:r w:rsidRPr="00B27271">
              <w:rPr>
                <w:rFonts w:eastAsia="Malgun Gothic"/>
                <w:lang w:eastAsia="ko-KR"/>
              </w:rPr>
              <w:t>289</w:t>
            </w:r>
          </w:p>
        </w:tc>
        <w:tc>
          <w:tcPr>
            <w:tcW w:w="5812" w:type="dxa"/>
          </w:tcPr>
          <w:p w14:paraId="42547119" w14:textId="77777777" w:rsidR="00F9701B" w:rsidRPr="00B27271" w:rsidRDefault="00F9701B" w:rsidP="00B847BB">
            <w:pPr>
              <w:pStyle w:val="TAL"/>
              <w:rPr>
                <w:lang w:eastAsia="ko-KR"/>
              </w:rPr>
            </w:pPr>
            <w:r w:rsidRPr="00B27271">
              <w:rPr>
                <w:lang w:eastAsia="ko-KR"/>
              </w:rPr>
              <w:t>Single Entry PHR with assumed PUSCH</w:t>
            </w:r>
          </w:p>
        </w:tc>
      </w:tr>
      <w:tr w:rsidR="00F9701B" w:rsidRPr="00B27271" w14:paraId="19E9F571" w14:textId="77777777" w:rsidTr="00B847BB">
        <w:tblPrEx>
          <w:tblLook w:val="04A0" w:firstRow="1" w:lastRow="0" w:firstColumn="1" w:lastColumn="0" w:noHBand="0" w:noVBand="1"/>
        </w:tblPrEx>
        <w:trPr>
          <w:jc w:val="center"/>
        </w:trPr>
        <w:tc>
          <w:tcPr>
            <w:tcW w:w="1271" w:type="dxa"/>
          </w:tcPr>
          <w:p w14:paraId="21D75C87" w14:textId="77777777" w:rsidR="00F9701B" w:rsidRPr="00B27271" w:rsidRDefault="00F9701B" w:rsidP="00B847BB">
            <w:pPr>
              <w:pStyle w:val="TAC"/>
              <w:rPr>
                <w:rFonts w:eastAsia="Malgun Gothic"/>
                <w:lang w:eastAsia="ko-KR"/>
              </w:rPr>
            </w:pPr>
            <w:r w:rsidRPr="00B27271">
              <w:rPr>
                <w:rFonts w:eastAsia="Malgun Gothic"/>
                <w:lang w:eastAsia="ko-KR"/>
              </w:rPr>
              <w:t>226</w:t>
            </w:r>
          </w:p>
        </w:tc>
        <w:tc>
          <w:tcPr>
            <w:tcW w:w="1134" w:type="dxa"/>
          </w:tcPr>
          <w:p w14:paraId="5E0577E4" w14:textId="77777777" w:rsidR="00F9701B" w:rsidRPr="00B27271" w:rsidRDefault="00F9701B" w:rsidP="00B847BB">
            <w:pPr>
              <w:pStyle w:val="TAC"/>
              <w:rPr>
                <w:rFonts w:eastAsia="Malgun Gothic"/>
                <w:lang w:eastAsia="ko-KR"/>
              </w:rPr>
            </w:pPr>
            <w:r w:rsidRPr="00B27271">
              <w:rPr>
                <w:rFonts w:eastAsia="DengXian"/>
                <w:noProof/>
                <w:lang w:eastAsia="zh-CN"/>
              </w:rPr>
              <w:t>290</w:t>
            </w:r>
          </w:p>
        </w:tc>
        <w:tc>
          <w:tcPr>
            <w:tcW w:w="5812" w:type="dxa"/>
          </w:tcPr>
          <w:p w14:paraId="12D53F4C" w14:textId="77777777" w:rsidR="00F9701B" w:rsidRPr="00B27271" w:rsidRDefault="00F9701B" w:rsidP="00B847BB">
            <w:pPr>
              <w:pStyle w:val="TAL"/>
              <w:rPr>
                <w:lang w:eastAsia="ko-KR"/>
              </w:rPr>
            </w:pPr>
            <w:r w:rsidRPr="00B27271">
              <w:rPr>
                <w:rFonts w:eastAsia="DengXian"/>
                <w:noProof/>
                <w:lang w:eastAsia="zh-CN"/>
              </w:rPr>
              <w:t>SL-PRS Resource Request</w:t>
            </w:r>
          </w:p>
        </w:tc>
      </w:tr>
      <w:tr w:rsidR="00F9701B" w:rsidRPr="00B27271" w14:paraId="2EC42BC8" w14:textId="77777777" w:rsidTr="00B847BB">
        <w:tblPrEx>
          <w:tblLook w:val="04A0" w:firstRow="1" w:lastRow="0" w:firstColumn="1" w:lastColumn="0" w:noHBand="0" w:noVBand="1"/>
        </w:tblPrEx>
        <w:trPr>
          <w:jc w:val="center"/>
        </w:trPr>
        <w:tc>
          <w:tcPr>
            <w:tcW w:w="1271" w:type="dxa"/>
          </w:tcPr>
          <w:p w14:paraId="3F79B7AF" w14:textId="77777777" w:rsidR="00F9701B" w:rsidRPr="00B27271" w:rsidRDefault="00F9701B" w:rsidP="00B847BB">
            <w:pPr>
              <w:pStyle w:val="TAC"/>
              <w:rPr>
                <w:rFonts w:eastAsia="Malgun Gothic"/>
                <w:lang w:eastAsia="ko-KR"/>
              </w:rPr>
            </w:pPr>
            <w:r w:rsidRPr="00B27271">
              <w:rPr>
                <w:rFonts w:eastAsia="Malgun Gothic"/>
                <w:lang w:eastAsia="ko-KR"/>
              </w:rPr>
              <w:t>227</w:t>
            </w:r>
          </w:p>
        </w:tc>
        <w:tc>
          <w:tcPr>
            <w:tcW w:w="1134" w:type="dxa"/>
          </w:tcPr>
          <w:p w14:paraId="3B8880ED" w14:textId="77777777" w:rsidR="00F9701B" w:rsidRPr="00B27271" w:rsidRDefault="00F9701B" w:rsidP="00B847BB">
            <w:pPr>
              <w:pStyle w:val="TAC"/>
              <w:rPr>
                <w:rFonts w:eastAsia="Malgun Gothic"/>
                <w:lang w:eastAsia="ko-KR"/>
              </w:rPr>
            </w:pPr>
            <w:r w:rsidRPr="00B27271">
              <w:rPr>
                <w:rFonts w:eastAsia="Malgun Gothic"/>
                <w:lang w:eastAsia="ko-KR"/>
              </w:rPr>
              <w:t>291</w:t>
            </w:r>
          </w:p>
        </w:tc>
        <w:tc>
          <w:tcPr>
            <w:tcW w:w="5812" w:type="dxa"/>
          </w:tcPr>
          <w:p w14:paraId="7EC6E174" w14:textId="77777777" w:rsidR="00F9701B" w:rsidRPr="00B27271" w:rsidRDefault="00F9701B" w:rsidP="00B847BB">
            <w:pPr>
              <w:pStyle w:val="TAL"/>
              <w:rPr>
                <w:lang w:eastAsia="ko-KR"/>
              </w:rPr>
            </w:pPr>
            <w:r w:rsidRPr="00B27271">
              <w:t>Refined Long BSR</w:t>
            </w:r>
          </w:p>
        </w:tc>
      </w:tr>
      <w:tr w:rsidR="00F9701B" w:rsidRPr="00B27271" w14:paraId="5DA64512" w14:textId="77777777" w:rsidTr="00B847BB">
        <w:tblPrEx>
          <w:tblLook w:val="04A0" w:firstRow="1" w:lastRow="0" w:firstColumn="1" w:lastColumn="0" w:noHBand="0" w:noVBand="1"/>
        </w:tblPrEx>
        <w:trPr>
          <w:jc w:val="center"/>
        </w:trPr>
        <w:tc>
          <w:tcPr>
            <w:tcW w:w="1271" w:type="dxa"/>
          </w:tcPr>
          <w:p w14:paraId="36D06F40" w14:textId="77777777" w:rsidR="00F9701B" w:rsidRPr="00B27271" w:rsidRDefault="00F9701B" w:rsidP="00B847BB">
            <w:pPr>
              <w:pStyle w:val="TAC"/>
              <w:rPr>
                <w:rFonts w:eastAsia="Malgun Gothic"/>
                <w:lang w:eastAsia="ko-KR"/>
              </w:rPr>
            </w:pPr>
            <w:r w:rsidRPr="00B27271">
              <w:rPr>
                <w:rFonts w:eastAsia="Malgun Gothic"/>
                <w:lang w:eastAsia="ko-KR"/>
              </w:rPr>
              <w:t>228</w:t>
            </w:r>
          </w:p>
        </w:tc>
        <w:tc>
          <w:tcPr>
            <w:tcW w:w="1134" w:type="dxa"/>
          </w:tcPr>
          <w:p w14:paraId="7548AAAF" w14:textId="77777777" w:rsidR="00F9701B" w:rsidRPr="00B27271" w:rsidRDefault="00F9701B" w:rsidP="00B847BB">
            <w:pPr>
              <w:pStyle w:val="TAC"/>
              <w:rPr>
                <w:rFonts w:eastAsia="Malgun Gothic"/>
                <w:lang w:eastAsia="ko-KR"/>
              </w:rPr>
            </w:pPr>
            <w:r w:rsidRPr="00B27271">
              <w:rPr>
                <w:rFonts w:eastAsia="Malgun Gothic"/>
                <w:lang w:eastAsia="ko-KR"/>
              </w:rPr>
              <w:t>292</w:t>
            </w:r>
          </w:p>
        </w:tc>
        <w:tc>
          <w:tcPr>
            <w:tcW w:w="5812" w:type="dxa"/>
          </w:tcPr>
          <w:p w14:paraId="7FC903DD" w14:textId="77777777" w:rsidR="00F9701B" w:rsidRPr="00B27271" w:rsidRDefault="00F9701B" w:rsidP="00B847BB">
            <w:pPr>
              <w:pStyle w:val="TAL"/>
              <w:rPr>
                <w:lang w:eastAsia="ko-KR"/>
              </w:rPr>
            </w:pPr>
            <w:r w:rsidRPr="00B27271">
              <w:t>Delay Status Report</w:t>
            </w:r>
          </w:p>
        </w:tc>
      </w:tr>
      <w:tr w:rsidR="00F9701B" w:rsidRPr="00B27271" w14:paraId="00A691B5" w14:textId="77777777" w:rsidTr="00B847BB">
        <w:tblPrEx>
          <w:tblLook w:val="04A0" w:firstRow="1" w:lastRow="0" w:firstColumn="1" w:lastColumn="0" w:noHBand="0" w:noVBand="1"/>
        </w:tblPrEx>
        <w:trPr>
          <w:jc w:val="center"/>
        </w:trPr>
        <w:tc>
          <w:tcPr>
            <w:tcW w:w="1271" w:type="dxa"/>
          </w:tcPr>
          <w:p w14:paraId="4EB4B342" w14:textId="77777777" w:rsidR="00F9701B" w:rsidRPr="00B27271" w:rsidRDefault="00F9701B" w:rsidP="00B847BB">
            <w:pPr>
              <w:pStyle w:val="TAC"/>
              <w:rPr>
                <w:rFonts w:eastAsia="Malgun Gothic"/>
                <w:lang w:eastAsia="ko-KR"/>
              </w:rPr>
            </w:pPr>
            <w:r w:rsidRPr="00B27271">
              <w:rPr>
                <w:rFonts w:eastAsia="Malgun Gothic"/>
                <w:lang w:eastAsia="ko-KR"/>
              </w:rPr>
              <w:t>229</w:t>
            </w:r>
          </w:p>
        </w:tc>
        <w:tc>
          <w:tcPr>
            <w:tcW w:w="1134" w:type="dxa"/>
          </w:tcPr>
          <w:p w14:paraId="054DBE27" w14:textId="77777777" w:rsidR="00F9701B" w:rsidRPr="00B27271" w:rsidRDefault="00F9701B" w:rsidP="00B847BB">
            <w:pPr>
              <w:pStyle w:val="TAC"/>
              <w:rPr>
                <w:rFonts w:eastAsia="Malgun Gothic"/>
                <w:lang w:eastAsia="ko-KR"/>
              </w:rPr>
            </w:pPr>
            <w:r w:rsidRPr="00B27271">
              <w:rPr>
                <w:rFonts w:eastAsia="Malgun Gothic"/>
                <w:lang w:eastAsia="ko-KR"/>
              </w:rPr>
              <w:t>293</w:t>
            </w:r>
          </w:p>
        </w:tc>
        <w:tc>
          <w:tcPr>
            <w:tcW w:w="5812" w:type="dxa"/>
          </w:tcPr>
          <w:p w14:paraId="1284831C" w14:textId="77777777" w:rsidR="00F9701B" w:rsidRPr="00B27271" w:rsidRDefault="00F9701B" w:rsidP="00B847BB">
            <w:pPr>
              <w:pStyle w:val="TAL"/>
              <w:rPr>
                <w:lang w:eastAsia="ko-KR"/>
              </w:rPr>
            </w:pPr>
            <w:r w:rsidRPr="00B27271">
              <w:rPr>
                <w:lang w:eastAsia="ko-KR"/>
              </w:rPr>
              <w:t>Enhanced Multiple Entry PHR for multiple TRP (four octets C</w:t>
            </w:r>
            <w:r w:rsidRPr="00B27271">
              <w:rPr>
                <w:vertAlign w:val="subscript"/>
                <w:lang w:eastAsia="ko-KR"/>
              </w:rPr>
              <w:t>i</w:t>
            </w:r>
            <w:r w:rsidRPr="00B27271">
              <w:rPr>
                <w:lang w:eastAsia="ko-KR"/>
              </w:rPr>
              <w:t>)</w:t>
            </w:r>
          </w:p>
        </w:tc>
      </w:tr>
      <w:tr w:rsidR="00F9701B" w:rsidRPr="00B27271" w14:paraId="646C7F0E" w14:textId="77777777" w:rsidTr="00B847BB">
        <w:tblPrEx>
          <w:tblLook w:val="04A0" w:firstRow="1" w:lastRow="0" w:firstColumn="1" w:lastColumn="0" w:noHBand="0" w:noVBand="1"/>
        </w:tblPrEx>
        <w:trPr>
          <w:jc w:val="center"/>
        </w:trPr>
        <w:tc>
          <w:tcPr>
            <w:tcW w:w="1271" w:type="dxa"/>
          </w:tcPr>
          <w:p w14:paraId="113079A4" w14:textId="77777777" w:rsidR="00F9701B" w:rsidRPr="00B27271" w:rsidRDefault="00F9701B" w:rsidP="00B847BB">
            <w:pPr>
              <w:pStyle w:val="TAC"/>
              <w:rPr>
                <w:rFonts w:eastAsia="Malgun Gothic"/>
                <w:lang w:eastAsia="ko-KR"/>
              </w:rPr>
            </w:pPr>
            <w:r w:rsidRPr="00B27271">
              <w:rPr>
                <w:rFonts w:eastAsia="Malgun Gothic"/>
                <w:lang w:eastAsia="ko-KR"/>
              </w:rPr>
              <w:t>230</w:t>
            </w:r>
          </w:p>
        </w:tc>
        <w:tc>
          <w:tcPr>
            <w:tcW w:w="1134" w:type="dxa"/>
          </w:tcPr>
          <w:p w14:paraId="0BB7347E" w14:textId="77777777" w:rsidR="00F9701B" w:rsidRPr="00B27271" w:rsidRDefault="00F9701B" w:rsidP="00B847BB">
            <w:pPr>
              <w:pStyle w:val="TAC"/>
              <w:rPr>
                <w:rFonts w:eastAsia="Malgun Gothic"/>
                <w:lang w:eastAsia="ko-KR"/>
              </w:rPr>
            </w:pPr>
            <w:r w:rsidRPr="00B27271">
              <w:rPr>
                <w:rFonts w:eastAsia="Malgun Gothic"/>
                <w:lang w:eastAsia="ko-KR"/>
              </w:rPr>
              <w:t>294</w:t>
            </w:r>
          </w:p>
        </w:tc>
        <w:tc>
          <w:tcPr>
            <w:tcW w:w="5812" w:type="dxa"/>
          </w:tcPr>
          <w:p w14:paraId="0E656F53" w14:textId="77777777" w:rsidR="00F9701B" w:rsidRPr="00B27271" w:rsidRDefault="00F9701B" w:rsidP="00B847BB">
            <w:pPr>
              <w:pStyle w:val="TAL"/>
              <w:rPr>
                <w:lang w:eastAsia="ko-KR"/>
              </w:rPr>
            </w:pPr>
            <w:r w:rsidRPr="00B27271">
              <w:rPr>
                <w:lang w:eastAsia="ko-KR"/>
              </w:rPr>
              <w:t>Enhanced Multiple Entry PHR for multiple TRP (one octets C</w:t>
            </w:r>
            <w:r w:rsidRPr="00B27271">
              <w:rPr>
                <w:vertAlign w:val="subscript"/>
                <w:lang w:eastAsia="ko-KR"/>
              </w:rPr>
              <w:t>i</w:t>
            </w:r>
            <w:r w:rsidRPr="00B27271">
              <w:rPr>
                <w:lang w:eastAsia="ko-KR"/>
              </w:rPr>
              <w:t>)</w:t>
            </w:r>
          </w:p>
        </w:tc>
      </w:tr>
      <w:tr w:rsidR="00F9701B" w:rsidRPr="00B27271" w14:paraId="1E0DC919" w14:textId="77777777" w:rsidTr="00B847BB">
        <w:tblPrEx>
          <w:tblLook w:val="04A0" w:firstRow="1" w:lastRow="0" w:firstColumn="1" w:lastColumn="0" w:noHBand="0" w:noVBand="1"/>
        </w:tblPrEx>
        <w:trPr>
          <w:jc w:val="center"/>
        </w:trPr>
        <w:tc>
          <w:tcPr>
            <w:tcW w:w="1271" w:type="dxa"/>
          </w:tcPr>
          <w:p w14:paraId="3153319D" w14:textId="77777777" w:rsidR="00F9701B" w:rsidRPr="00B27271" w:rsidRDefault="00F9701B" w:rsidP="00B847BB">
            <w:pPr>
              <w:pStyle w:val="TAC"/>
              <w:rPr>
                <w:rFonts w:eastAsia="Malgun Gothic"/>
                <w:lang w:eastAsia="ko-KR"/>
              </w:rPr>
            </w:pPr>
            <w:r w:rsidRPr="00B27271">
              <w:rPr>
                <w:rFonts w:eastAsia="Malgun Gothic"/>
                <w:lang w:eastAsia="ko-KR"/>
              </w:rPr>
              <w:t>231</w:t>
            </w:r>
          </w:p>
        </w:tc>
        <w:tc>
          <w:tcPr>
            <w:tcW w:w="1134" w:type="dxa"/>
          </w:tcPr>
          <w:p w14:paraId="5FA31705" w14:textId="77777777" w:rsidR="00F9701B" w:rsidRPr="00B27271" w:rsidRDefault="00F9701B" w:rsidP="00B847BB">
            <w:pPr>
              <w:pStyle w:val="TAC"/>
              <w:rPr>
                <w:rFonts w:eastAsia="Malgun Gothic"/>
                <w:lang w:eastAsia="ko-KR"/>
              </w:rPr>
            </w:pPr>
            <w:r w:rsidRPr="00B27271">
              <w:rPr>
                <w:rFonts w:eastAsia="Malgun Gothic"/>
                <w:lang w:eastAsia="ko-KR"/>
              </w:rPr>
              <w:t>295</w:t>
            </w:r>
          </w:p>
        </w:tc>
        <w:tc>
          <w:tcPr>
            <w:tcW w:w="5812" w:type="dxa"/>
          </w:tcPr>
          <w:p w14:paraId="0EB7037F" w14:textId="77777777" w:rsidR="00F9701B" w:rsidRPr="00B27271" w:rsidRDefault="00F9701B" w:rsidP="00B847BB">
            <w:pPr>
              <w:pStyle w:val="TAL"/>
              <w:rPr>
                <w:lang w:eastAsia="ko-KR"/>
              </w:rPr>
            </w:pPr>
            <w:r w:rsidRPr="00B27271">
              <w:rPr>
                <w:lang w:eastAsia="ko-KR"/>
              </w:rPr>
              <w:t>Enhanced Single Entry PHR for multiple TRP</w:t>
            </w:r>
          </w:p>
        </w:tc>
      </w:tr>
      <w:tr w:rsidR="00F9701B" w:rsidRPr="00B27271" w14:paraId="49AF9403" w14:textId="77777777" w:rsidTr="00B847BB">
        <w:tblPrEx>
          <w:tblLook w:val="04A0" w:firstRow="1" w:lastRow="0" w:firstColumn="1" w:lastColumn="0" w:noHBand="0" w:noVBand="1"/>
        </w:tblPrEx>
        <w:trPr>
          <w:jc w:val="center"/>
        </w:trPr>
        <w:tc>
          <w:tcPr>
            <w:tcW w:w="1271" w:type="dxa"/>
          </w:tcPr>
          <w:p w14:paraId="11E89322" w14:textId="77777777" w:rsidR="00F9701B" w:rsidRPr="00B27271" w:rsidRDefault="00F9701B" w:rsidP="00B847BB">
            <w:pPr>
              <w:pStyle w:val="TAC"/>
              <w:rPr>
                <w:rFonts w:eastAsia="Malgun Gothic"/>
                <w:lang w:eastAsia="ko-KR"/>
              </w:rPr>
            </w:pPr>
            <w:r w:rsidRPr="00B27271">
              <w:rPr>
                <w:rFonts w:eastAsia="Malgun Gothic"/>
                <w:lang w:eastAsia="ko-KR"/>
              </w:rPr>
              <w:t>232</w:t>
            </w:r>
          </w:p>
        </w:tc>
        <w:tc>
          <w:tcPr>
            <w:tcW w:w="1134" w:type="dxa"/>
          </w:tcPr>
          <w:p w14:paraId="22614B08" w14:textId="77777777" w:rsidR="00F9701B" w:rsidRPr="00B27271" w:rsidRDefault="00F9701B" w:rsidP="00B847BB">
            <w:pPr>
              <w:pStyle w:val="TAC"/>
              <w:rPr>
                <w:rFonts w:eastAsia="Malgun Gothic"/>
                <w:lang w:eastAsia="ko-KR"/>
              </w:rPr>
            </w:pPr>
            <w:r w:rsidRPr="00B27271">
              <w:rPr>
                <w:rFonts w:eastAsia="Malgun Gothic"/>
                <w:lang w:eastAsia="ko-KR"/>
              </w:rPr>
              <w:t>296</w:t>
            </w:r>
          </w:p>
        </w:tc>
        <w:tc>
          <w:tcPr>
            <w:tcW w:w="5812" w:type="dxa"/>
          </w:tcPr>
          <w:p w14:paraId="098836EB" w14:textId="77777777" w:rsidR="00F9701B" w:rsidRPr="00B27271" w:rsidRDefault="00F9701B" w:rsidP="00B847BB">
            <w:pPr>
              <w:pStyle w:val="TAL"/>
              <w:rPr>
                <w:lang w:eastAsia="ko-KR"/>
              </w:rPr>
            </w:pPr>
            <w:r w:rsidRPr="00B27271">
              <w:rPr>
                <w:lang w:eastAsia="ko-KR"/>
              </w:rPr>
              <w:t>Enhanced Multiple Entry PHR (four octets C</w:t>
            </w:r>
            <w:r w:rsidRPr="00B27271">
              <w:rPr>
                <w:vertAlign w:val="subscript"/>
                <w:lang w:eastAsia="ko-KR"/>
              </w:rPr>
              <w:t>i</w:t>
            </w:r>
            <w:r w:rsidRPr="00B27271">
              <w:rPr>
                <w:lang w:eastAsia="ko-KR"/>
              </w:rPr>
              <w:t>)</w:t>
            </w:r>
          </w:p>
        </w:tc>
      </w:tr>
      <w:tr w:rsidR="00F9701B" w:rsidRPr="00B27271" w14:paraId="23F57095" w14:textId="77777777" w:rsidTr="00B847BB">
        <w:tblPrEx>
          <w:tblLook w:val="04A0" w:firstRow="1" w:lastRow="0" w:firstColumn="1" w:lastColumn="0" w:noHBand="0" w:noVBand="1"/>
        </w:tblPrEx>
        <w:trPr>
          <w:jc w:val="center"/>
        </w:trPr>
        <w:tc>
          <w:tcPr>
            <w:tcW w:w="1271" w:type="dxa"/>
          </w:tcPr>
          <w:p w14:paraId="6FCE0B3B" w14:textId="77777777" w:rsidR="00F9701B" w:rsidRPr="00B27271" w:rsidRDefault="00F9701B" w:rsidP="00B847BB">
            <w:pPr>
              <w:pStyle w:val="TAC"/>
              <w:rPr>
                <w:rFonts w:eastAsia="Malgun Gothic"/>
                <w:lang w:eastAsia="ko-KR"/>
              </w:rPr>
            </w:pPr>
            <w:r w:rsidRPr="00B27271">
              <w:rPr>
                <w:rFonts w:eastAsia="Malgun Gothic"/>
                <w:lang w:eastAsia="ko-KR"/>
              </w:rPr>
              <w:t>233</w:t>
            </w:r>
          </w:p>
        </w:tc>
        <w:tc>
          <w:tcPr>
            <w:tcW w:w="1134" w:type="dxa"/>
          </w:tcPr>
          <w:p w14:paraId="4E91D5F6" w14:textId="77777777" w:rsidR="00F9701B" w:rsidRPr="00B27271" w:rsidRDefault="00F9701B" w:rsidP="00B847BB">
            <w:pPr>
              <w:pStyle w:val="TAC"/>
              <w:rPr>
                <w:rFonts w:eastAsia="Malgun Gothic"/>
                <w:lang w:eastAsia="ko-KR"/>
              </w:rPr>
            </w:pPr>
            <w:r w:rsidRPr="00B27271">
              <w:rPr>
                <w:rFonts w:eastAsia="Malgun Gothic"/>
                <w:lang w:eastAsia="ko-KR"/>
              </w:rPr>
              <w:t>297</w:t>
            </w:r>
          </w:p>
        </w:tc>
        <w:tc>
          <w:tcPr>
            <w:tcW w:w="5812" w:type="dxa"/>
          </w:tcPr>
          <w:p w14:paraId="4BCA1E33" w14:textId="77777777" w:rsidR="00F9701B" w:rsidRPr="00B27271" w:rsidRDefault="00F9701B" w:rsidP="00B847BB">
            <w:pPr>
              <w:pStyle w:val="TAL"/>
              <w:rPr>
                <w:lang w:eastAsia="ko-KR"/>
              </w:rPr>
            </w:pPr>
            <w:r w:rsidRPr="00B27271">
              <w:rPr>
                <w:lang w:eastAsia="ko-KR"/>
              </w:rPr>
              <w:t>Enhanced Multiple Entry PHR (one octets C</w:t>
            </w:r>
            <w:r w:rsidRPr="00B27271">
              <w:rPr>
                <w:vertAlign w:val="subscript"/>
                <w:lang w:eastAsia="ko-KR"/>
              </w:rPr>
              <w:t>i</w:t>
            </w:r>
            <w:r w:rsidRPr="00B27271">
              <w:rPr>
                <w:lang w:eastAsia="ko-KR"/>
              </w:rPr>
              <w:t>)</w:t>
            </w:r>
          </w:p>
        </w:tc>
      </w:tr>
      <w:tr w:rsidR="00F9701B" w:rsidRPr="00B27271" w14:paraId="7A363295" w14:textId="77777777" w:rsidTr="00B847BB">
        <w:tblPrEx>
          <w:tblLook w:val="04A0" w:firstRow="1" w:lastRow="0" w:firstColumn="1" w:lastColumn="0" w:noHBand="0" w:noVBand="1"/>
        </w:tblPrEx>
        <w:trPr>
          <w:jc w:val="center"/>
        </w:trPr>
        <w:tc>
          <w:tcPr>
            <w:tcW w:w="1271" w:type="dxa"/>
          </w:tcPr>
          <w:p w14:paraId="19ECC6BE" w14:textId="77777777" w:rsidR="00F9701B" w:rsidRPr="00B27271" w:rsidRDefault="00F9701B" w:rsidP="00B847BB">
            <w:pPr>
              <w:pStyle w:val="TAC"/>
              <w:rPr>
                <w:rFonts w:eastAsia="Malgun Gothic"/>
                <w:lang w:eastAsia="ko-KR"/>
              </w:rPr>
            </w:pPr>
            <w:r w:rsidRPr="00B27271">
              <w:rPr>
                <w:rFonts w:eastAsia="Malgun Gothic"/>
                <w:lang w:eastAsia="ko-KR"/>
              </w:rPr>
              <w:t>234</w:t>
            </w:r>
          </w:p>
        </w:tc>
        <w:tc>
          <w:tcPr>
            <w:tcW w:w="1134" w:type="dxa"/>
          </w:tcPr>
          <w:p w14:paraId="2B912CDC" w14:textId="77777777" w:rsidR="00F9701B" w:rsidRPr="00B27271" w:rsidRDefault="00F9701B" w:rsidP="00B847BB">
            <w:pPr>
              <w:pStyle w:val="TAC"/>
              <w:rPr>
                <w:rFonts w:eastAsia="Malgun Gothic"/>
                <w:lang w:eastAsia="ko-KR"/>
              </w:rPr>
            </w:pPr>
            <w:r w:rsidRPr="00B27271">
              <w:rPr>
                <w:rFonts w:eastAsia="Malgun Gothic"/>
                <w:lang w:eastAsia="ko-KR"/>
              </w:rPr>
              <w:t>298</w:t>
            </w:r>
          </w:p>
        </w:tc>
        <w:tc>
          <w:tcPr>
            <w:tcW w:w="5812" w:type="dxa"/>
          </w:tcPr>
          <w:p w14:paraId="7B72B27C" w14:textId="77777777" w:rsidR="00F9701B" w:rsidRPr="00B27271" w:rsidRDefault="00F9701B" w:rsidP="00B847BB">
            <w:pPr>
              <w:pStyle w:val="TAL"/>
              <w:rPr>
                <w:lang w:eastAsia="ko-KR"/>
              </w:rPr>
            </w:pPr>
            <w:r w:rsidRPr="00B27271">
              <w:rPr>
                <w:lang w:eastAsia="ko-KR"/>
              </w:rPr>
              <w:t>Enhanced Single Entry PHR</w:t>
            </w:r>
          </w:p>
        </w:tc>
      </w:tr>
      <w:tr w:rsidR="00F9701B" w:rsidRPr="00B27271" w14:paraId="56C18F08" w14:textId="77777777" w:rsidTr="00B847BB">
        <w:tblPrEx>
          <w:tblLook w:val="04A0" w:firstRow="1" w:lastRow="0" w:firstColumn="1" w:lastColumn="0" w:noHBand="0" w:noVBand="1"/>
        </w:tblPrEx>
        <w:trPr>
          <w:jc w:val="center"/>
        </w:trPr>
        <w:tc>
          <w:tcPr>
            <w:tcW w:w="1271" w:type="dxa"/>
          </w:tcPr>
          <w:p w14:paraId="0C3F81EE" w14:textId="77777777" w:rsidR="00F9701B" w:rsidRPr="00B27271" w:rsidRDefault="00F9701B" w:rsidP="00B847BB">
            <w:pPr>
              <w:pStyle w:val="TAC"/>
              <w:rPr>
                <w:rFonts w:eastAsia="Malgun Gothic"/>
                <w:lang w:eastAsia="ko-KR"/>
              </w:rPr>
            </w:pPr>
            <w:r w:rsidRPr="00B27271">
              <w:rPr>
                <w:rFonts w:eastAsia="Malgun Gothic"/>
                <w:lang w:eastAsia="ko-KR"/>
              </w:rPr>
              <w:t>235</w:t>
            </w:r>
          </w:p>
        </w:tc>
        <w:tc>
          <w:tcPr>
            <w:tcW w:w="1134" w:type="dxa"/>
          </w:tcPr>
          <w:p w14:paraId="7B684E6A" w14:textId="77777777" w:rsidR="00F9701B" w:rsidRPr="00B27271" w:rsidRDefault="00F9701B" w:rsidP="00B847BB">
            <w:pPr>
              <w:pStyle w:val="TAC"/>
              <w:rPr>
                <w:rFonts w:eastAsia="Malgun Gothic"/>
                <w:lang w:eastAsia="ko-KR"/>
              </w:rPr>
            </w:pPr>
            <w:r w:rsidRPr="00B27271">
              <w:rPr>
                <w:rFonts w:eastAsia="Malgun Gothic"/>
                <w:lang w:eastAsia="ko-KR"/>
              </w:rPr>
              <w:t>299</w:t>
            </w:r>
          </w:p>
        </w:tc>
        <w:tc>
          <w:tcPr>
            <w:tcW w:w="5812" w:type="dxa"/>
          </w:tcPr>
          <w:p w14:paraId="6B95393B" w14:textId="77777777" w:rsidR="00F9701B" w:rsidRPr="00B27271" w:rsidRDefault="00F9701B" w:rsidP="00B847BB">
            <w:pPr>
              <w:pStyle w:val="TAL"/>
              <w:rPr>
                <w:lang w:eastAsia="ko-KR"/>
              </w:rPr>
            </w:pPr>
            <w:r w:rsidRPr="00B27271">
              <w:rPr>
                <w:lang w:eastAsia="ko-KR"/>
              </w:rPr>
              <w:t xml:space="preserve">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F9701B" w:rsidRPr="00B27271" w14:paraId="5934F0C8" w14:textId="77777777" w:rsidTr="00B847BB">
        <w:tblPrEx>
          <w:tblLook w:val="04A0" w:firstRow="1" w:lastRow="0" w:firstColumn="1" w:lastColumn="0" w:noHBand="0" w:noVBand="1"/>
        </w:tblPrEx>
        <w:trPr>
          <w:jc w:val="center"/>
        </w:trPr>
        <w:tc>
          <w:tcPr>
            <w:tcW w:w="1271" w:type="dxa"/>
          </w:tcPr>
          <w:p w14:paraId="5A9916D2" w14:textId="77777777" w:rsidR="00F9701B" w:rsidRPr="00B27271" w:rsidRDefault="00F9701B" w:rsidP="00B847BB">
            <w:pPr>
              <w:pStyle w:val="TAC"/>
              <w:rPr>
                <w:rFonts w:eastAsia="Malgun Gothic"/>
                <w:lang w:eastAsia="ko-KR"/>
              </w:rPr>
            </w:pPr>
            <w:r w:rsidRPr="00B27271">
              <w:rPr>
                <w:rFonts w:eastAsia="Malgun Gothic"/>
                <w:lang w:eastAsia="ko-KR"/>
              </w:rPr>
              <w:t>236</w:t>
            </w:r>
          </w:p>
        </w:tc>
        <w:tc>
          <w:tcPr>
            <w:tcW w:w="1134" w:type="dxa"/>
          </w:tcPr>
          <w:p w14:paraId="3E0D6C3A" w14:textId="77777777" w:rsidR="00F9701B" w:rsidRPr="00B27271" w:rsidRDefault="00F9701B" w:rsidP="00B847BB">
            <w:pPr>
              <w:pStyle w:val="TAC"/>
              <w:rPr>
                <w:rFonts w:eastAsia="Malgun Gothic"/>
                <w:lang w:eastAsia="ko-KR"/>
              </w:rPr>
            </w:pPr>
            <w:r w:rsidRPr="00B27271">
              <w:rPr>
                <w:rFonts w:eastAsia="Malgun Gothic"/>
                <w:lang w:eastAsia="ko-KR"/>
              </w:rPr>
              <w:t>300</w:t>
            </w:r>
          </w:p>
        </w:tc>
        <w:tc>
          <w:tcPr>
            <w:tcW w:w="5812" w:type="dxa"/>
          </w:tcPr>
          <w:p w14:paraId="23FDC32A" w14:textId="77777777" w:rsidR="00F9701B" w:rsidRPr="00B27271" w:rsidRDefault="00F9701B" w:rsidP="00B847BB">
            <w:pPr>
              <w:pStyle w:val="TAL"/>
              <w:rPr>
                <w:lang w:eastAsia="ko-KR"/>
              </w:rPr>
            </w:pPr>
            <w:r w:rsidRPr="00B27271">
              <w:rPr>
                <w:lang w:eastAsia="ko-KR"/>
              </w:rPr>
              <w:t xml:space="preserve">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F9701B" w:rsidRPr="00B27271" w14:paraId="44C52564" w14:textId="77777777" w:rsidTr="00B847BB">
        <w:tblPrEx>
          <w:tblLook w:val="04A0" w:firstRow="1" w:lastRow="0" w:firstColumn="1" w:lastColumn="0" w:noHBand="0" w:noVBand="1"/>
        </w:tblPrEx>
        <w:trPr>
          <w:jc w:val="center"/>
        </w:trPr>
        <w:tc>
          <w:tcPr>
            <w:tcW w:w="1271" w:type="dxa"/>
          </w:tcPr>
          <w:p w14:paraId="5F061048" w14:textId="77777777" w:rsidR="00F9701B" w:rsidRPr="00B27271" w:rsidRDefault="00F9701B" w:rsidP="00B847BB">
            <w:pPr>
              <w:pStyle w:val="TAC"/>
              <w:rPr>
                <w:rFonts w:eastAsia="Malgun Gothic"/>
                <w:lang w:eastAsia="ko-KR"/>
              </w:rPr>
            </w:pPr>
            <w:r w:rsidRPr="00B27271">
              <w:rPr>
                <w:rFonts w:eastAsia="Malgun Gothic"/>
                <w:lang w:eastAsia="ko-KR"/>
              </w:rPr>
              <w:t>237</w:t>
            </w:r>
          </w:p>
        </w:tc>
        <w:tc>
          <w:tcPr>
            <w:tcW w:w="1134" w:type="dxa"/>
          </w:tcPr>
          <w:p w14:paraId="06AB7C04" w14:textId="77777777" w:rsidR="00F9701B" w:rsidRPr="00B27271" w:rsidRDefault="00F9701B" w:rsidP="00B847BB">
            <w:pPr>
              <w:pStyle w:val="TAC"/>
              <w:rPr>
                <w:rFonts w:eastAsia="Malgun Gothic"/>
                <w:lang w:eastAsia="ko-KR"/>
              </w:rPr>
            </w:pPr>
            <w:r w:rsidRPr="00B27271">
              <w:rPr>
                <w:rFonts w:eastAsia="Malgun Gothic"/>
                <w:lang w:eastAsia="ko-KR"/>
              </w:rPr>
              <w:t>301</w:t>
            </w:r>
          </w:p>
        </w:tc>
        <w:tc>
          <w:tcPr>
            <w:tcW w:w="5812" w:type="dxa"/>
          </w:tcPr>
          <w:p w14:paraId="7BC16178" w14:textId="77777777" w:rsidR="00F9701B" w:rsidRPr="00B27271" w:rsidRDefault="00F9701B" w:rsidP="00B847BB">
            <w:pPr>
              <w:pStyle w:val="TAL"/>
              <w:rPr>
                <w:lang w:eastAsia="ko-KR"/>
              </w:rPr>
            </w:pPr>
            <w:r w:rsidRPr="00B27271">
              <w:rPr>
                <w:lang w:eastAsia="ko-KR"/>
              </w:rPr>
              <w:t xml:space="preserve">Truncated 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F9701B" w:rsidRPr="00B27271" w14:paraId="09F7DCAE" w14:textId="77777777" w:rsidTr="00B847BB">
        <w:tblPrEx>
          <w:tblLook w:val="04A0" w:firstRow="1" w:lastRow="0" w:firstColumn="1" w:lastColumn="0" w:noHBand="0" w:noVBand="1"/>
        </w:tblPrEx>
        <w:trPr>
          <w:jc w:val="center"/>
        </w:trPr>
        <w:tc>
          <w:tcPr>
            <w:tcW w:w="1271" w:type="dxa"/>
          </w:tcPr>
          <w:p w14:paraId="5A383D46" w14:textId="77777777" w:rsidR="00F9701B" w:rsidRPr="00B27271" w:rsidRDefault="00F9701B" w:rsidP="00B847BB">
            <w:pPr>
              <w:pStyle w:val="TAC"/>
              <w:rPr>
                <w:rFonts w:eastAsia="Malgun Gothic"/>
                <w:lang w:eastAsia="ko-KR"/>
              </w:rPr>
            </w:pPr>
            <w:r w:rsidRPr="00B27271">
              <w:rPr>
                <w:lang w:eastAsia="ko-KR"/>
              </w:rPr>
              <w:t>238</w:t>
            </w:r>
          </w:p>
        </w:tc>
        <w:tc>
          <w:tcPr>
            <w:tcW w:w="1134" w:type="dxa"/>
          </w:tcPr>
          <w:p w14:paraId="3A939F5D" w14:textId="77777777" w:rsidR="00F9701B" w:rsidRPr="00B27271" w:rsidRDefault="00F9701B" w:rsidP="00B847BB">
            <w:pPr>
              <w:pStyle w:val="TAC"/>
              <w:rPr>
                <w:rFonts w:eastAsia="Malgun Gothic"/>
                <w:lang w:eastAsia="ko-KR"/>
              </w:rPr>
            </w:pPr>
            <w:r w:rsidRPr="00B27271">
              <w:rPr>
                <w:lang w:eastAsia="ko-KR"/>
              </w:rPr>
              <w:t>302</w:t>
            </w:r>
          </w:p>
        </w:tc>
        <w:tc>
          <w:tcPr>
            <w:tcW w:w="5812" w:type="dxa"/>
          </w:tcPr>
          <w:p w14:paraId="4C559311" w14:textId="77777777" w:rsidR="00F9701B" w:rsidRPr="00B27271" w:rsidRDefault="00F9701B" w:rsidP="00B847BB">
            <w:pPr>
              <w:pStyle w:val="TAL"/>
              <w:rPr>
                <w:lang w:eastAsia="ko-KR"/>
              </w:rPr>
            </w:pPr>
            <w:r w:rsidRPr="00B27271">
              <w:rPr>
                <w:lang w:eastAsia="zh-CN"/>
              </w:rPr>
              <w:t>Positioning Measurement Gap Activation/Deactivation Request</w:t>
            </w:r>
          </w:p>
        </w:tc>
      </w:tr>
      <w:tr w:rsidR="00F9701B" w:rsidRPr="00B27271" w14:paraId="62EF1F15" w14:textId="77777777" w:rsidTr="00B847BB">
        <w:tblPrEx>
          <w:tblLook w:val="04A0" w:firstRow="1" w:lastRow="0" w:firstColumn="1" w:lastColumn="0" w:noHBand="0" w:noVBand="1"/>
        </w:tblPrEx>
        <w:trPr>
          <w:jc w:val="center"/>
        </w:trPr>
        <w:tc>
          <w:tcPr>
            <w:tcW w:w="1271" w:type="dxa"/>
          </w:tcPr>
          <w:p w14:paraId="04D9A91A" w14:textId="77777777" w:rsidR="00F9701B" w:rsidRPr="00B27271" w:rsidRDefault="00F9701B" w:rsidP="00B847BB">
            <w:pPr>
              <w:pStyle w:val="TAC"/>
              <w:rPr>
                <w:rFonts w:eastAsia="Malgun Gothic"/>
                <w:lang w:eastAsia="ko-KR"/>
              </w:rPr>
            </w:pPr>
            <w:r w:rsidRPr="00B27271">
              <w:rPr>
                <w:rFonts w:eastAsia="Malgun Gothic"/>
                <w:lang w:eastAsia="ko-KR"/>
              </w:rPr>
              <w:t>239</w:t>
            </w:r>
          </w:p>
        </w:tc>
        <w:tc>
          <w:tcPr>
            <w:tcW w:w="1134" w:type="dxa"/>
          </w:tcPr>
          <w:p w14:paraId="2D38EC2A" w14:textId="77777777" w:rsidR="00F9701B" w:rsidRPr="00B27271" w:rsidRDefault="00F9701B" w:rsidP="00B847BB">
            <w:pPr>
              <w:pStyle w:val="TAC"/>
              <w:rPr>
                <w:rFonts w:eastAsia="Malgun Gothic"/>
                <w:lang w:eastAsia="ko-KR"/>
              </w:rPr>
            </w:pPr>
            <w:r w:rsidRPr="00B27271">
              <w:rPr>
                <w:rFonts w:eastAsia="Malgun Gothic"/>
                <w:lang w:eastAsia="ko-KR"/>
              </w:rPr>
              <w:t>303</w:t>
            </w:r>
          </w:p>
        </w:tc>
        <w:tc>
          <w:tcPr>
            <w:tcW w:w="5812" w:type="dxa"/>
          </w:tcPr>
          <w:p w14:paraId="7BC8D70E" w14:textId="77777777" w:rsidR="00F9701B" w:rsidRPr="00B27271" w:rsidRDefault="00F9701B" w:rsidP="00B847BB">
            <w:pPr>
              <w:pStyle w:val="TAL"/>
              <w:rPr>
                <w:lang w:eastAsia="ko-KR"/>
              </w:rPr>
            </w:pPr>
            <w:r w:rsidRPr="00B27271">
              <w:rPr>
                <w:lang w:eastAsia="ko-KR"/>
              </w:rPr>
              <w:t>IAB-MT Recommended Beam Indication</w:t>
            </w:r>
          </w:p>
        </w:tc>
      </w:tr>
      <w:tr w:rsidR="00F9701B" w:rsidRPr="00B27271" w14:paraId="6E19AFAF" w14:textId="77777777" w:rsidTr="00B847BB">
        <w:tblPrEx>
          <w:tblLook w:val="04A0" w:firstRow="1" w:lastRow="0" w:firstColumn="1" w:lastColumn="0" w:noHBand="0" w:noVBand="1"/>
        </w:tblPrEx>
        <w:trPr>
          <w:jc w:val="center"/>
        </w:trPr>
        <w:tc>
          <w:tcPr>
            <w:tcW w:w="1271" w:type="dxa"/>
          </w:tcPr>
          <w:p w14:paraId="0A885128" w14:textId="77777777" w:rsidR="00F9701B" w:rsidRPr="00B27271" w:rsidRDefault="00F9701B" w:rsidP="00B847BB">
            <w:pPr>
              <w:pStyle w:val="TAC"/>
              <w:rPr>
                <w:rFonts w:eastAsia="Malgun Gothic"/>
                <w:lang w:eastAsia="ko-KR"/>
              </w:rPr>
            </w:pPr>
            <w:r w:rsidRPr="00B27271">
              <w:rPr>
                <w:rFonts w:eastAsia="Malgun Gothic"/>
                <w:lang w:eastAsia="ko-KR"/>
              </w:rPr>
              <w:t>240</w:t>
            </w:r>
          </w:p>
        </w:tc>
        <w:tc>
          <w:tcPr>
            <w:tcW w:w="1134" w:type="dxa"/>
          </w:tcPr>
          <w:p w14:paraId="2A9E2DEB" w14:textId="77777777" w:rsidR="00F9701B" w:rsidRPr="00B27271" w:rsidRDefault="00F9701B" w:rsidP="00B847BB">
            <w:pPr>
              <w:pStyle w:val="TAC"/>
              <w:rPr>
                <w:rFonts w:eastAsia="Malgun Gothic"/>
                <w:lang w:eastAsia="ko-KR"/>
              </w:rPr>
            </w:pPr>
            <w:r w:rsidRPr="00B27271">
              <w:rPr>
                <w:rFonts w:eastAsia="Malgun Gothic"/>
                <w:lang w:eastAsia="ko-KR"/>
              </w:rPr>
              <w:t>304</w:t>
            </w:r>
          </w:p>
        </w:tc>
        <w:tc>
          <w:tcPr>
            <w:tcW w:w="5812" w:type="dxa"/>
          </w:tcPr>
          <w:p w14:paraId="115467AA" w14:textId="77777777" w:rsidR="00F9701B" w:rsidRPr="00B27271" w:rsidRDefault="00F9701B" w:rsidP="00B847BB">
            <w:pPr>
              <w:pStyle w:val="TAL"/>
              <w:rPr>
                <w:lang w:eastAsia="ko-KR"/>
              </w:rPr>
            </w:pPr>
            <w:r w:rsidRPr="00B27271">
              <w:rPr>
                <w:lang w:eastAsia="ko-KR"/>
              </w:rPr>
              <w:t>Desired IAB-MT PSD range</w:t>
            </w:r>
          </w:p>
        </w:tc>
      </w:tr>
      <w:tr w:rsidR="00F9701B" w:rsidRPr="00B27271" w14:paraId="1DE77812" w14:textId="77777777" w:rsidTr="00B847BB">
        <w:tblPrEx>
          <w:tblLook w:val="04A0" w:firstRow="1" w:lastRow="0" w:firstColumn="1" w:lastColumn="0" w:noHBand="0" w:noVBand="1"/>
        </w:tblPrEx>
        <w:trPr>
          <w:jc w:val="center"/>
        </w:trPr>
        <w:tc>
          <w:tcPr>
            <w:tcW w:w="1271" w:type="dxa"/>
          </w:tcPr>
          <w:p w14:paraId="6A75BEFD" w14:textId="77777777" w:rsidR="00F9701B" w:rsidRPr="00B27271" w:rsidRDefault="00F9701B" w:rsidP="00B847BB">
            <w:pPr>
              <w:pStyle w:val="TAC"/>
              <w:rPr>
                <w:rFonts w:eastAsia="Malgun Gothic"/>
                <w:lang w:eastAsia="ko-KR"/>
              </w:rPr>
            </w:pPr>
            <w:r w:rsidRPr="00B27271">
              <w:rPr>
                <w:rFonts w:eastAsia="Malgun Gothic"/>
                <w:lang w:eastAsia="ko-KR"/>
              </w:rPr>
              <w:t>241</w:t>
            </w:r>
          </w:p>
        </w:tc>
        <w:tc>
          <w:tcPr>
            <w:tcW w:w="1134" w:type="dxa"/>
          </w:tcPr>
          <w:p w14:paraId="422CD7D6" w14:textId="77777777" w:rsidR="00F9701B" w:rsidRPr="00B27271" w:rsidRDefault="00F9701B" w:rsidP="00B847BB">
            <w:pPr>
              <w:pStyle w:val="TAC"/>
              <w:rPr>
                <w:rFonts w:eastAsia="Malgun Gothic"/>
                <w:lang w:eastAsia="ko-KR"/>
              </w:rPr>
            </w:pPr>
            <w:r w:rsidRPr="00B27271">
              <w:rPr>
                <w:rFonts w:eastAsia="Malgun Gothic"/>
                <w:lang w:eastAsia="ko-KR"/>
              </w:rPr>
              <w:t>305</w:t>
            </w:r>
          </w:p>
        </w:tc>
        <w:tc>
          <w:tcPr>
            <w:tcW w:w="5812" w:type="dxa"/>
          </w:tcPr>
          <w:p w14:paraId="4D61041C" w14:textId="77777777" w:rsidR="00F9701B" w:rsidRPr="00B27271" w:rsidRDefault="00F9701B" w:rsidP="00B847BB">
            <w:pPr>
              <w:pStyle w:val="TAL"/>
              <w:rPr>
                <w:lang w:eastAsia="ko-KR"/>
              </w:rPr>
            </w:pPr>
            <w:r w:rsidRPr="00B27271">
              <w:rPr>
                <w:lang w:eastAsia="ko-KR"/>
              </w:rPr>
              <w:t>Desired DL Tx Power Adjustment</w:t>
            </w:r>
          </w:p>
        </w:tc>
      </w:tr>
      <w:tr w:rsidR="00F9701B" w:rsidRPr="00B27271" w14:paraId="3A1BD909" w14:textId="77777777" w:rsidTr="00B847BB">
        <w:tblPrEx>
          <w:tblLook w:val="04A0" w:firstRow="1" w:lastRow="0" w:firstColumn="1" w:lastColumn="0" w:noHBand="0" w:noVBand="1"/>
        </w:tblPrEx>
        <w:trPr>
          <w:jc w:val="center"/>
        </w:trPr>
        <w:tc>
          <w:tcPr>
            <w:tcW w:w="1271" w:type="dxa"/>
          </w:tcPr>
          <w:p w14:paraId="53F61278" w14:textId="77777777" w:rsidR="00F9701B" w:rsidRPr="00B27271" w:rsidRDefault="00F9701B" w:rsidP="00B847BB">
            <w:pPr>
              <w:pStyle w:val="TAC"/>
              <w:rPr>
                <w:rFonts w:eastAsia="Malgun Gothic"/>
                <w:lang w:eastAsia="ko-KR"/>
              </w:rPr>
            </w:pPr>
            <w:r w:rsidRPr="00B27271">
              <w:rPr>
                <w:rFonts w:eastAsia="Malgun Gothic"/>
                <w:lang w:eastAsia="ko-KR"/>
              </w:rPr>
              <w:t>242</w:t>
            </w:r>
          </w:p>
        </w:tc>
        <w:tc>
          <w:tcPr>
            <w:tcW w:w="1134" w:type="dxa"/>
          </w:tcPr>
          <w:p w14:paraId="222F6DD2" w14:textId="77777777" w:rsidR="00F9701B" w:rsidRPr="00B27271" w:rsidRDefault="00F9701B" w:rsidP="00B847BB">
            <w:pPr>
              <w:pStyle w:val="TAC"/>
              <w:rPr>
                <w:rFonts w:eastAsia="Malgun Gothic"/>
                <w:lang w:eastAsia="ko-KR"/>
              </w:rPr>
            </w:pPr>
            <w:r w:rsidRPr="00B27271">
              <w:rPr>
                <w:rFonts w:eastAsia="Malgun Gothic"/>
                <w:lang w:eastAsia="ko-KR"/>
              </w:rPr>
              <w:t>306</w:t>
            </w:r>
          </w:p>
        </w:tc>
        <w:tc>
          <w:tcPr>
            <w:tcW w:w="5812" w:type="dxa"/>
          </w:tcPr>
          <w:p w14:paraId="1094DE2B" w14:textId="77777777" w:rsidR="00F9701B" w:rsidRPr="00B27271" w:rsidRDefault="00F9701B" w:rsidP="00B847BB">
            <w:pPr>
              <w:pStyle w:val="TAL"/>
              <w:rPr>
                <w:lang w:eastAsia="ko-KR"/>
              </w:rPr>
            </w:pPr>
            <w:r w:rsidRPr="00B27271">
              <w:rPr>
                <w:lang w:eastAsia="ko-KR"/>
              </w:rPr>
              <w:t>Case-6 Timing Request</w:t>
            </w:r>
          </w:p>
        </w:tc>
      </w:tr>
      <w:tr w:rsidR="00F9701B" w:rsidRPr="00B27271" w14:paraId="5838A7BD" w14:textId="77777777" w:rsidTr="00B847BB">
        <w:tblPrEx>
          <w:tblLook w:val="04A0" w:firstRow="1" w:lastRow="0" w:firstColumn="1" w:lastColumn="0" w:noHBand="0" w:noVBand="1"/>
        </w:tblPrEx>
        <w:trPr>
          <w:jc w:val="center"/>
        </w:trPr>
        <w:tc>
          <w:tcPr>
            <w:tcW w:w="1271" w:type="dxa"/>
          </w:tcPr>
          <w:p w14:paraId="5961F7B3" w14:textId="77777777" w:rsidR="00F9701B" w:rsidRPr="00B27271" w:rsidRDefault="00F9701B" w:rsidP="00B847BB">
            <w:pPr>
              <w:pStyle w:val="TAC"/>
              <w:rPr>
                <w:rFonts w:eastAsia="Malgun Gothic"/>
                <w:lang w:eastAsia="ko-KR"/>
              </w:rPr>
            </w:pPr>
            <w:r w:rsidRPr="00B27271">
              <w:rPr>
                <w:rFonts w:eastAsia="Malgun Gothic"/>
                <w:lang w:eastAsia="ko-KR"/>
              </w:rPr>
              <w:t>243</w:t>
            </w:r>
          </w:p>
        </w:tc>
        <w:tc>
          <w:tcPr>
            <w:tcW w:w="1134" w:type="dxa"/>
          </w:tcPr>
          <w:p w14:paraId="1E68682B" w14:textId="77777777" w:rsidR="00F9701B" w:rsidRPr="00B27271" w:rsidRDefault="00F9701B" w:rsidP="00B847BB">
            <w:pPr>
              <w:pStyle w:val="TAC"/>
              <w:rPr>
                <w:rFonts w:eastAsia="Malgun Gothic"/>
                <w:lang w:eastAsia="ko-KR"/>
              </w:rPr>
            </w:pPr>
            <w:r w:rsidRPr="00B27271">
              <w:rPr>
                <w:rFonts w:eastAsia="Malgun Gothic"/>
                <w:lang w:eastAsia="ko-KR"/>
              </w:rPr>
              <w:t>307</w:t>
            </w:r>
          </w:p>
        </w:tc>
        <w:tc>
          <w:tcPr>
            <w:tcW w:w="5812" w:type="dxa"/>
          </w:tcPr>
          <w:p w14:paraId="267100CE" w14:textId="77777777" w:rsidR="00F9701B" w:rsidRPr="00B27271" w:rsidRDefault="00F9701B" w:rsidP="00B847BB">
            <w:pPr>
              <w:pStyle w:val="TAL"/>
              <w:rPr>
                <w:lang w:eastAsia="ko-KR"/>
              </w:rPr>
            </w:pPr>
            <w:r w:rsidRPr="00B27271">
              <w:rPr>
                <w:lang w:eastAsia="ko-KR"/>
              </w:rPr>
              <w:t>Desired Guard Symbols for Case 6 timing</w:t>
            </w:r>
          </w:p>
        </w:tc>
      </w:tr>
      <w:tr w:rsidR="00F9701B" w:rsidRPr="00B27271" w14:paraId="43128D8B" w14:textId="77777777" w:rsidTr="00B847BB">
        <w:tblPrEx>
          <w:tblLook w:val="04A0" w:firstRow="1" w:lastRow="0" w:firstColumn="1" w:lastColumn="0" w:noHBand="0" w:noVBand="1"/>
        </w:tblPrEx>
        <w:trPr>
          <w:jc w:val="center"/>
        </w:trPr>
        <w:tc>
          <w:tcPr>
            <w:tcW w:w="1271" w:type="dxa"/>
          </w:tcPr>
          <w:p w14:paraId="1087F3C0" w14:textId="77777777" w:rsidR="00F9701B" w:rsidRPr="00B27271" w:rsidRDefault="00F9701B" w:rsidP="00B847BB">
            <w:pPr>
              <w:pStyle w:val="TAC"/>
              <w:rPr>
                <w:rFonts w:eastAsia="Malgun Gothic"/>
                <w:lang w:eastAsia="ko-KR"/>
              </w:rPr>
            </w:pPr>
            <w:r w:rsidRPr="00B27271">
              <w:rPr>
                <w:rFonts w:eastAsia="Malgun Gothic"/>
                <w:lang w:eastAsia="ko-KR"/>
              </w:rPr>
              <w:t>244</w:t>
            </w:r>
          </w:p>
        </w:tc>
        <w:tc>
          <w:tcPr>
            <w:tcW w:w="1134" w:type="dxa"/>
          </w:tcPr>
          <w:p w14:paraId="4A9ECA6A" w14:textId="77777777" w:rsidR="00F9701B" w:rsidRPr="00B27271" w:rsidRDefault="00F9701B" w:rsidP="00B847BB">
            <w:pPr>
              <w:pStyle w:val="TAC"/>
              <w:rPr>
                <w:rFonts w:eastAsia="Malgun Gothic"/>
                <w:lang w:eastAsia="ko-KR"/>
              </w:rPr>
            </w:pPr>
            <w:r w:rsidRPr="00B27271">
              <w:rPr>
                <w:rFonts w:eastAsia="Malgun Gothic"/>
                <w:lang w:eastAsia="ko-KR"/>
              </w:rPr>
              <w:t>308</w:t>
            </w:r>
          </w:p>
        </w:tc>
        <w:tc>
          <w:tcPr>
            <w:tcW w:w="5812" w:type="dxa"/>
          </w:tcPr>
          <w:p w14:paraId="48C83127" w14:textId="77777777" w:rsidR="00F9701B" w:rsidRPr="00B27271" w:rsidRDefault="00F9701B" w:rsidP="00B847BB">
            <w:pPr>
              <w:pStyle w:val="TAL"/>
              <w:rPr>
                <w:lang w:eastAsia="ko-KR"/>
              </w:rPr>
            </w:pPr>
            <w:r w:rsidRPr="00B27271">
              <w:rPr>
                <w:lang w:eastAsia="ko-KR"/>
              </w:rPr>
              <w:t>Desired Guard Symbols for Case 7 timing</w:t>
            </w:r>
          </w:p>
        </w:tc>
      </w:tr>
      <w:tr w:rsidR="00F9701B" w:rsidRPr="00B27271" w14:paraId="6AAB02EA" w14:textId="77777777" w:rsidTr="00B847BB">
        <w:tblPrEx>
          <w:tblLook w:val="04A0" w:firstRow="1" w:lastRow="0" w:firstColumn="1" w:lastColumn="0" w:noHBand="0" w:noVBand="1"/>
        </w:tblPrEx>
        <w:trPr>
          <w:jc w:val="center"/>
        </w:trPr>
        <w:tc>
          <w:tcPr>
            <w:tcW w:w="1271" w:type="dxa"/>
          </w:tcPr>
          <w:p w14:paraId="39CCE84F" w14:textId="77777777" w:rsidR="00F9701B" w:rsidRPr="00B27271" w:rsidRDefault="00F9701B" w:rsidP="00B847BB">
            <w:pPr>
              <w:pStyle w:val="TAC"/>
              <w:rPr>
                <w:rFonts w:eastAsia="Malgun Gothic"/>
                <w:lang w:eastAsia="ko-KR"/>
              </w:rPr>
            </w:pPr>
            <w:r w:rsidRPr="00B27271">
              <w:rPr>
                <w:rFonts w:eastAsia="Malgun Gothic"/>
                <w:lang w:eastAsia="ko-KR"/>
              </w:rPr>
              <w:t>245</w:t>
            </w:r>
          </w:p>
        </w:tc>
        <w:tc>
          <w:tcPr>
            <w:tcW w:w="1134" w:type="dxa"/>
          </w:tcPr>
          <w:p w14:paraId="04F8FE3D" w14:textId="77777777" w:rsidR="00F9701B" w:rsidRPr="00B27271" w:rsidRDefault="00F9701B" w:rsidP="00B847BB">
            <w:pPr>
              <w:pStyle w:val="TAC"/>
              <w:rPr>
                <w:rFonts w:eastAsia="Malgun Gothic"/>
                <w:lang w:eastAsia="ko-KR"/>
              </w:rPr>
            </w:pPr>
            <w:r w:rsidRPr="00B27271">
              <w:rPr>
                <w:rFonts w:eastAsia="Malgun Gothic"/>
                <w:lang w:eastAsia="ko-KR"/>
              </w:rPr>
              <w:t>309</w:t>
            </w:r>
          </w:p>
        </w:tc>
        <w:tc>
          <w:tcPr>
            <w:tcW w:w="5812" w:type="dxa"/>
          </w:tcPr>
          <w:p w14:paraId="5F3E0DF9" w14:textId="77777777" w:rsidR="00F9701B" w:rsidRPr="00B27271" w:rsidRDefault="00F9701B" w:rsidP="00B847BB">
            <w:pPr>
              <w:pStyle w:val="TAL"/>
              <w:rPr>
                <w:lang w:eastAsia="ko-KR"/>
              </w:rPr>
            </w:pPr>
            <w:r w:rsidRPr="00B27271">
              <w:rPr>
                <w:lang w:eastAsia="ko-KR"/>
              </w:rPr>
              <w:t>Extended Short Truncated BSR</w:t>
            </w:r>
          </w:p>
        </w:tc>
      </w:tr>
      <w:tr w:rsidR="00F9701B" w:rsidRPr="00B27271" w14:paraId="13EE7977" w14:textId="77777777" w:rsidTr="00B847BB">
        <w:tblPrEx>
          <w:tblLook w:val="04A0" w:firstRow="1" w:lastRow="0" w:firstColumn="1" w:lastColumn="0" w:noHBand="0" w:noVBand="1"/>
        </w:tblPrEx>
        <w:trPr>
          <w:jc w:val="center"/>
        </w:trPr>
        <w:tc>
          <w:tcPr>
            <w:tcW w:w="1271" w:type="dxa"/>
          </w:tcPr>
          <w:p w14:paraId="3D9BB5B5" w14:textId="77777777" w:rsidR="00F9701B" w:rsidRPr="00B27271" w:rsidRDefault="00F9701B" w:rsidP="00B847BB">
            <w:pPr>
              <w:pStyle w:val="TAC"/>
              <w:rPr>
                <w:rFonts w:eastAsia="Malgun Gothic"/>
                <w:lang w:eastAsia="ko-KR"/>
              </w:rPr>
            </w:pPr>
            <w:r w:rsidRPr="00B27271">
              <w:rPr>
                <w:rFonts w:eastAsia="Malgun Gothic"/>
                <w:lang w:eastAsia="ko-KR"/>
              </w:rPr>
              <w:t>246</w:t>
            </w:r>
          </w:p>
        </w:tc>
        <w:tc>
          <w:tcPr>
            <w:tcW w:w="1134" w:type="dxa"/>
          </w:tcPr>
          <w:p w14:paraId="1996AD69" w14:textId="77777777" w:rsidR="00F9701B" w:rsidRPr="00B27271" w:rsidRDefault="00F9701B" w:rsidP="00B847BB">
            <w:pPr>
              <w:pStyle w:val="TAC"/>
              <w:rPr>
                <w:rFonts w:eastAsia="Malgun Gothic"/>
                <w:lang w:eastAsia="ko-KR"/>
              </w:rPr>
            </w:pPr>
            <w:r w:rsidRPr="00B27271">
              <w:rPr>
                <w:rFonts w:eastAsia="Malgun Gothic"/>
                <w:lang w:eastAsia="ko-KR"/>
              </w:rPr>
              <w:t>310</w:t>
            </w:r>
          </w:p>
        </w:tc>
        <w:tc>
          <w:tcPr>
            <w:tcW w:w="5812" w:type="dxa"/>
          </w:tcPr>
          <w:p w14:paraId="448741A7" w14:textId="77777777" w:rsidR="00F9701B" w:rsidRPr="00B27271" w:rsidRDefault="00F9701B" w:rsidP="00B847BB">
            <w:pPr>
              <w:pStyle w:val="TAL"/>
              <w:rPr>
                <w:lang w:eastAsia="ko-KR"/>
              </w:rPr>
            </w:pPr>
            <w:r w:rsidRPr="00B27271">
              <w:rPr>
                <w:lang w:eastAsia="ko-KR"/>
              </w:rPr>
              <w:t>Extended Long Truncated BSR</w:t>
            </w:r>
          </w:p>
        </w:tc>
      </w:tr>
      <w:tr w:rsidR="00F9701B" w:rsidRPr="00B27271" w14:paraId="15DAA60F" w14:textId="77777777" w:rsidTr="00B847BB">
        <w:tblPrEx>
          <w:tblLook w:val="04A0" w:firstRow="1" w:lastRow="0" w:firstColumn="1" w:lastColumn="0" w:noHBand="0" w:noVBand="1"/>
        </w:tblPrEx>
        <w:trPr>
          <w:jc w:val="center"/>
        </w:trPr>
        <w:tc>
          <w:tcPr>
            <w:tcW w:w="1271" w:type="dxa"/>
          </w:tcPr>
          <w:p w14:paraId="3EB67CE2" w14:textId="77777777" w:rsidR="00F9701B" w:rsidRPr="00B27271" w:rsidRDefault="00F9701B" w:rsidP="00B847BB">
            <w:pPr>
              <w:pStyle w:val="TAC"/>
              <w:rPr>
                <w:rFonts w:eastAsia="Malgun Gothic"/>
                <w:lang w:eastAsia="ko-KR"/>
              </w:rPr>
            </w:pPr>
            <w:r w:rsidRPr="00B27271">
              <w:rPr>
                <w:rFonts w:eastAsia="Malgun Gothic"/>
                <w:lang w:eastAsia="ko-KR"/>
              </w:rPr>
              <w:t>247</w:t>
            </w:r>
          </w:p>
        </w:tc>
        <w:tc>
          <w:tcPr>
            <w:tcW w:w="1134" w:type="dxa"/>
          </w:tcPr>
          <w:p w14:paraId="79E1BBD8" w14:textId="77777777" w:rsidR="00F9701B" w:rsidRPr="00B27271" w:rsidRDefault="00F9701B" w:rsidP="00B847BB">
            <w:pPr>
              <w:pStyle w:val="TAC"/>
              <w:rPr>
                <w:rFonts w:eastAsia="Malgun Gothic"/>
                <w:lang w:eastAsia="ko-KR"/>
              </w:rPr>
            </w:pPr>
            <w:r w:rsidRPr="00B27271">
              <w:rPr>
                <w:rFonts w:eastAsia="Malgun Gothic"/>
                <w:lang w:eastAsia="ko-KR"/>
              </w:rPr>
              <w:t>311</w:t>
            </w:r>
          </w:p>
        </w:tc>
        <w:tc>
          <w:tcPr>
            <w:tcW w:w="5812" w:type="dxa"/>
          </w:tcPr>
          <w:p w14:paraId="63F05430" w14:textId="77777777" w:rsidR="00F9701B" w:rsidRPr="00B27271" w:rsidRDefault="00F9701B" w:rsidP="00B847BB">
            <w:pPr>
              <w:pStyle w:val="TAL"/>
              <w:rPr>
                <w:lang w:eastAsia="ko-KR"/>
              </w:rPr>
            </w:pPr>
            <w:r w:rsidRPr="00B27271">
              <w:rPr>
                <w:lang w:eastAsia="ko-KR"/>
              </w:rPr>
              <w:t>Extended Short BSR</w:t>
            </w:r>
          </w:p>
        </w:tc>
      </w:tr>
      <w:tr w:rsidR="00F9701B" w:rsidRPr="00B27271" w14:paraId="7AC8A734" w14:textId="77777777" w:rsidTr="00B847BB">
        <w:tblPrEx>
          <w:tblLook w:val="04A0" w:firstRow="1" w:lastRow="0" w:firstColumn="1" w:lastColumn="0" w:noHBand="0" w:noVBand="1"/>
        </w:tblPrEx>
        <w:trPr>
          <w:jc w:val="center"/>
        </w:trPr>
        <w:tc>
          <w:tcPr>
            <w:tcW w:w="1271" w:type="dxa"/>
          </w:tcPr>
          <w:p w14:paraId="00214127" w14:textId="77777777" w:rsidR="00F9701B" w:rsidRPr="00B27271" w:rsidRDefault="00F9701B" w:rsidP="00B847BB">
            <w:pPr>
              <w:pStyle w:val="TAC"/>
              <w:rPr>
                <w:rFonts w:eastAsia="Malgun Gothic"/>
                <w:lang w:eastAsia="ko-KR"/>
              </w:rPr>
            </w:pPr>
            <w:r w:rsidRPr="00B27271">
              <w:rPr>
                <w:rFonts w:eastAsia="Malgun Gothic"/>
                <w:lang w:eastAsia="ko-KR"/>
              </w:rPr>
              <w:t>248</w:t>
            </w:r>
          </w:p>
        </w:tc>
        <w:tc>
          <w:tcPr>
            <w:tcW w:w="1134" w:type="dxa"/>
          </w:tcPr>
          <w:p w14:paraId="16CD3562" w14:textId="77777777" w:rsidR="00F9701B" w:rsidRPr="00B27271" w:rsidRDefault="00F9701B" w:rsidP="00B847BB">
            <w:pPr>
              <w:pStyle w:val="TAC"/>
              <w:rPr>
                <w:rFonts w:eastAsia="Malgun Gothic"/>
                <w:lang w:eastAsia="ko-KR"/>
              </w:rPr>
            </w:pPr>
            <w:r w:rsidRPr="00B27271">
              <w:rPr>
                <w:rFonts w:eastAsia="Malgun Gothic"/>
                <w:lang w:eastAsia="ko-KR"/>
              </w:rPr>
              <w:t>312</w:t>
            </w:r>
          </w:p>
        </w:tc>
        <w:tc>
          <w:tcPr>
            <w:tcW w:w="5812" w:type="dxa"/>
          </w:tcPr>
          <w:p w14:paraId="5985BDA1" w14:textId="77777777" w:rsidR="00F9701B" w:rsidRPr="00B27271" w:rsidRDefault="00F9701B" w:rsidP="00B847BB">
            <w:pPr>
              <w:pStyle w:val="TAL"/>
              <w:rPr>
                <w:lang w:eastAsia="ko-KR"/>
              </w:rPr>
            </w:pPr>
            <w:r w:rsidRPr="00B27271">
              <w:rPr>
                <w:lang w:eastAsia="ko-KR"/>
              </w:rPr>
              <w:t>Extended Long BSR</w:t>
            </w:r>
          </w:p>
        </w:tc>
      </w:tr>
      <w:tr w:rsidR="00F9701B" w:rsidRPr="00B27271" w14:paraId="3278596F" w14:textId="77777777" w:rsidTr="00B847BB">
        <w:tblPrEx>
          <w:tblLook w:val="04A0" w:firstRow="1" w:lastRow="0" w:firstColumn="1" w:lastColumn="0" w:noHBand="0" w:noVBand="1"/>
        </w:tblPrEx>
        <w:trPr>
          <w:jc w:val="center"/>
        </w:trPr>
        <w:tc>
          <w:tcPr>
            <w:tcW w:w="1271" w:type="dxa"/>
          </w:tcPr>
          <w:p w14:paraId="7EC36083" w14:textId="77777777" w:rsidR="00F9701B" w:rsidRPr="00B27271" w:rsidRDefault="00F9701B" w:rsidP="00B847BB">
            <w:pPr>
              <w:pStyle w:val="TAC"/>
              <w:rPr>
                <w:rFonts w:eastAsia="Malgun Gothic"/>
                <w:lang w:eastAsia="ko-KR"/>
              </w:rPr>
            </w:pPr>
            <w:r w:rsidRPr="00B27271">
              <w:rPr>
                <w:rFonts w:eastAsia="Malgun Gothic"/>
                <w:lang w:eastAsia="ko-KR"/>
              </w:rPr>
              <w:t>249</w:t>
            </w:r>
          </w:p>
        </w:tc>
        <w:tc>
          <w:tcPr>
            <w:tcW w:w="1134" w:type="dxa"/>
          </w:tcPr>
          <w:p w14:paraId="285A6DB7" w14:textId="77777777" w:rsidR="00F9701B" w:rsidRPr="00B27271" w:rsidRDefault="00F9701B" w:rsidP="00B847BB">
            <w:pPr>
              <w:pStyle w:val="TAC"/>
              <w:rPr>
                <w:rFonts w:eastAsia="Malgun Gothic"/>
                <w:lang w:eastAsia="ko-KR"/>
              </w:rPr>
            </w:pPr>
            <w:r w:rsidRPr="00B27271">
              <w:rPr>
                <w:rFonts w:eastAsia="Malgun Gothic"/>
                <w:lang w:eastAsia="ko-KR"/>
              </w:rPr>
              <w:t>313</w:t>
            </w:r>
          </w:p>
        </w:tc>
        <w:tc>
          <w:tcPr>
            <w:tcW w:w="5812" w:type="dxa"/>
          </w:tcPr>
          <w:p w14:paraId="302FBD27" w14:textId="77777777" w:rsidR="00F9701B" w:rsidRPr="00B27271" w:rsidRDefault="00F9701B" w:rsidP="00B847BB">
            <w:pPr>
              <w:pStyle w:val="TAL"/>
              <w:rPr>
                <w:lang w:eastAsia="ko-KR"/>
              </w:rPr>
            </w:pPr>
            <w:r w:rsidRPr="00B27271">
              <w:rPr>
                <w:lang w:eastAsia="ko-KR"/>
              </w:rPr>
              <w:t>Extended Pre-emptive BSR</w:t>
            </w:r>
          </w:p>
        </w:tc>
      </w:tr>
      <w:tr w:rsidR="00F9701B" w:rsidRPr="00B27271" w14:paraId="4742BE95" w14:textId="77777777" w:rsidTr="00B847BB">
        <w:tblPrEx>
          <w:tblLook w:val="04A0" w:firstRow="1" w:lastRow="0" w:firstColumn="1" w:lastColumn="0" w:noHBand="0" w:noVBand="1"/>
        </w:tblPrEx>
        <w:trPr>
          <w:jc w:val="center"/>
        </w:trPr>
        <w:tc>
          <w:tcPr>
            <w:tcW w:w="1271" w:type="dxa"/>
          </w:tcPr>
          <w:p w14:paraId="4E0BD01D" w14:textId="77777777" w:rsidR="00F9701B" w:rsidRPr="00B27271" w:rsidRDefault="00F9701B" w:rsidP="00B847BB">
            <w:pPr>
              <w:pStyle w:val="TAC"/>
              <w:rPr>
                <w:rFonts w:eastAsia="Malgun Gothic"/>
                <w:lang w:eastAsia="ko-KR"/>
              </w:rPr>
            </w:pPr>
            <w:r w:rsidRPr="00B27271">
              <w:rPr>
                <w:rFonts w:eastAsia="Malgun Gothic"/>
                <w:lang w:eastAsia="ko-KR"/>
              </w:rPr>
              <w:t>250</w:t>
            </w:r>
          </w:p>
        </w:tc>
        <w:tc>
          <w:tcPr>
            <w:tcW w:w="1134" w:type="dxa"/>
          </w:tcPr>
          <w:p w14:paraId="363BCBBE" w14:textId="77777777" w:rsidR="00F9701B" w:rsidRPr="00B27271" w:rsidRDefault="00F9701B" w:rsidP="00B847BB">
            <w:pPr>
              <w:pStyle w:val="TAC"/>
              <w:rPr>
                <w:rFonts w:eastAsia="Malgun Gothic"/>
                <w:lang w:eastAsia="ko-KR"/>
              </w:rPr>
            </w:pPr>
            <w:r w:rsidRPr="00B27271">
              <w:rPr>
                <w:rFonts w:eastAsia="Malgun Gothic"/>
                <w:lang w:eastAsia="ko-KR"/>
              </w:rPr>
              <w:t>314</w:t>
            </w:r>
          </w:p>
        </w:tc>
        <w:tc>
          <w:tcPr>
            <w:tcW w:w="5812" w:type="dxa"/>
          </w:tcPr>
          <w:p w14:paraId="2F03FE62" w14:textId="77777777" w:rsidR="00F9701B" w:rsidRPr="00B27271" w:rsidRDefault="00F9701B" w:rsidP="00B847BB">
            <w:pPr>
              <w:pStyle w:val="TAL"/>
              <w:rPr>
                <w:lang w:eastAsia="ko-KR"/>
              </w:rPr>
            </w:pPr>
            <w:r w:rsidRPr="00B27271">
              <w:rPr>
                <w:lang w:eastAsia="ko-KR"/>
              </w:rPr>
              <w:t xml:space="preserve">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F9701B" w:rsidRPr="00B27271" w14:paraId="1A98D6EE" w14:textId="77777777" w:rsidTr="00B847BB">
        <w:tblPrEx>
          <w:tblLook w:val="04A0" w:firstRow="1" w:lastRow="0" w:firstColumn="1" w:lastColumn="0" w:noHBand="0" w:noVBand="1"/>
        </w:tblPrEx>
        <w:trPr>
          <w:jc w:val="center"/>
        </w:trPr>
        <w:tc>
          <w:tcPr>
            <w:tcW w:w="1271" w:type="dxa"/>
          </w:tcPr>
          <w:p w14:paraId="669630D2" w14:textId="77777777" w:rsidR="00F9701B" w:rsidRPr="00B27271" w:rsidRDefault="00F9701B" w:rsidP="00B847BB">
            <w:pPr>
              <w:pStyle w:val="TAC"/>
              <w:rPr>
                <w:rFonts w:eastAsia="Malgun Gothic"/>
                <w:lang w:eastAsia="ko-KR"/>
              </w:rPr>
            </w:pPr>
            <w:r w:rsidRPr="00B27271">
              <w:rPr>
                <w:rFonts w:eastAsia="Malgun Gothic"/>
                <w:lang w:eastAsia="ko-KR"/>
              </w:rPr>
              <w:t>251</w:t>
            </w:r>
          </w:p>
        </w:tc>
        <w:tc>
          <w:tcPr>
            <w:tcW w:w="1134" w:type="dxa"/>
          </w:tcPr>
          <w:p w14:paraId="2ADBC833" w14:textId="77777777" w:rsidR="00F9701B" w:rsidRPr="00B27271" w:rsidRDefault="00F9701B" w:rsidP="00B847BB">
            <w:pPr>
              <w:pStyle w:val="TAC"/>
              <w:rPr>
                <w:rFonts w:eastAsia="Malgun Gothic"/>
                <w:lang w:eastAsia="ko-KR"/>
              </w:rPr>
            </w:pPr>
            <w:r w:rsidRPr="00B27271">
              <w:rPr>
                <w:rFonts w:eastAsia="Malgun Gothic"/>
                <w:lang w:eastAsia="ko-KR"/>
              </w:rPr>
              <w:t>315</w:t>
            </w:r>
          </w:p>
        </w:tc>
        <w:tc>
          <w:tcPr>
            <w:tcW w:w="5812" w:type="dxa"/>
          </w:tcPr>
          <w:p w14:paraId="4C9C132F" w14:textId="77777777" w:rsidR="00F9701B" w:rsidRPr="00B27271" w:rsidRDefault="00F9701B" w:rsidP="00B847BB">
            <w:pPr>
              <w:pStyle w:val="TAL"/>
              <w:rPr>
                <w:lang w:eastAsia="ko-KR"/>
              </w:rPr>
            </w:pPr>
            <w:r w:rsidRPr="00B27271">
              <w:rPr>
                <w:lang w:eastAsia="ko-KR"/>
              </w:rPr>
              <w:t xml:space="preserve">Truncated 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F9701B" w:rsidRPr="00B27271" w14:paraId="01B999FC" w14:textId="77777777" w:rsidTr="00B847BB">
        <w:tblPrEx>
          <w:tblLook w:val="04A0" w:firstRow="1" w:lastRow="0" w:firstColumn="1" w:lastColumn="0" w:noHBand="0" w:noVBand="1"/>
        </w:tblPrEx>
        <w:trPr>
          <w:jc w:val="center"/>
        </w:trPr>
        <w:tc>
          <w:tcPr>
            <w:tcW w:w="1271" w:type="dxa"/>
          </w:tcPr>
          <w:p w14:paraId="747A2EAA" w14:textId="77777777" w:rsidR="00F9701B" w:rsidRPr="00B27271" w:rsidRDefault="00F9701B" w:rsidP="00B847BB">
            <w:pPr>
              <w:pStyle w:val="TAC"/>
              <w:rPr>
                <w:rFonts w:eastAsia="Malgun Gothic"/>
                <w:lang w:eastAsia="ko-KR"/>
              </w:rPr>
            </w:pPr>
            <w:r w:rsidRPr="00B27271">
              <w:rPr>
                <w:rFonts w:eastAsia="Malgun Gothic"/>
                <w:lang w:eastAsia="ko-KR"/>
              </w:rPr>
              <w:t>252</w:t>
            </w:r>
          </w:p>
        </w:tc>
        <w:tc>
          <w:tcPr>
            <w:tcW w:w="1134" w:type="dxa"/>
          </w:tcPr>
          <w:p w14:paraId="0E5D3788" w14:textId="77777777" w:rsidR="00F9701B" w:rsidRPr="00B27271" w:rsidRDefault="00F9701B" w:rsidP="00B847BB">
            <w:pPr>
              <w:pStyle w:val="TAC"/>
              <w:rPr>
                <w:rFonts w:eastAsia="Malgun Gothic"/>
                <w:lang w:eastAsia="ko-KR"/>
              </w:rPr>
            </w:pPr>
            <w:r w:rsidRPr="00B27271">
              <w:rPr>
                <w:rFonts w:eastAsia="Malgun Gothic"/>
                <w:lang w:eastAsia="ko-KR"/>
              </w:rPr>
              <w:t>316</w:t>
            </w:r>
          </w:p>
        </w:tc>
        <w:tc>
          <w:tcPr>
            <w:tcW w:w="5812" w:type="dxa"/>
          </w:tcPr>
          <w:p w14:paraId="292814FB" w14:textId="77777777" w:rsidR="00F9701B" w:rsidRPr="00B27271" w:rsidRDefault="00F9701B" w:rsidP="00B847BB">
            <w:pPr>
              <w:pStyle w:val="TAL"/>
              <w:rPr>
                <w:lang w:eastAsia="ko-KR"/>
              </w:rPr>
            </w:pPr>
            <w:r w:rsidRPr="00B27271">
              <w:rPr>
                <w:rFonts w:eastAsia="Malgun Gothic"/>
                <w:noProof/>
                <w:lang w:eastAsia="ko-KR"/>
              </w:rPr>
              <w:t>Multiple Entry Configured Grant Confirmation</w:t>
            </w:r>
          </w:p>
        </w:tc>
      </w:tr>
      <w:tr w:rsidR="00F9701B" w:rsidRPr="00B27271" w14:paraId="4F54DF51" w14:textId="77777777" w:rsidTr="00B847BB">
        <w:tblPrEx>
          <w:tblLook w:val="04A0" w:firstRow="1" w:lastRow="0" w:firstColumn="1" w:lastColumn="0" w:noHBand="0" w:noVBand="1"/>
        </w:tblPrEx>
        <w:trPr>
          <w:jc w:val="center"/>
        </w:trPr>
        <w:tc>
          <w:tcPr>
            <w:tcW w:w="1271" w:type="dxa"/>
          </w:tcPr>
          <w:p w14:paraId="4854FFE2" w14:textId="77777777" w:rsidR="00F9701B" w:rsidRPr="00B27271" w:rsidRDefault="00F9701B" w:rsidP="00B847BB">
            <w:pPr>
              <w:pStyle w:val="TAC"/>
              <w:rPr>
                <w:rFonts w:eastAsia="Malgun Gothic"/>
                <w:lang w:eastAsia="ko-KR"/>
              </w:rPr>
            </w:pPr>
            <w:r w:rsidRPr="00B27271">
              <w:rPr>
                <w:rFonts w:eastAsia="Malgun Gothic"/>
                <w:lang w:eastAsia="ko-KR"/>
              </w:rPr>
              <w:t>253</w:t>
            </w:r>
          </w:p>
        </w:tc>
        <w:tc>
          <w:tcPr>
            <w:tcW w:w="1134" w:type="dxa"/>
          </w:tcPr>
          <w:p w14:paraId="7FE968CD" w14:textId="77777777" w:rsidR="00F9701B" w:rsidRPr="00B27271" w:rsidRDefault="00F9701B" w:rsidP="00B847BB">
            <w:pPr>
              <w:pStyle w:val="TAC"/>
              <w:rPr>
                <w:rFonts w:eastAsia="Malgun Gothic"/>
                <w:lang w:eastAsia="ko-KR"/>
              </w:rPr>
            </w:pPr>
            <w:r w:rsidRPr="00B27271">
              <w:rPr>
                <w:rFonts w:eastAsia="Malgun Gothic"/>
                <w:lang w:eastAsia="ko-KR"/>
              </w:rPr>
              <w:t>317</w:t>
            </w:r>
          </w:p>
        </w:tc>
        <w:tc>
          <w:tcPr>
            <w:tcW w:w="5812" w:type="dxa"/>
          </w:tcPr>
          <w:p w14:paraId="3866804D" w14:textId="77777777" w:rsidR="00F9701B" w:rsidRPr="00B27271" w:rsidRDefault="00F9701B" w:rsidP="00B847BB">
            <w:pPr>
              <w:pStyle w:val="TAL"/>
              <w:rPr>
                <w:rFonts w:eastAsia="Malgun Gothic"/>
                <w:noProof/>
                <w:lang w:eastAsia="ko-KR"/>
              </w:rPr>
            </w:pPr>
            <w:r w:rsidRPr="00B27271">
              <w:rPr>
                <w:rFonts w:eastAsia="Malgun Gothic"/>
                <w:noProof/>
                <w:lang w:eastAsia="ko-KR"/>
              </w:rPr>
              <w:t>Sidelink Configured Grant Confirmation</w:t>
            </w:r>
          </w:p>
        </w:tc>
      </w:tr>
      <w:tr w:rsidR="00F9701B" w:rsidRPr="00B27271" w14:paraId="6098815E" w14:textId="77777777" w:rsidTr="00B847BB">
        <w:trPr>
          <w:jc w:val="center"/>
        </w:trPr>
        <w:tc>
          <w:tcPr>
            <w:tcW w:w="1271" w:type="dxa"/>
          </w:tcPr>
          <w:p w14:paraId="0607FBFF" w14:textId="77777777" w:rsidR="00F9701B" w:rsidRPr="00B27271" w:rsidRDefault="00F9701B" w:rsidP="00B847BB">
            <w:pPr>
              <w:pStyle w:val="TAC"/>
              <w:rPr>
                <w:noProof/>
                <w:lang w:eastAsia="ko-KR"/>
              </w:rPr>
            </w:pPr>
            <w:r w:rsidRPr="00B27271">
              <w:rPr>
                <w:noProof/>
                <w:lang w:eastAsia="ko-KR"/>
              </w:rPr>
              <w:t>254</w:t>
            </w:r>
          </w:p>
        </w:tc>
        <w:tc>
          <w:tcPr>
            <w:tcW w:w="1134" w:type="dxa"/>
          </w:tcPr>
          <w:p w14:paraId="7B5B29BE" w14:textId="77777777" w:rsidR="00F9701B" w:rsidRPr="00B27271" w:rsidRDefault="00F9701B" w:rsidP="00B847BB">
            <w:pPr>
              <w:pStyle w:val="TAC"/>
              <w:rPr>
                <w:noProof/>
                <w:lang w:eastAsia="ko-KR"/>
              </w:rPr>
            </w:pPr>
            <w:r w:rsidRPr="00B27271">
              <w:rPr>
                <w:noProof/>
                <w:lang w:eastAsia="ko-KR"/>
              </w:rPr>
              <w:t>318</w:t>
            </w:r>
          </w:p>
        </w:tc>
        <w:tc>
          <w:tcPr>
            <w:tcW w:w="5812" w:type="dxa"/>
          </w:tcPr>
          <w:p w14:paraId="735D627E" w14:textId="77777777" w:rsidR="00F9701B" w:rsidRPr="00B27271" w:rsidRDefault="00F9701B" w:rsidP="00B847BB">
            <w:pPr>
              <w:pStyle w:val="TAL"/>
              <w:rPr>
                <w:noProof/>
                <w:lang w:eastAsia="ko-KR"/>
              </w:rPr>
            </w:pPr>
            <w:r w:rsidRPr="00B27271">
              <w:rPr>
                <w:noProof/>
                <w:lang w:eastAsia="ko-KR"/>
              </w:rPr>
              <w:t>Desired Guard Symbols</w:t>
            </w:r>
          </w:p>
        </w:tc>
      </w:tr>
      <w:tr w:rsidR="00F9701B" w:rsidRPr="00B27271" w14:paraId="237BFE92" w14:textId="77777777" w:rsidTr="00B847BB">
        <w:trPr>
          <w:jc w:val="center"/>
        </w:trPr>
        <w:tc>
          <w:tcPr>
            <w:tcW w:w="1271" w:type="dxa"/>
          </w:tcPr>
          <w:p w14:paraId="55A7EE41" w14:textId="77777777" w:rsidR="00F9701B" w:rsidRPr="00B27271" w:rsidRDefault="00F9701B" w:rsidP="00B847BB">
            <w:pPr>
              <w:pStyle w:val="TAC"/>
              <w:rPr>
                <w:noProof/>
                <w:lang w:eastAsia="ko-KR"/>
              </w:rPr>
            </w:pPr>
            <w:r w:rsidRPr="00B27271">
              <w:rPr>
                <w:noProof/>
                <w:lang w:eastAsia="ko-KR"/>
              </w:rPr>
              <w:t>255</w:t>
            </w:r>
          </w:p>
        </w:tc>
        <w:tc>
          <w:tcPr>
            <w:tcW w:w="1134" w:type="dxa"/>
          </w:tcPr>
          <w:p w14:paraId="266C1E2A" w14:textId="77777777" w:rsidR="00F9701B" w:rsidRPr="00B27271" w:rsidRDefault="00F9701B" w:rsidP="00B847BB">
            <w:pPr>
              <w:pStyle w:val="TAC"/>
              <w:rPr>
                <w:noProof/>
                <w:lang w:eastAsia="ko-KR"/>
              </w:rPr>
            </w:pPr>
            <w:r w:rsidRPr="00B27271">
              <w:rPr>
                <w:noProof/>
                <w:lang w:eastAsia="ko-KR"/>
              </w:rPr>
              <w:t>319</w:t>
            </w:r>
          </w:p>
        </w:tc>
        <w:tc>
          <w:tcPr>
            <w:tcW w:w="5812" w:type="dxa"/>
          </w:tcPr>
          <w:p w14:paraId="1CCDEFFA" w14:textId="77777777" w:rsidR="00F9701B" w:rsidRPr="00B27271" w:rsidRDefault="00F9701B" w:rsidP="00B847BB">
            <w:pPr>
              <w:pStyle w:val="TAL"/>
              <w:rPr>
                <w:noProof/>
                <w:lang w:eastAsia="ko-KR"/>
              </w:rPr>
            </w:pPr>
            <w:r w:rsidRPr="00B27271">
              <w:rPr>
                <w:noProof/>
                <w:lang w:eastAsia="ko-KR"/>
              </w:rPr>
              <w:t>Pre-emptive BSR</w:t>
            </w:r>
          </w:p>
        </w:tc>
      </w:tr>
    </w:tbl>
    <w:p w14:paraId="66E1FC15" w14:textId="77777777" w:rsidR="00F9701B" w:rsidRPr="00B27271" w:rsidRDefault="00F9701B" w:rsidP="00F9701B">
      <w:pPr>
        <w:rPr>
          <w:lang w:eastAsia="ko-KR"/>
        </w:rPr>
      </w:pPr>
    </w:p>
    <w:p w14:paraId="069091B1" w14:textId="77777777" w:rsidR="00F9701B" w:rsidRPr="00B27271" w:rsidRDefault="00F9701B" w:rsidP="00F9701B">
      <w:pPr>
        <w:pStyle w:val="TH"/>
        <w:rPr>
          <w:noProof/>
          <w:lang w:eastAsia="ko-KR"/>
        </w:rPr>
      </w:pPr>
      <w:r w:rsidRPr="00B27271">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F9701B" w:rsidRPr="00B27271" w14:paraId="3599474B" w14:textId="77777777" w:rsidTr="00B847BB">
        <w:trPr>
          <w:jc w:val="center"/>
        </w:trPr>
        <w:tc>
          <w:tcPr>
            <w:tcW w:w="0" w:type="auto"/>
            <w:tcBorders>
              <w:top w:val="single" w:sz="4" w:space="0" w:color="auto"/>
              <w:left w:val="single" w:sz="4" w:space="0" w:color="auto"/>
              <w:bottom w:val="single" w:sz="4" w:space="0" w:color="auto"/>
              <w:right w:val="single" w:sz="4" w:space="0" w:color="auto"/>
            </w:tcBorders>
          </w:tcPr>
          <w:p w14:paraId="7331E187" w14:textId="77777777" w:rsidR="00F9701B" w:rsidRPr="00B27271" w:rsidRDefault="00F9701B" w:rsidP="00B847BB">
            <w:pPr>
              <w:pStyle w:val="TAH"/>
              <w:rPr>
                <w:noProof/>
                <w:lang w:eastAsia="ko-KR"/>
              </w:rPr>
            </w:pPr>
            <w:r w:rsidRPr="00B27271">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5BA5FB04" w14:textId="77777777" w:rsidR="00F9701B" w:rsidRPr="00B27271" w:rsidRDefault="00F9701B" w:rsidP="00B847BB">
            <w:pPr>
              <w:pStyle w:val="TAH"/>
              <w:rPr>
                <w:noProof/>
                <w:lang w:eastAsia="ko-KR"/>
              </w:rPr>
            </w:pPr>
            <w:r w:rsidRPr="00B27271">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099BB5C7" w14:textId="77777777" w:rsidR="00F9701B" w:rsidRPr="00B27271" w:rsidRDefault="00F9701B" w:rsidP="00B847BB">
            <w:pPr>
              <w:pStyle w:val="TAH"/>
              <w:rPr>
                <w:noProof/>
                <w:lang w:eastAsia="ko-KR"/>
              </w:rPr>
            </w:pPr>
            <w:r w:rsidRPr="00B27271">
              <w:rPr>
                <w:noProof/>
                <w:lang w:eastAsia="ko-KR"/>
              </w:rPr>
              <w:t>LCID values</w:t>
            </w:r>
          </w:p>
        </w:tc>
      </w:tr>
      <w:tr w:rsidR="00F9701B" w:rsidRPr="00B27271" w14:paraId="6F763C1C" w14:textId="77777777" w:rsidTr="00B847BB">
        <w:trPr>
          <w:jc w:val="center"/>
        </w:trPr>
        <w:tc>
          <w:tcPr>
            <w:tcW w:w="0" w:type="auto"/>
            <w:tcBorders>
              <w:top w:val="single" w:sz="4" w:space="0" w:color="auto"/>
              <w:left w:val="single" w:sz="4" w:space="0" w:color="auto"/>
              <w:bottom w:val="single" w:sz="4" w:space="0" w:color="auto"/>
              <w:right w:val="single" w:sz="4" w:space="0" w:color="auto"/>
            </w:tcBorders>
          </w:tcPr>
          <w:p w14:paraId="5450E455" w14:textId="77777777" w:rsidR="00F9701B" w:rsidRPr="00B27271" w:rsidRDefault="00F9701B" w:rsidP="00B847BB">
            <w:pPr>
              <w:pStyle w:val="TAC"/>
              <w:rPr>
                <w:noProof/>
                <w:lang w:eastAsia="ko-KR"/>
              </w:rPr>
            </w:pPr>
            <w:r w:rsidRPr="00B27271">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3E5473C9" w14:textId="77777777" w:rsidR="00F9701B" w:rsidRPr="00B27271" w:rsidRDefault="00F9701B" w:rsidP="00B847BB">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48EAB6DE" w14:textId="77777777" w:rsidR="00F9701B" w:rsidRPr="00B27271" w:rsidRDefault="00F9701B" w:rsidP="00B847BB">
            <w:pPr>
              <w:pStyle w:val="TAL"/>
              <w:rPr>
                <w:noProof/>
                <w:lang w:eastAsia="ko-KR"/>
              </w:rPr>
            </w:pPr>
            <w:r w:rsidRPr="00B27271">
              <w:rPr>
                <w:noProof/>
                <w:lang w:eastAsia="zh-CN"/>
              </w:rPr>
              <w:t xml:space="preserve">CCCH of size 48 bits for an eRedCap UE </w:t>
            </w:r>
          </w:p>
        </w:tc>
      </w:tr>
      <w:tr w:rsidR="00F9701B" w:rsidRPr="00B27271" w14:paraId="057430CC" w14:textId="77777777" w:rsidTr="00B847BB">
        <w:trPr>
          <w:jc w:val="center"/>
        </w:trPr>
        <w:tc>
          <w:tcPr>
            <w:tcW w:w="0" w:type="auto"/>
            <w:tcBorders>
              <w:top w:val="single" w:sz="4" w:space="0" w:color="auto"/>
              <w:left w:val="single" w:sz="4" w:space="0" w:color="auto"/>
              <w:bottom w:val="single" w:sz="4" w:space="0" w:color="auto"/>
              <w:right w:val="single" w:sz="4" w:space="0" w:color="auto"/>
            </w:tcBorders>
          </w:tcPr>
          <w:p w14:paraId="25ECF9BB" w14:textId="77777777" w:rsidR="00F9701B" w:rsidRPr="00B27271" w:rsidRDefault="00F9701B" w:rsidP="00B847BB">
            <w:pPr>
              <w:pStyle w:val="TAC"/>
              <w:rPr>
                <w:noProof/>
                <w:lang w:eastAsia="ko-KR"/>
              </w:rPr>
            </w:pPr>
            <w:r w:rsidRPr="00B27271">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0F3542A5" w14:textId="77777777" w:rsidR="00F9701B" w:rsidRPr="00B27271" w:rsidRDefault="00F9701B" w:rsidP="00B847BB">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094A60E7" w14:textId="77777777" w:rsidR="00F9701B" w:rsidRPr="00B27271" w:rsidRDefault="00F9701B" w:rsidP="00B847BB">
            <w:pPr>
              <w:pStyle w:val="TAL"/>
              <w:rPr>
                <w:noProof/>
                <w:lang w:eastAsia="ko-KR"/>
              </w:rPr>
            </w:pPr>
            <w:r w:rsidRPr="00B27271">
              <w:rPr>
                <w:noProof/>
                <w:lang w:eastAsia="zh-CN"/>
              </w:rPr>
              <w:t>CCCH of size 64 bits for an eRedCap UE</w:t>
            </w:r>
          </w:p>
        </w:tc>
      </w:tr>
      <w:tr w:rsidR="00F9701B" w:rsidRPr="00B27271" w14:paraId="76298A33" w14:textId="77777777" w:rsidTr="00B847BB">
        <w:trPr>
          <w:jc w:val="center"/>
        </w:trPr>
        <w:tc>
          <w:tcPr>
            <w:tcW w:w="0" w:type="auto"/>
            <w:tcBorders>
              <w:top w:val="single" w:sz="4" w:space="0" w:color="auto"/>
              <w:left w:val="single" w:sz="4" w:space="0" w:color="auto"/>
              <w:bottom w:val="single" w:sz="4" w:space="0" w:color="auto"/>
              <w:right w:val="single" w:sz="4" w:space="0" w:color="auto"/>
            </w:tcBorders>
          </w:tcPr>
          <w:p w14:paraId="5580C266" w14:textId="77777777" w:rsidR="00F9701B" w:rsidRPr="00B27271" w:rsidRDefault="00F9701B" w:rsidP="00B847BB">
            <w:pPr>
              <w:pStyle w:val="TAC"/>
              <w:rPr>
                <w:noProof/>
                <w:lang w:eastAsia="ko-KR"/>
              </w:rPr>
            </w:pPr>
            <w:r w:rsidRPr="00B27271">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47AE970D" w14:textId="77777777" w:rsidR="00F9701B" w:rsidRPr="00B27271" w:rsidRDefault="00F9701B" w:rsidP="00B847BB">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0FE598F4" w14:textId="77777777" w:rsidR="00F9701B" w:rsidRPr="00B27271" w:rsidRDefault="00F9701B" w:rsidP="00B847BB">
            <w:pPr>
              <w:pStyle w:val="TAL"/>
              <w:rPr>
                <w:noProof/>
                <w:lang w:eastAsia="ko-KR"/>
              </w:rPr>
            </w:pPr>
            <w:r w:rsidRPr="00B27271">
              <w:rPr>
                <w:noProof/>
                <w:lang w:eastAsia="zh-CN"/>
              </w:rPr>
              <w:t>CCCH of size 48 bits for PUCCH repetition of Msg4 HARQ-ACK, except for an (e)RedCap UE</w:t>
            </w:r>
          </w:p>
        </w:tc>
      </w:tr>
      <w:tr w:rsidR="00F9701B" w:rsidRPr="00B27271" w14:paraId="668DB257" w14:textId="77777777" w:rsidTr="00B847BB">
        <w:trPr>
          <w:jc w:val="center"/>
        </w:trPr>
        <w:tc>
          <w:tcPr>
            <w:tcW w:w="0" w:type="auto"/>
            <w:tcBorders>
              <w:top w:val="single" w:sz="4" w:space="0" w:color="auto"/>
              <w:left w:val="single" w:sz="4" w:space="0" w:color="auto"/>
              <w:bottom w:val="single" w:sz="4" w:space="0" w:color="auto"/>
              <w:right w:val="single" w:sz="4" w:space="0" w:color="auto"/>
            </w:tcBorders>
          </w:tcPr>
          <w:p w14:paraId="32A7C442" w14:textId="77777777" w:rsidR="00F9701B" w:rsidRPr="00B27271" w:rsidRDefault="00F9701B" w:rsidP="00B847BB">
            <w:pPr>
              <w:pStyle w:val="TAC"/>
              <w:rPr>
                <w:noProof/>
                <w:lang w:eastAsia="ko-KR"/>
              </w:rPr>
            </w:pPr>
            <w:r w:rsidRPr="00B27271">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6920EA05" w14:textId="77777777" w:rsidR="00F9701B" w:rsidRPr="00B27271" w:rsidRDefault="00F9701B" w:rsidP="00B847BB">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2EBEBE0D" w14:textId="77777777" w:rsidR="00F9701B" w:rsidRPr="00B27271" w:rsidRDefault="00F9701B" w:rsidP="00B847BB">
            <w:pPr>
              <w:pStyle w:val="TAL"/>
              <w:rPr>
                <w:noProof/>
                <w:lang w:eastAsia="ko-KR"/>
              </w:rPr>
            </w:pPr>
            <w:r w:rsidRPr="00B27271">
              <w:rPr>
                <w:noProof/>
                <w:lang w:eastAsia="zh-CN"/>
              </w:rPr>
              <w:t>CCCH of size 64 bits for PUCCH repetition of Msg4 HARQ-ACK, except for an (e)RedCap UE</w:t>
            </w:r>
          </w:p>
        </w:tc>
      </w:tr>
      <w:tr w:rsidR="00F9701B" w:rsidRPr="00B27271" w14:paraId="61AB6597" w14:textId="77777777" w:rsidTr="00B847BB">
        <w:trPr>
          <w:jc w:val="center"/>
        </w:trPr>
        <w:tc>
          <w:tcPr>
            <w:tcW w:w="0" w:type="auto"/>
            <w:tcBorders>
              <w:top w:val="single" w:sz="4" w:space="0" w:color="auto"/>
              <w:left w:val="single" w:sz="4" w:space="0" w:color="auto"/>
              <w:bottom w:val="single" w:sz="4" w:space="0" w:color="auto"/>
              <w:right w:val="single" w:sz="4" w:space="0" w:color="auto"/>
            </w:tcBorders>
          </w:tcPr>
          <w:p w14:paraId="64FFA798" w14:textId="77777777" w:rsidR="00F9701B" w:rsidRPr="00B27271" w:rsidRDefault="00F9701B" w:rsidP="00B847BB">
            <w:pPr>
              <w:pStyle w:val="TAC"/>
              <w:rPr>
                <w:noProof/>
                <w:lang w:eastAsia="ko-KR"/>
              </w:rPr>
            </w:pPr>
            <w:r w:rsidRPr="00B27271">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3ECD52F4" w14:textId="77777777" w:rsidR="00F9701B" w:rsidRPr="00B27271" w:rsidRDefault="00F9701B" w:rsidP="00B847BB">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65F42139" w14:textId="77777777" w:rsidR="00F9701B" w:rsidRPr="00B27271" w:rsidRDefault="00F9701B" w:rsidP="00B847BB">
            <w:pPr>
              <w:pStyle w:val="TAL"/>
              <w:rPr>
                <w:noProof/>
                <w:lang w:eastAsia="zh-CN"/>
              </w:rPr>
            </w:pPr>
            <w:r w:rsidRPr="00B27271">
              <w:rPr>
                <w:noProof/>
                <w:lang w:eastAsia="zh-CN"/>
              </w:rPr>
              <w:t>CCCH of size 48 bits for PUCCH repetition of Msg4 HARQ-ACK of a RedCap UE</w:t>
            </w:r>
          </w:p>
        </w:tc>
      </w:tr>
      <w:tr w:rsidR="00F9701B" w:rsidRPr="00B27271" w14:paraId="4EEBB3EB" w14:textId="77777777" w:rsidTr="00B847BB">
        <w:trPr>
          <w:jc w:val="center"/>
        </w:trPr>
        <w:tc>
          <w:tcPr>
            <w:tcW w:w="0" w:type="auto"/>
            <w:tcBorders>
              <w:top w:val="single" w:sz="4" w:space="0" w:color="auto"/>
              <w:left w:val="single" w:sz="4" w:space="0" w:color="auto"/>
              <w:bottom w:val="single" w:sz="4" w:space="0" w:color="auto"/>
              <w:right w:val="single" w:sz="4" w:space="0" w:color="auto"/>
            </w:tcBorders>
          </w:tcPr>
          <w:p w14:paraId="0765428D" w14:textId="77777777" w:rsidR="00F9701B" w:rsidRPr="00B27271" w:rsidRDefault="00F9701B" w:rsidP="00B847BB">
            <w:pPr>
              <w:pStyle w:val="TAC"/>
              <w:rPr>
                <w:noProof/>
                <w:lang w:eastAsia="ko-KR"/>
              </w:rPr>
            </w:pPr>
            <w:r w:rsidRPr="00B27271">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52B6D5E4" w14:textId="77777777" w:rsidR="00F9701B" w:rsidRPr="00B27271" w:rsidRDefault="00F9701B" w:rsidP="00B847BB">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4B386E49" w14:textId="77777777" w:rsidR="00F9701B" w:rsidRPr="00B27271" w:rsidRDefault="00F9701B" w:rsidP="00B847BB">
            <w:pPr>
              <w:pStyle w:val="TAL"/>
              <w:rPr>
                <w:noProof/>
                <w:lang w:eastAsia="zh-CN"/>
              </w:rPr>
            </w:pPr>
            <w:r w:rsidRPr="00B27271">
              <w:rPr>
                <w:noProof/>
                <w:lang w:eastAsia="zh-CN"/>
              </w:rPr>
              <w:t>CCCH of size 64 bits for PUCCH repetition of Msg4 HARQ-ACK of a RedCap UE</w:t>
            </w:r>
          </w:p>
        </w:tc>
      </w:tr>
      <w:tr w:rsidR="00F9701B" w:rsidRPr="00B27271" w14:paraId="7665B68D" w14:textId="77777777" w:rsidTr="00B847BB">
        <w:trPr>
          <w:jc w:val="center"/>
        </w:trPr>
        <w:tc>
          <w:tcPr>
            <w:tcW w:w="0" w:type="auto"/>
            <w:tcBorders>
              <w:top w:val="single" w:sz="4" w:space="0" w:color="auto"/>
              <w:left w:val="single" w:sz="4" w:space="0" w:color="auto"/>
              <w:bottom w:val="single" w:sz="4" w:space="0" w:color="auto"/>
              <w:right w:val="single" w:sz="4" w:space="0" w:color="auto"/>
            </w:tcBorders>
          </w:tcPr>
          <w:p w14:paraId="43623090" w14:textId="77777777" w:rsidR="00F9701B" w:rsidRPr="00B27271" w:rsidRDefault="00F9701B" w:rsidP="00B847BB">
            <w:pPr>
              <w:pStyle w:val="TAC"/>
              <w:rPr>
                <w:noProof/>
                <w:lang w:eastAsia="ko-KR"/>
              </w:rPr>
            </w:pPr>
            <w:r w:rsidRPr="00B27271">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28EDD743" w14:textId="77777777" w:rsidR="00F9701B" w:rsidRPr="00B27271" w:rsidRDefault="00F9701B" w:rsidP="00B847BB">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4767DBBD" w14:textId="77777777" w:rsidR="00F9701B" w:rsidRPr="00B27271" w:rsidRDefault="00F9701B" w:rsidP="00B847BB">
            <w:pPr>
              <w:pStyle w:val="TAL"/>
              <w:rPr>
                <w:noProof/>
                <w:lang w:eastAsia="zh-CN"/>
              </w:rPr>
            </w:pPr>
            <w:r w:rsidRPr="00B27271">
              <w:rPr>
                <w:noProof/>
                <w:lang w:eastAsia="zh-CN"/>
              </w:rPr>
              <w:t>CCCH of size 48 bits for PUCCH repetition of Msg4 HARQ-ACK of an eRedCap UE</w:t>
            </w:r>
          </w:p>
        </w:tc>
      </w:tr>
      <w:tr w:rsidR="00F9701B" w:rsidRPr="00B27271" w14:paraId="325B5BD8" w14:textId="77777777" w:rsidTr="00B847BB">
        <w:trPr>
          <w:jc w:val="center"/>
        </w:trPr>
        <w:tc>
          <w:tcPr>
            <w:tcW w:w="0" w:type="auto"/>
            <w:tcBorders>
              <w:top w:val="single" w:sz="4" w:space="0" w:color="auto"/>
              <w:left w:val="single" w:sz="4" w:space="0" w:color="auto"/>
              <w:bottom w:val="single" w:sz="4" w:space="0" w:color="auto"/>
              <w:right w:val="single" w:sz="4" w:space="0" w:color="auto"/>
            </w:tcBorders>
          </w:tcPr>
          <w:p w14:paraId="371937B5" w14:textId="77777777" w:rsidR="00F9701B" w:rsidRPr="00B27271" w:rsidRDefault="00F9701B" w:rsidP="00B847BB">
            <w:pPr>
              <w:pStyle w:val="TAC"/>
              <w:rPr>
                <w:noProof/>
                <w:lang w:eastAsia="ko-KR"/>
              </w:rPr>
            </w:pPr>
            <w:r w:rsidRPr="00B27271">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5D7AF797" w14:textId="77777777" w:rsidR="00F9701B" w:rsidRPr="00B27271" w:rsidRDefault="00F9701B" w:rsidP="00B847BB">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517937B8" w14:textId="77777777" w:rsidR="00F9701B" w:rsidRPr="00B27271" w:rsidRDefault="00F9701B" w:rsidP="00B847BB">
            <w:pPr>
              <w:pStyle w:val="TAL"/>
              <w:rPr>
                <w:noProof/>
                <w:lang w:eastAsia="zh-CN"/>
              </w:rPr>
            </w:pPr>
            <w:r w:rsidRPr="00B27271">
              <w:rPr>
                <w:noProof/>
                <w:lang w:eastAsia="zh-CN"/>
              </w:rPr>
              <w:t>CCCH of size 64 bits for PUCCH repetition of Msg4 HARQ-ACK of an eRedCap UE</w:t>
            </w:r>
          </w:p>
        </w:tc>
      </w:tr>
      <w:tr w:rsidR="00F9701B" w:rsidRPr="00B27271" w14:paraId="21C95124" w14:textId="77777777" w:rsidTr="00B847BB">
        <w:trPr>
          <w:jc w:val="center"/>
        </w:trPr>
        <w:tc>
          <w:tcPr>
            <w:tcW w:w="0" w:type="auto"/>
            <w:tcBorders>
              <w:top w:val="single" w:sz="4" w:space="0" w:color="auto"/>
              <w:left w:val="single" w:sz="4" w:space="0" w:color="auto"/>
              <w:bottom w:val="single" w:sz="4" w:space="0" w:color="auto"/>
              <w:right w:val="single" w:sz="4" w:space="0" w:color="auto"/>
            </w:tcBorders>
          </w:tcPr>
          <w:p w14:paraId="75DF4AAD" w14:textId="77777777" w:rsidR="00F9701B" w:rsidRPr="00B27271" w:rsidRDefault="00F9701B" w:rsidP="00B847BB">
            <w:pPr>
              <w:pStyle w:val="TAC"/>
              <w:rPr>
                <w:noProof/>
                <w:lang w:eastAsia="ko-KR"/>
              </w:rPr>
            </w:pPr>
            <w:r w:rsidRPr="00B27271">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1240CD8E" w14:textId="77777777" w:rsidR="00F9701B" w:rsidRPr="00B27271" w:rsidRDefault="00F9701B" w:rsidP="00B847BB">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+ 328) to (2</w:t>
            </w:r>
            <w:r w:rsidRPr="00B27271">
              <w:rPr>
                <w:noProof/>
                <w:vertAlign w:val="superscript"/>
                <w:lang w:eastAsia="ko-KR"/>
              </w:rPr>
              <w:t>16</w:t>
            </w:r>
            <w:r w:rsidRPr="00B27271">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5B1A7A0E" w14:textId="77777777" w:rsidR="00F9701B" w:rsidRPr="00B27271" w:rsidRDefault="00F9701B" w:rsidP="00B847BB">
            <w:pPr>
              <w:pStyle w:val="TAL"/>
              <w:rPr>
                <w:noProof/>
                <w:lang w:eastAsia="ko-KR"/>
              </w:rPr>
            </w:pPr>
            <w:r w:rsidRPr="00B27271">
              <w:rPr>
                <w:noProof/>
                <w:lang w:eastAsia="ko-KR"/>
              </w:rPr>
              <w:t>Reserved</w:t>
            </w:r>
          </w:p>
        </w:tc>
      </w:tr>
      <w:tr w:rsidR="00F9701B" w:rsidRPr="00B27271" w14:paraId="34EA1055" w14:textId="77777777" w:rsidTr="00B847BB">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433A94B1" w14:textId="77777777" w:rsidR="00F9701B" w:rsidRPr="00B27271" w:rsidRDefault="00F9701B" w:rsidP="00B847BB">
            <w:pPr>
              <w:pStyle w:val="TAN"/>
              <w:rPr>
                <w:noProof/>
                <w:lang w:eastAsia="ko-KR"/>
              </w:rPr>
            </w:pPr>
            <w:r w:rsidRPr="00B27271">
              <w:rPr>
                <w:noProof/>
                <w:lang w:eastAsia="ko-KR"/>
              </w:rPr>
              <w:t>NOTE 1:</w:t>
            </w:r>
            <w:r w:rsidRPr="00B27271">
              <w:rPr>
                <w:noProof/>
                <w:lang w:eastAsia="ko-KR"/>
              </w:rPr>
              <w:tab/>
              <w:t>The MAC entity may use the code point corresponding to a given feature or feature combination in Table 6.2.1-2c only if network indicates support for the corresponding feature or feature combination.</w:t>
            </w:r>
          </w:p>
          <w:p w14:paraId="39671022" w14:textId="77777777" w:rsidR="00F9701B" w:rsidRPr="00B27271" w:rsidRDefault="00F9701B" w:rsidP="00B847BB">
            <w:pPr>
              <w:pStyle w:val="TAN"/>
              <w:rPr>
                <w:lang w:eastAsia="ko-KR"/>
              </w:rPr>
            </w:pPr>
            <w:r w:rsidRPr="00B27271">
              <w:rPr>
                <w:noProof/>
                <w:lang w:eastAsia="ko-KR"/>
              </w:rPr>
              <w:t>NOTE 2:</w:t>
            </w:r>
            <w:r w:rsidRPr="00B27271">
              <w:rPr>
                <w:noProof/>
                <w:lang w:eastAsia="ko-KR"/>
              </w:rPr>
              <w:tab/>
              <w:t>CCCH of size 48 bits and CCCH of size 64 bits are referred to as CCCH and CCCH1, respectively, in TS 38.331 [5].</w:t>
            </w:r>
          </w:p>
          <w:p w14:paraId="41E2CD48" w14:textId="77777777" w:rsidR="00F9701B" w:rsidRPr="00B27271" w:rsidRDefault="00F9701B" w:rsidP="00B847BB">
            <w:pPr>
              <w:pStyle w:val="TAN"/>
              <w:rPr>
                <w:noProof/>
                <w:lang w:eastAsia="ko-KR"/>
              </w:rPr>
            </w:pPr>
            <w:r w:rsidRPr="00B27271">
              <w:rPr>
                <w:lang w:eastAsia="ko-KR"/>
              </w:rPr>
              <w:t>NOTE 3:</w:t>
            </w:r>
            <w:r w:rsidRPr="00B27271">
              <w:rPr>
                <w:lang w:eastAsia="ko-KR"/>
              </w:rPr>
              <w:tab/>
            </w:r>
            <w:r w:rsidRPr="00B27271">
              <w:t>For UE capable of PUCCH repetition of Msg4 HARQ-ACK, t</w:t>
            </w:r>
            <w:r w:rsidRPr="00B27271">
              <w:rPr>
                <w:lang w:eastAsia="ko-KR"/>
              </w:rPr>
              <w:t>he MAC entity use</w:t>
            </w:r>
            <w:r w:rsidRPr="00B27271">
              <w:t>s</w:t>
            </w:r>
            <w:r w:rsidRPr="00B27271">
              <w:rPr>
                <w:lang w:eastAsia="ko-KR"/>
              </w:rPr>
              <w:t xml:space="preserve"> the code point</w:t>
            </w:r>
            <w:r w:rsidRPr="00B27271">
              <w:t>s</w:t>
            </w:r>
            <w:r w:rsidRPr="00B27271">
              <w:rPr>
                <w:lang w:eastAsia="ko-KR"/>
              </w:rPr>
              <w:t xml:space="preserve"> corresponding to </w:t>
            </w:r>
            <w:r w:rsidRPr="00B27271">
              <w:t xml:space="preserve">PUCCH repetition of Msg4 HARQ-ACK </w:t>
            </w:r>
            <w:r w:rsidRPr="00B27271">
              <w:rPr>
                <w:lang w:eastAsia="ko-KR"/>
              </w:rPr>
              <w:t xml:space="preserve">if </w:t>
            </w:r>
            <w:r w:rsidRPr="00B27271">
              <w:rPr>
                <w:i/>
                <w:iCs/>
                <w:lang w:eastAsia="ko-KR"/>
              </w:rPr>
              <w:t>numberOfMsg4HARQ-ACK-Repetitions</w:t>
            </w:r>
            <w:r w:rsidRPr="00B27271">
              <w:rPr>
                <w:lang w:eastAsia="ko-KR"/>
              </w:rPr>
              <w:t xml:space="preserve"> is configured</w:t>
            </w:r>
            <w:r w:rsidRPr="00B27271">
              <w:rPr>
                <w:rFonts w:cs="Arial"/>
                <w:lang w:eastAsia="ko-KR"/>
              </w:rPr>
              <w:t xml:space="preserve"> and </w:t>
            </w:r>
            <w:r w:rsidRPr="00B27271">
              <w:rPr>
                <w:rFonts w:cs="Arial"/>
                <w:i/>
                <w:iCs/>
                <w:lang w:eastAsia="ko-KR"/>
              </w:rPr>
              <w:t>rsrp-ThresholdMsg4HARQ-ACK</w:t>
            </w:r>
            <w:r w:rsidRPr="00B27271">
              <w:rPr>
                <w:rFonts w:cs="Arial"/>
                <w:lang w:eastAsia="ko-KR"/>
              </w:rPr>
              <w:t xml:space="preserve"> is not configured</w:t>
            </w:r>
            <w:r w:rsidRPr="00B27271">
              <w:rPr>
                <w:lang w:eastAsia="ko-KR"/>
              </w:rPr>
              <w:t xml:space="preserve">, </w:t>
            </w:r>
            <w:r w:rsidRPr="00B27271">
              <w:rPr>
                <w:rFonts w:cs="Arial"/>
                <w:lang w:eastAsia="ko-KR"/>
              </w:rPr>
              <w:t xml:space="preserve">or </w:t>
            </w:r>
            <w:r w:rsidRPr="00B27271">
              <w:rPr>
                <w:lang w:eastAsia="ko-KR"/>
              </w:rPr>
              <w:t xml:space="preserve">if </w:t>
            </w:r>
            <w:r w:rsidRPr="00B27271">
              <w:rPr>
                <w:rFonts w:cs="Arial"/>
                <w:lang w:eastAsia="ko-KR"/>
              </w:rPr>
              <w:t>both are</w:t>
            </w:r>
            <w:r w:rsidRPr="00B27271">
              <w:rPr>
                <w:lang w:eastAsia="ko-KR"/>
              </w:rPr>
              <w:t xml:space="preserve"> configured and the RSRP of the downlink pathloss reference is less than </w:t>
            </w:r>
            <w:r w:rsidRPr="00B27271">
              <w:rPr>
                <w:i/>
                <w:iCs/>
                <w:lang w:eastAsia="ko-KR"/>
              </w:rPr>
              <w:t>rsrp-ThresholdMsg4HARQ-ACK.</w:t>
            </w:r>
          </w:p>
        </w:tc>
      </w:tr>
    </w:tbl>
    <w:p w14:paraId="12816A2B" w14:textId="77777777" w:rsidR="00F9701B" w:rsidRPr="00B27271" w:rsidRDefault="00F9701B" w:rsidP="00F9701B">
      <w:pPr>
        <w:rPr>
          <w:lang w:eastAsia="ko-KR"/>
        </w:rPr>
      </w:pPr>
    </w:p>
    <w:p w14:paraId="57A5BE91" w14:textId="77777777" w:rsidR="00101D3A" w:rsidRDefault="00101D3A" w:rsidP="00F9701B">
      <w:pPr>
        <w:pStyle w:val="TH"/>
        <w:rPr>
          <w:lang w:eastAsia="ko-KR"/>
        </w:rPr>
      </w:pPr>
    </w:p>
    <w:sectPr w:rsidR="00101D3A">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 w:author="Rapporteur_post130" w:date="2025-06-27T12:08:00Z" w:initials="SL">
    <w:p w14:paraId="1FC6006C" w14:textId="77777777" w:rsidR="009C163C" w:rsidRDefault="009C163C">
      <w:pPr>
        <w:pStyle w:val="CommentText"/>
      </w:pPr>
      <w:r>
        <w:rPr>
          <w:rStyle w:val="CommentReference"/>
        </w:rPr>
        <w:annotationRef/>
      </w:r>
      <w:r>
        <w:t xml:space="preserve">Agreement: </w:t>
      </w:r>
    </w:p>
    <w:p w14:paraId="0A0AEDBA" w14:textId="77777777" w:rsidR="009C163C" w:rsidRPr="004A3725" w:rsidRDefault="009C163C" w:rsidP="009C163C">
      <w:pPr>
        <w:pStyle w:val="Agreement"/>
        <w:tabs>
          <w:tab w:val="num" w:pos="1619"/>
        </w:tabs>
        <w:rPr>
          <w:rFonts w:eastAsia="SimSun"/>
          <w:lang w:val="en-US" w:eastAsia="zh-CN"/>
        </w:rPr>
      </w:pPr>
      <w:r w:rsidRPr="004A3725">
        <w:t xml:space="preserve">When </w:t>
      </w:r>
      <w:r w:rsidRPr="004A3725">
        <w:rPr>
          <w:rFonts w:eastAsia="SimSun" w:hint="eastAsia"/>
          <w:lang w:eastAsia="zh-CN"/>
        </w:rPr>
        <w:t xml:space="preserve">the </w:t>
      </w:r>
      <w:r w:rsidRPr="004A3725">
        <w:t>TAT</w:t>
      </w:r>
      <w:r w:rsidRPr="004A3725">
        <w:rPr>
          <w:rFonts w:eastAsia="SimSun" w:hint="eastAsia"/>
          <w:lang w:eastAsia="zh-CN"/>
        </w:rPr>
        <w:t xml:space="preserve"> of the pTAG</w:t>
      </w:r>
      <w:r w:rsidRPr="004A3725">
        <w:t xml:space="preserve"> expires, UE releases PUCCH resource for mode-A/B UEI report and clears type-1 CG for mode-B UEI report.</w:t>
      </w:r>
      <w:r w:rsidRPr="004A3725">
        <w:rPr>
          <w:rFonts w:eastAsia="SimSun" w:hint="eastAsia"/>
          <w:lang w:eastAsia="zh-CN"/>
        </w:rPr>
        <w:t xml:space="preserve"> FFS for the case when the TAT expires on the sTAG.</w:t>
      </w:r>
      <w:r>
        <w:rPr>
          <w:rFonts w:eastAsia="SimSun" w:hint="eastAsia"/>
          <w:lang w:eastAsia="zh-CN"/>
        </w:rPr>
        <w:t xml:space="preserve"> </w:t>
      </w:r>
    </w:p>
    <w:p w14:paraId="47F9B9B3" w14:textId="77777777" w:rsidR="009C163C" w:rsidRDefault="009C163C">
      <w:pPr>
        <w:pStyle w:val="CommentText"/>
        <w:rPr>
          <w:lang w:val="en-US"/>
        </w:rPr>
      </w:pPr>
    </w:p>
    <w:p w14:paraId="22C566EC" w14:textId="0DB6FBCE" w:rsidR="009C163C" w:rsidRPr="009C163C" w:rsidRDefault="009C163C">
      <w:pPr>
        <w:pStyle w:val="CommentText"/>
        <w:rPr>
          <w:lang w:val="en-US"/>
        </w:rPr>
      </w:pPr>
      <w:r>
        <w:rPr>
          <w:lang w:val="en-US"/>
        </w:rPr>
        <w:t>Rapporteur’s understanding is that there is no spec. impact. In the current behavior, all PUCCH is released and all configured uplink grants are cleared, which already include PUCCH and type-1 CG for UEI report.</w:t>
      </w:r>
    </w:p>
  </w:comment>
  <w:comment w:id="21" w:author="Rapporteur_post130" w:date="2025-06-27T12:16:00Z" w:initials="SL">
    <w:p w14:paraId="4073668C" w14:textId="77777777" w:rsidR="00917AA1" w:rsidRDefault="00917AA1">
      <w:pPr>
        <w:pStyle w:val="CommentText"/>
      </w:pPr>
      <w:r>
        <w:rPr>
          <w:rStyle w:val="CommentReference"/>
        </w:rPr>
        <w:annotationRef/>
      </w:r>
      <w:r>
        <w:t>Agreement:</w:t>
      </w:r>
    </w:p>
    <w:p w14:paraId="0469FB18" w14:textId="77777777" w:rsidR="00917AA1" w:rsidRDefault="00917AA1" w:rsidP="00917AA1">
      <w:pPr>
        <w:pStyle w:val="Agreement"/>
        <w:tabs>
          <w:tab w:val="num" w:pos="1619"/>
        </w:tabs>
        <w:rPr>
          <w:rFonts w:eastAsia="SimSun"/>
          <w:lang w:eastAsia="zh-CN"/>
        </w:rPr>
      </w:pPr>
      <w:r w:rsidRPr="00B3534F">
        <w:rPr>
          <w:lang w:eastAsia="zh-CN"/>
        </w:rPr>
        <w:t xml:space="preserve">For Rel-15 UL skipping (skipUplinkTxDynamic is configured), </w:t>
      </w:r>
      <w:r>
        <w:rPr>
          <w:rFonts w:eastAsia="SimSun" w:hint="eastAsia"/>
          <w:lang w:eastAsia="zh-CN"/>
        </w:rPr>
        <w:t xml:space="preserve">same principle as legacy aperiodic CSI applies for </w:t>
      </w:r>
      <w:r w:rsidRPr="00B3534F">
        <w:rPr>
          <w:lang w:eastAsia="zh-CN"/>
        </w:rPr>
        <w:t>multiplexing UCI of mode-A DG-based UE-initiated report in PUSCH.</w:t>
      </w:r>
      <w:r>
        <w:rPr>
          <w:rFonts w:eastAsia="SimSun" w:hint="eastAsia"/>
          <w:lang w:eastAsia="zh-CN"/>
        </w:rPr>
        <w:t xml:space="preserve"> </w:t>
      </w:r>
      <w:r>
        <w:rPr>
          <w:rFonts w:eastAsia="SimSun"/>
          <w:lang w:eastAsia="zh-CN"/>
        </w:rPr>
        <w:t>E</w:t>
      </w:r>
      <w:r>
        <w:rPr>
          <w:rFonts w:eastAsia="SimSun" w:hint="eastAsia"/>
          <w:lang w:eastAsia="zh-CN"/>
        </w:rPr>
        <w:t>xact MAC spec can be discussed further.</w:t>
      </w:r>
    </w:p>
    <w:p w14:paraId="573A0E69" w14:textId="77777777" w:rsidR="00C466CB" w:rsidRDefault="00C466CB" w:rsidP="00C466CB">
      <w:pPr>
        <w:rPr>
          <w:lang w:eastAsia="zh-CN"/>
        </w:rPr>
      </w:pPr>
    </w:p>
    <w:p w14:paraId="3161E4A7" w14:textId="7C984B84" w:rsidR="00C466CB" w:rsidRPr="00C466CB" w:rsidRDefault="00C466CB" w:rsidP="00C466CB">
      <w:pPr>
        <w:rPr>
          <w:lang w:eastAsia="zh-CN"/>
        </w:rPr>
      </w:pPr>
      <w:r>
        <w:rPr>
          <w:lang w:eastAsia="zh-CN"/>
        </w:rPr>
        <w:t>Terminology “mode-A UE-initiated reporting” is used in MAC to align with RAN1 spec. The configuration of “</w:t>
      </w:r>
      <w:r w:rsidRPr="00C466CB">
        <w:rPr>
          <w:i/>
          <w:lang w:eastAsia="zh-CN"/>
        </w:rPr>
        <w:t>ModeA</w:t>
      </w:r>
      <w:r>
        <w:rPr>
          <w:lang w:eastAsia="zh-CN"/>
        </w:rPr>
        <w:t xml:space="preserve">” is not mentioned, but only adding the reference of RAN1 spec, to simply the text. </w:t>
      </w:r>
    </w:p>
  </w:comment>
  <w:comment w:id="22" w:author="Ofinno (Hsin-Hsi)" w:date="2025-07-24T16:44:00Z" w:initials="HH">
    <w:p w14:paraId="6AD46387" w14:textId="77777777" w:rsidR="00A9129A" w:rsidRDefault="00C032D9" w:rsidP="00A9129A">
      <w:r>
        <w:rPr>
          <w:rStyle w:val="CommentReference"/>
        </w:rPr>
        <w:annotationRef/>
      </w:r>
      <w:r w:rsidR="00A9129A">
        <w:t xml:space="preserve">We suggest adding “CSI” to the term, i.e., “mode-A UE-initiated </w:t>
      </w:r>
      <w:r w:rsidR="00A9129A">
        <w:rPr>
          <w:b/>
          <w:bCs/>
          <w:color w:val="000000"/>
        </w:rPr>
        <w:t>CSI</w:t>
      </w:r>
      <w:r w:rsidR="00A9129A">
        <w:t xml:space="preserve"> reporting” </w:t>
      </w:r>
    </w:p>
    <w:p w14:paraId="70FB291A" w14:textId="77777777" w:rsidR="00A9129A" w:rsidRDefault="00A9129A" w:rsidP="00A9129A"/>
    <w:p w14:paraId="6E64BC69" w14:textId="77777777" w:rsidR="00A9129A" w:rsidRDefault="00A9129A" w:rsidP="00A9129A">
      <w:r>
        <w:t>Two reasons:</w:t>
      </w:r>
    </w:p>
    <w:p w14:paraId="299CECA0" w14:textId="77777777" w:rsidR="00A9129A" w:rsidRDefault="00A9129A" w:rsidP="00A9129A">
      <w:r>
        <w:t>1. This aligns more closely with RAN1 spec. In numerous instances within the RAN1 spec (e.g., 5.2.1.5.4.1 UE Initiated CSI reporting), the term “UE Initiated CSI reporting” is explicitly used.</w:t>
      </w:r>
    </w:p>
    <w:p w14:paraId="042E7FEF" w14:textId="77777777" w:rsidR="00A9129A" w:rsidRDefault="00A9129A" w:rsidP="00A9129A"/>
    <w:p w14:paraId="12FD34E9" w14:textId="77777777" w:rsidR="00A9129A" w:rsidRDefault="00A9129A" w:rsidP="00A9129A">
      <w:r>
        <w:t>2. For legacy aperiodic CSI reporting, we also specified it as a “CSI report” rather than simply a “report.” This maintains consistency in terminology principle.</w:t>
      </w:r>
    </w:p>
  </w:comment>
  <w:comment w:id="110" w:author="Rapporteur_post130" w:date="2025-06-27T12:43:00Z" w:initials="SL">
    <w:p w14:paraId="76B5200D" w14:textId="0C196C36" w:rsidR="00C466CB" w:rsidRPr="00C466CB" w:rsidRDefault="00C466CB" w:rsidP="00C466CB">
      <w:pPr>
        <w:pStyle w:val="CommentText"/>
        <w:rPr>
          <w:lang w:eastAsia="zh-CN"/>
        </w:rPr>
      </w:pPr>
      <w:r>
        <w:rPr>
          <w:rStyle w:val="CommentReference"/>
        </w:rPr>
        <w:annotationRef/>
      </w:r>
      <w:r>
        <w:t xml:space="preserve">Updated the wording to align with RAN1 spec. (R1-2504998). </w:t>
      </w:r>
      <w:r>
        <w:rPr>
          <w:lang w:eastAsia="zh-CN"/>
        </w:rPr>
        <w:t>Terminology “mode-A UE-initiated reporting” is used in MAC to align with RAN1 spec. The configuration of “</w:t>
      </w:r>
      <w:r w:rsidRPr="00C466CB">
        <w:rPr>
          <w:i/>
          <w:lang w:eastAsia="zh-CN"/>
        </w:rPr>
        <w:t>ModeA</w:t>
      </w:r>
      <w:r>
        <w:rPr>
          <w:lang w:eastAsia="zh-CN"/>
        </w:rPr>
        <w:t xml:space="preserve">” is not mentioned, but only adding the reference of RAN1 spec, to simply the text. </w:t>
      </w:r>
    </w:p>
    <w:p w14:paraId="3D8CEDF7" w14:textId="79C76477" w:rsidR="00C466CB" w:rsidRDefault="00C466CB">
      <w:pPr>
        <w:pStyle w:val="CommentText"/>
      </w:pPr>
    </w:p>
  </w:comment>
  <w:comment w:id="114" w:author="Ofinno (Hsin-Hsi)" w:date="2025-07-24T16:47:00Z" w:initials="HH">
    <w:p w14:paraId="65E3E43C" w14:textId="77777777" w:rsidR="00C032D9" w:rsidRDefault="00C032D9" w:rsidP="00C032D9">
      <w:r>
        <w:rPr>
          <w:rStyle w:val="CommentReference"/>
        </w:rPr>
        <w:annotationRef/>
      </w:r>
      <w:r>
        <w:t>We suggest adding “CSI” to the term, i.e., “UE-initiated CSI reporting”. Please see our rationales in the previous comment.</w:t>
      </w:r>
    </w:p>
    <w:p w14:paraId="72B7CE66" w14:textId="77777777" w:rsidR="00C032D9" w:rsidRDefault="00C032D9" w:rsidP="00C032D9"/>
    <w:p w14:paraId="107621E2" w14:textId="77777777" w:rsidR="00C032D9" w:rsidRDefault="00C032D9" w:rsidP="00C032D9">
      <w:r>
        <w:t>Moreover, to avoid any potential ambiguity, perhaps we can clarify that it’s “on PUSCH” to follow the similar logaic as rapporteur captureed that UEIRI is on PUCCH. For example:</w:t>
      </w:r>
    </w:p>
    <w:p w14:paraId="1EFE9420" w14:textId="77777777" w:rsidR="00C032D9" w:rsidRDefault="00C032D9" w:rsidP="00C032D9"/>
    <w:p w14:paraId="2D08987E" w14:textId="77777777" w:rsidR="00C032D9" w:rsidRDefault="00C032D9" w:rsidP="00C032D9">
      <w:r>
        <w:t>"a PDCCH indicating a UE-initiated CSI reporting on PUSCH"</w:t>
      </w:r>
    </w:p>
  </w:comment>
  <w:comment w:id="124" w:author="Ofinno (Hsin-Hsi)" w:date="2025-07-24T17:06:00Z" w:initials="HH">
    <w:p w14:paraId="733B24EF" w14:textId="77777777" w:rsidR="001B39C7" w:rsidRDefault="001B39C7" w:rsidP="001B39C7">
      <w:r>
        <w:rPr>
          <w:rStyle w:val="CommentReference"/>
        </w:rPr>
        <w:annotationRef/>
      </w:r>
      <w:r>
        <w:t>We suggest adding “CSI” to the term. Same comment as above.</w:t>
      </w:r>
    </w:p>
  </w:comment>
  <w:comment w:id="149" w:author="Ofinno (Hsin-Hsi)" w:date="2025-07-24T16:51:00Z" w:initials="HH">
    <w:p w14:paraId="68D215EE" w14:textId="7C0183D8" w:rsidR="00C032D9" w:rsidRDefault="00C032D9" w:rsidP="00C032D9">
      <w:r>
        <w:rPr>
          <w:rStyle w:val="CommentReference"/>
        </w:rPr>
        <w:annotationRef/>
      </w:r>
      <w:r>
        <w:t>"in" is deleted by mistake</w:t>
      </w:r>
    </w:p>
  </w:comment>
  <w:comment w:id="181" w:author="Ofinno (Hsin-Hsi)" w:date="2025-07-24T16:55:00Z" w:initials="HH">
    <w:p w14:paraId="5B2A6FB8" w14:textId="77777777" w:rsidR="00A9129A" w:rsidRDefault="00A046C2" w:rsidP="00A9129A">
      <w:r>
        <w:rPr>
          <w:rStyle w:val="CommentReference"/>
        </w:rPr>
        <w:annotationRef/>
      </w:r>
      <w:r w:rsidR="00A9129A">
        <w:t>We suggest adding “CSI” to the term. Please see our rationales in the previous comment.</w:t>
      </w:r>
    </w:p>
    <w:p w14:paraId="060CD9E9" w14:textId="77777777" w:rsidR="00A9129A" w:rsidRDefault="00A9129A" w:rsidP="00A9129A"/>
    <w:p w14:paraId="361080FC" w14:textId="77777777" w:rsidR="00A9129A" w:rsidRDefault="00A9129A" w:rsidP="00A9129A">
      <w:r>
        <w:t>Additionally, "ing" seems not needed here because there is a verb - report - at the beginning.</w:t>
      </w:r>
    </w:p>
    <w:p w14:paraId="32310602" w14:textId="77777777" w:rsidR="00A9129A" w:rsidRDefault="00A9129A" w:rsidP="00A9129A"/>
    <w:p w14:paraId="1DC058FD" w14:textId="77777777" w:rsidR="00A9129A" w:rsidRDefault="00A9129A" w:rsidP="00A9129A">
      <w:r>
        <w:t>Suggest to be updated as:</w:t>
      </w:r>
    </w:p>
    <w:p w14:paraId="2814867F" w14:textId="77777777" w:rsidR="00A9129A" w:rsidRDefault="00A9129A" w:rsidP="00A9129A">
      <w:r>
        <w:t>....and "mode-A UE-initiated CSI" for the BWP, which is also similar to the style of aperiodic CSI</w:t>
      </w:r>
    </w:p>
  </w:comment>
  <w:comment w:id="189" w:author="Ofinno (Hsin-Hsi)" w:date="2025-07-24T16:56:00Z" w:initials="HH">
    <w:p w14:paraId="6D7EF2B4" w14:textId="77777777" w:rsidR="001B39C7" w:rsidRDefault="00A046C2" w:rsidP="001B39C7">
      <w:r>
        <w:rPr>
          <w:rStyle w:val="CommentReference"/>
        </w:rPr>
        <w:annotationRef/>
      </w:r>
      <w:r w:rsidR="001B39C7">
        <w:t xml:space="preserve">When there is a new MAC CE introduced in MAC, section </w:t>
      </w:r>
      <w:r w:rsidR="001B39C7">
        <w:rPr>
          <w:b/>
          <w:bCs/>
        </w:rPr>
        <w:t>5.18.1</w:t>
      </w:r>
      <w:r w:rsidR="001B39C7">
        <w:t xml:space="preserve"> should add the new MAC CE in the list accordingly.</w:t>
      </w:r>
    </w:p>
  </w:comment>
  <w:comment w:id="199" w:author="Ofinno (Hsin-Hsi)" w:date="2025-07-24T17:00:00Z" w:initials="HH">
    <w:p w14:paraId="289DFC0A" w14:textId="38D6BF1A" w:rsidR="00A046C2" w:rsidRDefault="00A046C2" w:rsidP="00A046C2">
      <w:r>
        <w:rPr>
          <w:rStyle w:val="CommentReference"/>
        </w:rPr>
        <w:annotationRef/>
      </w:r>
      <w:r>
        <w:t xml:space="preserve">A MAC CE is possible to indicate </w:t>
      </w:r>
      <w:r>
        <w:rPr>
          <w:b/>
          <w:bCs/>
        </w:rPr>
        <w:t>one</w:t>
      </w:r>
      <w:r>
        <w:t xml:space="preserve"> or </w:t>
      </w:r>
      <w:r>
        <w:rPr>
          <w:b/>
          <w:bCs/>
        </w:rPr>
        <w:t>multiple</w:t>
      </w:r>
      <w:r>
        <w:t xml:space="preserve"> TCI states and pathloss offsets.</w:t>
      </w:r>
    </w:p>
    <w:p w14:paraId="4FDAE41F" w14:textId="77777777" w:rsidR="00A046C2" w:rsidRDefault="00A046C2" w:rsidP="00A046C2"/>
    <w:p w14:paraId="1B6E66F6" w14:textId="77777777" w:rsidR="00A046C2" w:rsidRDefault="00A046C2" w:rsidP="00A046C2">
      <w:r>
        <w:t>Suggest to cover both conditions by parenthesis:</w:t>
      </w:r>
    </w:p>
    <w:p w14:paraId="05BD7578" w14:textId="77777777" w:rsidR="00A046C2" w:rsidRDefault="00A046C2" w:rsidP="00A046C2">
      <w:r>
        <w:t>...value</w:t>
      </w:r>
      <w:r>
        <w:rPr>
          <w:color w:val="EE0000"/>
        </w:rPr>
        <w:t>(s)</w:t>
      </w:r>
      <w:r>
        <w:t xml:space="preserve"> of pathloss offset</w:t>
      </w:r>
      <w:r>
        <w:rPr>
          <w:color w:val="EE0000"/>
        </w:rPr>
        <w:t>(s)</w:t>
      </w:r>
      <w:r>
        <w:t xml:space="preserve"> configured for joint TCI state</w:t>
      </w:r>
      <w:r>
        <w:rPr>
          <w:color w:val="EE0000"/>
        </w:rPr>
        <w:t>(s)</w:t>
      </w:r>
      <w:r>
        <w:t xml:space="preserve"> or UL TCI state</w:t>
      </w:r>
      <w:r>
        <w:rPr>
          <w:color w:val="EE0000"/>
        </w:rPr>
        <w:t>(s)</w:t>
      </w:r>
    </w:p>
  </w:comment>
  <w:comment w:id="321" w:author="Rapporteur_post130" w:date="2025-06-27T13:23:00Z" w:initials="SL">
    <w:p w14:paraId="6389DF7F" w14:textId="7C179B4F" w:rsidR="004B0E1C" w:rsidRDefault="004B0E1C">
      <w:pPr>
        <w:pStyle w:val="CommentText"/>
      </w:pPr>
      <w:r>
        <w:rPr>
          <w:rStyle w:val="CommentReference"/>
        </w:rPr>
        <w:annotationRef/>
      </w:r>
      <w:r>
        <w:t>Agreement:</w:t>
      </w:r>
    </w:p>
    <w:p w14:paraId="3B4FFD71" w14:textId="77777777" w:rsidR="004B0E1C" w:rsidRPr="00A0648E" w:rsidRDefault="004B0E1C" w:rsidP="004B0E1C">
      <w:pPr>
        <w:pStyle w:val="Agreement"/>
        <w:tabs>
          <w:tab w:val="num" w:pos="1619"/>
        </w:tabs>
      </w:pPr>
      <w:r w:rsidRPr="00A0648E">
        <w:t xml:space="preserve">RAN2 to confirm that the PL offset value stored in the UE, i.e. in the internal UE configuration is not updated based on the MAC CE for PL update. </w:t>
      </w:r>
    </w:p>
    <w:p w14:paraId="40EE8488" w14:textId="77777777" w:rsidR="004B0E1C" w:rsidRDefault="004B0E1C">
      <w:pPr>
        <w:pStyle w:val="CommentText"/>
      </w:pPr>
    </w:p>
    <w:p w14:paraId="65178296" w14:textId="77777777" w:rsidR="004B0E1C" w:rsidRDefault="004B0E1C">
      <w:pPr>
        <w:pStyle w:val="CommentText"/>
      </w:pPr>
      <w:r>
        <w:t>Updated the wording to avoid ambiguity.</w:t>
      </w:r>
    </w:p>
    <w:p w14:paraId="10A02EC0" w14:textId="3FBA31DB" w:rsidR="004B0E1C" w:rsidRDefault="004B0E1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2C566EC" w15:done="0"/>
  <w15:commentEx w15:paraId="3161E4A7" w15:done="0"/>
  <w15:commentEx w15:paraId="12FD34E9" w15:paraIdParent="3161E4A7" w15:done="0"/>
  <w15:commentEx w15:paraId="3D8CEDF7" w15:done="0"/>
  <w15:commentEx w15:paraId="2D08987E" w15:done="0"/>
  <w15:commentEx w15:paraId="733B24EF" w15:done="0"/>
  <w15:commentEx w15:paraId="68D215EE" w15:done="0"/>
  <w15:commentEx w15:paraId="2814867F" w15:done="0"/>
  <w15:commentEx w15:paraId="6D7EF2B4" w15:done="0"/>
  <w15:commentEx w15:paraId="05BD7578" w15:done="0"/>
  <w15:commentEx w15:paraId="10A02E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9342D5" w16cex:dateUtc="2025-07-24T20:44:00Z"/>
  <w16cex:commentExtensible w16cex:durableId="3B982D5B" w16cex:dateUtc="2025-07-24T20:47:00Z"/>
  <w16cex:commentExtensible w16cex:durableId="4CB07F28" w16cex:dateUtc="2025-07-24T21:06:00Z"/>
  <w16cex:commentExtensible w16cex:durableId="0EB8D3E1" w16cex:dateUtc="2025-07-24T20:51:00Z"/>
  <w16cex:commentExtensible w16cex:durableId="101E1BB9" w16cex:dateUtc="2025-07-24T20:55:00Z"/>
  <w16cex:commentExtensible w16cex:durableId="744C2A6D" w16cex:dateUtc="2025-07-24T20:56:00Z"/>
  <w16cex:commentExtensible w16cex:durableId="0FD6E5DB" w16cex:dateUtc="2025-07-24T2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C566EC" w16cid:durableId="2C09084E"/>
  <w16cid:commentId w16cid:paraId="3161E4A7" w16cid:durableId="2C090A2F"/>
  <w16cid:commentId w16cid:paraId="12FD34E9" w16cid:durableId="669342D5"/>
  <w16cid:commentId w16cid:paraId="3D8CEDF7" w16cid:durableId="2C09108C"/>
  <w16cid:commentId w16cid:paraId="2D08987E" w16cid:durableId="3B982D5B"/>
  <w16cid:commentId w16cid:paraId="733B24EF" w16cid:durableId="4CB07F28"/>
  <w16cid:commentId w16cid:paraId="68D215EE" w16cid:durableId="0EB8D3E1"/>
  <w16cid:commentId w16cid:paraId="2814867F" w16cid:durableId="101E1BB9"/>
  <w16cid:commentId w16cid:paraId="6D7EF2B4" w16cid:durableId="744C2A6D"/>
  <w16cid:commentId w16cid:paraId="05BD7578" w16cid:durableId="0FD6E5DB"/>
  <w16cid:commentId w16cid:paraId="10A02EC0" w16cid:durableId="2C0919B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115C9" w14:textId="77777777" w:rsidR="00BC46E7" w:rsidRDefault="00BC46E7">
      <w:pPr>
        <w:spacing w:after="0"/>
      </w:pPr>
      <w:r>
        <w:separator/>
      </w:r>
    </w:p>
  </w:endnote>
  <w:endnote w:type="continuationSeparator" w:id="0">
    <w:p w14:paraId="5FD35B6F" w14:textId="77777777" w:rsidR="00BC46E7" w:rsidRDefault="00BC46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Arial"/>
    <w:panose1 w:val="020B0604020202020204"/>
    <w:charset w:val="02"/>
    <w:family w:val="modern"/>
    <w:pitch w:val="fixed"/>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B06040202020202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ED22F" w14:textId="77777777" w:rsidR="00BC46E7" w:rsidRDefault="00BC46E7">
      <w:pPr>
        <w:spacing w:after="0"/>
      </w:pPr>
      <w:r>
        <w:separator/>
      </w:r>
    </w:p>
  </w:footnote>
  <w:footnote w:type="continuationSeparator" w:id="0">
    <w:p w14:paraId="5ADBEEB8" w14:textId="77777777" w:rsidR="00BC46E7" w:rsidRDefault="00BC46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EF1653" w:rsidRDefault="00EF165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EF1653" w:rsidRDefault="00EF1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EF1653" w:rsidRDefault="00EF165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EF1653" w:rsidRDefault="00EF1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03E08"/>
    <w:multiLevelType w:val="hybridMultilevel"/>
    <w:tmpl w:val="FDD68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 w15:restartNumberingAfterBreak="0">
    <w:nsid w:val="568E3DDB"/>
    <w:multiLevelType w:val="hybridMultilevel"/>
    <w:tmpl w:val="749AC2F6"/>
    <w:lvl w:ilvl="0" w:tplc="E7E2546A">
      <w:start w:val="1"/>
      <w:numFmt w:val="bullet"/>
      <w:lvlText w:val="•"/>
      <w:lvlJc w:val="left"/>
      <w:pPr>
        <w:tabs>
          <w:tab w:val="num" w:pos="720"/>
        </w:tabs>
        <w:ind w:left="720" w:hanging="360"/>
      </w:pPr>
      <w:rPr>
        <w:rFonts w:ascii="Arial" w:hAnsi="Arial" w:hint="default"/>
      </w:rPr>
    </w:lvl>
    <w:lvl w:ilvl="1" w:tplc="FCAA93D2">
      <w:start w:val="3644"/>
      <w:numFmt w:val="bullet"/>
      <w:lvlText w:val="•"/>
      <w:lvlJc w:val="left"/>
      <w:pPr>
        <w:tabs>
          <w:tab w:val="num" w:pos="1440"/>
        </w:tabs>
        <w:ind w:left="1440" w:hanging="360"/>
      </w:pPr>
      <w:rPr>
        <w:rFonts w:ascii="Arial" w:hAnsi="Arial" w:hint="default"/>
      </w:rPr>
    </w:lvl>
    <w:lvl w:ilvl="2" w:tplc="8A205424">
      <w:start w:val="1"/>
      <w:numFmt w:val="bullet"/>
      <w:lvlText w:val="•"/>
      <w:lvlJc w:val="left"/>
      <w:pPr>
        <w:tabs>
          <w:tab w:val="num" w:pos="2160"/>
        </w:tabs>
        <w:ind w:left="2160" w:hanging="360"/>
      </w:pPr>
      <w:rPr>
        <w:rFonts w:ascii="Arial" w:hAnsi="Arial" w:hint="default"/>
      </w:rPr>
    </w:lvl>
    <w:lvl w:ilvl="3" w:tplc="7B5E2EBA">
      <w:start w:val="1"/>
      <w:numFmt w:val="bullet"/>
      <w:lvlText w:val="•"/>
      <w:lvlJc w:val="left"/>
      <w:pPr>
        <w:tabs>
          <w:tab w:val="num" w:pos="2880"/>
        </w:tabs>
        <w:ind w:left="2880" w:hanging="360"/>
      </w:pPr>
      <w:rPr>
        <w:rFonts w:ascii="Arial" w:hAnsi="Arial" w:hint="default"/>
      </w:rPr>
    </w:lvl>
    <w:lvl w:ilvl="4" w:tplc="1554809E">
      <w:start w:val="1"/>
      <w:numFmt w:val="bullet"/>
      <w:lvlText w:val="•"/>
      <w:lvlJc w:val="left"/>
      <w:pPr>
        <w:tabs>
          <w:tab w:val="num" w:pos="3600"/>
        </w:tabs>
        <w:ind w:left="3600" w:hanging="360"/>
      </w:pPr>
      <w:rPr>
        <w:rFonts w:ascii="Arial" w:hAnsi="Arial" w:hint="default"/>
      </w:rPr>
    </w:lvl>
    <w:lvl w:ilvl="5" w:tplc="D6B0A2BE" w:tentative="1">
      <w:start w:val="1"/>
      <w:numFmt w:val="bullet"/>
      <w:lvlText w:val="•"/>
      <w:lvlJc w:val="left"/>
      <w:pPr>
        <w:tabs>
          <w:tab w:val="num" w:pos="4320"/>
        </w:tabs>
        <w:ind w:left="4320" w:hanging="360"/>
      </w:pPr>
      <w:rPr>
        <w:rFonts w:ascii="Arial" w:hAnsi="Arial" w:hint="default"/>
      </w:rPr>
    </w:lvl>
    <w:lvl w:ilvl="6" w:tplc="FD86B59E" w:tentative="1">
      <w:start w:val="1"/>
      <w:numFmt w:val="bullet"/>
      <w:lvlText w:val="•"/>
      <w:lvlJc w:val="left"/>
      <w:pPr>
        <w:tabs>
          <w:tab w:val="num" w:pos="5040"/>
        </w:tabs>
        <w:ind w:left="5040" w:hanging="360"/>
      </w:pPr>
      <w:rPr>
        <w:rFonts w:ascii="Arial" w:hAnsi="Arial" w:hint="default"/>
      </w:rPr>
    </w:lvl>
    <w:lvl w:ilvl="7" w:tplc="1E504D7C" w:tentative="1">
      <w:start w:val="1"/>
      <w:numFmt w:val="bullet"/>
      <w:lvlText w:val="•"/>
      <w:lvlJc w:val="left"/>
      <w:pPr>
        <w:tabs>
          <w:tab w:val="num" w:pos="5760"/>
        </w:tabs>
        <w:ind w:left="5760" w:hanging="360"/>
      </w:pPr>
      <w:rPr>
        <w:rFonts w:ascii="Arial" w:hAnsi="Arial" w:hint="default"/>
      </w:rPr>
    </w:lvl>
    <w:lvl w:ilvl="8" w:tplc="FB2417A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818159315">
    <w:abstractNumId w:val="3"/>
  </w:num>
  <w:num w:numId="2" w16cid:durableId="1898777761">
    <w:abstractNumId w:val="1"/>
  </w:num>
  <w:num w:numId="3" w16cid:durableId="356082674">
    <w:abstractNumId w:val="2"/>
  </w:num>
  <w:num w:numId="4" w16cid:durableId="6817101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_post130">
    <w15:presenceInfo w15:providerId="None" w15:userId="Rapporteur_post130"/>
  </w15:person>
  <w15:person w15:author="Ofinno (Hsin-Hsi)">
    <w15:presenceInfo w15:providerId="None" w15:userId="Ofinno (Hsin-Hsi)"/>
  </w15:person>
  <w15:person w15:author="Rapporteur (Samsung)">
    <w15:presenceInfo w15:providerId="None" w15:userId="Rapporteur (Samsung)"/>
  </w15:person>
  <w15:person w15:author="Rapporteur (Samsung)_post129bis_v2">
    <w15:presenceInfo w15:providerId="None" w15:userId="Rapporteur (Samsung)_post129bis_v2"/>
  </w15:person>
  <w15:person w15:author="Rapporteur (Samsung)_post129bis_v3">
    <w15:presenceInfo w15:providerId="None" w15:userId="Rapporteur (Samsung)_post129bis_v3"/>
  </w15:person>
  <w15:person w15:author="CMCC(Han)">
    <w15:presenceInfo w15:providerId="None" w15:userId="CMCC(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7FE4"/>
    <w:rsid w:val="00020B21"/>
    <w:rsid w:val="00022E4A"/>
    <w:rsid w:val="0005040F"/>
    <w:rsid w:val="00051C17"/>
    <w:rsid w:val="0006564B"/>
    <w:rsid w:val="00070E09"/>
    <w:rsid w:val="00070E49"/>
    <w:rsid w:val="00076E6F"/>
    <w:rsid w:val="000830C2"/>
    <w:rsid w:val="00083694"/>
    <w:rsid w:val="000A1222"/>
    <w:rsid w:val="000A3FAA"/>
    <w:rsid w:val="000A6394"/>
    <w:rsid w:val="000B7FED"/>
    <w:rsid w:val="000C038A"/>
    <w:rsid w:val="000C1CD6"/>
    <w:rsid w:val="000C6598"/>
    <w:rsid w:val="000D3DF0"/>
    <w:rsid w:val="000D44B3"/>
    <w:rsid w:val="000E239A"/>
    <w:rsid w:val="000E63EE"/>
    <w:rsid w:val="000F0B40"/>
    <w:rsid w:val="000F301B"/>
    <w:rsid w:val="00101D3A"/>
    <w:rsid w:val="00114C36"/>
    <w:rsid w:val="001320A0"/>
    <w:rsid w:val="00134748"/>
    <w:rsid w:val="00142119"/>
    <w:rsid w:val="00145D43"/>
    <w:rsid w:val="00162865"/>
    <w:rsid w:val="00170D2A"/>
    <w:rsid w:val="0018616A"/>
    <w:rsid w:val="0019262E"/>
    <w:rsid w:val="00192C46"/>
    <w:rsid w:val="001A08B3"/>
    <w:rsid w:val="001A6032"/>
    <w:rsid w:val="001A7B60"/>
    <w:rsid w:val="001B39C7"/>
    <w:rsid w:val="001B52F0"/>
    <w:rsid w:val="001B7A65"/>
    <w:rsid w:val="001D1368"/>
    <w:rsid w:val="001E00CA"/>
    <w:rsid w:val="001E41F3"/>
    <w:rsid w:val="002050D8"/>
    <w:rsid w:val="00205B7E"/>
    <w:rsid w:val="002124C4"/>
    <w:rsid w:val="00214C9B"/>
    <w:rsid w:val="002300CC"/>
    <w:rsid w:val="00241A8D"/>
    <w:rsid w:val="00241E39"/>
    <w:rsid w:val="00244CB2"/>
    <w:rsid w:val="00246817"/>
    <w:rsid w:val="00251094"/>
    <w:rsid w:val="00251427"/>
    <w:rsid w:val="00253F1C"/>
    <w:rsid w:val="002577BB"/>
    <w:rsid w:val="0026004D"/>
    <w:rsid w:val="00262339"/>
    <w:rsid w:val="002640DD"/>
    <w:rsid w:val="00275D12"/>
    <w:rsid w:val="00284FEB"/>
    <w:rsid w:val="00285FBD"/>
    <w:rsid w:val="002860C4"/>
    <w:rsid w:val="002A14DA"/>
    <w:rsid w:val="002A6FA7"/>
    <w:rsid w:val="002B401B"/>
    <w:rsid w:val="002B5741"/>
    <w:rsid w:val="002B70C4"/>
    <w:rsid w:val="002C6FE3"/>
    <w:rsid w:val="002D1B32"/>
    <w:rsid w:val="002D2A33"/>
    <w:rsid w:val="002E472E"/>
    <w:rsid w:val="002E58AA"/>
    <w:rsid w:val="002F1F49"/>
    <w:rsid w:val="002F6E46"/>
    <w:rsid w:val="00303B0D"/>
    <w:rsid w:val="00305409"/>
    <w:rsid w:val="003062D4"/>
    <w:rsid w:val="0030726B"/>
    <w:rsid w:val="0031237F"/>
    <w:rsid w:val="003314EA"/>
    <w:rsid w:val="00337E96"/>
    <w:rsid w:val="003465BE"/>
    <w:rsid w:val="00356C62"/>
    <w:rsid w:val="00356D2A"/>
    <w:rsid w:val="0035719F"/>
    <w:rsid w:val="003609EF"/>
    <w:rsid w:val="00360D02"/>
    <w:rsid w:val="0036231A"/>
    <w:rsid w:val="003724C3"/>
    <w:rsid w:val="003728B8"/>
    <w:rsid w:val="00374DD4"/>
    <w:rsid w:val="00377A1F"/>
    <w:rsid w:val="003853DE"/>
    <w:rsid w:val="003B6445"/>
    <w:rsid w:val="003C0194"/>
    <w:rsid w:val="003C68E8"/>
    <w:rsid w:val="003D2E58"/>
    <w:rsid w:val="003E1A36"/>
    <w:rsid w:val="003E2D9F"/>
    <w:rsid w:val="003F0655"/>
    <w:rsid w:val="003F0B6B"/>
    <w:rsid w:val="00410371"/>
    <w:rsid w:val="004116A7"/>
    <w:rsid w:val="004242F1"/>
    <w:rsid w:val="0044267A"/>
    <w:rsid w:val="00442A4E"/>
    <w:rsid w:val="004649D8"/>
    <w:rsid w:val="004717B9"/>
    <w:rsid w:val="00471B6D"/>
    <w:rsid w:val="00475D3A"/>
    <w:rsid w:val="0047695A"/>
    <w:rsid w:val="004A3D65"/>
    <w:rsid w:val="004A49BA"/>
    <w:rsid w:val="004B0E1C"/>
    <w:rsid w:val="004B15E1"/>
    <w:rsid w:val="004B75B7"/>
    <w:rsid w:val="004D593A"/>
    <w:rsid w:val="004E09E4"/>
    <w:rsid w:val="004E1F31"/>
    <w:rsid w:val="005000AA"/>
    <w:rsid w:val="00503B65"/>
    <w:rsid w:val="005141D9"/>
    <w:rsid w:val="0051580D"/>
    <w:rsid w:val="00523287"/>
    <w:rsid w:val="00535556"/>
    <w:rsid w:val="00537346"/>
    <w:rsid w:val="00543BD3"/>
    <w:rsid w:val="00547111"/>
    <w:rsid w:val="00560628"/>
    <w:rsid w:val="00564A5B"/>
    <w:rsid w:val="005820B9"/>
    <w:rsid w:val="00582304"/>
    <w:rsid w:val="00592D74"/>
    <w:rsid w:val="005A4242"/>
    <w:rsid w:val="005A553D"/>
    <w:rsid w:val="005C3A95"/>
    <w:rsid w:val="005C3D8C"/>
    <w:rsid w:val="005D6C13"/>
    <w:rsid w:val="005E2C44"/>
    <w:rsid w:val="005E3ED1"/>
    <w:rsid w:val="005E7CA1"/>
    <w:rsid w:val="005F6356"/>
    <w:rsid w:val="005F788F"/>
    <w:rsid w:val="006009EC"/>
    <w:rsid w:val="00605BC1"/>
    <w:rsid w:val="00610813"/>
    <w:rsid w:val="00621188"/>
    <w:rsid w:val="00621C56"/>
    <w:rsid w:val="00623DD4"/>
    <w:rsid w:val="006257ED"/>
    <w:rsid w:val="00632ABE"/>
    <w:rsid w:val="006361B8"/>
    <w:rsid w:val="00647D14"/>
    <w:rsid w:val="00653DE4"/>
    <w:rsid w:val="006559CB"/>
    <w:rsid w:val="00662A0B"/>
    <w:rsid w:val="00665C47"/>
    <w:rsid w:val="006660BD"/>
    <w:rsid w:val="006673C3"/>
    <w:rsid w:val="00671FF1"/>
    <w:rsid w:val="006720E5"/>
    <w:rsid w:val="00675649"/>
    <w:rsid w:val="006833A3"/>
    <w:rsid w:val="00695808"/>
    <w:rsid w:val="00697E13"/>
    <w:rsid w:val="006A1E78"/>
    <w:rsid w:val="006B3087"/>
    <w:rsid w:val="006B46FB"/>
    <w:rsid w:val="006B641D"/>
    <w:rsid w:val="006C183A"/>
    <w:rsid w:val="006D77B9"/>
    <w:rsid w:val="006E21FB"/>
    <w:rsid w:val="006E50E5"/>
    <w:rsid w:val="006F2BE8"/>
    <w:rsid w:val="006F3DEE"/>
    <w:rsid w:val="006F4DA5"/>
    <w:rsid w:val="00721803"/>
    <w:rsid w:val="00734CEF"/>
    <w:rsid w:val="007438A9"/>
    <w:rsid w:val="007476D1"/>
    <w:rsid w:val="00760CD7"/>
    <w:rsid w:val="00773A6D"/>
    <w:rsid w:val="0078588F"/>
    <w:rsid w:val="00792342"/>
    <w:rsid w:val="00796FA7"/>
    <w:rsid w:val="007977A8"/>
    <w:rsid w:val="007A0140"/>
    <w:rsid w:val="007B512A"/>
    <w:rsid w:val="007B7699"/>
    <w:rsid w:val="007C2097"/>
    <w:rsid w:val="007C42F5"/>
    <w:rsid w:val="007C475B"/>
    <w:rsid w:val="007D4490"/>
    <w:rsid w:val="007D6A07"/>
    <w:rsid w:val="007D7EA1"/>
    <w:rsid w:val="007F5CDC"/>
    <w:rsid w:val="007F7259"/>
    <w:rsid w:val="00801143"/>
    <w:rsid w:val="008036B1"/>
    <w:rsid w:val="008040A8"/>
    <w:rsid w:val="00814BA6"/>
    <w:rsid w:val="008279FA"/>
    <w:rsid w:val="0083136F"/>
    <w:rsid w:val="0083314C"/>
    <w:rsid w:val="008472AE"/>
    <w:rsid w:val="008613B1"/>
    <w:rsid w:val="008626E7"/>
    <w:rsid w:val="00870EE7"/>
    <w:rsid w:val="0088263E"/>
    <w:rsid w:val="008863B9"/>
    <w:rsid w:val="00887E62"/>
    <w:rsid w:val="008A3899"/>
    <w:rsid w:val="008A45A6"/>
    <w:rsid w:val="008A4EF0"/>
    <w:rsid w:val="008D0632"/>
    <w:rsid w:val="008D3298"/>
    <w:rsid w:val="008D3CCC"/>
    <w:rsid w:val="008D4083"/>
    <w:rsid w:val="008D4D07"/>
    <w:rsid w:val="008F3789"/>
    <w:rsid w:val="008F686C"/>
    <w:rsid w:val="008F6DEE"/>
    <w:rsid w:val="0090421B"/>
    <w:rsid w:val="009148DE"/>
    <w:rsid w:val="009178AD"/>
    <w:rsid w:val="00917917"/>
    <w:rsid w:val="00917AA1"/>
    <w:rsid w:val="00933019"/>
    <w:rsid w:val="0093746F"/>
    <w:rsid w:val="00941E30"/>
    <w:rsid w:val="00945B3E"/>
    <w:rsid w:val="009531B0"/>
    <w:rsid w:val="009555DD"/>
    <w:rsid w:val="00956CA5"/>
    <w:rsid w:val="00970FF9"/>
    <w:rsid w:val="009741B3"/>
    <w:rsid w:val="009777D9"/>
    <w:rsid w:val="0098430C"/>
    <w:rsid w:val="0098733B"/>
    <w:rsid w:val="00991B88"/>
    <w:rsid w:val="0099653B"/>
    <w:rsid w:val="009A4C45"/>
    <w:rsid w:val="009A5753"/>
    <w:rsid w:val="009A579D"/>
    <w:rsid w:val="009B5E3F"/>
    <w:rsid w:val="009C163C"/>
    <w:rsid w:val="009C6B43"/>
    <w:rsid w:val="009C7BCF"/>
    <w:rsid w:val="009D1151"/>
    <w:rsid w:val="009D1D55"/>
    <w:rsid w:val="009D5F48"/>
    <w:rsid w:val="009E1080"/>
    <w:rsid w:val="009E3297"/>
    <w:rsid w:val="009E3B08"/>
    <w:rsid w:val="009F03F5"/>
    <w:rsid w:val="009F087F"/>
    <w:rsid w:val="009F517D"/>
    <w:rsid w:val="009F734F"/>
    <w:rsid w:val="00A046C2"/>
    <w:rsid w:val="00A07FD0"/>
    <w:rsid w:val="00A11C8E"/>
    <w:rsid w:val="00A20ECE"/>
    <w:rsid w:val="00A2213C"/>
    <w:rsid w:val="00A23CE6"/>
    <w:rsid w:val="00A246B6"/>
    <w:rsid w:val="00A437F5"/>
    <w:rsid w:val="00A47E70"/>
    <w:rsid w:val="00A50CF0"/>
    <w:rsid w:val="00A53E10"/>
    <w:rsid w:val="00A637B4"/>
    <w:rsid w:val="00A64F6B"/>
    <w:rsid w:val="00A67385"/>
    <w:rsid w:val="00A7671C"/>
    <w:rsid w:val="00A81ADE"/>
    <w:rsid w:val="00A904AE"/>
    <w:rsid w:val="00A90B1D"/>
    <w:rsid w:val="00A9129A"/>
    <w:rsid w:val="00A92286"/>
    <w:rsid w:val="00AA22B4"/>
    <w:rsid w:val="00AA2CBC"/>
    <w:rsid w:val="00AA34B7"/>
    <w:rsid w:val="00AB0A72"/>
    <w:rsid w:val="00AC003E"/>
    <w:rsid w:val="00AC5820"/>
    <w:rsid w:val="00AD1CD8"/>
    <w:rsid w:val="00AD2A0D"/>
    <w:rsid w:val="00AE42C9"/>
    <w:rsid w:val="00AE661F"/>
    <w:rsid w:val="00AE70B3"/>
    <w:rsid w:val="00AF7E42"/>
    <w:rsid w:val="00B0024F"/>
    <w:rsid w:val="00B021EA"/>
    <w:rsid w:val="00B10460"/>
    <w:rsid w:val="00B258BB"/>
    <w:rsid w:val="00B3713F"/>
    <w:rsid w:val="00B41885"/>
    <w:rsid w:val="00B5290E"/>
    <w:rsid w:val="00B55DE6"/>
    <w:rsid w:val="00B67B97"/>
    <w:rsid w:val="00B76D40"/>
    <w:rsid w:val="00B84DF0"/>
    <w:rsid w:val="00B968C8"/>
    <w:rsid w:val="00BA2D27"/>
    <w:rsid w:val="00BA3EC5"/>
    <w:rsid w:val="00BA51CB"/>
    <w:rsid w:val="00BA51D9"/>
    <w:rsid w:val="00BA5F28"/>
    <w:rsid w:val="00BB4FB6"/>
    <w:rsid w:val="00BB5DFC"/>
    <w:rsid w:val="00BB7CF9"/>
    <w:rsid w:val="00BC46E7"/>
    <w:rsid w:val="00BC74DB"/>
    <w:rsid w:val="00BD279D"/>
    <w:rsid w:val="00BD6BB8"/>
    <w:rsid w:val="00BD7E78"/>
    <w:rsid w:val="00BE6809"/>
    <w:rsid w:val="00BE7562"/>
    <w:rsid w:val="00BF0F8A"/>
    <w:rsid w:val="00C032D9"/>
    <w:rsid w:val="00C033C7"/>
    <w:rsid w:val="00C0383C"/>
    <w:rsid w:val="00C06195"/>
    <w:rsid w:val="00C21216"/>
    <w:rsid w:val="00C376A5"/>
    <w:rsid w:val="00C466CB"/>
    <w:rsid w:val="00C66523"/>
    <w:rsid w:val="00C66BA2"/>
    <w:rsid w:val="00C721F5"/>
    <w:rsid w:val="00C8131A"/>
    <w:rsid w:val="00C870F6"/>
    <w:rsid w:val="00C9239E"/>
    <w:rsid w:val="00C95089"/>
    <w:rsid w:val="00C951CD"/>
    <w:rsid w:val="00C95985"/>
    <w:rsid w:val="00C96664"/>
    <w:rsid w:val="00C97D94"/>
    <w:rsid w:val="00CA0303"/>
    <w:rsid w:val="00CA2604"/>
    <w:rsid w:val="00CC0D1B"/>
    <w:rsid w:val="00CC133D"/>
    <w:rsid w:val="00CC5026"/>
    <w:rsid w:val="00CC68D0"/>
    <w:rsid w:val="00CD0EAF"/>
    <w:rsid w:val="00CD1B12"/>
    <w:rsid w:val="00CF64B0"/>
    <w:rsid w:val="00D03F9A"/>
    <w:rsid w:val="00D06106"/>
    <w:rsid w:val="00D06D51"/>
    <w:rsid w:val="00D10460"/>
    <w:rsid w:val="00D15C77"/>
    <w:rsid w:val="00D24991"/>
    <w:rsid w:val="00D2624A"/>
    <w:rsid w:val="00D3099A"/>
    <w:rsid w:val="00D31F9D"/>
    <w:rsid w:val="00D408F6"/>
    <w:rsid w:val="00D4237A"/>
    <w:rsid w:val="00D50255"/>
    <w:rsid w:val="00D5164E"/>
    <w:rsid w:val="00D5320F"/>
    <w:rsid w:val="00D60AAC"/>
    <w:rsid w:val="00D66520"/>
    <w:rsid w:val="00D70EE7"/>
    <w:rsid w:val="00D76326"/>
    <w:rsid w:val="00D77FC2"/>
    <w:rsid w:val="00D81D4E"/>
    <w:rsid w:val="00D84AE9"/>
    <w:rsid w:val="00D9124E"/>
    <w:rsid w:val="00D946E3"/>
    <w:rsid w:val="00DA6176"/>
    <w:rsid w:val="00DB5B12"/>
    <w:rsid w:val="00DB695B"/>
    <w:rsid w:val="00DB74B9"/>
    <w:rsid w:val="00DC119A"/>
    <w:rsid w:val="00DC41B3"/>
    <w:rsid w:val="00DD1B16"/>
    <w:rsid w:val="00DD4EE9"/>
    <w:rsid w:val="00DE34CF"/>
    <w:rsid w:val="00DF0E70"/>
    <w:rsid w:val="00E009D8"/>
    <w:rsid w:val="00E01661"/>
    <w:rsid w:val="00E018D2"/>
    <w:rsid w:val="00E13F3D"/>
    <w:rsid w:val="00E2429E"/>
    <w:rsid w:val="00E33A89"/>
    <w:rsid w:val="00E34898"/>
    <w:rsid w:val="00E43FC0"/>
    <w:rsid w:val="00E47B81"/>
    <w:rsid w:val="00E54550"/>
    <w:rsid w:val="00E769BE"/>
    <w:rsid w:val="00E82DE8"/>
    <w:rsid w:val="00E844BB"/>
    <w:rsid w:val="00EA08B2"/>
    <w:rsid w:val="00EB09B7"/>
    <w:rsid w:val="00EC3911"/>
    <w:rsid w:val="00ED2356"/>
    <w:rsid w:val="00ED4510"/>
    <w:rsid w:val="00ED4E89"/>
    <w:rsid w:val="00ED6F7F"/>
    <w:rsid w:val="00EE1598"/>
    <w:rsid w:val="00EE3D4C"/>
    <w:rsid w:val="00EE7D7C"/>
    <w:rsid w:val="00EF1653"/>
    <w:rsid w:val="00EF5481"/>
    <w:rsid w:val="00F03505"/>
    <w:rsid w:val="00F176BD"/>
    <w:rsid w:val="00F25D98"/>
    <w:rsid w:val="00F300FB"/>
    <w:rsid w:val="00F36B63"/>
    <w:rsid w:val="00F642BC"/>
    <w:rsid w:val="00F6580C"/>
    <w:rsid w:val="00F67A4E"/>
    <w:rsid w:val="00F7031C"/>
    <w:rsid w:val="00F8589E"/>
    <w:rsid w:val="00F92069"/>
    <w:rsid w:val="00F938DE"/>
    <w:rsid w:val="00F9701B"/>
    <w:rsid w:val="00FB1382"/>
    <w:rsid w:val="00FB3FF8"/>
    <w:rsid w:val="00FB5266"/>
    <w:rsid w:val="00FB6386"/>
    <w:rsid w:val="00FC1E1C"/>
    <w:rsid w:val="00FD5F0C"/>
    <w:rsid w:val="00FD63AB"/>
    <w:rsid w:val="5A7B07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DB56B"/>
  <w15:docId w15:val="{51505FB8-6599-4043-BE2C-1F2FAE81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semiHidden/>
    <w:qFormat/>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0" w:line="259" w:lineRule="auto"/>
      <w:jc w:val="both"/>
    </w:pPr>
    <w:rPr>
      <w:rFonts w:eastAsia="MS Mincho"/>
      <w:sz w:val="24"/>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sid w:val="00610813"/>
    <w:rPr>
      <w:rFonts w:ascii="Times New Roman" w:hAnsi="Times New Roman"/>
      <w:lang w:val="fr-FR" w:eastAsia="fr-FR"/>
    </w:rPr>
  </w:style>
  <w:style w:type="paragraph" w:customStyle="1" w:styleId="B6">
    <w:name w:val="B6"/>
    <w:basedOn w:val="B5"/>
    <w:link w:val="B6Char"/>
    <w:qFormat/>
    <w:rsid w:val="00610813"/>
    <w:pPr>
      <w:overflowPunct w:val="0"/>
      <w:autoSpaceDE w:val="0"/>
      <w:autoSpaceDN w:val="0"/>
      <w:adjustRightInd w:val="0"/>
      <w:ind w:left="1985"/>
      <w:textAlignment w:val="baseline"/>
    </w:pPr>
    <w:rPr>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Revision1">
    <w:name w:val="Revision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pPr>
      <w:ind w:left="2269"/>
    </w:pPr>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FootnoteTextChar">
    <w:name w:val="Footnote Text Char"/>
    <w:basedOn w:val="DefaultParagraphFont"/>
    <w:link w:val="FootnoteText"/>
    <w:qFormat/>
    <w:rPr>
      <w:rFonts w:ascii="Times New Roman" w:hAnsi="Times New Roman"/>
      <w:sz w:val="1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hAnsi="Times New Roman"/>
      <w:lang w:val="fr-FR" w:eastAsia="fr-FR"/>
    </w:rPr>
  </w:style>
  <w:style w:type="paragraph" w:customStyle="1" w:styleId="B8">
    <w:name w:val="B8"/>
    <w:basedOn w:val="B7"/>
    <w:link w:val="B8Char"/>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b30">
    <w:name w:val="b3"/>
    <w:basedOn w:val="Normal"/>
    <w:qFormat/>
    <w:pPr>
      <w:overflowPunct w:val="0"/>
      <w:autoSpaceDE w:val="0"/>
      <w:autoSpaceDN w:val="0"/>
      <w:spacing w:line="259" w:lineRule="auto"/>
      <w:ind w:left="1135" w:hanging="284"/>
      <w:jc w:val="both"/>
    </w:pPr>
    <w:rPr>
      <w:lang w:eastAsia="en-GB"/>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B8Char">
    <w:name w:val="B8 Char"/>
    <w:link w:val="B8"/>
    <w:qFormat/>
  </w:style>
  <w:style w:type="character" w:customStyle="1" w:styleId="ui-provider">
    <w:name w:val="ui-provider"/>
    <w:basedOn w:val="DefaultParagraphFont"/>
    <w:qFormat/>
  </w:style>
  <w:style w:type="character" w:customStyle="1" w:styleId="B1Zchn">
    <w:name w:val="B1 Zchn"/>
    <w:qFormat/>
    <w:rPr>
      <w:rFonts w:ascii="Times New Roman" w:hAnsi="Times New Roman"/>
      <w:lang w:val="en-GB" w:eastAsia="en-US"/>
    </w:rPr>
  </w:style>
  <w:style w:type="character" w:customStyle="1" w:styleId="PlainTextChar">
    <w:name w:val="Plain Text Char"/>
    <w:basedOn w:val="DefaultParagraphFont"/>
    <w:link w:val="PlainText"/>
    <w:uiPriority w:val="99"/>
    <w:qFormat/>
    <w:rPr>
      <w:rFonts w:ascii="Courier New" w:eastAsia="MS Mincho" w:hAnsi="Courier New"/>
      <w:lang w:val="en-GB" w:eastAsia="en-US"/>
    </w:rPr>
  </w:style>
  <w:style w:type="paragraph" w:customStyle="1" w:styleId="pf0">
    <w:name w:val="pf0"/>
    <w:basedOn w:val="Normal"/>
    <w:qFormat/>
    <w:pPr>
      <w:spacing w:before="100" w:beforeAutospacing="1" w:after="100" w:afterAutospacing="1"/>
      <w:ind w:left="1120"/>
    </w:pPr>
    <w:rPr>
      <w:sz w:val="24"/>
      <w:szCs w:val="24"/>
      <w:lang w:val="en-US"/>
    </w:rPr>
  </w:style>
  <w:style w:type="paragraph" w:customStyle="1" w:styleId="B9">
    <w:name w:val="B9"/>
    <w:basedOn w:val="B8"/>
    <w:qFormat/>
    <w:pPr>
      <w:ind w:left="2836"/>
    </w:pPr>
  </w:style>
  <w:style w:type="character" w:customStyle="1" w:styleId="B2Car">
    <w:name w:val="B2 Car"/>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58230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82304"/>
    <w:rPr>
      <w:rFonts w:ascii="Arial" w:eastAsia="MS Mincho" w:hAnsi="Arial"/>
      <w:szCs w:val="24"/>
      <w:lang w:val="en-GB" w:eastAsia="en-GB"/>
    </w:rPr>
  </w:style>
  <w:style w:type="paragraph" w:styleId="Revision">
    <w:name w:val="Revision"/>
    <w:hidden/>
    <w:uiPriority w:val="99"/>
    <w:semiHidden/>
    <w:rsid w:val="00AA22B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package" Target="embeddings/Microsoft_Visio_Drawing.vsdx"/><Relationship Id="rId28"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1.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RBI5PAMIO524-1616901215-43606</_dlc_DocId>
    <HideFromDelve xmlns="71c5aaf6-e6ce-465b-b873-5148d2a4c105">false</HideFromDelve>
    <Comments xmlns="3f2ce089-3858-4176-9a21-a30f9204848e">OK</Comments>
    <_dlc_DocIdUrl xmlns="71c5aaf6-e6ce-465b-b873-5148d2a4c105">
      <Url>https://nokia.sharepoint.com/sites/gxp/_layouts/15/DocIdRedir.aspx?ID=RBI5PAMIO524-1616901215-43606</Url>
      <Description>RBI5PAMIO524-1616901215-43606</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70137A-5ABB-42A4-81BC-0DC8DC543583}">
  <ds:schemaRefs>
    <ds:schemaRef ds:uri="http://schemas.openxmlformats.org/officeDocument/2006/bibliography"/>
  </ds:schemaRefs>
</ds:datastoreItem>
</file>

<file path=customXml/itemProps2.xml><?xml version="1.0" encoding="utf-8"?>
<ds:datastoreItem xmlns:ds="http://schemas.openxmlformats.org/officeDocument/2006/customXml" ds:itemID="{91B4707C-A4CE-45F7-8A80-DF03322B8EC2}">
  <ds:schemaRefs>
    <ds:schemaRef ds:uri="Microsoft.SharePoint.Taxonomy.ContentTypeSync"/>
  </ds:schemaRefs>
</ds:datastoreItem>
</file>

<file path=customXml/itemProps3.xml><?xml version="1.0" encoding="utf-8"?>
<ds:datastoreItem xmlns:ds="http://schemas.openxmlformats.org/officeDocument/2006/customXml" ds:itemID="{851D24FE-DDF1-4B00-8D68-7E24E91BCC2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81DA3FA5-86E6-4BDA-A72D-756163C478F0}">
  <ds:schemaRefs>
    <ds:schemaRef ds:uri="http://schemas.microsoft.com/sharepoint/events"/>
  </ds:schemaRefs>
</ds:datastoreItem>
</file>

<file path=customXml/itemProps5.xml><?xml version="1.0" encoding="utf-8"?>
<ds:datastoreItem xmlns:ds="http://schemas.openxmlformats.org/officeDocument/2006/customXml" ds:itemID="{111A21BF-0618-4EB4-932B-4471CBA774B6}">
  <ds:schemaRefs>
    <ds:schemaRef ds:uri="http://schemas.microsoft.com/sharepoint/v3/contenttype/forms"/>
  </ds:schemaRefs>
</ds:datastoreItem>
</file>

<file path=customXml/itemProps6.xml><?xml version="1.0" encoding="utf-8"?>
<ds:datastoreItem xmlns:ds="http://schemas.openxmlformats.org/officeDocument/2006/customXml" ds:itemID="{1F4087B3-FED9-4F94-B1E9-EBC835B18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28</TotalTime>
  <Pages>41</Pages>
  <Words>16921</Words>
  <Characters>96456</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Ofinno (Hsin-Hsi)</dc:creator>
  <cp:lastModifiedBy>Ofinno (Hsin-Hsi)</cp:lastModifiedBy>
  <cp:revision>6</cp:revision>
  <cp:lastPrinted>1900-12-31T16:00:00Z</cp:lastPrinted>
  <dcterms:created xsi:type="dcterms:W3CDTF">2025-07-24T20:35:00Z</dcterms:created>
  <dcterms:modified xsi:type="dcterms:W3CDTF">2025-07-24T21:07:00Z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131</vt:lpwstr>
  </property>
  <property fmtid="{D5CDD505-2E9C-101B-9397-08002B2CF9AE}" pid="4" name="Location">
    <vt:lpwstr>Bengaluru</vt:lpwstr>
  </property>
  <property fmtid="{D5CDD505-2E9C-101B-9397-08002B2CF9AE}" pid="5" name="Country">
    <vt:lpwstr>India</vt:lpwstr>
  </property>
  <property fmtid="{D5CDD505-2E9C-101B-9397-08002B2CF9AE}" pid="6" name="StartDate">
    <vt:lpwstr>25</vt:lpwstr>
  </property>
  <property fmtid="{D5CDD505-2E9C-101B-9397-08002B2CF9AE}" pid="7" name="EndDate">
    <vt:lpwstr>29 August 2025</vt:lpwstr>
  </property>
  <property fmtid="{D5CDD505-2E9C-101B-9397-08002B2CF9AE}" pid="8" name="Tdoc#">
    <vt:lpwstr>R2-250xxxx</vt:lpwstr>
  </property>
  <property fmtid="{D5CDD505-2E9C-101B-9397-08002B2CF9AE}" pid="9" name="Spec#">
    <vt:lpwstr>38.321</vt:lpwstr>
  </property>
  <property fmtid="{D5CDD505-2E9C-101B-9397-08002B2CF9AE}" pid="10" name="Cr#">
    <vt:lpwstr>draft</vt:lpwstr>
  </property>
  <property fmtid="{D5CDD505-2E9C-101B-9397-08002B2CF9AE}" pid="11" name="Revision">
    <vt:lpwstr>2</vt:lpwstr>
  </property>
  <property fmtid="{D5CDD505-2E9C-101B-9397-08002B2CF9AE}" pid="12" name="Version">
    <vt:lpwstr>18.6.0</vt:lpwstr>
  </property>
  <property fmtid="{D5CDD505-2E9C-101B-9397-08002B2CF9AE}" pid="13" name="SourceIfWg">
    <vt:lpwstr>Samsung (Rapporteur)</vt:lpwstr>
  </property>
  <property fmtid="{D5CDD505-2E9C-101B-9397-08002B2CF9AE}" pid="14" name="SourceIfTsg">
    <vt:lpwstr>R2</vt:lpwstr>
  </property>
  <property fmtid="{D5CDD505-2E9C-101B-9397-08002B2CF9AE}" pid="15" name="RelatedWis">
    <vt:lpwstr>NR_MIMO_Ph5-Core</vt:lpwstr>
  </property>
  <property fmtid="{D5CDD505-2E9C-101B-9397-08002B2CF9AE}" pid="16" name="Cat">
    <vt:lpwstr>B</vt:lpwstr>
  </property>
  <property fmtid="{D5CDD505-2E9C-101B-9397-08002B2CF9AE}" pid="17" name="ResDate">
    <vt:lpwstr>2025-08-15</vt:lpwstr>
  </property>
  <property fmtid="{D5CDD505-2E9C-101B-9397-08002B2CF9AE}" pid="18" name="Release">
    <vt:lpwstr>Rel-19</vt:lpwstr>
  </property>
  <property fmtid="{D5CDD505-2E9C-101B-9397-08002B2CF9AE}" pid="19" name="CrTitle">
    <vt:lpwstr>Running CR Introduction of MIMO</vt:lpwstr>
  </property>
  <property fmtid="{D5CDD505-2E9C-101B-9397-08002B2CF9AE}" pid="20" name="MtgTitle">
    <vt:lpwstr> </vt:lpwstr>
  </property>
  <property fmtid="{D5CDD505-2E9C-101B-9397-08002B2CF9AE}" pid="21" name="MediaServiceImageTags">
    <vt:lpwstr/>
  </property>
  <property fmtid="{D5CDD505-2E9C-101B-9397-08002B2CF9AE}" pid="22" name="ContentTypeId">
    <vt:lpwstr>0x01010055A05E76B664164F9F76E63E6D6BE6ED</vt:lpwstr>
  </property>
  <property fmtid="{D5CDD505-2E9C-101B-9397-08002B2CF9AE}" pid="23" name="_dlc_DocIdItemGuid">
    <vt:lpwstr>17ac4576-5719-4246-bf14-64d59613dec5</vt:lpwstr>
  </property>
  <property fmtid="{D5CDD505-2E9C-101B-9397-08002B2CF9AE}" pid="24" name="KSOTemplateDocerSaveRecord">
    <vt:lpwstr>eyJoZGlkIjoiZTNiMmJjMGUyMDNhMGI0MjllZTc4OTE3ODRjOTBjMWQiLCJ1c2VySWQiOiIyMTAxMzg5MTQifQ==</vt:lpwstr>
  </property>
  <property fmtid="{D5CDD505-2E9C-101B-9397-08002B2CF9AE}" pid="25" name="KSOProductBuildVer">
    <vt:lpwstr>2052-12.1.0.20305</vt:lpwstr>
  </property>
  <property fmtid="{D5CDD505-2E9C-101B-9397-08002B2CF9AE}" pid="26" name="ICV">
    <vt:lpwstr>561A0EBF7F8443879B851529C3D42279_13</vt:lpwstr>
  </property>
</Properties>
</file>