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77777777" w:rsidR="001911A3" w:rsidRDefault="001732B7">
      <w:pPr>
        <w:tabs>
          <w:tab w:val="left" w:pos="1701"/>
          <w:tab w:val="right" w:pos="9923"/>
        </w:tabs>
        <w:spacing w:before="120" w:after="0"/>
        <w:jc w:val="both"/>
        <w:rPr>
          <w:b/>
          <w:sz w:val="24"/>
          <w:lang w:val="en-GB" w:eastAsia="zh-CN"/>
        </w:rPr>
      </w:pPr>
      <w:bookmarkStart w:id="0" w:name="_Hlk131539195"/>
      <w:r>
        <w:rPr>
          <w:rFonts w:cs="Times New Roman"/>
          <w:b/>
          <w:sz w:val="24"/>
          <w:lang w:val="de-DE" w:eastAsia="zh-CN"/>
        </w:rPr>
        <w:t xml:space="preserve">3GPP TSG-RAN WG2 Meeting </w:t>
      </w:r>
      <w:r>
        <w:rPr>
          <w:b/>
          <w:sz w:val="24"/>
          <w:lang w:val="en-GB" w:eastAsia="zh-CN"/>
        </w:rPr>
        <w:t>#131</w:t>
      </w:r>
      <w:r>
        <w:rPr>
          <w:b/>
          <w:sz w:val="24"/>
          <w:lang w:val="en-GB" w:eastAsia="zh-CN"/>
        </w:rPr>
        <w:tab/>
        <w:t>R2-250xxxx</w:t>
      </w:r>
    </w:p>
    <w:p w14:paraId="2D7B5CCD" w14:textId="77777777" w:rsidR="001911A3" w:rsidRDefault="001732B7">
      <w:pPr>
        <w:widowControl w:val="0"/>
        <w:tabs>
          <w:tab w:val="left" w:pos="1701"/>
          <w:tab w:val="right" w:pos="9923"/>
        </w:tabs>
        <w:spacing w:after="0"/>
        <w:jc w:val="both"/>
        <w:rPr>
          <w:rFonts w:cs="Times New Roman"/>
          <w:b/>
          <w:sz w:val="24"/>
          <w:lang w:eastAsia="zh-CN"/>
        </w:rPr>
      </w:pPr>
      <w:r>
        <w:rPr>
          <w:rFonts w:cs="Times New Roman"/>
          <w:b/>
          <w:sz w:val="24"/>
          <w:lang w:val="de-DE" w:eastAsia="zh-CN"/>
        </w:rPr>
        <w:t>Bengaluru, India, August 25th – 29th, 2025</w:t>
      </w:r>
    </w:p>
    <w:p w14:paraId="403CB9C0" w14:textId="77777777" w:rsidR="001911A3" w:rsidRDefault="001911A3">
      <w:pPr>
        <w:pStyle w:val="Header"/>
        <w:jc w:val="both"/>
        <w:rPr>
          <w:bCs/>
          <w:sz w:val="24"/>
          <w:lang w:val="en-US"/>
        </w:rPr>
      </w:pPr>
    </w:p>
    <w:p w14:paraId="74AEDB1B" w14:textId="77777777" w:rsidR="001911A3" w:rsidRDefault="001732B7">
      <w:pPr>
        <w:pStyle w:val="CRCoverPage"/>
        <w:tabs>
          <w:tab w:val="left" w:pos="1985"/>
        </w:tabs>
        <w:jc w:val="both"/>
        <w:rPr>
          <w:rFonts w:cs="Arial"/>
          <w:b/>
          <w:bCs/>
          <w:sz w:val="24"/>
          <w:lang w:eastAsia="ja-JP"/>
        </w:rPr>
      </w:pPr>
      <w:r>
        <w:rPr>
          <w:rFonts w:cs="Arial"/>
          <w:b/>
          <w:bCs/>
          <w:sz w:val="24"/>
        </w:rPr>
        <w:t>Agenda item:</w:t>
      </w:r>
      <w:r>
        <w:rPr>
          <w:rFonts w:cs="Arial"/>
          <w:b/>
          <w:bCs/>
          <w:sz w:val="24"/>
        </w:rPr>
        <w:tab/>
        <w:t>8.12.1</w:t>
      </w:r>
    </w:p>
    <w:p w14:paraId="73188B46" w14:textId="77777777" w:rsidR="001911A3" w:rsidRDefault="001732B7">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Source:</w:t>
      </w:r>
      <w:r>
        <w:rPr>
          <w:rFonts w:eastAsia="SimSun"/>
          <w:b/>
          <w:bCs/>
          <w:sz w:val="24"/>
          <w:szCs w:val="20"/>
          <w:lang w:val="en-GB" w:eastAsia="en-US"/>
        </w:rPr>
        <w:tab/>
        <w:t>Samsung</w:t>
      </w:r>
    </w:p>
    <w:p w14:paraId="0FA3EF00" w14:textId="77777777" w:rsidR="001911A3" w:rsidRDefault="001732B7">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Title:</w:t>
      </w:r>
      <w:r>
        <w:rPr>
          <w:rFonts w:eastAsia="SimSun"/>
          <w:b/>
          <w:bCs/>
          <w:sz w:val="24"/>
          <w:szCs w:val="20"/>
          <w:lang w:val="en-GB" w:eastAsia="en-US"/>
        </w:rPr>
        <w:tab/>
        <w:t>Report of MAC open issues for MIMO</w:t>
      </w:r>
    </w:p>
    <w:p w14:paraId="1E3534A1" w14:textId="77777777" w:rsidR="001911A3" w:rsidRDefault="001732B7">
      <w:pPr>
        <w:tabs>
          <w:tab w:val="left" w:pos="1985"/>
        </w:tabs>
        <w:ind w:left="1985" w:hanging="1985"/>
        <w:jc w:val="both"/>
        <w:rPr>
          <w:rFonts w:eastAsia="SimSun"/>
          <w:b/>
          <w:bCs/>
          <w:sz w:val="24"/>
          <w:szCs w:val="20"/>
          <w:lang w:val="en-GB" w:eastAsia="en-US"/>
        </w:rPr>
      </w:pPr>
      <w:r>
        <w:rPr>
          <w:b/>
          <w:bCs/>
          <w:sz w:val="24"/>
        </w:rPr>
        <w:t>WID/SID:</w:t>
      </w:r>
      <w:r>
        <w:rPr>
          <w:b/>
          <w:bCs/>
          <w:sz w:val="24"/>
        </w:rPr>
        <w:tab/>
      </w:r>
      <w:r>
        <w:rPr>
          <w:b/>
          <w:bCs/>
          <w:sz w:val="24"/>
          <w:lang w:eastAsia="en-US"/>
        </w:rPr>
        <w:t>NR_MIMO_Ph5</w:t>
      </w:r>
    </w:p>
    <w:p w14:paraId="6FEB19D6" w14:textId="77777777" w:rsidR="001911A3" w:rsidRDefault="001732B7">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bookmarkEnd w:id="0"/>
    <w:p w14:paraId="58D1B023" w14:textId="77777777" w:rsidR="001911A3" w:rsidRDefault="001732B7">
      <w:pPr>
        <w:pStyle w:val="Heading1"/>
        <w:overflowPunct w:val="0"/>
        <w:autoSpaceDE w:val="0"/>
        <w:autoSpaceDN w:val="0"/>
        <w:adjustRightInd w:val="0"/>
        <w:textAlignment w:val="baseline"/>
      </w:pPr>
      <w:r>
        <w:t>Introduction</w:t>
      </w:r>
    </w:p>
    <w:p w14:paraId="7F5F19DC" w14:textId="77777777" w:rsidR="001911A3" w:rsidRDefault="001732B7">
      <w:r>
        <w:t>This document includes a list of open issues according to the following email discussion:</w:t>
      </w:r>
    </w:p>
    <w:p w14:paraId="47B4D73C" w14:textId="77777777" w:rsidR="001911A3" w:rsidRDefault="001732B7">
      <w:pPr>
        <w:pStyle w:val="EmailDiscussion"/>
      </w:pPr>
      <w:r>
        <w:t>[Post1</w:t>
      </w:r>
      <w:r>
        <w:rPr>
          <w:rFonts w:eastAsia="SimSun"/>
          <w:lang w:eastAsia="zh-CN"/>
        </w:rPr>
        <w:t>30</w:t>
      </w:r>
      <w:r>
        <w:t>][</w:t>
      </w:r>
      <w:r>
        <w:rPr>
          <w:rFonts w:eastAsia="SimSun"/>
          <w:lang w:eastAsia="zh-CN"/>
        </w:rPr>
        <w:t>21</w:t>
      </w:r>
      <w:r>
        <w:rPr>
          <w:rFonts w:eastAsia="SimSun" w:hint="eastAsia"/>
          <w:lang w:eastAsia="zh-CN"/>
        </w:rPr>
        <w:t>9</w:t>
      </w:r>
      <w:r>
        <w:t>][</w:t>
      </w:r>
      <w:r>
        <w:rPr>
          <w:rFonts w:eastAsia="Malgun Gothic" w:cs="Arial"/>
          <w:szCs w:val="20"/>
          <w:lang w:val="en-US" w:eastAsia="en-US"/>
        </w:rPr>
        <w:t>MIMO_Ph5</w:t>
      </w:r>
      <w:r>
        <w:t xml:space="preserve">] </w:t>
      </w:r>
      <w:r>
        <w:rPr>
          <w:rFonts w:eastAsia="SimSun"/>
          <w:lang w:eastAsia="zh-CN"/>
        </w:rPr>
        <w:t>Running CR for 38.</w:t>
      </w:r>
      <w:r>
        <w:rPr>
          <w:rFonts w:eastAsia="SimSun" w:hint="eastAsia"/>
          <w:lang w:eastAsia="zh-CN"/>
        </w:rPr>
        <w:t>321</w:t>
      </w:r>
      <w:r>
        <w:t xml:space="preserve"> (</w:t>
      </w:r>
      <w:r>
        <w:rPr>
          <w:rFonts w:eastAsia="SimSun" w:hint="eastAsia"/>
          <w:lang w:eastAsia="zh-CN"/>
        </w:rPr>
        <w:t>Samsung</w:t>
      </w:r>
      <w:r>
        <w:t>)</w:t>
      </w:r>
    </w:p>
    <w:p w14:paraId="7FB203B8" w14:textId="77777777" w:rsidR="001911A3" w:rsidRDefault="001732B7">
      <w:pPr>
        <w:pStyle w:val="EmailDiscussion2"/>
        <w:ind w:left="1619" w:firstLine="0"/>
        <w:rPr>
          <w:rFonts w:eastAsia="SimSun"/>
          <w:lang w:eastAsia="zh-CN"/>
        </w:rPr>
      </w:pPr>
      <w:r>
        <w:rPr>
          <w:rFonts w:eastAsia="SimSun"/>
          <w:lang w:eastAsia="zh-CN"/>
        </w:rPr>
        <w:t>Intended outcome: Updated and reviewed the CR for endorsement, update the open issue list if needed, can also discuss open issues to form proposals to the next meeting</w:t>
      </w:r>
    </w:p>
    <w:p w14:paraId="6B4596DD" w14:textId="77777777" w:rsidR="001911A3" w:rsidRDefault="001732B7">
      <w:pPr>
        <w:pStyle w:val="EmailDiscussion2"/>
        <w:ind w:left="1619" w:firstLine="0"/>
        <w:rPr>
          <w:rFonts w:eastAsia="SimSun"/>
          <w:lang w:eastAsia="zh-CN"/>
        </w:rPr>
      </w:pPr>
      <w:r>
        <w:rPr>
          <w:rFonts w:eastAsia="SimSun"/>
          <w:lang w:eastAsia="zh-CN"/>
        </w:rPr>
        <w:t>Deadline:  Long</w:t>
      </w:r>
    </w:p>
    <w:p w14:paraId="354003B0" w14:textId="77777777" w:rsidR="001911A3" w:rsidRDefault="001911A3"/>
    <w:p w14:paraId="2A3EA730" w14:textId="77777777" w:rsidR="001911A3" w:rsidRDefault="001732B7">
      <w:pPr>
        <w:rPr>
          <w:b/>
          <w:bCs/>
          <w:color w:val="FF0000"/>
        </w:rPr>
      </w:pPr>
      <w:r>
        <w:t xml:space="preserve">Companies are invited to provide comments on open issues by </w:t>
      </w:r>
      <w:r>
        <w:rPr>
          <w:b/>
          <w:bCs/>
          <w:color w:val="FF0000"/>
          <w:highlight w:val="yellow"/>
        </w:rPr>
        <w:t xml:space="preserve">1st August 1000 UTC </w:t>
      </w:r>
      <w:r>
        <w:t xml:space="preserve">to allow Rapporteur to summarize and formulate initial proposals. Based on the input, we may consider a short second-round discussion, if necessary, to be finalized by </w:t>
      </w:r>
      <w:r>
        <w:rPr>
          <w:highlight w:val="yellow"/>
        </w:rPr>
        <w:t>Aug. 8</w:t>
      </w:r>
      <w:r>
        <w:rPr>
          <w:highlight w:val="yellow"/>
          <w:vertAlign w:val="superscript"/>
        </w:rPr>
        <w:t>th</w:t>
      </w:r>
      <w:r>
        <w:t>.</w:t>
      </w:r>
    </w:p>
    <w:p w14:paraId="6B870CA0" w14:textId="77777777" w:rsidR="001911A3" w:rsidRDefault="001732B7">
      <w:pPr>
        <w:pStyle w:val="Heading1"/>
      </w:pPr>
      <w:r>
        <w:t>Discussion</w:t>
      </w:r>
    </w:p>
    <w:p w14:paraId="6AC6FDA0" w14:textId="77777777" w:rsidR="001911A3" w:rsidRDefault="001732B7">
      <w:pPr>
        <w:pStyle w:val="Heading2"/>
      </w:pPr>
      <w:r>
        <w:t>Issue 1: When the TAT of the sTAG expires, whether/how to release PUCCH/type-1 CG resource for UEI report.</w:t>
      </w:r>
    </w:p>
    <w:p w14:paraId="23898EC8" w14:textId="77777777" w:rsidR="001911A3" w:rsidRDefault="001732B7">
      <w:pPr>
        <w:rPr>
          <w:lang w:eastAsia="en-US"/>
        </w:rPr>
      </w:pPr>
      <w:r>
        <w:rPr>
          <w:lang w:eastAsia="en-US"/>
        </w:rPr>
        <w:t>In RAN2#130 meeting, UE behavior for UEI report at TAT expiry was raised and discussed. The following agreement has been made regarding the release of PUCCH/PUSCH resource, which follows the legacy release behavior at TAT expiry for pTAG. Note according to Rel-19 WID, UEI report is for sTRP, so the scope is limited to a single TAG per cell.</w:t>
      </w:r>
    </w:p>
    <w:p w14:paraId="3530DDDE" w14:textId="77777777" w:rsidR="001911A3" w:rsidRDefault="001732B7">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RAN2#130</w:t>
      </w:r>
    </w:p>
    <w:p w14:paraId="2EBC66BD"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t xml:space="preserve">When </w:t>
      </w:r>
      <w:r>
        <w:rPr>
          <w:rFonts w:eastAsia="SimSun" w:hint="eastAsia"/>
          <w:lang w:eastAsia="zh-CN"/>
        </w:rPr>
        <w:t xml:space="preserve">the </w:t>
      </w:r>
      <w:r>
        <w:t>TAT</w:t>
      </w:r>
      <w:r>
        <w:rPr>
          <w:rFonts w:eastAsia="SimSun" w:hint="eastAsia"/>
          <w:lang w:eastAsia="zh-CN"/>
        </w:rPr>
        <w:t xml:space="preserve"> of the pTAG</w:t>
      </w:r>
      <w:r>
        <w:t xml:space="preserve"> expires, UE releases PUCCH resource for mode-A/B UEI report and clears type-1 CG for mode-B UEI report.</w:t>
      </w:r>
      <w:r>
        <w:rPr>
          <w:rFonts w:eastAsia="SimSun" w:hint="eastAsia"/>
          <w:lang w:eastAsia="zh-CN"/>
        </w:rPr>
        <w:t xml:space="preserve"> FFS for the case when the TAT expires on the sTAG.</w:t>
      </w:r>
    </w:p>
    <w:p w14:paraId="66B13DFC" w14:textId="77777777" w:rsidR="001911A3" w:rsidRDefault="001911A3">
      <w:pPr>
        <w:rPr>
          <w:lang w:eastAsia="en-US"/>
        </w:rPr>
      </w:pPr>
    </w:p>
    <w:p w14:paraId="51C1A9B3" w14:textId="77777777" w:rsidR="001911A3" w:rsidRDefault="001732B7">
      <w:pPr>
        <w:rPr>
          <w:lang w:eastAsia="en-US"/>
        </w:rPr>
      </w:pPr>
      <w:r>
        <w:rPr>
          <w:lang w:eastAsia="en-US"/>
        </w:rPr>
        <w:t xml:space="preserve">For sTAG expiry the legacy behavior of PUCCH release and type-1 CG clear should be followed as well. </w:t>
      </w:r>
    </w:p>
    <w:p w14:paraId="3D6B8268" w14:textId="77777777" w:rsidR="001911A3" w:rsidRDefault="001732B7">
      <w:pPr>
        <w:rPr>
          <w:lang w:eastAsia="en-US"/>
        </w:rPr>
      </w:pPr>
      <w:r>
        <w:rPr>
          <w:lang w:eastAsia="en-US"/>
        </w:rPr>
        <w:t xml:space="preserve">To be more specific, according to the latest RRC parameter list (R2-2505000, also see endorsed RRC running CR R2-2504184), PUCCH and type-1 CG for UE-initiated report are configured with </w:t>
      </w:r>
      <w:r>
        <w:rPr>
          <w:highlight w:val="yellow"/>
          <w:lang w:eastAsia="en-US"/>
        </w:rPr>
        <w:t>explicit resource ID, BWP ID, and cell indication</w:t>
      </w:r>
      <w:r>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558"/>
        <w:gridCol w:w="2518"/>
      </w:tblGrid>
      <w:tr w:rsidR="001911A3" w14:paraId="02B9BE5C" w14:textId="77777777">
        <w:trPr>
          <w:trHeight w:val="536"/>
        </w:trPr>
        <w:tc>
          <w:tcPr>
            <w:tcW w:w="663" w:type="pct"/>
            <w:shd w:val="clear" w:color="auto" w:fill="auto"/>
            <w:vAlign w:val="center"/>
          </w:tcPr>
          <w:p w14:paraId="7DA8F319"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RAN2 Parent IE</w:t>
            </w:r>
          </w:p>
        </w:tc>
        <w:tc>
          <w:tcPr>
            <w:tcW w:w="1157" w:type="pct"/>
            <w:shd w:val="clear" w:color="auto" w:fill="auto"/>
            <w:vAlign w:val="center"/>
          </w:tcPr>
          <w:p w14:paraId="55830CBA"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Parameter name in the spec</w:t>
            </w:r>
          </w:p>
        </w:tc>
        <w:tc>
          <w:tcPr>
            <w:tcW w:w="1873" w:type="pct"/>
            <w:shd w:val="clear" w:color="auto" w:fill="auto"/>
            <w:vAlign w:val="center"/>
          </w:tcPr>
          <w:p w14:paraId="1F8C2526"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Description</w:t>
            </w:r>
          </w:p>
        </w:tc>
        <w:tc>
          <w:tcPr>
            <w:tcW w:w="1307" w:type="pct"/>
            <w:shd w:val="clear" w:color="auto" w:fill="auto"/>
            <w:vAlign w:val="center"/>
          </w:tcPr>
          <w:p w14:paraId="5E79D3A8"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Value range</w:t>
            </w:r>
          </w:p>
        </w:tc>
      </w:tr>
      <w:tr w:rsidR="001911A3" w14:paraId="2C0C3B4A" w14:textId="77777777">
        <w:trPr>
          <w:trHeight w:val="1088"/>
        </w:trPr>
        <w:tc>
          <w:tcPr>
            <w:tcW w:w="663" w:type="pct"/>
            <w:shd w:val="clear" w:color="auto" w:fill="auto"/>
            <w:vAlign w:val="center"/>
          </w:tcPr>
          <w:p w14:paraId="55178A2C"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CSI-ReportConfig</w:t>
            </w:r>
          </w:p>
        </w:tc>
        <w:tc>
          <w:tcPr>
            <w:tcW w:w="1157" w:type="pct"/>
            <w:shd w:val="clear" w:color="auto" w:fill="auto"/>
            <w:vAlign w:val="center"/>
          </w:tcPr>
          <w:p w14:paraId="7D81D33D"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configuredPUSCHResourceOfModeB-r19</w:t>
            </w:r>
          </w:p>
        </w:tc>
        <w:tc>
          <w:tcPr>
            <w:tcW w:w="1873" w:type="pct"/>
            <w:shd w:val="clear" w:color="auto" w:fill="auto"/>
            <w:vAlign w:val="center"/>
          </w:tcPr>
          <w:p w14:paraId="12C2F328"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tcPr>
          <w:p w14:paraId="5BF6F46F" w14:textId="77777777" w:rsidR="001911A3" w:rsidRDefault="001732B7">
            <w:pPr>
              <w:spacing w:after="0"/>
              <w:rPr>
                <w:rFonts w:eastAsia="Times New Roman"/>
                <w:color w:val="000000"/>
                <w:sz w:val="18"/>
                <w:szCs w:val="18"/>
                <w:lang w:eastAsia="zh-CN"/>
              </w:rPr>
            </w:pPr>
            <w:r>
              <w:rPr>
                <w:rFonts w:eastAsia="Times New Roman"/>
                <w:color w:val="000000"/>
                <w:sz w:val="18"/>
                <w:szCs w:val="18"/>
                <w:highlight w:val="yellow"/>
                <w:lang w:eastAsia="zh-CN"/>
              </w:rPr>
              <w:t>configuredGrantConfigIndex, UL bwp-Id, serving cell index</w:t>
            </w:r>
          </w:p>
        </w:tc>
      </w:tr>
      <w:tr w:rsidR="001911A3" w14:paraId="5D2BA48F" w14:textId="77777777">
        <w:trPr>
          <w:trHeight w:val="2924"/>
        </w:trPr>
        <w:tc>
          <w:tcPr>
            <w:tcW w:w="663" w:type="pct"/>
            <w:shd w:val="clear" w:color="auto" w:fill="auto"/>
            <w:vAlign w:val="center"/>
          </w:tcPr>
          <w:p w14:paraId="6C4B4E1C"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lastRenderedPageBreak/>
              <w:t>CSI-ReportConfig</w:t>
            </w:r>
          </w:p>
        </w:tc>
        <w:tc>
          <w:tcPr>
            <w:tcW w:w="1157" w:type="pct"/>
            <w:shd w:val="clear" w:color="auto" w:fill="auto"/>
            <w:noWrap/>
            <w:vAlign w:val="center"/>
          </w:tcPr>
          <w:p w14:paraId="501215E5"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PUCCHResource-r19</w:t>
            </w:r>
          </w:p>
        </w:tc>
        <w:tc>
          <w:tcPr>
            <w:tcW w:w="1873" w:type="pct"/>
            <w:shd w:val="clear" w:color="auto" w:fill="auto"/>
            <w:vAlign w:val="center"/>
          </w:tcPr>
          <w:p w14:paraId="0F9A5477"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This parameter is used to configure the periodic PUCCH resource for first PUCCH</w:t>
            </w:r>
            <w:r>
              <w:rPr>
                <w:rFonts w:eastAsia="Times New Roman"/>
                <w:color w:val="0000FF"/>
                <w:sz w:val="18"/>
                <w:szCs w:val="18"/>
                <w:lang w:eastAsia="zh-CN"/>
              </w:rPr>
              <w:t xml:space="preserve"> carrying UEIRI</w:t>
            </w:r>
            <w:r>
              <w:rPr>
                <w:rFonts w:eastAsia="Times New Roman"/>
                <w:color w:val="000000"/>
                <w:sz w:val="18"/>
                <w:szCs w:val="18"/>
                <w:lang w:eastAsia="zh-CN"/>
              </w:rPr>
              <w:br/>
              <w:t>-  to request dynamically scheduled PUSCH to carry UE-initated/event-driven beam report for mode-A</w:t>
            </w:r>
            <w:r>
              <w:rPr>
                <w:rFonts w:eastAsia="Times New Roman"/>
                <w:color w:val="000000"/>
                <w:sz w:val="18"/>
                <w:szCs w:val="18"/>
                <w:lang w:eastAsia="zh-CN"/>
              </w:rPr>
              <w:br/>
              <w:t>-  to notify Type-1 CG PUSCH to carry UE-initated/event-driven beam report</w:t>
            </w:r>
            <w:r>
              <w:rPr>
                <w:rFonts w:eastAsia="Times New Roman"/>
                <w:color w:val="000000"/>
                <w:sz w:val="18"/>
                <w:szCs w:val="18"/>
                <w:lang w:eastAsia="zh-CN"/>
              </w:rPr>
              <w:br/>
              <w:t>for mode-B.</w:t>
            </w:r>
          </w:p>
        </w:tc>
        <w:tc>
          <w:tcPr>
            <w:tcW w:w="1307" w:type="pct"/>
            <w:shd w:val="clear" w:color="auto" w:fill="auto"/>
            <w:vAlign w:val="center"/>
          </w:tcPr>
          <w:p w14:paraId="2EA72463"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 xml:space="preserve">periodicityAndOffset, </w:t>
            </w:r>
            <w:r>
              <w:rPr>
                <w:rFonts w:eastAsia="Times New Roman"/>
                <w:color w:val="000000"/>
                <w:sz w:val="18"/>
                <w:szCs w:val="18"/>
                <w:highlight w:val="yellow"/>
                <w:lang w:eastAsia="zh-CN"/>
              </w:rPr>
              <w:t xml:space="preserve">PUCCH-ResourceID, </w:t>
            </w:r>
            <w:r>
              <w:rPr>
                <w:rFonts w:eastAsia="Times New Roman"/>
                <w:color w:val="0000FF"/>
                <w:sz w:val="18"/>
                <w:szCs w:val="18"/>
                <w:highlight w:val="yellow"/>
                <w:lang w:eastAsia="zh-CN"/>
              </w:rPr>
              <w:t>BWP-Id,</w:t>
            </w:r>
            <w:r>
              <w:rPr>
                <w:rFonts w:eastAsia="Times New Roman"/>
                <w:color w:val="000000"/>
                <w:sz w:val="18"/>
                <w:szCs w:val="18"/>
                <w:highlight w:val="yellow"/>
                <w:lang w:eastAsia="zh-CN"/>
              </w:rPr>
              <w:t xml:space="preserve"> </w:t>
            </w:r>
            <w:r>
              <w:rPr>
                <w:rFonts w:eastAsia="Times New Roman"/>
                <w:color w:val="0000FF"/>
                <w:sz w:val="18"/>
                <w:szCs w:val="18"/>
                <w:highlight w:val="yellow"/>
                <w:lang w:eastAsia="zh-CN"/>
              </w:rPr>
              <w:t>pucchCell-r19</w:t>
            </w:r>
          </w:p>
        </w:tc>
      </w:tr>
      <w:tr w:rsidR="001911A3" w14:paraId="49126749" w14:textId="77777777">
        <w:trPr>
          <w:trHeight w:val="698"/>
        </w:trPr>
        <w:tc>
          <w:tcPr>
            <w:tcW w:w="663" w:type="pct"/>
            <w:shd w:val="clear" w:color="auto" w:fill="auto"/>
            <w:vAlign w:val="center"/>
          </w:tcPr>
          <w:p w14:paraId="6E54DD6F"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CSI-ReportConfig</w:t>
            </w:r>
          </w:p>
        </w:tc>
        <w:tc>
          <w:tcPr>
            <w:tcW w:w="1157" w:type="pct"/>
            <w:shd w:val="clear" w:color="auto" w:fill="auto"/>
            <w:noWrap/>
            <w:vAlign w:val="center"/>
          </w:tcPr>
          <w:p w14:paraId="047C5A13"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pucchCell-r19</w:t>
            </w:r>
          </w:p>
        </w:tc>
        <w:tc>
          <w:tcPr>
            <w:tcW w:w="1873" w:type="pct"/>
            <w:shd w:val="clear" w:color="auto" w:fill="auto"/>
            <w:vAlign w:val="center"/>
          </w:tcPr>
          <w:p w14:paraId="396986F4"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This parameter is used to indicate one from {SpCell, PUCCH-Scell} as the cell of the configured PUCCH resource for first PUCCH carrying UEIRI.</w:t>
            </w:r>
          </w:p>
        </w:tc>
        <w:tc>
          <w:tcPr>
            <w:tcW w:w="1307" w:type="pct"/>
            <w:shd w:val="clear" w:color="auto" w:fill="auto"/>
            <w:vAlign w:val="center"/>
          </w:tcPr>
          <w:p w14:paraId="206B225F"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 xml:space="preserve">{SpCell, PUCCH-Scell} </w:t>
            </w:r>
          </w:p>
        </w:tc>
      </w:tr>
    </w:tbl>
    <w:p w14:paraId="1C88139E" w14:textId="77777777" w:rsidR="001911A3" w:rsidRDefault="001911A3">
      <w:pPr>
        <w:rPr>
          <w:lang w:eastAsia="en-US"/>
        </w:rPr>
      </w:pPr>
    </w:p>
    <w:p w14:paraId="268BA275" w14:textId="77777777" w:rsidR="001911A3" w:rsidRDefault="001732B7">
      <w:pPr>
        <w:rPr>
          <w:lang w:eastAsia="en-US"/>
        </w:rPr>
      </w:pPr>
      <w:r>
        <w:rPr>
          <w:lang w:eastAsia="en-US"/>
        </w:rPr>
        <w:t xml:space="preserve">Note for </w:t>
      </w:r>
      <w:r>
        <w:rPr>
          <w:i/>
          <w:lang w:eastAsia="en-US"/>
        </w:rPr>
        <w:t>pucchCell-r19</w:t>
      </w:r>
      <w:r>
        <w:rPr>
          <w:lang w:eastAsia="en-US"/>
        </w:rPr>
        <w:t>, according to RAN1 last meeting’s agreement, only an indication between SpCell and SCell is enough with no need of serving cell index. In Rapporteur’s understanding, this is based on the assumption that NW can by implementation configure unique PUCCH-resourceIDs for different cells to avoid ambiguity.</w:t>
      </w:r>
    </w:p>
    <w:p w14:paraId="0943DFC3" w14:textId="77777777" w:rsidR="001911A3" w:rsidRDefault="001732B7">
      <w:pPr>
        <w:rPr>
          <w:lang w:eastAsia="en-US"/>
        </w:rPr>
      </w:pPr>
      <w:r>
        <w:rPr>
          <w:lang w:eastAsia="en-US"/>
        </w:rPr>
        <w:t xml:space="preserve">Given explicit resource ID, BWP ID, and cell indication, the PUCCH or the type-1 CG for UEI report point to the resource configured in </w:t>
      </w:r>
      <w:r>
        <w:rPr>
          <w:i/>
          <w:lang w:eastAsia="en-US"/>
        </w:rPr>
        <w:t>PUCCH-config</w:t>
      </w:r>
      <w:r>
        <w:rPr>
          <w:lang w:eastAsia="en-US"/>
        </w:rPr>
        <w:t xml:space="preserve"> or </w:t>
      </w:r>
      <w:r>
        <w:rPr>
          <w:i/>
        </w:rPr>
        <w:t>ConfiguredGrantConfig</w:t>
      </w:r>
      <w:r>
        <w:rPr>
          <w:lang w:eastAsia="en-US"/>
        </w:rPr>
        <w:t xml:space="preserve"> for the indicated BWP of the indicated serving cell, so that UE knows the PUCCH/type-1 CG is associated to a specific serving cell and the corresponding TAT(s).</w:t>
      </w:r>
    </w:p>
    <w:p w14:paraId="0664379F" w14:textId="77777777" w:rsidR="001911A3" w:rsidRDefault="001732B7">
      <w:pPr>
        <w:rPr>
          <w:lang w:eastAsia="en-US"/>
        </w:rPr>
      </w:pPr>
      <w:r>
        <w:rPr>
          <w:lang w:eastAsia="en-US"/>
        </w:rPr>
        <w:t xml:space="preserve">The current behavior for TAT expiry is as follows. </w:t>
      </w:r>
    </w:p>
    <w:tbl>
      <w:tblPr>
        <w:tblStyle w:val="TableGrid"/>
        <w:tblW w:w="0" w:type="auto"/>
        <w:tblLook w:val="04A0" w:firstRow="1" w:lastRow="0" w:firstColumn="1" w:lastColumn="0" w:noHBand="0" w:noVBand="1"/>
      </w:tblPr>
      <w:tblGrid>
        <w:gridCol w:w="9631"/>
      </w:tblGrid>
      <w:tr w:rsidR="001911A3" w14:paraId="33B6EE8B" w14:textId="77777777">
        <w:tc>
          <w:tcPr>
            <w:tcW w:w="9631" w:type="dxa"/>
          </w:tcPr>
          <w:p w14:paraId="6CE8B8F2" w14:textId="77777777" w:rsidR="001911A3" w:rsidRDefault="001732B7">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52752006"/>
            <w:bookmarkStart w:id="3" w:name="_Toc46490311"/>
            <w:bookmarkStart w:id="4" w:name="_Toc52796468"/>
            <w:bookmarkStart w:id="5" w:name="_Toc37296185"/>
            <w:bookmarkStart w:id="6" w:name="_Toc193408473"/>
            <w:r>
              <w:rPr>
                <w:rFonts w:eastAsia="Times New Roman" w:cs="Times New Roman"/>
                <w:sz w:val="32"/>
                <w:szCs w:val="20"/>
                <w:lang w:val="en-GB" w:eastAsia="ko-KR"/>
              </w:rPr>
              <w:lastRenderedPageBreak/>
              <w:t>5.2</w:t>
            </w:r>
            <w:r>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t>
            </w:r>
          </w:p>
          <w:p w14:paraId="68163B78"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The MAC entity shall:</w:t>
            </w:r>
          </w:p>
          <w:p w14:paraId="2CB917C2"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t>
            </w:r>
          </w:p>
          <w:p w14:paraId="4DB68D8D"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1&gt;</w:t>
            </w:r>
            <w:r>
              <w:rPr>
                <w:rFonts w:ascii="Times New Roman" w:eastAsia="Times New Roman" w:hAnsi="Times New Roman" w:cs="Times New Roman"/>
                <w:szCs w:val="20"/>
                <w:lang w:val="en-GB" w:eastAsia="ja-JP"/>
              </w:rPr>
              <w:tab/>
              <w:t xml:space="preserve">when a </w:t>
            </w:r>
            <w:r>
              <w:rPr>
                <w:rFonts w:ascii="Times New Roman" w:eastAsia="Times New Roman" w:hAnsi="Times New Roman" w:cs="Times New Roman"/>
                <w:i/>
                <w:szCs w:val="20"/>
                <w:lang w:val="en-GB" w:eastAsia="ja-JP"/>
              </w:rPr>
              <w:t>timeAlignmentTimer</w:t>
            </w:r>
            <w:r>
              <w:rPr>
                <w:rFonts w:ascii="Times New Roman" w:eastAsia="Times New Roman" w:hAnsi="Times New Roman" w:cs="Times New Roman"/>
                <w:szCs w:val="20"/>
                <w:lang w:val="en-GB" w:eastAsia="ja-JP"/>
              </w:rPr>
              <w:t xml:space="preserve"> expires:</w:t>
            </w:r>
          </w:p>
          <w:p w14:paraId="6F613C4D"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ja-JP"/>
              </w:rPr>
              <w:tab/>
              <w:t xml:space="preserve">if the </w:t>
            </w:r>
            <w:r>
              <w:rPr>
                <w:rFonts w:ascii="Times New Roman" w:eastAsia="Times New Roman" w:hAnsi="Times New Roman" w:cs="Times New Roman"/>
                <w:i/>
                <w:iCs/>
                <w:szCs w:val="20"/>
                <w:lang w:val="en-GB" w:eastAsia="ja-JP"/>
              </w:rPr>
              <w:t>timeAlignmentTimer</w:t>
            </w:r>
            <w:r>
              <w:rPr>
                <w:rFonts w:ascii="Times New Roman" w:eastAsia="Times New Roman" w:hAnsi="Times New Roman" w:cs="Times New Roman"/>
                <w:szCs w:val="20"/>
                <w:lang w:val="en-GB" w:eastAsia="ja-JP"/>
              </w:rPr>
              <w:t xml:space="preserve"> is associated with a </w:t>
            </w:r>
            <w:r>
              <w:rPr>
                <w:rFonts w:ascii="Times New Roman" w:eastAsia="Times New Roman" w:hAnsi="Times New Roman" w:cs="Times New Roman"/>
                <w:szCs w:val="20"/>
                <w:lang w:val="en-GB" w:eastAsia="ko-KR"/>
              </w:rPr>
              <w:t>P</w:t>
            </w:r>
            <w:r>
              <w:rPr>
                <w:rFonts w:ascii="Times New Roman" w:eastAsia="Times New Roman" w:hAnsi="Times New Roman" w:cs="Times New Roman"/>
                <w:szCs w:val="20"/>
                <w:lang w:val="en-GB" w:eastAsia="ja-JP"/>
              </w:rPr>
              <w:t>TAG and the SpCell is not configured with two PTAGs; or</w:t>
            </w:r>
          </w:p>
          <w:p w14:paraId="00534D43"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ja-JP"/>
              </w:rPr>
              <w:tab/>
              <w:t xml:space="preserve">if the </w:t>
            </w:r>
            <w:r>
              <w:rPr>
                <w:rFonts w:ascii="Times New Roman" w:eastAsia="Times New Roman" w:hAnsi="Times New Roman" w:cs="Times New Roman"/>
                <w:i/>
                <w:iCs/>
                <w:szCs w:val="20"/>
                <w:lang w:val="en-GB" w:eastAsia="ja-JP"/>
              </w:rPr>
              <w:t>timeAlignmentTimer</w:t>
            </w:r>
            <w:r>
              <w:rPr>
                <w:rFonts w:ascii="Times New Roman" w:eastAsia="Times New Roman" w:hAnsi="Times New Roman" w:cs="Times New Roman"/>
                <w:szCs w:val="20"/>
                <w:lang w:val="en-GB" w:eastAsia="ja-JP"/>
              </w:rPr>
              <w:t xml:space="preserve"> is associated with a PTAG, the SpCell is configured with two PTAGs, and the </w:t>
            </w:r>
            <w:r>
              <w:rPr>
                <w:rFonts w:ascii="Times New Roman" w:eastAsia="Times New Roman" w:hAnsi="Times New Roman" w:cs="Times New Roman"/>
                <w:i/>
                <w:iCs/>
                <w:szCs w:val="20"/>
                <w:lang w:val="en-GB" w:eastAsia="ja-JP"/>
              </w:rPr>
              <w:t>timeAlignmentTimer</w:t>
            </w:r>
            <w:r>
              <w:rPr>
                <w:rFonts w:ascii="Times New Roman" w:eastAsia="Times New Roman" w:hAnsi="Times New Roman" w:cs="Times New Roman"/>
                <w:szCs w:val="20"/>
                <w:lang w:val="en-GB" w:eastAsia="ja-JP"/>
              </w:rPr>
              <w:t xml:space="preserve"> associated with the other PTAG is not running:</w:t>
            </w:r>
          </w:p>
          <w:p w14:paraId="16C7BD6A"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flush all HARQ buffers for all Serving Cells;</w:t>
            </w:r>
          </w:p>
          <w:p w14:paraId="07BA363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notify RRC to release PUCCH for all Serving Cells, if configured;</w:t>
            </w:r>
          </w:p>
          <w:p w14:paraId="0DBED8B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notify RRC to release SRS for all Serving Cells, if configured;</w:t>
            </w:r>
          </w:p>
          <w:p w14:paraId="6D8CD6BA"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ko-KR"/>
              </w:rPr>
              <w:t>clear</w:t>
            </w:r>
            <w:r>
              <w:rPr>
                <w:rFonts w:ascii="Times New Roman" w:eastAsia="Times New Roman" w:hAnsi="Times New Roman" w:cs="Times New Roman"/>
                <w:szCs w:val="20"/>
                <w:lang w:val="en-GB" w:eastAsia="ja-JP"/>
              </w:rPr>
              <w:t xml:space="preserve"> any configured downlink assignments and </w:t>
            </w:r>
            <w:r>
              <w:rPr>
                <w:rFonts w:ascii="Times New Roman" w:eastAsia="Times New Roman" w:hAnsi="Times New Roman" w:cs="Times New Roman"/>
                <w:szCs w:val="20"/>
                <w:lang w:val="en-GB" w:eastAsia="ko-KR"/>
              </w:rPr>
              <w:t xml:space="preserve">configured </w:t>
            </w:r>
            <w:r>
              <w:rPr>
                <w:rFonts w:ascii="Times New Roman" w:eastAsia="Times New Roman" w:hAnsi="Times New Roman" w:cs="Times New Roman"/>
                <w:szCs w:val="20"/>
                <w:lang w:val="en-GB" w:eastAsia="ja-JP"/>
              </w:rPr>
              <w:t>uplink grants;</w:t>
            </w:r>
          </w:p>
          <w:p w14:paraId="4F167F55"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clear any PUSCH resource for semi-persistent CSI reporting;</w:t>
            </w:r>
          </w:p>
          <w:p w14:paraId="2D1FC32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 xml:space="preserve">consider all running </w:t>
            </w:r>
            <w:r>
              <w:rPr>
                <w:rFonts w:ascii="Times New Roman" w:eastAsia="Times New Roman" w:hAnsi="Times New Roman" w:cs="Times New Roman"/>
                <w:i/>
                <w:szCs w:val="20"/>
                <w:lang w:val="en-GB" w:eastAsia="ja-JP"/>
              </w:rPr>
              <w:t>timeAlignmentTimer</w:t>
            </w:r>
            <w:r>
              <w:rPr>
                <w:rFonts w:ascii="Times New Roman" w:eastAsia="Times New Roman" w:hAnsi="Times New Roman" w:cs="Times New Roman"/>
                <w:szCs w:val="20"/>
                <w:lang w:val="en-GB" w:eastAsia="ja-JP"/>
              </w:rPr>
              <w:t>s as expired;</w:t>
            </w:r>
          </w:p>
          <w:p w14:paraId="368EC93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all TAGs.</w:t>
            </w:r>
          </w:p>
          <w:p w14:paraId="1ECA549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highlight w:val="green"/>
                <w:lang w:val="en-GB" w:eastAsia="ja-JP"/>
              </w:rPr>
            </w:pPr>
            <w:r>
              <w:rPr>
                <w:rFonts w:ascii="Times New Roman" w:eastAsia="Times New Roman" w:hAnsi="Times New Roman" w:cs="Times New Roman"/>
                <w:szCs w:val="20"/>
                <w:highlight w:val="green"/>
                <w:lang w:val="en-GB" w:eastAsia="ko-KR"/>
              </w:rPr>
              <w:t>2&gt;</w:t>
            </w:r>
            <w:r>
              <w:rPr>
                <w:rFonts w:ascii="Times New Roman" w:eastAsia="Times New Roman" w:hAnsi="Times New Roman" w:cs="Times New Roman"/>
                <w:szCs w:val="20"/>
                <w:highlight w:val="green"/>
                <w:lang w:val="en-GB" w:eastAsia="ja-JP"/>
              </w:rPr>
              <w:tab/>
              <w:t>else:</w:t>
            </w:r>
          </w:p>
          <w:p w14:paraId="531B15BE"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Pr>
                <w:rFonts w:ascii="Times New Roman" w:eastAsia="Times New Roman" w:hAnsi="Times New Roman" w:cs="Times New Roman"/>
                <w:szCs w:val="20"/>
                <w:highlight w:val="green"/>
                <w:lang w:val="en-GB" w:eastAsia="ja-JP"/>
              </w:rPr>
              <w:t>3&gt;</w:t>
            </w:r>
            <w:r>
              <w:rPr>
                <w:rFonts w:ascii="Times New Roman" w:eastAsia="Times New Roman" w:hAnsi="Times New Roman" w:cs="Times New Roman"/>
                <w:szCs w:val="20"/>
                <w:highlight w:val="green"/>
                <w:lang w:val="en-GB" w:eastAsia="ja-JP"/>
              </w:rPr>
              <w:tab/>
              <w:t xml:space="preserve">if the </w:t>
            </w:r>
            <w:r>
              <w:rPr>
                <w:rFonts w:ascii="Times New Roman" w:eastAsia="Times New Roman" w:hAnsi="Times New Roman" w:cs="Times New Roman"/>
                <w:i/>
                <w:szCs w:val="20"/>
                <w:highlight w:val="green"/>
                <w:lang w:val="en-GB" w:eastAsia="ja-JP"/>
              </w:rPr>
              <w:t>timeAlignmentTimer</w:t>
            </w:r>
            <w:r>
              <w:rPr>
                <w:rFonts w:ascii="Times New Roman" w:eastAsia="Times New Roman" w:hAnsi="Times New Roman" w:cs="Times New Roman"/>
                <w:szCs w:val="20"/>
                <w:highlight w:val="green"/>
                <w:lang w:val="en-GB" w:eastAsia="ja-JP"/>
              </w:rPr>
              <w:t xml:space="preserve"> is associated with a TAG for an SCell configured with only this TAG; or</w:t>
            </w:r>
          </w:p>
          <w:p w14:paraId="511DF66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 xml:space="preserve">if the </w:t>
            </w:r>
            <w:r>
              <w:rPr>
                <w:rFonts w:ascii="Times New Roman" w:eastAsia="Times New Roman" w:hAnsi="Times New Roman" w:cs="Times New Roman"/>
                <w:i/>
                <w:szCs w:val="20"/>
                <w:lang w:val="en-GB" w:eastAsia="ja-JP"/>
              </w:rPr>
              <w:t>timeAlignmentTimer</w:t>
            </w:r>
            <w:r>
              <w:rPr>
                <w:rFonts w:ascii="Times New Roman" w:eastAsia="Times New Roman" w:hAnsi="Times New Roman" w:cs="Times New Roman"/>
                <w:szCs w:val="20"/>
                <w:lang w:val="en-GB" w:eastAsia="ja-JP"/>
              </w:rPr>
              <w:t xml:space="preserve"> is associated with a TAG for an SCell, and if the SCell is configured with two TAGs and </w:t>
            </w:r>
            <w:r>
              <w:rPr>
                <w:rFonts w:ascii="Times New Roman" w:eastAsia="Times New Roman" w:hAnsi="Times New Roman" w:cs="Times New Roman"/>
                <w:i/>
                <w:szCs w:val="20"/>
                <w:lang w:val="en-GB" w:eastAsia="ja-JP"/>
              </w:rPr>
              <w:t>the timeAlignmentTimer</w:t>
            </w:r>
            <w:r>
              <w:rPr>
                <w:rFonts w:ascii="Times New Roman" w:eastAsia="Times New Roman" w:hAnsi="Times New Roman" w:cs="Times New Roman"/>
                <w:szCs w:val="20"/>
                <w:lang w:val="en-GB" w:eastAsia="ja-JP"/>
              </w:rPr>
              <w:t xml:space="preserve"> associated with the other TAG is not running:</w:t>
            </w:r>
          </w:p>
          <w:p w14:paraId="0582F290"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t>flush all HARQ buffers for all such SCells;</w:t>
            </w:r>
          </w:p>
          <w:p w14:paraId="0BA03EAE"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green"/>
                <w:lang w:val="en-GB" w:eastAsia="ja-JP"/>
              </w:rPr>
              <w:t>notify RRC to release PUCCH, if configured for all such SCells</w:t>
            </w:r>
            <w:r>
              <w:rPr>
                <w:rFonts w:ascii="Times New Roman" w:eastAsia="Times New Roman" w:hAnsi="Times New Roman" w:cs="Times New Roman"/>
                <w:szCs w:val="20"/>
                <w:lang w:val="en-GB" w:eastAsia="ko-KR"/>
              </w:rPr>
              <w:t>;</w:t>
            </w:r>
          </w:p>
          <w:p w14:paraId="1D914DD0"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t>notify RRC to release SRS</w:t>
            </w:r>
            <w:r>
              <w:rPr>
                <w:rFonts w:ascii="Times New Roman" w:eastAsia="Times New Roman" w:hAnsi="Times New Roman" w:cs="Times New Roman"/>
                <w:szCs w:val="20"/>
                <w:lang w:val="en-GB" w:eastAsia="ko-KR"/>
              </w:rPr>
              <w:t>, if configured</w:t>
            </w:r>
            <w:r>
              <w:rPr>
                <w:rFonts w:ascii="Times New Roman" w:eastAsia="Times New Roman" w:hAnsi="Times New Roman" w:cs="Times New Roman"/>
                <w:szCs w:val="20"/>
                <w:lang w:val="en-GB" w:eastAsia="ja-JP"/>
              </w:rPr>
              <w:t xml:space="preserve"> for all such SCells;</w:t>
            </w:r>
          </w:p>
          <w:p w14:paraId="6A62EBAB"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green"/>
                <w:lang w:val="en-GB" w:eastAsia="ko-KR"/>
              </w:rPr>
              <w:t>clear any</w:t>
            </w:r>
            <w:r>
              <w:rPr>
                <w:rFonts w:ascii="Times New Roman" w:eastAsia="Times New Roman" w:hAnsi="Times New Roman" w:cs="Times New Roman"/>
                <w:szCs w:val="20"/>
                <w:lang w:val="en-GB" w:eastAsia="ko-KR"/>
              </w:rPr>
              <w:t xml:space="preserve"> configured downlink assignments and </w:t>
            </w:r>
            <w:r>
              <w:rPr>
                <w:rFonts w:ascii="Times New Roman" w:eastAsia="Times New Roman" w:hAnsi="Times New Roman" w:cs="Times New Roman"/>
                <w:szCs w:val="20"/>
                <w:highlight w:val="green"/>
                <w:lang w:val="en-GB" w:eastAsia="ko-KR"/>
              </w:rPr>
              <w:t>configured uplink grants</w:t>
            </w:r>
            <w:r>
              <w:rPr>
                <w:rFonts w:ascii="Times New Roman" w:eastAsia="Times New Roman" w:hAnsi="Times New Roman" w:cs="Times New Roman"/>
                <w:szCs w:val="20"/>
                <w:highlight w:val="green"/>
                <w:lang w:val="en-GB" w:eastAsia="ja-JP"/>
              </w:rPr>
              <w:t xml:space="preserve"> for all such SCells</w:t>
            </w:r>
            <w:r>
              <w:rPr>
                <w:rFonts w:ascii="Times New Roman" w:eastAsia="Times New Roman" w:hAnsi="Times New Roman" w:cs="Times New Roman"/>
                <w:szCs w:val="20"/>
                <w:lang w:val="en-GB" w:eastAsia="ko-KR"/>
              </w:rPr>
              <w:t>;</w:t>
            </w:r>
          </w:p>
          <w:p w14:paraId="6FF7E76B"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clear any PUSCH resource for semi-persistent CSI reporting</w:t>
            </w:r>
            <w:r>
              <w:rPr>
                <w:rFonts w:ascii="Times New Roman" w:eastAsia="Times New Roman" w:hAnsi="Times New Roman" w:cs="Times New Roman"/>
                <w:szCs w:val="20"/>
                <w:lang w:val="en-GB" w:eastAsia="ja-JP"/>
              </w:rPr>
              <w:t xml:space="preserve"> for all such SCells</w:t>
            </w:r>
            <w:r>
              <w:rPr>
                <w:rFonts w:ascii="Times New Roman" w:eastAsia="Times New Roman" w:hAnsi="Times New Roman" w:cs="Times New Roman"/>
                <w:szCs w:val="20"/>
                <w:lang w:val="en-GB" w:eastAsia="ko-KR"/>
              </w:rPr>
              <w:t>;</w:t>
            </w:r>
          </w:p>
          <w:p w14:paraId="1475EE15"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this TAG.</w:t>
            </w:r>
          </w:p>
          <w:p w14:paraId="0B3B5900"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ko-KR"/>
              </w:rPr>
              <w:t xml:space="preserve">else if the </w:t>
            </w:r>
            <w:r>
              <w:rPr>
                <w:rFonts w:ascii="Times New Roman" w:eastAsia="Times New Roman" w:hAnsi="Times New Roman" w:cs="Times New Roman"/>
                <w:i/>
                <w:szCs w:val="20"/>
                <w:lang w:val="en-GB" w:eastAsia="ko-KR"/>
              </w:rPr>
              <w:t>timeAlignmentTimer</w:t>
            </w:r>
            <w:r>
              <w:rPr>
                <w:rFonts w:ascii="Times New Roman" w:eastAsia="Times New Roman" w:hAnsi="Times New Roman" w:cs="Times New Roman"/>
                <w:szCs w:val="20"/>
                <w:lang w:val="en-GB" w:eastAsia="ko-KR"/>
              </w:rPr>
              <w:t xml:space="preserve"> is associated with a TAG for a Serving Cell configured with two TAGs, and if the </w:t>
            </w:r>
            <w:r>
              <w:rPr>
                <w:rFonts w:ascii="Times New Roman" w:eastAsia="Times New Roman" w:hAnsi="Times New Roman" w:cs="Times New Roman"/>
                <w:i/>
                <w:szCs w:val="20"/>
                <w:lang w:val="en-GB" w:eastAsia="ko-KR"/>
              </w:rPr>
              <w:t>timeAlignmentTimer</w:t>
            </w:r>
            <w:r>
              <w:rPr>
                <w:rFonts w:ascii="Times New Roman" w:eastAsia="Times New Roman" w:hAnsi="Times New Roman" w:cs="Times New Roman"/>
                <w:szCs w:val="20"/>
                <w:lang w:val="en-GB" w:eastAsia="ko-KR"/>
              </w:rPr>
              <w:t xml:space="preserve"> </w:t>
            </w:r>
            <w:r>
              <w:rPr>
                <w:rFonts w:ascii="Times New Roman" w:eastAsia="Times New Roman" w:hAnsi="Times New Roman" w:cs="Times New Roman"/>
                <w:szCs w:val="20"/>
                <w:lang w:val="en-GB" w:eastAsia="ja-JP"/>
              </w:rPr>
              <w:t xml:space="preserve">associated with the other TAG </w:t>
            </w:r>
            <w:r>
              <w:rPr>
                <w:rFonts w:ascii="Times New Roman" w:eastAsia="Times New Roman" w:hAnsi="Times New Roman" w:cs="Times New Roman"/>
                <w:szCs w:val="20"/>
                <w:lang w:val="en-GB" w:eastAsia="ko-KR"/>
              </w:rPr>
              <w:t>is running, for all such Serving Cells:</w:t>
            </w:r>
          </w:p>
          <w:p w14:paraId="7ED1FF68"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configured downlink assignment, if the activated TCI state(s) for all PUCCH resources configured for the configured downlink assignment is associated with the TAG of the expired </w:t>
            </w:r>
            <w:r>
              <w:rPr>
                <w:rFonts w:ascii="Times New Roman" w:eastAsia="Times New Roman" w:hAnsi="Times New Roman" w:cs="Times New Roman"/>
                <w:i/>
                <w:szCs w:val="20"/>
                <w:lang w:val="en-GB" w:eastAsia="ko-KR"/>
              </w:rPr>
              <w:t>timeAlignmentTimer</w:t>
            </w:r>
            <w:r>
              <w:rPr>
                <w:rFonts w:ascii="Times New Roman" w:eastAsia="Times New Roman" w:hAnsi="Times New Roman" w:cs="Times New Roman"/>
                <w:szCs w:val="20"/>
                <w:lang w:val="en-GB" w:eastAsia="ko-KR"/>
              </w:rPr>
              <w:t>;</w:t>
            </w:r>
          </w:p>
          <w:p w14:paraId="594031A4"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configured uplink grant, if the activated TCI state(s) for the configured uplink grant is associated with the TAG of the expired </w:t>
            </w:r>
            <w:r>
              <w:rPr>
                <w:rFonts w:ascii="Times New Roman" w:eastAsia="Times New Roman" w:hAnsi="Times New Roman" w:cs="Times New Roman"/>
                <w:i/>
                <w:szCs w:val="20"/>
                <w:lang w:val="en-GB" w:eastAsia="ko-KR"/>
              </w:rPr>
              <w:t>timeAlignmentTimer</w:t>
            </w:r>
            <w:r>
              <w:rPr>
                <w:rFonts w:ascii="Times New Roman" w:eastAsia="Times New Roman" w:hAnsi="Times New Roman" w:cs="Times New Roman"/>
                <w:szCs w:val="20"/>
                <w:lang w:val="en-GB" w:eastAsia="ko-KR"/>
              </w:rPr>
              <w:t>;</w:t>
            </w:r>
          </w:p>
          <w:p w14:paraId="0EBD39F9"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PUSCH resource for semi-persistent CSI reporting, if the activated TCI state(s) for the PUSCH resource is associated with the TAG of the expired </w:t>
            </w:r>
            <w:r>
              <w:rPr>
                <w:rFonts w:ascii="Times New Roman" w:eastAsia="Times New Roman" w:hAnsi="Times New Roman" w:cs="Times New Roman"/>
                <w:i/>
                <w:szCs w:val="20"/>
                <w:lang w:val="en-GB" w:eastAsia="ko-KR"/>
              </w:rPr>
              <w:t>timeAlignmentTimer</w:t>
            </w:r>
            <w:r>
              <w:rPr>
                <w:rFonts w:ascii="Times New Roman" w:eastAsia="Times New Roman" w:hAnsi="Times New Roman" w:cs="Times New Roman"/>
                <w:szCs w:val="20"/>
                <w:lang w:val="en-GB" w:eastAsia="ko-KR"/>
              </w:rPr>
              <w:t>;</w:t>
            </w:r>
          </w:p>
          <w:p w14:paraId="0C65AD53" w14:textId="77777777" w:rsidR="001911A3" w:rsidRDefault="001732B7">
            <w:pPr>
              <w:overflowPunct w:val="0"/>
              <w:autoSpaceDE w:val="0"/>
              <w:autoSpaceDN w:val="0"/>
              <w:adjustRightInd w:val="0"/>
              <w:ind w:left="1418" w:hanging="284"/>
              <w:textAlignment w:val="baseline"/>
              <w:rPr>
                <w:rFonts w:ascii="Times New Roman" w:eastAsia="DengXian" w:hAnsi="Times New Roman" w:cs="Times New Roman"/>
                <w:szCs w:val="20"/>
                <w:lang w:val="en-GB" w:eastAsia="zh-CN"/>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this TAG.</w:t>
            </w:r>
          </w:p>
        </w:tc>
      </w:tr>
    </w:tbl>
    <w:p w14:paraId="26C60CA0" w14:textId="77777777" w:rsidR="001911A3" w:rsidRDefault="001911A3">
      <w:pPr>
        <w:rPr>
          <w:lang w:eastAsia="en-US"/>
        </w:rPr>
      </w:pPr>
    </w:p>
    <w:p w14:paraId="0A9EEFA6" w14:textId="77777777" w:rsidR="001911A3" w:rsidRDefault="001732B7">
      <w:pPr>
        <w:rPr>
          <w:lang w:eastAsia="en-US"/>
        </w:rPr>
      </w:pPr>
      <w:r>
        <w:rPr>
          <w:highlight w:val="green"/>
          <w:lang w:eastAsia="en-US"/>
        </w:rPr>
        <w:lastRenderedPageBreak/>
        <w:t>In the current procedure for sTAG</w:t>
      </w:r>
      <w:r>
        <w:rPr>
          <w:lang w:eastAsia="en-US"/>
        </w:rPr>
        <w:t xml:space="preserve"> (i.e. TAT of the single TAG for a SCell is expired), all PUCCH/configured UL grant configured for such a SCell are released by RRC or cleared in MAC. According to this, if the PUCCH of a UEI report configuration is pointed to this SCell (i.e., the PUCCH resource is associated to the expired TAT), it is released by RRC; if the type-1 CG of a UEI report configuration is pointed to this SCell (i.e., the type-1 CG is associated to the expired TAT), it is cleared as a configured UL grant. The current MAC procedure already supports this behavior.</w:t>
      </w:r>
    </w:p>
    <w:p w14:paraId="2AA63FC4" w14:textId="77777777" w:rsidR="001911A3" w:rsidRDefault="001732B7">
      <w:pPr>
        <w:spacing w:before="240"/>
        <w:jc w:val="both"/>
        <w:rPr>
          <w:b/>
          <w:szCs w:val="20"/>
          <w:lang w:eastAsia="en-US"/>
        </w:rPr>
      </w:pPr>
      <w:r>
        <w:rPr>
          <w:b/>
          <w:szCs w:val="20"/>
          <w:lang w:eastAsia="en-US"/>
        </w:rPr>
        <w:t>Q1: Do you agree the following view?</w:t>
      </w:r>
    </w:p>
    <w:p w14:paraId="46E90BB5" w14:textId="77777777" w:rsidR="001911A3" w:rsidRDefault="001732B7">
      <w:pPr>
        <w:spacing w:before="240"/>
        <w:jc w:val="both"/>
        <w:rPr>
          <w:b/>
          <w:szCs w:val="20"/>
          <w:lang w:eastAsia="en-US"/>
        </w:rPr>
      </w:pPr>
      <w:r>
        <w:rPr>
          <w:b/>
          <w:szCs w:val="20"/>
          <w:lang w:eastAsia="en-US"/>
        </w:rPr>
        <w:t xml:space="preserve">If the PUCCH/type-1 CG of a UEI report configuration is pointed to a SCell whose TAT of the single sTAG is expired, this PUCCH for the SCell is released by RRC and this type-1 CG for the SCell is cleared as a configured UL grant. There is no MAC specification impact. </w:t>
      </w:r>
    </w:p>
    <w:tbl>
      <w:tblPr>
        <w:tblStyle w:val="TableGrid"/>
        <w:tblW w:w="0" w:type="auto"/>
        <w:tblLook w:val="04A0" w:firstRow="1" w:lastRow="0" w:firstColumn="1" w:lastColumn="0" w:noHBand="0" w:noVBand="1"/>
      </w:tblPr>
      <w:tblGrid>
        <w:gridCol w:w="1614"/>
        <w:gridCol w:w="1171"/>
        <w:gridCol w:w="6846"/>
      </w:tblGrid>
      <w:tr w:rsidR="001911A3" w14:paraId="2B11B5BD" w14:textId="77777777">
        <w:tc>
          <w:tcPr>
            <w:tcW w:w="1614" w:type="dxa"/>
            <w:shd w:val="clear" w:color="auto" w:fill="E7E6E6" w:themeFill="background2"/>
            <w:vAlign w:val="center"/>
          </w:tcPr>
          <w:p w14:paraId="771FDDA0"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1C863C5D" w14:textId="77777777" w:rsidR="001911A3" w:rsidRDefault="001732B7">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1911A3" w:rsidRDefault="001732B7">
            <w:pPr>
              <w:jc w:val="center"/>
              <w:rPr>
                <w:b/>
                <w:bCs/>
                <w:lang w:eastAsia="sv-SE"/>
              </w:rPr>
            </w:pPr>
            <w:r>
              <w:rPr>
                <w:b/>
                <w:bCs/>
                <w:lang w:eastAsia="sv-SE"/>
              </w:rPr>
              <w:t>Comments</w:t>
            </w:r>
          </w:p>
        </w:tc>
      </w:tr>
      <w:tr w:rsidR="001911A3" w14:paraId="508A92E6" w14:textId="77777777">
        <w:tc>
          <w:tcPr>
            <w:tcW w:w="1614" w:type="dxa"/>
            <w:vAlign w:val="center"/>
          </w:tcPr>
          <w:p w14:paraId="6175DD2A"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01B2755E" w14:textId="77777777" w:rsidR="001911A3" w:rsidRDefault="001732B7">
            <w:pPr>
              <w:jc w:val="center"/>
              <w:rPr>
                <w:rFonts w:eastAsia="SimSun"/>
                <w:lang w:eastAsia="zh-CN"/>
              </w:rPr>
            </w:pPr>
            <w:r>
              <w:rPr>
                <w:rFonts w:eastAsia="SimSun" w:hint="eastAsia"/>
                <w:lang w:eastAsia="zh-CN"/>
              </w:rPr>
              <w:t>Yes</w:t>
            </w:r>
          </w:p>
        </w:tc>
        <w:tc>
          <w:tcPr>
            <w:tcW w:w="6846" w:type="dxa"/>
            <w:vAlign w:val="center"/>
          </w:tcPr>
          <w:p w14:paraId="364D5A36" w14:textId="77777777" w:rsidR="001911A3" w:rsidRDefault="001911A3">
            <w:pPr>
              <w:jc w:val="center"/>
              <w:rPr>
                <w:lang w:eastAsia="sv-SE"/>
              </w:rPr>
            </w:pPr>
          </w:p>
        </w:tc>
      </w:tr>
      <w:tr w:rsidR="001911A3" w14:paraId="0614F5DE" w14:textId="77777777">
        <w:tc>
          <w:tcPr>
            <w:tcW w:w="1614" w:type="dxa"/>
            <w:vAlign w:val="center"/>
          </w:tcPr>
          <w:p w14:paraId="6F3264C2" w14:textId="77777777" w:rsidR="001911A3" w:rsidRDefault="001732B7">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7B505332" w14:textId="77777777" w:rsidR="001911A3" w:rsidRDefault="001732B7">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53949495" w14:textId="77777777" w:rsidR="001911A3" w:rsidRDefault="001732B7">
            <w:pPr>
              <w:rPr>
                <w:rFonts w:eastAsia="SimSun"/>
                <w:lang w:eastAsia="zh-CN"/>
              </w:rPr>
            </w:pPr>
            <w:r>
              <w:rPr>
                <w:rFonts w:eastAsia="PMingLiU"/>
                <w:lang w:eastAsia="zh-TW"/>
              </w:rPr>
              <w:t xml:space="preserve">An agreement can be made (for the previous FFS sTAG part) to confirm the understanding that the PUCCH resource configured on PCell (or PUCCH SCell) for CSI reporting of an SCell will be released when TAT of sTAG of the SCell is expired. </w:t>
            </w:r>
          </w:p>
        </w:tc>
      </w:tr>
      <w:tr w:rsidR="001911A3" w14:paraId="58774139" w14:textId="77777777">
        <w:tc>
          <w:tcPr>
            <w:tcW w:w="1614" w:type="dxa"/>
            <w:vAlign w:val="center"/>
          </w:tcPr>
          <w:p w14:paraId="6D29020A" w14:textId="77777777" w:rsidR="001911A3" w:rsidRDefault="001732B7">
            <w:pPr>
              <w:jc w:val="center"/>
              <w:rPr>
                <w:lang w:eastAsia="sv-SE"/>
              </w:rPr>
            </w:pPr>
            <w:r>
              <w:rPr>
                <w:rFonts w:eastAsia="SimSun" w:hint="eastAsia"/>
                <w:lang w:eastAsia="zh-CN"/>
              </w:rPr>
              <w:t>Sharp</w:t>
            </w:r>
          </w:p>
        </w:tc>
        <w:tc>
          <w:tcPr>
            <w:tcW w:w="1171" w:type="dxa"/>
            <w:vAlign w:val="center"/>
          </w:tcPr>
          <w:p w14:paraId="594022E8" w14:textId="77777777" w:rsidR="001911A3" w:rsidRDefault="001732B7">
            <w:pPr>
              <w:jc w:val="center"/>
              <w:rPr>
                <w:lang w:eastAsia="sv-SE"/>
              </w:rPr>
            </w:pPr>
            <w:r>
              <w:rPr>
                <w:rFonts w:eastAsia="SimSun" w:hint="eastAsia"/>
                <w:lang w:eastAsia="zh-CN"/>
              </w:rPr>
              <w:t>Yes</w:t>
            </w:r>
          </w:p>
        </w:tc>
        <w:tc>
          <w:tcPr>
            <w:tcW w:w="6846" w:type="dxa"/>
            <w:vAlign w:val="center"/>
          </w:tcPr>
          <w:p w14:paraId="0C880011" w14:textId="77777777" w:rsidR="001911A3" w:rsidRDefault="001911A3">
            <w:pPr>
              <w:jc w:val="center"/>
              <w:rPr>
                <w:lang w:eastAsia="sv-SE"/>
              </w:rPr>
            </w:pPr>
          </w:p>
        </w:tc>
      </w:tr>
      <w:tr w:rsidR="001911A3" w14:paraId="4FE2E187" w14:textId="77777777">
        <w:tc>
          <w:tcPr>
            <w:tcW w:w="1614" w:type="dxa"/>
            <w:vAlign w:val="center"/>
          </w:tcPr>
          <w:p w14:paraId="720E189F" w14:textId="77777777" w:rsidR="001911A3" w:rsidRDefault="001732B7">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21D381B3"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4A238645" w14:textId="77777777" w:rsidR="001911A3" w:rsidRDefault="001732B7">
            <w:pPr>
              <w:rPr>
                <w:lang w:eastAsia="sv-SE"/>
              </w:rPr>
            </w:pPr>
            <w:r>
              <w:rPr>
                <w:rFonts w:eastAsia="SimSun" w:hint="eastAsia"/>
                <w:lang w:eastAsia="zh-CN"/>
              </w:rPr>
              <w:t>W</w:t>
            </w:r>
            <w:r>
              <w:rPr>
                <w:rFonts w:eastAsia="SimSun"/>
                <w:lang w:eastAsia="zh-CN"/>
              </w:rPr>
              <w:t xml:space="preserve">e share the same understanding on the UE behavior, but it is worth noting that the RAN2 term “configured uplink grant of UEI report” should be consistent with RAN1 spec. Thus we support to have an agreement on the UE behavior in RAN2. </w:t>
            </w:r>
          </w:p>
        </w:tc>
      </w:tr>
      <w:tr w:rsidR="001911A3" w14:paraId="19391419" w14:textId="77777777">
        <w:tc>
          <w:tcPr>
            <w:tcW w:w="1614" w:type="dxa"/>
            <w:vAlign w:val="center"/>
          </w:tcPr>
          <w:p w14:paraId="4DF2D76D" w14:textId="77777777" w:rsidR="001911A3" w:rsidRDefault="001732B7">
            <w:pPr>
              <w:jc w:val="center"/>
              <w:rPr>
                <w:lang w:eastAsia="sv-SE"/>
              </w:rPr>
            </w:pPr>
            <w:r>
              <w:rPr>
                <w:rFonts w:eastAsia="SimSun"/>
                <w:lang w:eastAsia="zh-CN"/>
              </w:rPr>
              <w:t>Ofinno</w:t>
            </w:r>
          </w:p>
        </w:tc>
        <w:tc>
          <w:tcPr>
            <w:tcW w:w="1171" w:type="dxa"/>
            <w:vAlign w:val="center"/>
          </w:tcPr>
          <w:p w14:paraId="783F5333" w14:textId="77777777" w:rsidR="001911A3" w:rsidRDefault="001732B7">
            <w:pPr>
              <w:jc w:val="center"/>
              <w:rPr>
                <w:lang w:eastAsia="sv-SE"/>
              </w:rPr>
            </w:pPr>
            <w:r>
              <w:rPr>
                <w:lang w:eastAsia="sv-SE"/>
              </w:rPr>
              <w:t xml:space="preserve">Yes, but </w:t>
            </w:r>
          </w:p>
        </w:tc>
        <w:tc>
          <w:tcPr>
            <w:tcW w:w="6846" w:type="dxa"/>
            <w:vAlign w:val="center"/>
          </w:tcPr>
          <w:p w14:paraId="2B7A8123" w14:textId="77777777" w:rsidR="001911A3" w:rsidRDefault="001732B7">
            <w:pPr>
              <w:rPr>
                <w:szCs w:val="20"/>
                <w:lang w:eastAsia="sv-SE"/>
              </w:rPr>
            </w:pPr>
            <w:r>
              <w:rPr>
                <w:szCs w:val="20"/>
                <w:lang w:eastAsia="sv-SE"/>
              </w:rPr>
              <w:t xml:space="preserve">We agree with the proposed view; however, we believe there are two potential cases worth highlighting for further discussion given the fact that the PUCCH resource and the Type 1 CG may be configured on </w:t>
            </w:r>
            <w:r>
              <w:rPr>
                <w:b/>
                <w:bCs/>
                <w:szCs w:val="20"/>
                <w:lang w:eastAsia="sv-SE"/>
              </w:rPr>
              <w:t>different serving cells associated with different TAGs</w:t>
            </w:r>
            <w:r>
              <w:rPr>
                <w:szCs w:val="20"/>
                <w:lang w:eastAsia="sv-SE"/>
              </w:rPr>
              <w:t>.</w:t>
            </w:r>
          </w:p>
          <w:p w14:paraId="15B8E5E6" w14:textId="77777777" w:rsidR="001911A3" w:rsidRDefault="001732B7">
            <w:pPr>
              <w:rPr>
                <w:szCs w:val="20"/>
                <w:lang w:eastAsia="sv-SE"/>
              </w:rPr>
            </w:pPr>
            <w:r>
              <w:rPr>
                <w:szCs w:val="20"/>
                <w:lang w:eastAsia="sv-SE"/>
              </w:rPr>
              <w:t>Case 1: The TAT of the TAG associated with the PUCCH resource (e.g., TAG 1) expires, while the TAT of the TAG associated with the Type 1 CG (e.g., TAG 2) remains running. According to the proposal, the UE releases the PUCCH resource but retains the Type 1 CG. However, since the UE cannot perform the PUCCH transmission for the UEI report, the retained Type 1 CG cannot be utilized. If the UE instead clears the Type 1 CG in such a case, the network could reassign those resources to other UEs, improving overall resource efficiency and system capacity.</w:t>
            </w:r>
          </w:p>
          <w:p w14:paraId="71585549" w14:textId="77777777" w:rsidR="001911A3" w:rsidRDefault="001732B7">
            <w:pPr>
              <w:rPr>
                <w:szCs w:val="20"/>
                <w:lang w:eastAsia="sv-SE"/>
              </w:rPr>
            </w:pPr>
            <w:r>
              <w:rPr>
                <w:szCs w:val="20"/>
                <w:lang w:eastAsia="sv-SE"/>
              </w:rPr>
              <w:t xml:space="preserve">Case 2: Conversely, if the TAT of the TAG (e.g., TAG 2) associated with the Type 1 CG expires while the TAT for the PUCCH-associated TAG (e.g., TAG 1) is still running, the proposal suggests clearing the Type 1 CG resources. In this case, since the UE cannot use the Type 1 CG, there is also no need to perform the PUCCH transmission for the UEI report. In this case, the UE is better to release the PUCCH resource with the similar reasons as above. </w:t>
            </w:r>
          </w:p>
          <w:p w14:paraId="3067CD3B" w14:textId="77777777" w:rsidR="001911A3" w:rsidRDefault="001732B7">
            <w:pPr>
              <w:rPr>
                <w:lang w:eastAsia="sv-SE"/>
              </w:rPr>
            </w:pPr>
            <w:r>
              <w:rPr>
                <w:lang w:eastAsia="sv-SE"/>
              </w:rPr>
              <w:t>In section 2.3, rapporteur also emphasizes that without the report in PUSCH, the PUCCH notification is meaningless; and without PUCCH notification, the report in PUSCH cannot be received properly.</w:t>
            </w:r>
          </w:p>
        </w:tc>
      </w:tr>
      <w:tr w:rsidR="001911A3" w14:paraId="09C8F6A1" w14:textId="77777777">
        <w:tc>
          <w:tcPr>
            <w:tcW w:w="1614" w:type="dxa"/>
            <w:vAlign w:val="center"/>
          </w:tcPr>
          <w:p w14:paraId="3DC4B762"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3EBBFC33" w14:textId="77777777" w:rsidR="001911A3" w:rsidRDefault="001732B7">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4CC702F3" w14:textId="77777777" w:rsidR="001911A3" w:rsidRDefault="001911A3">
            <w:pPr>
              <w:jc w:val="center"/>
              <w:rPr>
                <w:lang w:eastAsia="sv-SE"/>
              </w:rPr>
            </w:pPr>
          </w:p>
        </w:tc>
      </w:tr>
      <w:tr w:rsidR="001911A3" w14:paraId="0798962B" w14:textId="77777777">
        <w:tc>
          <w:tcPr>
            <w:tcW w:w="1614" w:type="dxa"/>
            <w:vAlign w:val="center"/>
          </w:tcPr>
          <w:p w14:paraId="7DAA2380" w14:textId="77777777" w:rsidR="001911A3" w:rsidRDefault="001732B7">
            <w:pPr>
              <w:jc w:val="center"/>
              <w:rPr>
                <w:lang w:eastAsia="sv-SE"/>
              </w:rPr>
            </w:pPr>
            <w:r>
              <w:rPr>
                <w:lang w:eastAsia="sv-SE"/>
              </w:rPr>
              <w:t>ZTE</w:t>
            </w:r>
          </w:p>
        </w:tc>
        <w:tc>
          <w:tcPr>
            <w:tcW w:w="1171" w:type="dxa"/>
            <w:vAlign w:val="center"/>
          </w:tcPr>
          <w:p w14:paraId="0320DB5E" w14:textId="77777777" w:rsidR="001911A3" w:rsidRDefault="001732B7">
            <w:pPr>
              <w:jc w:val="center"/>
              <w:rPr>
                <w:lang w:eastAsia="sv-SE"/>
              </w:rPr>
            </w:pPr>
            <w:r>
              <w:rPr>
                <w:lang w:eastAsia="sv-SE"/>
              </w:rPr>
              <w:t>Yes</w:t>
            </w:r>
          </w:p>
        </w:tc>
        <w:tc>
          <w:tcPr>
            <w:tcW w:w="6846" w:type="dxa"/>
            <w:vAlign w:val="center"/>
          </w:tcPr>
          <w:p w14:paraId="1E8C4DFD" w14:textId="77777777" w:rsidR="001911A3" w:rsidRDefault="001911A3">
            <w:pPr>
              <w:rPr>
                <w:bCs/>
                <w:szCs w:val="20"/>
                <w:lang w:eastAsia="en-US"/>
              </w:rPr>
            </w:pPr>
          </w:p>
        </w:tc>
      </w:tr>
      <w:tr w:rsidR="001911A3" w14:paraId="5EEA92AA" w14:textId="77777777">
        <w:tc>
          <w:tcPr>
            <w:tcW w:w="1614" w:type="dxa"/>
            <w:vAlign w:val="center"/>
          </w:tcPr>
          <w:p w14:paraId="03C59D08" w14:textId="77777777" w:rsidR="001911A3" w:rsidRDefault="001732B7">
            <w:pPr>
              <w:jc w:val="center"/>
              <w:rPr>
                <w:lang w:eastAsia="sv-SE"/>
              </w:rPr>
            </w:pPr>
            <w:r>
              <w:rPr>
                <w:lang w:eastAsia="sv-SE"/>
              </w:rPr>
              <w:t>Nokia</w:t>
            </w:r>
          </w:p>
        </w:tc>
        <w:tc>
          <w:tcPr>
            <w:tcW w:w="1171" w:type="dxa"/>
            <w:vAlign w:val="center"/>
          </w:tcPr>
          <w:p w14:paraId="4F25F23B" w14:textId="77777777" w:rsidR="001911A3" w:rsidRDefault="001732B7">
            <w:pPr>
              <w:jc w:val="center"/>
              <w:rPr>
                <w:lang w:eastAsia="sv-SE"/>
              </w:rPr>
            </w:pPr>
            <w:r>
              <w:rPr>
                <w:lang w:eastAsia="sv-SE"/>
              </w:rPr>
              <w:t>Yes</w:t>
            </w:r>
          </w:p>
        </w:tc>
        <w:tc>
          <w:tcPr>
            <w:tcW w:w="6846" w:type="dxa"/>
            <w:vAlign w:val="center"/>
          </w:tcPr>
          <w:p w14:paraId="7DCA8F5B" w14:textId="77777777" w:rsidR="001911A3" w:rsidRDefault="001732B7">
            <w:pPr>
              <w:rPr>
                <w:bCs/>
                <w:szCs w:val="20"/>
                <w:lang w:eastAsia="en-US"/>
              </w:rPr>
            </w:pPr>
            <w:r>
              <w:rPr>
                <w:bCs/>
                <w:szCs w:val="20"/>
                <w:lang w:eastAsia="en-US"/>
              </w:rPr>
              <w:t xml:space="preserve">The corresponding agreement can be made for the FFS part in the last meeting. </w:t>
            </w:r>
          </w:p>
        </w:tc>
      </w:tr>
      <w:tr w:rsidR="001911A3" w14:paraId="7751DEE3" w14:textId="77777777">
        <w:tc>
          <w:tcPr>
            <w:tcW w:w="1614" w:type="dxa"/>
            <w:shd w:val="clear" w:color="auto" w:fill="auto"/>
            <w:vAlign w:val="center"/>
          </w:tcPr>
          <w:p w14:paraId="6809604B" w14:textId="77777777" w:rsidR="001911A3" w:rsidRDefault="001732B7">
            <w:pPr>
              <w:jc w:val="center"/>
              <w:rPr>
                <w:rFonts w:eastAsia="SimSun"/>
                <w:lang w:eastAsia="sv-SE"/>
              </w:rPr>
            </w:pPr>
            <w:r>
              <w:rPr>
                <w:rFonts w:eastAsia="SimSun" w:hint="eastAsia"/>
                <w:lang w:eastAsia="zh-CN"/>
              </w:rPr>
              <w:t>CMCC</w:t>
            </w:r>
          </w:p>
        </w:tc>
        <w:tc>
          <w:tcPr>
            <w:tcW w:w="1171" w:type="dxa"/>
            <w:shd w:val="clear" w:color="auto" w:fill="auto"/>
            <w:vAlign w:val="center"/>
          </w:tcPr>
          <w:p w14:paraId="4AC00399" w14:textId="77777777" w:rsidR="001911A3" w:rsidRDefault="001732B7">
            <w:pPr>
              <w:jc w:val="center"/>
              <w:rPr>
                <w:lang w:eastAsia="sv-SE"/>
              </w:rPr>
            </w:pPr>
            <w:r>
              <w:rPr>
                <w:lang w:eastAsia="sv-SE"/>
              </w:rPr>
              <w:t>Yes</w:t>
            </w:r>
          </w:p>
        </w:tc>
        <w:tc>
          <w:tcPr>
            <w:tcW w:w="6846" w:type="dxa"/>
            <w:vAlign w:val="center"/>
          </w:tcPr>
          <w:p w14:paraId="4356E311" w14:textId="77777777" w:rsidR="001911A3" w:rsidRDefault="001911A3">
            <w:pPr>
              <w:rPr>
                <w:bCs/>
                <w:szCs w:val="20"/>
                <w:lang w:eastAsia="en-US"/>
              </w:rPr>
            </w:pPr>
          </w:p>
        </w:tc>
      </w:tr>
      <w:tr w:rsidR="00116DDA" w14:paraId="700AA02C" w14:textId="77777777">
        <w:tc>
          <w:tcPr>
            <w:tcW w:w="1614" w:type="dxa"/>
            <w:shd w:val="clear" w:color="auto" w:fill="auto"/>
            <w:vAlign w:val="center"/>
          </w:tcPr>
          <w:p w14:paraId="41107EA6" w14:textId="034F8879" w:rsidR="00116DDA" w:rsidRDefault="00116DDA">
            <w:pPr>
              <w:jc w:val="center"/>
              <w:rPr>
                <w:rFonts w:eastAsia="SimSun"/>
                <w:lang w:eastAsia="zh-CN"/>
              </w:rPr>
            </w:pPr>
            <w:r>
              <w:rPr>
                <w:rFonts w:eastAsia="SimSun"/>
                <w:lang w:eastAsia="zh-CN"/>
              </w:rPr>
              <w:lastRenderedPageBreak/>
              <w:t>Ericsson</w:t>
            </w:r>
          </w:p>
        </w:tc>
        <w:tc>
          <w:tcPr>
            <w:tcW w:w="1171" w:type="dxa"/>
            <w:shd w:val="clear" w:color="auto" w:fill="auto"/>
            <w:vAlign w:val="center"/>
          </w:tcPr>
          <w:p w14:paraId="30D77C8C" w14:textId="3989E0F9" w:rsidR="00116DDA" w:rsidRDefault="00116DDA">
            <w:pPr>
              <w:jc w:val="center"/>
              <w:rPr>
                <w:lang w:eastAsia="sv-SE"/>
              </w:rPr>
            </w:pPr>
            <w:r>
              <w:rPr>
                <w:lang w:eastAsia="sv-SE"/>
              </w:rPr>
              <w:t>Yes</w:t>
            </w:r>
          </w:p>
        </w:tc>
        <w:tc>
          <w:tcPr>
            <w:tcW w:w="6846" w:type="dxa"/>
            <w:vAlign w:val="center"/>
          </w:tcPr>
          <w:p w14:paraId="55D1E352" w14:textId="77777777" w:rsidR="00116DDA" w:rsidRDefault="00116DDA">
            <w:pPr>
              <w:rPr>
                <w:bCs/>
                <w:szCs w:val="20"/>
                <w:lang w:eastAsia="en-US"/>
              </w:rPr>
            </w:pPr>
          </w:p>
        </w:tc>
      </w:tr>
      <w:tr w:rsidR="007848C5" w14:paraId="0FB8E20B" w14:textId="77777777">
        <w:tc>
          <w:tcPr>
            <w:tcW w:w="1614" w:type="dxa"/>
            <w:shd w:val="clear" w:color="auto" w:fill="auto"/>
            <w:vAlign w:val="center"/>
          </w:tcPr>
          <w:p w14:paraId="5FEFE7FE" w14:textId="11E13461" w:rsidR="007848C5" w:rsidRDefault="007848C5">
            <w:pPr>
              <w:jc w:val="center"/>
              <w:rPr>
                <w:rFonts w:eastAsia="SimSun"/>
                <w:lang w:eastAsia="zh-CN"/>
              </w:rPr>
            </w:pPr>
            <w:r>
              <w:rPr>
                <w:rFonts w:eastAsia="SimSun"/>
                <w:lang w:eastAsia="zh-CN"/>
              </w:rPr>
              <w:t>Samsung</w:t>
            </w:r>
          </w:p>
        </w:tc>
        <w:tc>
          <w:tcPr>
            <w:tcW w:w="1171" w:type="dxa"/>
            <w:shd w:val="clear" w:color="auto" w:fill="auto"/>
            <w:vAlign w:val="center"/>
          </w:tcPr>
          <w:p w14:paraId="11A3E12E" w14:textId="4309C85D" w:rsidR="007848C5" w:rsidRDefault="007848C5">
            <w:pPr>
              <w:jc w:val="center"/>
              <w:rPr>
                <w:lang w:eastAsia="sv-SE"/>
              </w:rPr>
            </w:pPr>
            <w:r>
              <w:rPr>
                <w:lang w:eastAsia="sv-SE"/>
              </w:rPr>
              <w:t>Yes</w:t>
            </w:r>
          </w:p>
        </w:tc>
        <w:tc>
          <w:tcPr>
            <w:tcW w:w="6846" w:type="dxa"/>
            <w:vAlign w:val="center"/>
          </w:tcPr>
          <w:p w14:paraId="457475CE" w14:textId="17285DB3" w:rsidR="007848C5" w:rsidRDefault="005F7A61">
            <w:pPr>
              <w:rPr>
                <w:bCs/>
                <w:szCs w:val="20"/>
                <w:lang w:eastAsia="en-US"/>
              </w:rPr>
            </w:pPr>
            <w:r>
              <w:rPr>
                <w:bCs/>
                <w:szCs w:val="20"/>
                <w:lang w:eastAsia="en-US"/>
              </w:rPr>
              <w:t>Regarding the case that PUCCH resource and type-1 CG are on different serving cells</w:t>
            </w:r>
            <w:r w:rsidR="00434629">
              <w:rPr>
                <w:bCs/>
                <w:szCs w:val="20"/>
                <w:lang w:eastAsia="en-US"/>
              </w:rPr>
              <w:t xml:space="preserve"> and on different TAGs, if the TAT of only one cell is expired while the other is still running, releasing/clearing both resources can be an optimization for efficient resource allocation, but may not be necessary. </w:t>
            </w:r>
            <w:r>
              <w:rPr>
                <w:bCs/>
                <w:szCs w:val="20"/>
                <w:lang w:eastAsia="en-US"/>
              </w:rPr>
              <w:t xml:space="preserve"> </w:t>
            </w:r>
          </w:p>
          <w:p w14:paraId="37A21C6C" w14:textId="314517E9" w:rsidR="005F7A61" w:rsidRDefault="00434629">
            <w:pPr>
              <w:rPr>
                <w:bCs/>
                <w:szCs w:val="20"/>
                <w:lang w:eastAsia="en-US"/>
              </w:rPr>
            </w:pPr>
            <w:r>
              <w:rPr>
                <w:bCs/>
                <w:szCs w:val="20"/>
                <w:lang w:eastAsia="en-US"/>
              </w:rPr>
              <w:t>For example, i</w:t>
            </w:r>
            <w:r w:rsidR="005F7A61">
              <w:rPr>
                <w:bCs/>
                <w:szCs w:val="20"/>
                <w:lang w:eastAsia="en-US"/>
              </w:rPr>
              <w:t>f PUCCH resource is released due to serving cell #1’s TAT expired and type-1 CG is on serving cell #2 whose TAT is still running,</w:t>
            </w:r>
            <w:r w:rsidR="002166DB">
              <w:rPr>
                <w:bCs/>
                <w:szCs w:val="20"/>
                <w:lang w:eastAsia="en-US"/>
              </w:rPr>
              <w:t xml:space="preserve"> </w:t>
            </w:r>
            <w:r w:rsidR="005F7A61">
              <w:rPr>
                <w:bCs/>
                <w:szCs w:val="20"/>
                <w:lang w:eastAsia="en-US"/>
              </w:rPr>
              <w:t>cell #1 can be recovered</w:t>
            </w:r>
            <w:r w:rsidR="00D9177A">
              <w:rPr>
                <w:bCs/>
                <w:szCs w:val="20"/>
                <w:lang w:eastAsia="en-US"/>
              </w:rPr>
              <w:t xml:space="preserve"> and PUCCH resource can be reconfigured on cell #1</w:t>
            </w:r>
            <w:r>
              <w:rPr>
                <w:bCs/>
                <w:szCs w:val="20"/>
                <w:lang w:eastAsia="en-US"/>
              </w:rPr>
              <w:t>.</w:t>
            </w:r>
            <w:r w:rsidR="005F7A61">
              <w:rPr>
                <w:bCs/>
                <w:szCs w:val="20"/>
                <w:lang w:eastAsia="en-US"/>
              </w:rPr>
              <w:t xml:space="preserve"> </w:t>
            </w:r>
          </w:p>
          <w:p w14:paraId="57025662" w14:textId="291D358E" w:rsidR="005F7A61" w:rsidRPr="00BE2CC1" w:rsidRDefault="00434629">
            <w:pPr>
              <w:rPr>
                <w:bCs/>
                <w:szCs w:val="20"/>
                <w:lang w:eastAsia="zh-CN"/>
              </w:rPr>
            </w:pPr>
            <w:r>
              <w:rPr>
                <w:bCs/>
                <w:szCs w:val="20"/>
                <w:lang w:eastAsia="en-US"/>
              </w:rPr>
              <w:t xml:space="preserve">If PUCCH resource is on serving cell #1 whose TAT is still running and type-1 CG on serving cell #2 is cleared due to serving cell #2’s TAT expired, it could be beneficial to still transmit PUCCH for notification, and NW can recover TAT on cell #2 if the report is needed since NW knows the </w:t>
            </w:r>
            <w:r w:rsidR="003837DC">
              <w:rPr>
                <w:bCs/>
                <w:szCs w:val="20"/>
                <w:lang w:eastAsia="en-US"/>
              </w:rPr>
              <w:t xml:space="preserve">expiry, </w:t>
            </w:r>
            <w:r w:rsidR="002166DB">
              <w:rPr>
                <w:bCs/>
                <w:szCs w:val="20"/>
                <w:lang w:eastAsia="en-US"/>
              </w:rPr>
              <w:t>or NW</w:t>
            </w:r>
            <w:r>
              <w:rPr>
                <w:bCs/>
                <w:szCs w:val="20"/>
                <w:lang w:eastAsia="en-US"/>
              </w:rPr>
              <w:t xml:space="preserve"> may just leave it</w:t>
            </w:r>
            <w:r w:rsidR="003837DC">
              <w:rPr>
                <w:bCs/>
                <w:szCs w:val="20"/>
                <w:lang w:eastAsia="en-US"/>
              </w:rPr>
              <w:t xml:space="preserve"> as the report may not be critical</w:t>
            </w:r>
            <w:r>
              <w:rPr>
                <w:bCs/>
                <w:szCs w:val="20"/>
                <w:lang w:eastAsia="en-US"/>
              </w:rPr>
              <w:t xml:space="preserve">. </w:t>
            </w:r>
          </w:p>
        </w:tc>
      </w:tr>
      <w:tr w:rsidR="00882E27" w14:paraId="4B5A2A81" w14:textId="77777777">
        <w:tc>
          <w:tcPr>
            <w:tcW w:w="1614" w:type="dxa"/>
            <w:shd w:val="clear" w:color="auto" w:fill="auto"/>
            <w:vAlign w:val="center"/>
          </w:tcPr>
          <w:p w14:paraId="793EE2B1" w14:textId="767347F2" w:rsidR="00882E27" w:rsidRDefault="00B85ECD">
            <w:pPr>
              <w:jc w:val="center"/>
              <w:rPr>
                <w:rFonts w:eastAsia="SimSun"/>
                <w:lang w:eastAsia="zh-CN"/>
              </w:rPr>
            </w:pPr>
            <w:ins w:id="7" w:author="Author" w:date="2025-08-04T18:17:00Z" w16du:dateUtc="2025-08-04T10:17:00Z">
              <w:r>
                <w:rPr>
                  <w:rFonts w:eastAsia="SimSun"/>
                  <w:lang w:eastAsia="zh-CN"/>
                </w:rPr>
                <w:t>Apple</w:t>
              </w:r>
            </w:ins>
          </w:p>
        </w:tc>
        <w:tc>
          <w:tcPr>
            <w:tcW w:w="1171" w:type="dxa"/>
            <w:shd w:val="clear" w:color="auto" w:fill="auto"/>
            <w:vAlign w:val="center"/>
          </w:tcPr>
          <w:p w14:paraId="7C8B9077" w14:textId="4A0575B8" w:rsidR="00882E27" w:rsidRDefault="00B85ECD">
            <w:pPr>
              <w:jc w:val="center"/>
              <w:rPr>
                <w:lang w:eastAsia="sv-SE"/>
              </w:rPr>
            </w:pPr>
            <w:ins w:id="8" w:author="Author" w:date="2025-08-04T18:17:00Z" w16du:dateUtc="2025-08-04T10:17:00Z">
              <w:r>
                <w:rPr>
                  <w:lang w:eastAsia="sv-SE"/>
                </w:rPr>
                <w:t>Yes</w:t>
              </w:r>
            </w:ins>
          </w:p>
        </w:tc>
        <w:tc>
          <w:tcPr>
            <w:tcW w:w="6846" w:type="dxa"/>
            <w:vAlign w:val="center"/>
          </w:tcPr>
          <w:p w14:paraId="1132224A" w14:textId="77777777" w:rsidR="00882E27" w:rsidRDefault="00882E27">
            <w:pPr>
              <w:rPr>
                <w:bCs/>
                <w:szCs w:val="20"/>
                <w:lang w:eastAsia="en-US"/>
              </w:rPr>
            </w:pPr>
          </w:p>
        </w:tc>
      </w:tr>
    </w:tbl>
    <w:p w14:paraId="4A97432C" w14:textId="534D8C3E" w:rsidR="001911A3" w:rsidRDefault="001911A3">
      <w:pPr>
        <w:rPr>
          <w:lang w:eastAsia="en-US"/>
        </w:rPr>
      </w:pPr>
    </w:p>
    <w:p w14:paraId="6E07E117" w14:textId="6CFA7078" w:rsidR="007848C5" w:rsidRPr="00D750DC" w:rsidRDefault="00BA6C20">
      <w:pPr>
        <w:rPr>
          <w:b/>
          <w:color w:val="0070C0"/>
          <w:lang w:eastAsia="en-US"/>
        </w:rPr>
      </w:pPr>
      <w:r w:rsidRPr="00D750DC">
        <w:rPr>
          <w:b/>
          <w:color w:val="0070C0"/>
          <w:lang w:eastAsia="en-US"/>
        </w:rPr>
        <w:t>Summary</w:t>
      </w:r>
      <w:r w:rsidR="007848C5" w:rsidRPr="00D750DC">
        <w:rPr>
          <w:b/>
          <w:color w:val="0070C0"/>
          <w:lang w:eastAsia="en-US"/>
        </w:rPr>
        <w:t xml:space="preserve">: </w:t>
      </w:r>
    </w:p>
    <w:p w14:paraId="610A1019" w14:textId="7F049653" w:rsidR="001732B7" w:rsidRDefault="007848C5">
      <w:pPr>
        <w:rPr>
          <w:color w:val="0070C0"/>
          <w:lang w:eastAsia="en-US"/>
        </w:rPr>
      </w:pPr>
      <w:r>
        <w:rPr>
          <w:color w:val="0070C0"/>
          <w:lang w:eastAsia="en-US"/>
        </w:rPr>
        <w:t xml:space="preserve">All agree with the following proposal. </w:t>
      </w:r>
    </w:p>
    <w:p w14:paraId="71716A71" w14:textId="2F77A6A9" w:rsidR="007848C5" w:rsidRPr="007848C5" w:rsidRDefault="00B72B27">
      <w:pPr>
        <w:rPr>
          <w:color w:val="0070C0"/>
          <w:lang w:eastAsia="en-US"/>
        </w:rPr>
      </w:pPr>
      <w:r>
        <w:rPr>
          <w:b/>
          <w:color w:val="0070C0"/>
          <w:szCs w:val="20"/>
          <w:lang w:eastAsia="en-US"/>
        </w:rPr>
        <w:t>P</w:t>
      </w:r>
      <w:r w:rsidR="006A4C42">
        <w:rPr>
          <w:b/>
          <w:color w:val="0070C0"/>
          <w:szCs w:val="20"/>
          <w:lang w:eastAsia="en-US"/>
        </w:rPr>
        <w:t xml:space="preserve">roposal </w:t>
      </w:r>
      <w:r>
        <w:rPr>
          <w:b/>
          <w:color w:val="0070C0"/>
          <w:szCs w:val="20"/>
          <w:lang w:eastAsia="en-US"/>
        </w:rPr>
        <w:t>1</w:t>
      </w:r>
      <w:r w:rsidR="006F3513">
        <w:rPr>
          <w:b/>
          <w:color w:val="0070C0"/>
          <w:szCs w:val="20"/>
          <w:lang w:eastAsia="en-US"/>
        </w:rPr>
        <w:t xml:space="preserve"> (1</w:t>
      </w:r>
      <w:ins w:id="9" w:author="Author" w:date="2025-08-04T18:15:00Z" w16du:dateUtc="2025-08-04T10:15:00Z">
        <w:r w:rsidR="003D64C1">
          <w:rPr>
            <w:b/>
            <w:color w:val="0070C0"/>
            <w:szCs w:val="20"/>
            <w:lang w:eastAsia="en-US"/>
          </w:rPr>
          <w:t>2</w:t>
        </w:r>
      </w:ins>
      <w:del w:id="10" w:author="Author" w:date="2025-08-04T18:15:00Z" w16du:dateUtc="2025-08-04T10:15:00Z">
        <w:r w:rsidR="006F3513" w:rsidDel="003D64C1">
          <w:rPr>
            <w:b/>
            <w:color w:val="0070C0"/>
            <w:szCs w:val="20"/>
            <w:lang w:eastAsia="en-US"/>
          </w:rPr>
          <w:delText>1</w:delText>
        </w:r>
      </w:del>
      <w:r w:rsidR="006F3513">
        <w:rPr>
          <w:b/>
          <w:color w:val="0070C0"/>
          <w:szCs w:val="20"/>
          <w:lang w:eastAsia="en-US"/>
        </w:rPr>
        <w:t>/1</w:t>
      </w:r>
      <w:ins w:id="11" w:author="Author" w:date="2025-08-04T18:15:00Z" w16du:dateUtc="2025-08-04T10:15:00Z">
        <w:r w:rsidR="003D64C1">
          <w:rPr>
            <w:b/>
            <w:color w:val="0070C0"/>
            <w:szCs w:val="20"/>
            <w:lang w:eastAsia="en-US"/>
          </w:rPr>
          <w:t>2</w:t>
        </w:r>
      </w:ins>
      <w:del w:id="12" w:author="Author" w:date="2025-08-04T18:15:00Z" w16du:dateUtc="2025-08-04T10:15:00Z">
        <w:r w:rsidR="006F3513" w:rsidDel="003D64C1">
          <w:rPr>
            <w:b/>
            <w:color w:val="0070C0"/>
            <w:szCs w:val="20"/>
            <w:lang w:eastAsia="en-US"/>
          </w:rPr>
          <w:delText>1</w:delText>
        </w:r>
      </w:del>
      <w:r w:rsidR="006F3513">
        <w:rPr>
          <w:b/>
          <w:color w:val="0070C0"/>
          <w:szCs w:val="20"/>
          <w:lang w:eastAsia="en-US"/>
        </w:rPr>
        <w:t>)</w:t>
      </w:r>
      <w:r>
        <w:rPr>
          <w:b/>
          <w:color w:val="0070C0"/>
          <w:szCs w:val="20"/>
          <w:lang w:eastAsia="en-US"/>
        </w:rPr>
        <w:t xml:space="preserve">: </w:t>
      </w:r>
      <w:r w:rsidR="007848C5" w:rsidRPr="007848C5">
        <w:rPr>
          <w:b/>
          <w:color w:val="0070C0"/>
          <w:szCs w:val="20"/>
          <w:lang w:eastAsia="en-US"/>
        </w:rPr>
        <w:t>If the PUCCH</w:t>
      </w:r>
      <w:r w:rsidR="003F2229">
        <w:rPr>
          <w:b/>
          <w:color w:val="0070C0"/>
          <w:szCs w:val="20"/>
          <w:lang w:eastAsia="en-US"/>
        </w:rPr>
        <w:t xml:space="preserve"> of</w:t>
      </w:r>
      <w:r w:rsidR="007848C5" w:rsidRPr="007848C5">
        <w:rPr>
          <w:b/>
          <w:color w:val="0070C0"/>
          <w:szCs w:val="20"/>
          <w:lang w:eastAsia="en-US"/>
        </w:rPr>
        <w:t xml:space="preserve"> a UEI report configuration is pointed to a SCell whose TAT of the single sTAG is expired, this PUCCH for the SCell is released by RRC. </w:t>
      </w:r>
      <w:r w:rsidR="003F2229" w:rsidRPr="007848C5">
        <w:rPr>
          <w:b/>
          <w:color w:val="0070C0"/>
          <w:szCs w:val="20"/>
          <w:lang w:eastAsia="en-US"/>
        </w:rPr>
        <w:t xml:space="preserve">If </w:t>
      </w:r>
      <w:r w:rsidR="003F2229">
        <w:rPr>
          <w:b/>
          <w:color w:val="0070C0"/>
          <w:szCs w:val="20"/>
          <w:lang w:eastAsia="en-US"/>
        </w:rPr>
        <w:t xml:space="preserve">the </w:t>
      </w:r>
      <w:r w:rsidR="003F2229" w:rsidRPr="007848C5">
        <w:rPr>
          <w:b/>
          <w:color w:val="0070C0"/>
          <w:szCs w:val="20"/>
          <w:lang w:eastAsia="en-US"/>
        </w:rPr>
        <w:t xml:space="preserve">type-1 CG of a UEI report configuration is pointed to a SCell whose TAT of the single sTAG is expired, this type-1 CG for the SCell is cleared as a configured UL grant. </w:t>
      </w:r>
      <w:r w:rsidR="007848C5" w:rsidRPr="007848C5">
        <w:rPr>
          <w:b/>
          <w:color w:val="0070C0"/>
          <w:szCs w:val="20"/>
          <w:lang w:eastAsia="en-US"/>
        </w:rPr>
        <w:t>There is no MAC specification impact.</w:t>
      </w:r>
    </w:p>
    <w:p w14:paraId="24D95039" w14:textId="4301B29C" w:rsidR="007848C5" w:rsidRDefault="007848C5">
      <w:pPr>
        <w:rPr>
          <w:color w:val="0070C0"/>
          <w:lang w:eastAsia="en-US"/>
        </w:rPr>
      </w:pPr>
      <w:r>
        <w:rPr>
          <w:color w:val="0070C0"/>
          <w:lang w:eastAsia="en-US"/>
        </w:rPr>
        <w:t xml:space="preserve">One company mentioned </w:t>
      </w:r>
      <w:r w:rsidR="003837DC">
        <w:rPr>
          <w:color w:val="0070C0"/>
          <w:lang w:eastAsia="en-US"/>
        </w:rPr>
        <w:t xml:space="preserve">that </w:t>
      </w:r>
      <w:r w:rsidR="002166DB">
        <w:rPr>
          <w:color w:val="0070C0"/>
          <w:lang w:eastAsia="en-US"/>
        </w:rPr>
        <w:t xml:space="preserve">for a UEI report the </w:t>
      </w:r>
      <w:r>
        <w:rPr>
          <w:color w:val="0070C0"/>
          <w:lang w:eastAsia="en-US"/>
        </w:rPr>
        <w:t xml:space="preserve">PUCCH resource and </w:t>
      </w:r>
      <w:r w:rsidR="002166DB">
        <w:rPr>
          <w:color w:val="0070C0"/>
          <w:lang w:eastAsia="en-US"/>
        </w:rPr>
        <w:t xml:space="preserve">the </w:t>
      </w:r>
      <w:r>
        <w:rPr>
          <w:color w:val="0070C0"/>
          <w:lang w:eastAsia="en-US"/>
        </w:rPr>
        <w:t xml:space="preserve">type-1 CG can be configured on different serving cells </w:t>
      </w:r>
      <w:r w:rsidR="002166DB">
        <w:rPr>
          <w:color w:val="0070C0"/>
          <w:lang w:eastAsia="en-US"/>
        </w:rPr>
        <w:t>belonging to different TAGs</w:t>
      </w:r>
      <w:r w:rsidR="003837DC">
        <w:rPr>
          <w:color w:val="0070C0"/>
          <w:lang w:eastAsia="en-US"/>
        </w:rPr>
        <w:t>, s</w:t>
      </w:r>
      <w:r>
        <w:rPr>
          <w:color w:val="0070C0"/>
          <w:lang w:eastAsia="en-US"/>
        </w:rPr>
        <w:t>ince the two resources should be used together for a UEI report, if either one resource is released/cleared due to TAT expired the other one should also be released</w:t>
      </w:r>
      <w:r w:rsidR="002166DB">
        <w:rPr>
          <w:color w:val="0070C0"/>
          <w:lang w:eastAsia="en-US"/>
        </w:rPr>
        <w:t>/cleared</w:t>
      </w:r>
      <w:r>
        <w:rPr>
          <w:color w:val="0070C0"/>
          <w:lang w:eastAsia="en-US"/>
        </w:rPr>
        <w:t xml:space="preserve">. </w:t>
      </w:r>
      <w:r w:rsidR="003837DC">
        <w:rPr>
          <w:color w:val="0070C0"/>
          <w:lang w:eastAsia="en-US"/>
        </w:rPr>
        <w:t>In Rapporteur’s view, t</w:t>
      </w:r>
      <w:r>
        <w:rPr>
          <w:color w:val="0070C0"/>
          <w:lang w:eastAsia="en-US"/>
        </w:rPr>
        <w:t>his is a</w:t>
      </w:r>
      <w:r w:rsidR="003837DC">
        <w:rPr>
          <w:color w:val="0070C0"/>
          <w:lang w:eastAsia="en-US"/>
        </w:rPr>
        <w:t xml:space="preserve">n </w:t>
      </w:r>
      <w:r>
        <w:rPr>
          <w:color w:val="0070C0"/>
          <w:lang w:eastAsia="en-US"/>
        </w:rPr>
        <w:t>optimization</w:t>
      </w:r>
      <w:r w:rsidR="003837DC">
        <w:rPr>
          <w:color w:val="0070C0"/>
          <w:lang w:eastAsia="en-US"/>
        </w:rPr>
        <w:t xml:space="preserve"> for efficient resource allocation</w:t>
      </w:r>
      <w:r>
        <w:rPr>
          <w:color w:val="0070C0"/>
          <w:lang w:eastAsia="en-US"/>
        </w:rPr>
        <w:t xml:space="preserve">, which </w:t>
      </w:r>
      <w:r w:rsidR="00B72B27">
        <w:rPr>
          <w:color w:val="0070C0"/>
          <w:lang w:eastAsia="en-US"/>
        </w:rPr>
        <w:t>is not critical considering the end of Rel-19</w:t>
      </w:r>
      <w:r w:rsidR="003837DC">
        <w:rPr>
          <w:color w:val="0070C0"/>
          <w:lang w:eastAsia="en-US"/>
        </w:rPr>
        <w:t>. Companies can submit contributions on this if interested. It can be further discussed if more are interested</w:t>
      </w:r>
      <w:r w:rsidR="00B72B27">
        <w:rPr>
          <w:color w:val="0070C0"/>
          <w:lang w:eastAsia="en-US"/>
        </w:rPr>
        <w:t xml:space="preserve"> based on contribution</w:t>
      </w:r>
      <w:r w:rsidR="002166DB">
        <w:rPr>
          <w:color w:val="0070C0"/>
          <w:lang w:eastAsia="en-US"/>
        </w:rPr>
        <w:t>s</w:t>
      </w:r>
      <w:r w:rsidR="00B72B27">
        <w:rPr>
          <w:color w:val="0070C0"/>
          <w:lang w:eastAsia="en-US"/>
        </w:rPr>
        <w:t>.</w:t>
      </w:r>
      <w:r w:rsidR="003837DC">
        <w:rPr>
          <w:color w:val="0070C0"/>
          <w:lang w:eastAsia="en-US"/>
        </w:rPr>
        <w:t xml:space="preserve">  </w:t>
      </w:r>
    </w:p>
    <w:p w14:paraId="73436A7D" w14:textId="77777777" w:rsidR="007848C5" w:rsidRPr="001732B7" w:rsidRDefault="007848C5">
      <w:pPr>
        <w:rPr>
          <w:color w:val="0070C0"/>
          <w:lang w:eastAsia="en-US"/>
        </w:rPr>
      </w:pPr>
    </w:p>
    <w:p w14:paraId="6455221B" w14:textId="77777777" w:rsidR="001911A3" w:rsidRDefault="001732B7">
      <w:pPr>
        <w:pStyle w:val="Heading2"/>
      </w:pPr>
      <w:r>
        <w:t xml:space="preserve">Issue 2: Does UE initiate RACH when UEI report is triggered and to be transmitted but TAT is expired? </w:t>
      </w:r>
    </w:p>
    <w:p w14:paraId="46A60A87" w14:textId="77777777" w:rsidR="001911A3" w:rsidRDefault="001732B7">
      <w:pPr>
        <w:rPr>
          <w:lang w:eastAsia="en-US"/>
        </w:rPr>
      </w:pPr>
      <w:r>
        <w:rPr>
          <w:lang w:eastAsia="en-US"/>
        </w:rPr>
        <w:t xml:space="preserve">Based on discussion during RAN2#130 meeting, different options are listed below. </w:t>
      </w:r>
    </w:p>
    <w:p w14:paraId="7B747E27" w14:textId="77777777" w:rsidR="001911A3" w:rsidRDefault="001732B7">
      <w:pPr>
        <w:rPr>
          <w:lang w:eastAsia="en-US"/>
        </w:rPr>
      </w:pPr>
      <w:r>
        <w:rPr>
          <w:b/>
          <w:lang w:eastAsia="en-US"/>
        </w:rPr>
        <w:t>Option 1</w:t>
      </w:r>
      <w:r>
        <w:rPr>
          <w:lang w:eastAsia="en-US"/>
        </w:rPr>
        <w:t>: UE does not initiate RACH when</w:t>
      </w:r>
      <w:r>
        <w:t xml:space="preserve"> UEI report is triggered and to be transmitted but </w:t>
      </w:r>
      <w:r>
        <w:rPr>
          <w:lang w:eastAsia="en-US"/>
        </w:rPr>
        <w:t xml:space="preserve">TAT (associated to the UEI report resource) is expired. </w:t>
      </w:r>
    </w:p>
    <w:p w14:paraId="01D28ACC" w14:textId="77777777" w:rsidR="001911A3" w:rsidRDefault="001732B7">
      <w:pPr>
        <w:pStyle w:val="ListParagraph"/>
        <w:numPr>
          <w:ilvl w:val="0"/>
          <w:numId w:val="7"/>
        </w:numPr>
        <w:rPr>
          <w:sz w:val="20"/>
          <w:szCs w:val="20"/>
          <w:lang w:eastAsia="en-US"/>
        </w:rPr>
      </w:pPr>
      <w:r>
        <w:rPr>
          <w:sz w:val="20"/>
          <w:szCs w:val="20"/>
          <w:lang w:eastAsia="en-US"/>
        </w:rPr>
        <w:t xml:space="preserve">This option follows legacy behavior upon TAT expired (i.e., CSI report is not transmitted), and has no specification impact. </w:t>
      </w:r>
    </w:p>
    <w:p w14:paraId="381370A5" w14:textId="77777777" w:rsidR="001911A3" w:rsidRDefault="001732B7">
      <w:pPr>
        <w:pStyle w:val="ListParagraph"/>
        <w:numPr>
          <w:ilvl w:val="0"/>
          <w:numId w:val="7"/>
        </w:numPr>
        <w:rPr>
          <w:sz w:val="20"/>
          <w:szCs w:val="20"/>
          <w:lang w:eastAsia="en-US"/>
        </w:rPr>
      </w:pPr>
      <w:r>
        <w:rPr>
          <w:sz w:val="20"/>
          <w:szCs w:val="20"/>
          <w:lang w:eastAsia="en-US"/>
        </w:rPr>
        <w:t xml:space="preserve">UE can wait for PDCCH ordered RACH for UL resynchronization and RRC reconfiguration for new resource, and can rely on BFD/BFR for the worse case. </w:t>
      </w:r>
    </w:p>
    <w:p w14:paraId="15504BE8" w14:textId="77777777" w:rsidR="001911A3" w:rsidRDefault="001732B7">
      <w:pPr>
        <w:pStyle w:val="ListParagraph"/>
        <w:numPr>
          <w:ilvl w:val="0"/>
          <w:numId w:val="7"/>
        </w:numPr>
        <w:rPr>
          <w:sz w:val="20"/>
          <w:szCs w:val="20"/>
          <w:lang w:eastAsia="en-US"/>
        </w:rPr>
      </w:pPr>
      <w:r>
        <w:rPr>
          <w:sz w:val="20"/>
          <w:szCs w:val="20"/>
          <w:lang w:eastAsia="en-US"/>
        </w:rPr>
        <w:t>This is a unified solution for mode-A and mode-B.</w:t>
      </w:r>
    </w:p>
    <w:p w14:paraId="2E7AB485" w14:textId="77777777" w:rsidR="001911A3" w:rsidRDefault="001732B7">
      <w:pPr>
        <w:spacing w:before="240"/>
        <w:rPr>
          <w:lang w:eastAsia="en-US"/>
        </w:rPr>
      </w:pPr>
      <w:r>
        <w:rPr>
          <w:b/>
          <w:lang w:eastAsia="en-US"/>
        </w:rPr>
        <w:t>Option 2</w:t>
      </w:r>
      <w:r>
        <w:rPr>
          <w:lang w:eastAsia="en-US"/>
        </w:rPr>
        <w:t>: UE initiates RACH when</w:t>
      </w:r>
      <w:r>
        <w:t xml:space="preserve"> UEI report is triggered and to be transmitted but there is no PUCCH or type-1 CG as the associated </w:t>
      </w:r>
      <w:r>
        <w:rPr>
          <w:lang w:eastAsia="en-US"/>
        </w:rPr>
        <w:t xml:space="preserve">TAT is expired, and UE waits for NW to reconfigure new resource for UEI report. </w:t>
      </w:r>
    </w:p>
    <w:p w14:paraId="42ECA89B" w14:textId="77777777" w:rsidR="001911A3" w:rsidRDefault="001732B7">
      <w:pPr>
        <w:pStyle w:val="ListParagraph"/>
        <w:numPr>
          <w:ilvl w:val="0"/>
          <w:numId w:val="8"/>
        </w:numPr>
        <w:rPr>
          <w:sz w:val="20"/>
          <w:szCs w:val="20"/>
          <w:lang w:eastAsia="en-US"/>
        </w:rPr>
      </w:pPr>
      <w:r>
        <w:rPr>
          <w:sz w:val="20"/>
          <w:szCs w:val="20"/>
          <w:lang w:eastAsia="en-US"/>
        </w:rPr>
        <w:t>The concern raised during the meeting is that the triggered UEI report may become stale and be discarded while performing RACH</w:t>
      </w:r>
      <w:r>
        <w:rPr>
          <w:sz w:val="20"/>
          <w:szCs w:val="20"/>
        </w:rPr>
        <w:t xml:space="preserve"> </w:t>
      </w:r>
      <w:r>
        <w:rPr>
          <w:sz w:val="20"/>
          <w:szCs w:val="20"/>
          <w:lang w:eastAsia="en-US"/>
        </w:rPr>
        <w:t xml:space="preserve">and waiting for new resources, so it is not necessary to initiate RACH. However, whether to maintain/discard a triggered report in certain timeline may be purely up to UE implementation or RAN1 issue, and we don’t need to discuss here. </w:t>
      </w:r>
    </w:p>
    <w:p w14:paraId="2F278DDD" w14:textId="77777777" w:rsidR="001911A3" w:rsidRDefault="001732B7">
      <w:pPr>
        <w:pStyle w:val="ListParagraph"/>
        <w:numPr>
          <w:ilvl w:val="0"/>
          <w:numId w:val="8"/>
        </w:numPr>
        <w:rPr>
          <w:sz w:val="20"/>
          <w:szCs w:val="20"/>
          <w:lang w:eastAsia="en-US"/>
        </w:rPr>
      </w:pPr>
      <w:r>
        <w:rPr>
          <w:sz w:val="20"/>
          <w:szCs w:val="20"/>
          <w:lang w:eastAsia="en-US"/>
        </w:rPr>
        <w:t>Some companies expressed the view that UE does not need to maintain the previously triggered UEI report if any new report is triggered, and UE always transmits the latest triggered report. Here we consider the scenario that a latest triggered report needs to be transmitted (not discarded).</w:t>
      </w:r>
    </w:p>
    <w:p w14:paraId="6058E3B9" w14:textId="77777777" w:rsidR="001911A3" w:rsidRDefault="001732B7">
      <w:pPr>
        <w:spacing w:before="240"/>
        <w:rPr>
          <w:lang w:eastAsia="en-US"/>
        </w:rPr>
      </w:pPr>
      <w:r>
        <w:rPr>
          <w:b/>
          <w:lang w:eastAsia="en-US"/>
        </w:rPr>
        <w:lastRenderedPageBreak/>
        <w:t>Option 3</w:t>
      </w:r>
      <w:r>
        <w:rPr>
          <w:lang w:eastAsia="en-US"/>
        </w:rPr>
        <w:t>: UE initiates RACH when</w:t>
      </w:r>
      <w:r>
        <w:t xml:space="preserve"> UEI report is triggered and to be transmitted but there is no PUCCH or type-1 CG as the associated </w:t>
      </w:r>
      <w:r>
        <w:rPr>
          <w:lang w:eastAsia="en-US"/>
        </w:rPr>
        <w:t xml:space="preserve">TAT is expired, and UE indicates the cause of RACH (e.g., in Msg3). </w:t>
      </w:r>
    </w:p>
    <w:p w14:paraId="0D1C83FC" w14:textId="77777777" w:rsidR="001911A3" w:rsidRDefault="001732B7">
      <w:pPr>
        <w:pStyle w:val="ListParagraph"/>
        <w:numPr>
          <w:ilvl w:val="0"/>
          <w:numId w:val="9"/>
        </w:numPr>
        <w:rPr>
          <w:sz w:val="20"/>
          <w:lang w:eastAsia="en-US"/>
        </w:rPr>
      </w:pPr>
      <w:r>
        <w:rPr>
          <w:sz w:val="20"/>
          <w:lang w:eastAsia="en-US"/>
        </w:rPr>
        <w:t xml:space="preserve">By this option, UE explicitly informs NW the cause of RACH at the earliest occasion, so NW can reconfigure new resource for UEI report as early as possible (e.g., in Msg4). </w:t>
      </w:r>
    </w:p>
    <w:p w14:paraId="050ED5AB" w14:textId="77777777" w:rsidR="001911A3" w:rsidRDefault="001732B7">
      <w:pPr>
        <w:pStyle w:val="ListParagraph"/>
        <w:numPr>
          <w:ilvl w:val="0"/>
          <w:numId w:val="9"/>
        </w:numPr>
        <w:rPr>
          <w:sz w:val="20"/>
          <w:lang w:eastAsia="en-US"/>
        </w:rPr>
      </w:pPr>
      <w:r>
        <w:rPr>
          <w:sz w:val="20"/>
          <w:lang w:eastAsia="en-US"/>
        </w:rPr>
        <w:t xml:space="preserve">This option has more MAC specification impact. </w:t>
      </w:r>
    </w:p>
    <w:p w14:paraId="0CC16184" w14:textId="77777777" w:rsidR="001911A3" w:rsidRDefault="001732B7">
      <w:pPr>
        <w:spacing w:before="240"/>
        <w:rPr>
          <w:lang w:eastAsia="en-US"/>
        </w:rPr>
      </w:pPr>
      <w:r>
        <w:rPr>
          <w:b/>
          <w:lang w:eastAsia="en-US"/>
        </w:rPr>
        <w:t>Option 4</w:t>
      </w:r>
      <w:r>
        <w:rPr>
          <w:lang w:eastAsia="en-US"/>
        </w:rPr>
        <w:t>: UE initiates RACH when</w:t>
      </w:r>
      <w:r>
        <w:t xml:space="preserve"> UEI report is triggered and to be transmitted but there is no PUCCH or type-1 CG as the associated </w:t>
      </w:r>
      <w:r>
        <w:rPr>
          <w:lang w:eastAsia="en-US"/>
        </w:rPr>
        <w:t>TAT is expired, and UE</w:t>
      </w:r>
      <w:r>
        <w:t xml:space="preserve"> </w:t>
      </w:r>
      <w:r>
        <w:rPr>
          <w:lang w:eastAsia="en-US"/>
        </w:rPr>
        <w:t xml:space="preserve">transmits UCI for the report in Msg3 or </w:t>
      </w:r>
      <w:bookmarkStart w:id="13" w:name="OLE_LINK8"/>
      <w:bookmarkStart w:id="14" w:name="OLE_LINK9"/>
      <w:r>
        <w:rPr>
          <w:lang w:eastAsia="en-US"/>
        </w:rPr>
        <w:t>using the uplink grant scheduled by PDCCH addressed to C-RNTI based on which RA procedure is completed</w:t>
      </w:r>
      <w:bookmarkEnd w:id="13"/>
      <w:bookmarkEnd w:id="14"/>
      <w:r>
        <w:rPr>
          <w:lang w:eastAsia="en-US"/>
        </w:rPr>
        <w:t xml:space="preserve">. </w:t>
      </w:r>
    </w:p>
    <w:p w14:paraId="657DE107" w14:textId="77777777" w:rsidR="001911A3" w:rsidRDefault="001732B7">
      <w:pPr>
        <w:pStyle w:val="ListParagraph"/>
        <w:numPr>
          <w:ilvl w:val="0"/>
          <w:numId w:val="10"/>
        </w:numPr>
        <w:rPr>
          <w:sz w:val="20"/>
          <w:szCs w:val="20"/>
          <w:lang w:eastAsia="en-US"/>
        </w:rPr>
      </w:pPr>
      <w:r>
        <w:rPr>
          <w:sz w:val="20"/>
          <w:lang w:eastAsia="en-US"/>
        </w:rPr>
        <w:t xml:space="preserve">This option intends to use the earliest DG to </w:t>
      </w:r>
      <w:r>
        <w:rPr>
          <w:sz w:val="20"/>
          <w:szCs w:val="20"/>
          <w:lang w:eastAsia="en-US"/>
        </w:rPr>
        <w:t>reduce the interruption of UEI report at the best effort.</w:t>
      </w:r>
    </w:p>
    <w:p w14:paraId="684EE949" w14:textId="77777777" w:rsidR="001911A3" w:rsidRDefault="001732B7">
      <w:pPr>
        <w:pStyle w:val="ListParagraph"/>
        <w:numPr>
          <w:ilvl w:val="0"/>
          <w:numId w:val="10"/>
        </w:numPr>
        <w:rPr>
          <w:sz w:val="20"/>
          <w:lang w:eastAsia="en-US"/>
        </w:rPr>
      </w:pPr>
      <w:r>
        <w:rPr>
          <w:sz w:val="20"/>
          <w:lang w:eastAsia="en-US"/>
        </w:rPr>
        <w:t xml:space="preserve">This behavior implicitly informs NW the cause of RACH so NW can reconfigure new resource as early as possible. </w:t>
      </w:r>
    </w:p>
    <w:p w14:paraId="71C6C889" w14:textId="77777777" w:rsidR="001911A3" w:rsidRDefault="001732B7">
      <w:pPr>
        <w:pStyle w:val="ListParagraph"/>
        <w:numPr>
          <w:ilvl w:val="0"/>
          <w:numId w:val="10"/>
        </w:numPr>
        <w:rPr>
          <w:sz w:val="20"/>
          <w:lang w:eastAsia="en-US"/>
        </w:rPr>
      </w:pPr>
      <w:r>
        <w:rPr>
          <w:sz w:val="20"/>
          <w:lang w:eastAsia="en-US"/>
        </w:rPr>
        <w:t xml:space="preserve">This option also has RAN1 impact. </w:t>
      </w:r>
    </w:p>
    <w:p w14:paraId="2E264211" w14:textId="77777777" w:rsidR="001911A3" w:rsidRDefault="001911A3">
      <w:pPr>
        <w:rPr>
          <w:lang w:eastAsia="en-US"/>
        </w:rPr>
      </w:pPr>
    </w:p>
    <w:p w14:paraId="6BE6FC0A" w14:textId="77777777" w:rsidR="001911A3" w:rsidRDefault="001732B7">
      <w:pPr>
        <w:spacing w:before="240"/>
        <w:jc w:val="both"/>
        <w:rPr>
          <w:b/>
          <w:szCs w:val="20"/>
          <w:lang w:eastAsia="en-US"/>
        </w:rPr>
      </w:pPr>
      <w:r>
        <w:rPr>
          <w:b/>
          <w:szCs w:val="20"/>
          <w:lang w:eastAsia="en-US"/>
        </w:rPr>
        <w:t xml:space="preserve">Q2: Which option(s) do you support? Please indicate with support, acceptable, not acceptable, etc. </w:t>
      </w:r>
    </w:p>
    <w:tbl>
      <w:tblPr>
        <w:tblStyle w:val="TableGrid"/>
        <w:tblW w:w="0" w:type="auto"/>
        <w:tblLook w:val="04A0" w:firstRow="1" w:lastRow="0" w:firstColumn="1" w:lastColumn="0" w:noHBand="0" w:noVBand="1"/>
      </w:tblPr>
      <w:tblGrid>
        <w:gridCol w:w="1586"/>
        <w:gridCol w:w="1495"/>
        <w:gridCol w:w="6550"/>
      </w:tblGrid>
      <w:tr w:rsidR="001911A3" w14:paraId="632BEBB8" w14:textId="77777777">
        <w:tc>
          <w:tcPr>
            <w:tcW w:w="1586" w:type="dxa"/>
            <w:shd w:val="clear" w:color="auto" w:fill="E7E6E6" w:themeFill="background2"/>
            <w:vAlign w:val="center"/>
          </w:tcPr>
          <w:p w14:paraId="57B08526" w14:textId="77777777" w:rsidR="001911A3" w:rsidRDefault="001732B7">
            <w:pPr>
              <w:jc w:val="center"/>
              <w:rPr>
                <w:b/>
                <w:bCs/>
                <w:lang w:eastAsia="sv-SE"/>
              </w:rPr>
            </w:pPr>
            <w:r>
              <w:rPr>
                <w:b/>
                <w:bCs/>
                <w:lang w:eastAsia="sv-SE"/>
              </w:rPr>
              <w:t>Company</w:t>
            </w:r>
          </w:p>
        </w:tc>
        <w:tc>
          <w:tcPr>
            <w:tcW w:w="1495" w:type="dxa"/>
            <w:shd w:val="clear" w:color="auto" w:fill="E7E6E6" w:themeFill="background2"/>
            <w:vAlign w:val="center"/>
          </w:tcPr>
          <w:p w14:paraId="29F0DB12" w14:textId="77777777" w:rsidR="001911A3" w:rsidRDefault="001732B7">
            <w:pPr>
              <w:jc w:val="center"/>
              <w:rPr>
                <w:b/>
                <w:bCs/>
                <w:lang w:eastAsia="sv-SE"/>
              </w:rPr>
            </w:pPr>
            <w:r>
              <w:rPr>
                <w:b/>
                <w:bCs/>
                <w:lang w:eastAsia="sv-SE"/>
              </w:rPr>
              <w:t>1/2/3/4/others</w:t>
            </w:r>
          </w:p>
        </w:tc>
        <w:tc>
          <w:tcPr>
            <w:tcW w:w="6550" w:type="dxa"/>
            <w:shd w:val="clear" w:color="auto" w:fill="E7E6E6" w:themeFill="background2"/>
            <w:vAlign w:val="center"/>
          </w:tcPr>
          <w:p w14:paraId="18111A55" w14:textId="77777777" w:rsidR="001911A3" w:rsidRDefault="001732B7">
            <w:pPr>
              <w:jc w:val="center"/>
              <w:rPr>
                <w:b/>
                <w:bCs/>
                <w:lang w:eastAsia="sv-SE"/>
              </w:rPr>
            </w:pPr>
            <w:r>
              <w:rPr>
                <w:b/>
                <w:bCs/>
                <w:lang w:eastAsia="sv-SE"/>
              </w:rPr>
              <w:t>Comments</w:t>
            </w:r>
          </w:p>
        </w:tc>
      </w:tr>
      <w:tr w:rsidR="001911A3" w14:paraId="7CA3E11D" w14:textId="77777777">
        <w:tc>
          <w:tcPr>
            <w:tcW w:w="1586" w:type="dxa"/>
            <w:vAlign w:val="center"/>
          </w:tcPr>
          <w:p w14:paraId="26FEDE91" w14:textId="77777777" w:rsidR="001911A3" w:rsidRDefault="001732B7">
            <w:pPr>
              <w:jc w:val="center"/>
              <w:rPr>
                <w:rFonts w:eastAsia="SimSun"/>
                <w:lang w:eastAsia="zh-CN"/>
              </w:rPr>
            </w:pPr>
            <w:r>
              <w:rPr>
                <w:rFonts w:eastAsia="SimSun" w:hint="eastAsia"/>
                <w:lang w:eastAsia="zh-CN"/>
              </w:rPr>
              <w:t>CATT</w:t>
            </w:r>
          </w:p>
        </w:tc>
        <w:tc>
          <w:tcPr>
            <w:tcW w:w="1495" w:type="dxa"/>
            <w:vAlign w:val="center"/>
          </w:tcPr>
          <w:p w14:paraId="12F3A57A" w14:textId="77777777" w:rsidR="001911A3" w:rsidRDefault="001732B7">
            <w:pPr>
              <w:jc w:val="center"/>
              <w:rPr>
                <w:rFonts w:eastAsia="SimSun"/>
                <w:lang w:eastAsia="zh-CN"/>
              </w:rPr>
            </w:pPr>
            <w:r>
              <w:rPr>
                <w:rFonts w:eastAsia="SimSun"/>
                <w:lang w:eastAsia="zh-CN"/>
              </w:rPr>
              <w:t>S</w:t>
            </w:r>
            <w:r>
              <w:rPr>
                <w:rFonts w:eastAsia="SimSun" w:hint="eastAsia"/>
                <w:lang w:eastAsia="zh-CN"/>
              </w:rPr>
              <w:t>upport Option 1;</w:t>
            </w:r>
          </w:p>
          <w:p w14:paraId="6E0BAAE5" w14:textId="77777777" w:rsidR="001911A3" w:rsidRDefault="001732B7">
            <w:pPr>
              <w:jc w:val="center"/>
              <w:rPr>
                <w:rFonts w:eastAsia="SimSun"/>
                <w:lang w:eastAsia="zh-CN"/>
              </w:rPr>
            </w:pPr>
            <w:r>
              <w:rPr>
                <w:rFonts w:eastAsia="SimSun" w:hint="eastAsia"/>
                <w:lang w:eastAsia="zh-CN"/>
              </w:rPr>
              <w:t>Acceptable to Option 2;</w:t>
            </w:r>
          </w:p>
          <w:p w14:paraId="459254C1" w14:textId="77777777" w:rsidR="001911A3" w:rsidRDefault="001732B7">
            <w:pPr>
              <w:jc w:val="center"/>
              <w:rPr>
                <w:rFonts w:eastAsia="SimSun"/>
                <w:lang w:eastAsia="zh-CN"/>
              </w:rPr>
            </w:pPr>
            <w:r>
              <w:rPr>
                <w:rFonts w:eastAsia="SimSun"/>
                <w:lang w:eastAsia="zh-CN"/>
              </w:rPr>
              <w:t>N</w:t>
            </w:r>
            <w:r>
              <w:rPr>
                <w:rFonts w:eastAsia="SimSun" w:hint="eastAsia"/>
                <w:lang w:eastAsia="zh-CN"/>
              </w:rPr>
              <w:t>ot acceptable to Option 3 and Option 4 with UCI reporting in Msg3;</w:t>
            </w:r>
          </w:p>
          <w:p w14:paraId="1AAD29A9" w14:textId="77777777" w:rsidR="001911A3" w:rsidRDefault="001732B7">
            <w:pPr>
              <w:jc w:val="center"/>
              <w:rPr>
                <w:rFonts w:eastAsia="SimSun"/>
                <w:lang w:eastAsia="zh-CN"/>
              </w:rPr>
            </w:pPr>
            <w:r>
              <w:rPr>
                <w:rFonts w:eastAsia="SimSun"/>
                <w:lang w:eastAsia="zh-CN"/>
              </w:rPr>
              <w:t>Acceptable</w:t>
            </w:r>
            <w:r>
              <w:rPr>
                <w:rFonts w:eastAsia="SimSun" w:hint="eastAsia"/>
                <w:lang w:eastAsia="zh-CN"/>
              </w:rPr>
              <w:t xml:space="preserve"> to Option 4 </w:t>
            </w:r>
            <w:r>
              <w:rPr>
                <w:lang w:eastAsia="en-US"/>
              </w:rPr>
              <w:t>using the uplink grant scheduled by PDCCH addressed to C-RNTI based on which RA procedure is completed</w:t>
            </w:r>
          </w:p>
        </w:tc>
        <w:tc>
          <w:tcPr>
            <w:tcW w:w="6550" w:type="dxa"/>
            <w:vAlign w:val="center"/>
          </w:tcPr>
          <w:p w14:paraId="0023E8BA" w14:textId="77777777" w:rsidR="001911A3" w:rsidRDefault="001732B7">
            <w:pPr>
              <w:rPr>
                <w:rFonts w:eastAsia="SimSun"/>
                <w:lang w:eastAsia="zh-CN"/>
              </w:rPr>
            </w:pPr>
            <w:r>
              <w:rPr>
                <w:rFonts w:eastAsia="SimSun"/>
                <w:lang w:eastAsia="zh-CN"/>
              </w:rPr>
              <w:t>F</w:t>
            </w:r>
            <w:r>
              <w:rPr>
                <w:rFonts w:eastAsia="SimSun" w:hint="eastAsia"/>
                <w:lang w:eastAsia="zh-CN"/>
              </w:rPr>
              <w:t xml:space="preserve">or Option 4 with UCI reporting by Msg3, we have concern on whether the RAR can provide the enough resource for UCI </w:t>
            </w:r>
            <w:r>
              <w:rPr>
                <w:rFonts w:eastAsia="SimSun"/>
                <w:lang w:eastAsia="zh-CN"/>
              </w:rPr>
              <w:t>reportin</w:t>
            </w:r>
            <w:r>
              <w:rPr>
                <w:rFonts w:eastAsia="SimSun" w:hint="eastAsia"/>
                <w:lang w:eastAsia="zh-CN"/>
              </w:rPr>
              <w:t>g. As far as our understanding, for connected UE with expired TA, the UL grant allocated in RAR only ensures to send the C-RNTI MAC CE because the NW does not know the exact data to be transmitted by UE. In this case, it</w:t>
            </w:r>
            <w:r>
              <w:rPr>
                <w:rFonts w:eastAsia="SimSun"/>
                <w:lang w:eastAsia="zh-CN"/>
              </w:rPr>
              <w:t>’</w:t>
            </w:r>
            <w:r>
              <w:rPr>
                <w:rFonts w:eastAsia="SimSun" w:hint="eastAsia"/>
                <w:lang w:eastAsia="zh-CN"/>
              </w:rPr>
              <w:t>s hard for the NW to estimate the UL grant for UCI reporting in Msg3.</w:t>
            </w:r>
          </w:p>
        </w:tc>
      </w:tr>
      <w:tr w:rsidR="001911A3" w14:paraId="12B5F149" w14:textId="77777777">
        <w:tc>
          <w:tcPr>
            <w:tcW w:w="1586" w:type="dxa"/>
            <w:vAlign w:val="center"/>
          </w:tcPr>
          <w:p w14:paraId="3600028F" w14:textId="77777777" w:rsidR="001911A3" w:rsidRDefault="001732B7">
            <w:pPr>
              <w:jc w:val="center"/>
              <w:rPr>
                <w:rFonts w:eastAsia="SimSun"/>
                <w:lang w:eastAsia="zh-CN"/>
              </w:rPr>
            </w:pPr>
            <w:r>
              <w:rPr>
                <w:rFonts w:eastAsia="PMingLiU" w:hint="eastAsia"/>
                <w:lang w:eastAsia="zh-TW"/>
              </w:rPr>
              <w:t>A</w:t>
            </w:r>
            <w:r>
              <w:rPr>
                <w:rFonts w:eastAsia="PMingLiU"/>
                <w:lang w:eastAsia="zh-TW"/>
              </w:rPr>
              <w:t>SUSTeK</w:t>
            </w:r>
          </w:p>
        </w:tc>
        <w:tc>
          <w:tcPr>
            <w:tcW w:w="1495" w:type="dxa"/>
            <w:vAlign w:val="center"/>
          </w:tcPr>
          <w:p w14:paraId="396EF4E7" w14:textId="77777777" w:rsidR="001911A3" w:rsidRDefault="001732B7">
            <w:pPr>
              <w:jc w:val="center"/>
              <w:rPr>
                <w:rFonts w:eastAsia="SimSun"/>
                <w:lang w:eastAsia="zh-CN"/>
              </w:rPr>
            </w:pPr>
            <w:r>
              <w:rPr>
                <w:rFonts w:eastAsia="PMingLiU"/>
                <w:lang w:eastAsia="zh-TW"/>
              </w:rPr>
              <w:t>Support RACH initiation, and prefer Option 3 and report in Msg3 in Option 4</w:t>
            </w:r>
          </w:p>
        </w:tc>
        <w:tc>
          <w:tcPr>
            <w:tcW w:w="6550" w:type="dxa"/>
            <w:vAlign w:val="center"/>
          </w:tcPr>
          <w:p w14:paraId="70B60A4C" w14:textId="77777777" w:rsidR="001911A3" w:rsidRDefault="001732B7">
            <w:pPr>
              <w:rPr>
                <w:rFonts w:eastAsia="SimSun"/>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1911A3" w14:paraId="306B8A9C" w14:textId="77777777">
        <w:tc>
          <w:tcPr>
            <w:tcW w:w="1586" w:type="dxa"/>
            <w:vAlign w:val="center"/>
          </w:tcPr>
          <w:p w14:paraId="68F631BE" w14:textId="77777777" w:rsidR="001911A3" w:rsidRDefault="001732B7">
            <w:pPr>
              <w:jc w:val="center"/>
              <w:rPr>
                <w:lang w:eastAsia="sv-SE"/>
              </w:rPr>
            </w:pPr>
            <w:r>
              <w:rPr>
                <w:rFonts w:eastAsia="SimSun" w:hint="eastAsia"/>
                <w:lang w:eastAsia="zh-CN"/>
              </w:rPr>
              <w:t>Sharp</w:t>
            </w:r>
          </w:p>
        </w:tc>
        <w:tc>
          <w:tcPr>
            <w:tcW w:w="1495" w:type="dxa"/>
            <w:vAlign w:val="center"/>
          </w:tcPr>
          <w:p w14:paraId="23760BAD" w14:textId="77777777" w:rsidR="001911A3" w:rsidRDefault="001732B7">
            <w:pPr>
              <w:jc w:val="center"/>
              <w:rPr>
                <w:lang w:eastAsia="sv-SE"/>
              </w:rPr>
            </w:pPr>
            <w:r>
              <w:rPr>
                <w:lang w:eastAsia="sv-SE"/>
              </w:rPr>
              <w:t>Support Option 3</w:t>
            </w:r>
          </w:p>
          <w:p w14:paraId="47DF3704" w14:textId="77777777" w:rsidR="001911A3" w:rsidRDefault="001911A3">
            <w:pPr>
              <w:jc w:val="center"/>
              <w:rPr>
                <w:lang w:eastAsia="sv-SE"/>
              </w:rPr>
            </w:pPr>
          </w:p>
        </w:tc>
        <w:tc>
          <w:tcPr>
            <w:tcW w:w="6550" w:type="dxa"/>
            <w:vAlign w:val="center"/>
          </w:tcPr>
          <w:p w14:paraId="594E6AFE" w14:textId="77777777" w:rsidR="001911A3" w:rsidRDefault="001732B7">
            <w:pPr>
              <w:rPr>
                <w:lang w:eastAsia="sv-SE"/>
              </w:rPr>
            </w:pPr>
            <w:r>
              <w:rPr>
                <w:rFonts w:eastAsia="SimSun" w:hint="eastAsia"/>
                <w:lang w:eastAsia="zh-CN"/>
              </w:rPr>
              <w:t>S</w:t>
            </w:r>
            <w:r>
              <w:rPr>
                <w:rFonts w:eastAsia="SimSun"/>
                <w:lang w:eastAsia="zh-CN"/>
              </w:rPr>
              <w:t>hare the view with ASUSTek, if RA is initiated, it is benefit to inform network about the cause of RACH and get the new configuration for report.</w:t>
            </w:r>
          </w:p>
        </w:tc>
      </w:tr>
      <w:tr w:rsidR="001911A3" w14:paraId="345DA48E" w14:textId="77777777">
        <w:tc>
          <w:tcPr>
            <w:tcW w:w="1586" w:type="dxa"/>
            <w:vAlign w:val="center"/>
          </w:tcPr>
          <w:p w14:paraId="28B15193" w14:textId="77777777" w:rsidR="001911A3" w:rsidRDefault="001732B7">
            <w:pPr>
              <w:jc w:val="center"/>
              <w:rPr>
                <w:lang w:eastAsia="sv-SE"/>
              </w:rPr>
            </w:pPr>
            <w:r>
              <w:rPr>
                <w:rFonts w:eastAsia="SimSun" w:hint="eastAsia"/>
                <w:lang w:eastAsia="zh-CN"/>
              </w:rPr>
              <w:t>H</w:t>
            </w:r>
            <w:r>
              <w:rPr>
                <w:rFonts w:eastAsia="SimSun"/>
                <w:lang w:eastAsia="zh-CN"/>
              </w:rPr>
              <w:t>uawei, HiSilicon</w:t>
            </w:r>
          </w:p>
        </w:tc>
        <w:tc>
          <w:tcPr>
            <w:tcW w:w="1495" w:type="dxa"/>
            <w:vAlign w:val="center"/>
          </w:tcPr>
          <w:p w14:paraId="35933225" w14:textId="77777777" w:rsidR="001911A3" w:rsidRDefault="001732B7">
            <w:pPr>
              <w:jc w:val="center"/>
              <w:rPr>
                <w:lang w:eastAsia="sv-SE"/>
              </w:rPr>
            </w:pPr>
            <w:r>
              <w:rPr>
                <w:rFonts w:eastAsia="SimSun" w:hint="eastAsia"/>
                <w:lang w:eastAsia="zh-CN"/>
              </w:rPr>
              <w:t>S</w:t>
            </w:r>
            <w:r>
              <w:rPr>
                <w:rFonts w:eastAsia="SimSun"/>
                <w:lang w:eastAsia="zh-CN"/>
              </w:rPr>
              <w:t>upport Option-3. Not support Option-4</w:t>
            </w:r>
          </w:p>
        </w:tc>
        <w:tc>
          <w:tcPr>
            <w:tcW w:w="6550" w:type="dxa"/>
            <w:vAlign w:val="center"/>
          </w:tcPr>
          <w:p w14:paraId="5716DC06" w14:textId="77777777" w:rsidR="001911A3" w:rsidRDefault="001732B7">
            <w:pPr>
              <w:rPr>
                <w:rFonts w:eastAsia="SimSun"/>
                <w:lang w:eastAsia="zh-CN"/>
              </w:rPr>
            </w:pPr>
            <w:r>
              <w:rPr>
                <w:rFonts w:eastAsia="SimSun" w:hint="eastAsia"/>
                <w:lang w:eastAsia="zh-CN"/>
              </w:rPr>
              <w:t>W</w:t>
            </w:r>
            <w:r>
              <w:rPr>
                <w:rFonts w:eastAsia="SimSun"/>
                <w:lang w:eastAsia="zh-CN"/>
              </w:rPr>
              <w:t>e echo the comment from ASUSTeK that it is beneficial for network to early identify the failure case, which is similar to BFR-RA</w:t>
            </w:r>
            <w:r>
              <w:rPr>
                <w:rFonts w:eastAsia="SimSun" w:hint="eastAsia"/>
                <w:lang w:eastAsia="zh-CN"/>
              </w:rPr>
              <w:t>.</w:t>
            </w:r>
            <w:r>
              <w:rPr>
                <w:rFonts w:eastAsia="SimSun"/>
                <w:lang w:eastAsia="zh-CN"/>
              </w:rPr>
              <w:t xml:space="preserve"> Regarding the solutions, Option 4 doesn’t work due to the reason that:</w:t>
            </w:r>
          </w:p>
          <w:p w14:paraId="2303AE32" w14:textId="77777777" w:rsidR="001911A3" w:rsidRDefault="001732B7">
            <w:pPr>
              <w:rPr>
                <w:rFonts w:eastAsia="SimSun"/>
                <w:lang w:eastAsia="zh-CN"/>
              </w:rPr>
            </w:pPr>
            <w:r>
              <w:rPr>
                <w:rFonts w:eastAsia="SimSun"/>
                <w:lang w:eastAsia="zh-CN"/>
              </w:rPr>
              <w:lastRenderedPageBreak/>
              <w:t>1. If UCI is piggyback in Msg3, it would be difficult to decode Msg3 for network side.</w:t>
            </w:r>
          </w:p>
          <w:p w14:paraId="5F3E69BC" w14:textId="77777777" w:rsidR="001911A3" w:rsidRDefault="001732B7">
            <w:pPr>
              <w:rPr>
                <w:rFonts w:eastAsia="SimSun"/>
                <w:lang w:eastAsia="zh-CN"/>
              </w:rPr>
            </w:pPr>
            <w:r>
              <w:rPr>
                <w:rFonts w:eastAsia="SimSun"/>
                <w:lang w:eastAsia="zh-CN"/>
              </w:rPr>
              <w:t xml:space="preserve">2. If UCI is carried together with C-RNTI in Msg3, we share the concern from CATT that the uplink grant size/coverage would be an issue. </w:t>
            </w:r>
          </w:p>
          <w:p w14:paraId="6AF782B1" w14:textId="77777777" w:rsidR="001911A3" w:rsidRDefault="001732B7">
            <w:pPr>
              <w:rPr>
                <w:lang w:eastAsia="sv-SE"/>
              </w:rPr>
            </w:pPr>
            <w:r>
              <w:rPr>
                <w:rFonts w:eastAsia="SimSun"/>
                <w:lang w:eastAsia="zh-CN"/>
              </w:rPr>
              <w:t xml:space="preserve">Therefore, we think Option 3 is the only feasible direction and how to indicate can be discussed based on contributions in the next RAN2 meeting. </w:t>
            </w:r>
          </w:p>
        </w:tc>
      </w:tr>
      <w:tr w:rsidR="001911A3" w14:paraId="603132C8" w14:textId="77777777">
        <w:tc>
          <w:tcPr>
            <w:tcW w:w="1586" w:type="dxa"/>
            <w:vAlign w:val="center"/>
          </w:tcPr>
          <w:p w14:paraId="077EB6ED" w14:textId="77777777" w:rsidR="001911A3" w:rsidRDefault="001732B7">
            <w:pPr>
              <w:jc w:val="center"/>
              <w:rPr>
                <w:lang w:eastAsia="sv-SE"/>
              </w:rPr>
            </w:pPr>
            <w:r>
              <w:rPr>
                <w:rFonts w:eastAsia="SimSun"/>
                <w:lang w:eastAsia="zh-CN"/>
              </w:rPr>
              <w:lastRenderedPageBreak/>
              <w:t>Ofinno</w:t>
            </w:r>
          </w:p>
        </w:tc>
        <w:tc>
          <w:tcPr>
            <w:tcW w:w="1495" w:type="dxa"/>
            <w:vAlign w:val="center"/>
          </w:tcPr>
          <w:p w14:paraId="3386CD23" w14:textId="77777777" w:rsidR="001911A3" w:rsidRDefault="001732B7">
            <w:pPr>
              <w:jc w:val="center"/>
              <w:rPr>
                <w:rFonts w:eastAsia="SimSun"/>
                <w:lang w:eastAsia="zh-CN"/>
              </w:rPr>
            </w:pPr>
            <w:r>
              <w:rPr>
                <w:rFonts w:eastAsia="SimSun"/>
                <w:lang w:eastAsia="zh-CN"/>
              </w:rPr>
              <w:t>Support: Options 1 (with an indication to PHY upon TAT expiry)</w:t>
            </w:r>
          </w:p>
          <w:p w14:paraId="557892A4" w14:textId="77777777" w:rsidR="001911A3" w:rsidRDefault="001732B7">
            <w:pPr>
              <w:jc w:val="center"/>
              <w:rPr>
                <w:rFonts w:eastAsia="SimSun"/>
                <w:lang w:eastAsia="zh-CN"/>
              </w:rPr>
            </w:pPr>
            <w:r>
              <w:rPr>
                <w:rFonts w:eastAsia="SimSun"/>
                <w:lang w:eastAsia="zh-CN"/>
              </w:rPr>
              <w:t>Not acceptable: Option 2</w:t>
            </w:r>
          </w:p>
          <w:p w14:paraId="233C65AF" w14:textId="77777777" w:rsidR="001911A3" w:rsidRDefault="001732B7">
            <w:pPr>
              <w:jc w:val="center"/>
              <w:rPr>
                <w:lang w:eastAsia="sv-SE"/>
              </w:rPr>
            </w:pPr>
            <w:r>
              <w:rPr>
                <w:rFonts w:eastAsia="SimSun"/>
                <w:lang w:eastAsia="zh-CN"/>
              </w:rPr>
              <w:t>Support: Options 3/4</w:t>
            </w:r>
          </w:p>
        </w:tc>
        <w:tc>
          <w:tcPr>
            <w:tcW w:w="6550" w:type="dxa"/>
            <w:vAlign w:val="center"/>
          </w:tcPr>
          <w:p w14:paraId="3D9FED0A" w14:textId="77777777" w:rsidR="001911A3" w:rsidRDefault="001732B7">
            <w:pPr>
              <w:rPr>
                <w:lang w:eastAsia="sv-SE"/>
              </w:rPr>
            </w:pPr>
            <w:r>
              <w:rPr>
                <w:lang w:eastAsia="sv-SE"/>
              </w:rPr>
              <w:t xml:space="preserve">We agree that merely initiating RACH without any additional behavior has the issues pointed out by the Rapporteur in Option 2. Therefore, our primary preference is </w:t>
            </w:r>
            <w:r>
              <w:rPr>
                <w:b/>
                <w:bCs/>
                <w:lang w:eastAsia="sv-SE"/>
              </w:rPr>
              <w:t>Option 1</w:t>
            </w:r>
            <w:r>
              <w:rPr>
                <w:lang w:eastAsia="sv-SE"/>
              </w:rPr>
              <w:t xml:space="preserve">, </w:t>
            </w:r>
            <w:r>
              <w:rPr>
                <w:b/>
                <w:bCs/>
                <w:lang w:eastAsia="sv-SE"/>
              </w:rPr>
              <w:t>with the addition of an cross-layer indication to the PHY layer upon TAT expiry</w:t>
            </w:r>
            <w:r>
              <w:rPr>
                <w:lang w:eastAsia="sv-SE"/>
              </w:rPr>
              <w:t xml:space="preserve">. This would allow the PHY layer to cancel an already triggered UEI beam report or stop event evaluation if the report has not yet been triggered. </w:t>
            </w:r>
          </w:p>
          <w:p w14:paraId="3B555CE5" w14:textId="77777777" w:rsidR="001911A3" w:rsidRDefault="001732B7">
            <w:pPr>
              <w:rPr>
                <w:lang w:eastAsia="sv-SE"/>
              </w:rPr>
            </w:pPr>
            <w:r>
              <w:rPr>
                <w:lang w:eastAsia="sv-SE"/>
              </w:rPr>
              <w:t>In legacy systems, periodic or semi-persistent CSI reports are not transmitted once the TAT expires. If a similar behavior is applied to UEI beam reporting, i.e., the UEI beam report is not transmitted upon TAT expiry, it remains unclear whether the triggered UEI beam report remains pending, and whether the associated counters and timers used for event evaluation are reset or maintained.</w:t>
            </w:r>
          </w:p>
          <w:p w14:paraId="5F15BE44" w14:textId="77777777" w:rsidR="001911A3" w:rsidRDefault="001732B7">
            <w:pPr>
              <w:rPr>
                <w:lang w:eastAsia="sv-SE"/>
              </w:rPr>
            </w:pPr>
            <w:r>
              <w:rPr>
                <w:lang w:eastAsia="sv-SE"/>
              </w:rPr>
              <w:t xml:space="preserve">Initiating RACH can be beneficial when the network is aware of the cause for the RACH procedure. If the cause is unknown, the delay in configuring new resources for the UEI beam report may result in an outdated report. Moreover, Option 3 is to provide a simple cause which we believe is also a unified solution for mode-A and mode-B. With these rationales, we prefer </w:t>
            </w:r>
            <w:r>
              <w:rPr>
                <w:b/>
                <w:bCs/>
                <w:lang w:eastAsia="sv-SE"/>
              </w:rPr>
              <w:t>Option 3</w:t>
            </w:r>
            <w:r>
              <w:rPr>
                <w:lang w:eastAsia="sv-SE"/>
              </w:rPr>
              <w:t xml:space="preserve">, followed by </w:t>
            </w:r>
            <w:r>
              <w:rPr>
                <w:b/>
                <w:bCs/>
                <w:lang w:eastAsia="sv-SE"/>
              </w:rPr>
              <w:t>Option 4</w:t>
            </w:r>
            <w:r>
              <w:rPr>
                <w:lang w:eastAsia="sv-SE"/>
              </w:rPr>
              <w:t>, which appears to have more impact on RAN1.</w:t>
            </w:r>
          </w:p>
        </w:tc>
      </w:tr>
      <w:tr w:rsidR="001911A3" w14:paraId="1A0B34E3" w14:textId="77777777">
        <w:tc>
          <w:tcPr>
            <w:tcW w:w="1586" w:type="dxa"/>
            <w:vAlign w:val="center"/>
          </w:tcPr>
          <w:p w14:paraId="5A761B11"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495" w:type="dxa"/>
            <w:vAlign w:val="center"/>
          </w:tcPr>
          <w:p w14:paraId="7FF9310A" w14:textId="77777777" w:rsidR="001911A3" w:rsidRDefault="001732B7">
            <w:pPr>
              <w:jc w:val="center"/>
              <w:rPr>
                <w:rFonts w:eastAsia="SimSun"/>
                <w:lang w:eastAsia="zh-CN"/>
              </w:rPr>
            </w:pPr>
            <w:r>
              <w:rPr>
                <w:rFonts w:eastAsia="SimSun" w:hint="eastAsia"/>
                <w:lang w:eastAsia="zh-CN"/>
              </w:rPr>
              <w:t>S</w:t>
            </w:r>
            <w:r>
              <w:rPr>
                <w:rFonts w:eastAsia="SimSun"/>
                <w:lang w:eastAsia="zh-CN"/>
              </w:rPr>
              <w:t>upport Option 1; Option 2 is acceptable; Option 4 is not acceptable.</w:t>
            </w:r>
          </w:p>
        </w:tc>
        <w:tc>
          <w:tcPr>
            <w:tcW w:w="6550" w:type="dxa"/>
            <w:vAlign w:val="center"/>
          </w:tcPr>
          <w:p w14:paraId="3B85D07D" w14:textId="77777777" w:rsidR="001911A3" w:rsidRDefault="001732B7">
            <w:pPr>
              <w:rPr>
                <w:rFonts w:eastAsia="SimSun"/>
                <w:lang w:eastAsia="zh-CN"/>
              </w:rPr>
            </w:pPr>
            <w:r>
              <w:rPr>
                <w:rFonts w:eastAsia="SimSun" w:hint="eastAsia"/>
                <w:lang w:eastAsia="zh-CN"/>
              </w:rPr>
              <w:t>F</w:t>
            </w:r>
            <w:r>
              <w:rPr>
                <w:rFonts w:eastAsia="SimSun"/>
                <w:lang w:eastAsia="zh-CN"/>
              </w:rPr>
              <w:t xml:space="preserve">rom our understanding, there is no issue for Option 1. </w:t>
            </w:r>
            <w:r>
              <w:rPr>
                <w:rFonts w:eastAsia="SimSun" w:hint="eastAsia"/>
                <w:lang w:eastAsia="zh-CN"/>
              </w:rPr>
              <w:t>T</w:t>
            </w:r>
            <w:r>
              <w:rPr>
                <w:rFonts w:eastAsia="SimSun"/>
                <w:lang w:eastAsia="zh-CN"/>
              </w:rPr>
              <w:t xml:space="preserve">he network which wants to get the UEI beam report should reconfigure the PUCCH resource and CG resource, as the expiry of the TAT is known by the gNB. If the PUCCH/PUSCH resource for UEI report is not reconfigured, this means that the </w:t>
            </w:r>
            <w:r>
              <w:rPr>
                <w:rFonts w:eastAsia="SimSun" w:hint="eastAsia"/>
                <w:lang w:eastAsia="zh-CN"/>
              </w:rPr>
              <w:t>network</w:t>
            </w:r>
            <w:r>
              <w:rPr>
                <w:rFonts w:eastAsia="SimSun"/>
                <w:lang w:eastAsia="zh-CN"/>
              </w:rPr>
              <w:t xml:space="preserve"> would rely on the (Rel-17/18) legacy beam measurement report for beam management.</w:t>
            </w:r>
          </w:p>
          <w:p w14:paraId="15DB52FB" w14:textId="77777777" w:rsidR="001911A3" w:rsidRDefault="001732B7">
            <w:pPr>
              <w:rPr>
                <w:rFonts w:eastAsia="SimSun"/>
                <w:lang w:eastAsia="zh-CN"/>
              </w:rPr>
            </w:pPr>
            <w:r>
              <w:rPr>
                <w:rFonts w:eastAsia="SimSun" w:hint="eastAsia"/>
                <w:lang w:eastAsia="zh-CN"/>
              </w:rPr>
              <w:t>T</w:t>
            </w:r>
            <w:r>
              <w:rPr>
                <w:rFonts w:eastAsia="SimSun"/>
                <w:lang w:eastAsia="zh-CN"/>
              </w:rPr>
              <w:t xml:space="preserve">he extra RAN1 specification change should be avoided. If most companies want to avoid the issue of </w:t>
            </w:r>
            <w:r>
              <w:rPr>
                <w:szCs w:val="20"/>
                <w:lang w:eastAsia="en-US"/>
              </w:rPr>
              <w:t>BFD/BFR caused by Option 1, we think that we can add MAC CE in Msg3 to indicate the RACH cause.</w:t>
            </w:r>
          </w:p>
        </w:tc>
      </w:tr>
      <w:tr w:rsidR="001911A3" w14:paraId="6CA584F7" w14:textId="77777777">
        <w:tc>
          <w:tcPr>
            <w:tcW w:w="1586" w:type="dxa"/>
            <w:vAlign w:val="center"/>
          </w:tcPr>
          <w:p w14:paraId="3AF8A9CE" w14:textId="77777777" w:rsidR="001911A3" w:rsidRDefault="001732B7">
            <w:pPr>
              <w:jc w:val="center"/>
              <w:rPr>
                <w:lang w:eastAsia="sv-SE"/>
              </w:rPr>
            </w:pPr>
            <w:r>
              <w:rPr>
                <w:lang w:eastAsia="sv-SE"/>
              </w:rPr>
              <w:t>ZTE</w:t>
            </w:r>
          </w:p>
        </w:tc>
        <w:tc>
          <w:tcPr>
            <w:tcW w:w="1495" w:type="dxa"/>
            <w:vAlign w:val="center"/>
          </w:tcPr>
          <w:p w14:paraId="7097064B" w14:textId="77777777" w:rsidR="001911A3" w:rsidRDefault="001732B7">
            <w:pPr>
              <w:jc w:val="center"/>
              <w:rPr>
                <w:lang w:eastAsia="sv-SE"/>
              </w:rPr>
            </w:pPr>
            <w:r>
              <w:rPr>
                <w:lang w:eastAsia="sv-SE"/>
              </w:rPr>
              <w:t>Support Option 1</w:t>
            </w:r>
          </w:p>
        </w:tc>
        <w:tc>
          <w:tcPr>
            <w:tcW w:w="6550" w:type="dxa"/>
            <w:vAlign w:val="center"/>
          </w:tcPr>
          <w:p w14:paraId="6CD96FDE" w14:textId="77777777" w:rsidR="001911A3" w:rsidRDefault="001732B7">
            <w:pPr>
              <w:rPr>
                <w:bCs/>
                <w:szCs w:val="20"/>
                <w:lang w:eastAsia="zh-CN"/>
              </w:rPr>
            </w:pPr>
            <w:r>
              <w:rPr>
                <w:bCs/>
                <w:szCs w:val="20"/>
                <w:lang w:eastAsia="zh-CN"/>
              </w:rPr>
              <w:t>If we try to trigger RACH, the network needs to get some information from Rach procedure, e.g. option 3 and option 4, but both of the option  3 and option 4 would introduce much spec impact.  Thus if there is no strong motivation to trigger RACH, we should avoid much spec impact.</w:t>
            </w:r>
          </w:p>
        </w:tc>
      </w:tr>
      <w:tr w:rsidR="001911A3" w14:paraId="371CB6C8" w14:textId="77777777">
        <w:tc>
          <w:tcPr>
            <w:tcW w:w="1586" w:type="dxa"/>
            <w:vAlign w:val="center"/>
          </w:tcPr>
          <w:p w14:paraId="24EAF889" w14:textId="77777777" w:rsidR="001911A3" w:rsidRDefault="001732B7">
            <w:pPr>
              <w:jc w:val="center"/>
              <w:rPr>
                <w:lang w:eastAsia="sv-SE"/>
              </w:rPr>
            </w:pPr>
            <w:r>
              <w:rPr>
                <w:lang w:eastAsia="sv-SE"/>
              </w:rPr>
              <w:t>Nokia</w:t>
            </w:r>
          </w:p>
        </w:tc>
        <w:tc>
          <w:tcPr>
            <w:tcW w:w="1495" w:type="dxa"/>
            <w:vAlign w:val="center"/>
          </w:tcPr>
          <w:p w14:paraId="786F9016" w14:textId="77777777" w:rsidR="001911A3" w:rsidRDefault="001732B7">
            <w:pPr>
              <w:jc w:val="center"/>
              <w:rPr>
                <w:rFonts w:eastAsia="SimSun"/>
                <w:lang w:eastAsia="zh-CN"/>
              </w:rPr>
            </w:pPr>
            <w:r>
              <w:rPr>
                <w:rFonts w:eastAsia="SimSun"/>
                <w:lang w:eastAsia="zh-CN"/>
              </w:rPr>
              <w:t>Support: Options 1 (with an indication to PHY upon TAT expiry)</w:t>
            </w:r>
          </w:p>
          <w:p w14:paraId="654D5C89" w14:textId="77777777" w:rsidR="001911A3" w:rsidRDefault="001732B7">
            <w:pPr>
              <w:jc w:val="center"/>
              <w:rPr>
                <w:lang w:eastAsia="sv-SE"/>
              </w:rPr>
            </w:pPr>
            <w:r>
              <w:rPr>
                <w:rFonts w:eastAsia="SimSun"/>
                <w:lang w:eastAsia="zh-CN"/>
              </w:rPr>
              <w:t>Support: Options 2/3</w:t>
            </w:r>
          </w:p>
        </w:tc>
        <w:tc>
          <w:tcPr>
            <w:tcW w:w="6550" w:type="dxa"/>
            <w:vAlign w:val="center"/>
          </w:tcPr>
          <w:p w14:paraId="4D0EBB53" w14:textId="77777777" w:rsidR="001911A3" w:rsidRDefault="001732B7">
            <w:pPr>
              <w:rPr>
                <w:lang w:eastAsia="en-US"/>
              </w:rPr>
            </w:pPr>
            <w:r>
              <w:rPr>
                <w:bCs/>
                <w:szCs w:val="20"/>
                <w:lang w:eastAsia="en-US"/>
              </w:rPr>
              <w:t xml:space="preserve">In general we support, </w:t>
            </w:r>
            <w:r>
              <w:rPr>
                <w:lang w:eastAsia="en-US"/>
              </w:rPr>
              <w:t>initiating the RACH because the report is UE initiated and is time critical. So, w</w:t>
            </w:r>
            <w:r>
              <w:t>e acknowledge that initiating RACH alone, without additional actions, has the limitations highlighted by the Rapporteur for Option 2.</w:t>
            </w:r>
          </w:p>
          <w:p w14:paraId="1CC6D7CF" w14:textId="77777777" w:rsidR="001911A3" w:rsidRDefault="001732B7">
            <w:r>
              <w:t>RACH initiation can be useful when the network understands the cause, if the cause is unclear, delays in configuring new resources could make the report outdated. For this reason, we prefer Option 3, as it offers a simple and unified cause mechanism for both mode</w:t>
            </w:r>
            <w:r>
              <w:noBreakHyphen/>
              <w:t>A and mode</w:t>
            </w:r>
            <w:r>
              <w:noBreakHyphen/>
              <w:t xml:space="preserve">B. </w:t>
            </w:r>
            <w:r>
              <w:rPr>
                <w:rFonts w:eastAsia="PMingLiU"/>
                <w:lang w:eastAsia="zh-TW"/>
              </w:rPr>
              <w:t>It may not be suitable to transmit the report via UCI with Msg3 (Option 4 is not preferred)</w:t>
            </w:r>
          </w:p>
          <w:p w14:paraId="7B6569DF" w14:textId="77777777" w:rsidR="001911A3" w:rsidRDefault="001732B7">
            <w:r>
              <w:rPr>
                <w:bCs/>
                <w:lang w:eastAsia="en-US"/>
              </w:rPr>
              <w:t xml:space="preserve">We are also open to Option 1 </w:t>
            </w:r>
            <w:r>
              <w:t>supplemented by a cross</w:t>
            </w:r>
            <w:r>
              <w:noBreakHyphen/>
              <w:t xml:space="preserve">layer indication to the PHY layer upon TAT expiry as mentioned by Offino. </w:t>
            </w:r>
          </w:p>
          <w:p w14:paraId="63E3D985" w14:textId="77777777" w:rsidR="001911A3" w:rsidRDefault="001911A3">
            <w:pPr>
              <w:rPr>
                <w:bCs/>
                <w:szCs w:val="20"/>
                <w:lang w:eastAsia="en-US"/>
              </w:rPr>
            </w:pPr>
          </w:p>
        </w:tc>
      </w:tr>
      <w:tr w:rsidR="001911A3" w14:paraId="75CB6C8C" w14:textId="77777777">
        <w:tc>
          <w:tcPr>
            <w:tcW w:w="1586" w:type="dxa"/>
            <w:vAlign w:val="center"/>
          </w:tcPr>
          <w:p w14:paraId="639CECF9" w14:textId="77777777" w:rsidR="001911A3" w:rsidRDefault="001732B7">
            <w:pPr>
              <w:jc w:val="center"/>
              <w:rPr>
                <w:lang w:eastAsia="sv-SE"/>
              </w:rPr>
            </w:pPr>
            <w:r>
              <w:rPr>
                <w:rFonts w:eastAsia="SimSun" w:hint="eastAsia"/>
                <w:lang w:eastAsia="zh-CN"/>
              </w:rPr>
              <w:lastRenderedPageBreak/>
              <w:t>CMCC</w:t>
            </w:r>
          </w:p>
        </w:tc>
        <w:tc>
          <w:tcPr>
            <w:tcW w:w="1495" w:type="dxa"/>
            <w:vAlign w:val="center"/>
          </w:tcPr>
          <w:p w14:paraId="6538C8CD" w14:textId="77777777" w:rsidR="001911A3" w:rsidRDefault="001732B7">
            <w:pPr>
              <w:jc w:val="center"/>
              <w:rPr>
                <w:rFonts w:eastAsia="SimSun"/>
                <w:lang w:eastAsia="zh-CN"/>
              </w:rPr>
            </w:pPr>
            <w:r>
              <w:rPr>
                <w:rFonts w:eastAsia="SimSun" w:hint="eastAsia"/>
                <w:lang w:eastAsia="zh-CN"/>
              </w:rPr>
              <w:t>A</w:t>
            </w:r>
            <w:r>
              <w:rPr>
                <w:rFonts w:eastAsia="SimSun"/>
                <w:lang w:eastAsia="zh-CN"/>
              </w:rPr>
              <w:t>cceptable: Options 1 (</w:t>
            </w:r>
            <w:r>
              <w:rPr>
                <w:rFonts w:eastAsia="SimSun" w:hint="eastAsia"/>
                <w:lang w:eastAsia="zh-CN"/>
              </w:rPr>
              <w:t xml:space="preserve">to </w:t>
            </w:r>
            <w:r>
              <w:rPr>
                <w:rFonts w:hint="eastAsia"/>
                <w:lang w:eastAsia="sv-SE"/>
              </w:rPr>
              <w:t>reduce the impact of the protocol</w:t>
            </w:r>
            <w:r>
              <w:rPr>
                <w:rFonts w:eastAsia="SimSun"/>
                <w:lang w:eastAsia="zh-CN"/>
              </w:rPr>
              <w:t>)</w:t>
            </w:r>
          </w:p>
          <w:p w14:paraId="4C344599" w14:textId="77777777" w:rsidR="001911A3" w:rsidRDefault="001732B7">
            <w:pPr>
              <w:jc w:val="center"/>
              <w:rPr>
                <w:rFonts w:eastAsia="SimSun"/>
                <w:lang w:eastAsia="zh-CN"/>
              </w:rPr>
            </w:pPr>
            <w:r>
              <w:rPr>
                <w:rFonts w:eastAsia="SimSun"/>
                <w:lang w:eastAsia="zh-CN"/>
              </w:rPr>
              <w:t>Not acceptable: Option 2</w:t>
            </w:r>
          </w:p>
          <w:p w14:paraId="746992D3" w14:textId="77777777" w:rsidR="001911A3" w:rsidRDefault="001732B7">
            <w:pPr>
              <w:jc w:val="center"/>
              <w:rPr>
                <w:lang w:eastAsia="sv-SE"/>
              </w:rPr>
            </w:pPr>
            <w:r>
              <w:rPr>
                <w:rFonts w:eastAsia="SimSun"/>
                <w:lang w:eastAsia="zh-CN"/>
              </w:rPr>
              <w:t>Support: Options 3/4</w:t>
            </w:r>
          </w:p>
        </w:tc>
        <w:tc>
          <w:tcPr>
            <w:tcW w:w="6550" w:type="dxa"/>
            <w:vAlign w:val="center"/>
          </w:tcPr>
          <w:p w14:paraId="146EB2BB" w14:textId="77777777" w:rsidR="001911A3" w:rsidRDefault="001732B7">
            <w:pPr>
              <w:jc w:val="center"/>
              <w:rPr>
                <w:bCs/>
                <w:szCs w:val="20"/>
                <w:lang w:eastAsia="en-US"/>
              </w:rPr>
            </w:pPr>
            <w:r>
              <w:rPr>
                <w:rFonts w:hint="eastAsia"/>
                <w:lang w:eastAsia="sv-SE"/>
              </w:rPr>
              <w:t xml:space="preserve">If the purpose is to reduce the impact of the protocol, </w:t>
            </w:r>
            <w:r>
              <w:rPr>
                <w:rFonts w:eastAsia="SimSun" w:hint="eastAsia"/>
                <w:lang w:eastAsia="zh-CN"/>
              </w:rPr>
              <w:t xml:space="preserve">we can accept </w:t>
            </w:r>
            <w:r>
              <w:rPr>
                <w:rFonts w:hint="eastAsia"/>
                <w:lang w:eastAsia="sv-SE"/>
              </w:rPr>
              <w:t xml:space="preserve">Option1 to follow the traditional TAT </w:t>
            </w:r>
            <w:r>
              <w:rPr>
                <w:rFonts w:eastAsia="SimSun" w:hint="eastAsia"/>
                <w:lang w:eastAsia="zh-CN"/>
              </w:rPr>
              <w:t xml:space="preserve">expired </w:t>
            </w:r>
            <w:r>
              <w:rPr>
                <w:rFonts w:hint="eastAsia"/>
                <w:lang w:eastAsia="sv-SE"/>
              </w:rPr>
              <w:t>behavior. If it is considered to deliver beam reports as timely as possible (such as critical beam failures), Option 3/4 is preferred.</w:t>
            </w:r>
            <w:r>
              <w:rPr>
                <w:rFonts w:eastAsia="SimSun" w:hint="eastAsia"/>
                <w:lang w:eastAsia="zh-CN"/>
              </w:rPr>
              <w:t xml:space="preserve"> Whether to add instructions or carry UCI directly with reports in msg3 can be discussed at the next RAN2 meeting. However, i</w:t>
            </w:r>
            <w:r>
              <w:rPr>
                <w:rFonts w:hint="eastAsia"/>
                <w:lang w:eastAsia="sv-SE"/>
              </w:rPr>
              <w:t>n Option 2, if NW reconfiguration is still awaited after RACH is triggered, the purpose of triggering RACH is not recognized.</w:t>
            </w:r>
          </w:p>
        </w:tc>
      </w:tr>
      <w:tr w:rsidR="00116DDA" w14:paraId="0196A98D" w14:textId="77777777">
        <w:tc>
          <w:tcPr>
            <w:tcW w:w="1586" w:type="dxa"/>
            <w:vAlign w:val="center"/>
          </w:tcPr>
          <w:p w14:paraId="34C08C95" w14:textId="189A6B98" w:rsidR="00116DDA" w:rsidRDefault="00116DDA">
            <w:pPr>
              <w:jc w:val="center"/>
              <w:rPr>
                <w:rFonts w:eastAsia="SimSun"/>
                <w:lang w:eastAsia="zh-CN"/>
              </w:rPr>
            </w:pPr>
            <w:r>
              <w:rPr>
                <w:rFonts w:eastAsia="SimSun"/>
                <w:lang w:eastAsia="zh-CN"/>
              </w:rPr>
              <w:t>Ericsson</w:t>
            </w:r>
          </w:p>
        </w:tc>
        <w:tc>
          <w:tcPr>
            <w:tcW w:w="1495" w:type="dxa"/>
            <w:vAlign w:val="center"/>
          </w:tcPr>
          <w:p w14:paraId="59DDF0A4" w14:textId="3F6D5A7B" w:rsidR="00116DDA" w:rsidRDefault="00116DDA">
            <w:pPr>
              <w:jc w:val="center"/>
              <w:rPr>
                <w:rFonts w:eastAsia="SimSun"/>
                <w:lang w:eastAsia="zh-CN"/>
              </w:rPr>
            </w:pPr>
            <w:r>
              <w:rPr>
                <w:rFonts w:eastAsia="SimSun"/>
                <w:lang w:eastAsia="zh-CN"/>
              </w:rPr>
              <w:t>Support Option 1</w:t>
            </w:r>
            <w:r w:rsidR="003231BE">
              <w:rPr>
                <w:rFonts w:eastAsia="SimSun"/>
                <w:lang w:eastAsia="zh-CN"/>
              </w:rPr>
              <w:t xml:space="preserve"> as baseline</w:t>
            </w:r>
            <w:r>
              <w:rPr>
                <w:rFonts w:eastAsia="SimSun"/>
                <w:lang w:eastAsia="zh-CN"/>
              </w:rPr>
              <w:t>,</w:t>
            </w:r>
            <w:r w:rsidR="003231BE">
              <w:rPr>
                <w:rFonts w:eastAsia="SimSun"/>
                <w:lang w:eastAsia="zh-CN"/>
              </w:rPr>
              <w:t xml:space="preserve"> discuss further Options with RACH.</w:t>
            </w:r>
            <w:r>
              <w:rPr>
                <w:rFonts w:eastAsia="SimSun"/>
                <w:lang w:eastAsia="zh-CN"/>
              </w:rPr>
              <w:br/>
            </w:r>
            <w:r>
              <w:rPr>
                <w:rFonts w:eastAsia="SimSun"/>
                <w:lang w:eastAsia="zh-CN"/>
              </w:rPr>
              <w:br/>
            </w:r>
          </w:p>
        </w:tc>
        <w:tc>
          <w:tcPr>
            <w:tcW w:w="6550" w:type="dxa"/>
            <w:vAlign w:val="center"/>
          </w:tcPr>
          <w:p w14:paraId="3265AC7B" w14:textId="4D53AC54" w:rsidR="00116DDA" w:rsidRDefault="00116DDA">
            <w:pPr>
              <w:jc w:val="center"/>
              <w:rPr>
                <w:lang w:eastAsia="sv-SE"/>
              </w:rPr>
            </w:pPr>
            <w:r>
              <w:rPr>
                <w:lang w:eastAsia="sv-SE"/>
              </w:rPr>
              <w:t xml:space="preserve">Option 1 aligns with legacy in that CSI-reports are not transmitted upon TAT expiry. The gNB would in general be aware of the TAT expiry. Even if performing RACH is to be supported, it is unclear if the delay of the report makes the information very useful. </w:t>
            </w:r>
            <w:r w:rsidR="003231BE">
              <w:rPr>
                <w:lang w:eastAsia="sv-SE"/>
              </w:rPr>
              <w:t>The spec. impact needs to be considered also</w:t>
            </w:r>
          </w:p>
        </w:tc>
      </w:tr>
      <w:tr w:rsidR="008C1E41" w14:paraId="0B63063B" w14:textId="77777777">
        <w:tc>
          <w:tcPr>
            <w:tcW w:w="1586" w:type="dxa"/>
            <w:vAlign w:val="center"/>
          </w:tcPr>
          <w:p w14:paraId="147053D1" w14:textId="6E74FBC9" w:rsidR="008C1E41" w:rsidRDefault="008C1E41">
            <w:pPr>
              <w:jc w:val="center"/>
              <w:rPr>
                <w:rFonts w:eastAsia="SimSun"/>
                <w:lang w:eastAsia="zh-CN"/>
              </w:rPr>
            </w:pPr>
            <w:r>
              <w:rPr>
                <w:rFonts w:eastAsia="SimSun"/>
                <w:lang w:eastAsia="zh-CN"/>
              </w:rPr>
              <w:t>Samsung</w:t>
            </w:r>
          </w:p>
        </w:tc>
        <w:tc>
          <w:tcPr>
            <w:tcW w:w="1495" w:type="dxa"/>
            <w:vAlign w:val="center"/>
          </w:tcPr>
          <w:p w14:paraId="64B5170A" w14:textId="6D6FB4C0" w:rsidR="008C1E41" w:rsidRDefault="00F96C26">
            <w:pPr>
              <w:jc w:val="center"/>
              <w:rPr>
                <w:rFonts w:eastAsia="SimSun"/>
                <w:lang w:eastAsia="zh-CN"/>
              </w:rPr>
            </w:pPr>
            <w:r>
              <w:rPr>
                <w:rFonts w:eastAsia="SimSun"/>
                <w:lang w:eastAsia="zh-CN"/>
              </w:rPr>
              <w:t xml:space="preserve">Support </w:t>
            </w:r>
            <w:r w:rsidR="00AC3624">
              <w:rPr>
                <w:rFonts w:eastAsia="SimSun"/>
                <w:lang w:eastAsia="zh-CN"/>
              </w:rPr>
              <w:t>Option 3</w:t>
            </w:r>
            <w:r w:rsidR="003F2229">
              <w:rPr>
                <w:rFonts w:eastAsia="SimSun"/>
                <w:lang w:eastAsia="zh-CN"/>
              </w:rPr>
              <w:t>/4</w:t>
            </w:r>
            <w:r w:rsidR="00AC3624">
              <w:rPr>
                <w:rFonts w:eastAsia="SimSun"/>
                <w:lang w:eastAsia="zh-CN"/>
              </w:rPr>
              <w:t>,</w:t>
            </w:r>
          </w:p>
          <w:p w14:paraId="344C2489" w14:textId="00937273" w:rsidR="00AC3624" w:rsidRDefault="00AC3624">
            <w:pPr>
              <w:jc w:val="center"/>
              <w:rPr>
                <w:rFonts w:eastAsia="SimSun"/>
                <w:lang w:eastAsia="zh-CN"/>
              </w:rPr>
            </w:pPr>
            <w:r>
              <w:rPr>
                <w:rFonts w:eastAsia="SimSun"/>
                <w:lang w:eastAsia="zh-CN"/>
              </w:rPr>
              <w:t xml:space="preserve">Acceptable Option </w:t>
            </w:r>
            <w:r w:rsidR="003F2229">
              <w:rPr>
                <w:rFonts w:eastAsia="SimSun"/>
                <w:lang w:eastAsia="zh-CN"/>
              </w:rPr>
              <w:t>1/2</w:t>
            </w:r>
            <w:r>
              <w:rPr>
                <w:rFonts w:eastAsia="SimSun"/>
                <w:lang w:eastAsia="zh-CN"/>
              </w:rPr>
              <w:t>.</w:t>
            </w:r>
          </w:p>
        </w:tc>
        <w:tc>
          <w:tcPr>
            <w:tcW w:w="6550" w:type="dxa"/>
            <w:vAlign w:val="center"/>
          </w:tcPr>
          <w:p w14:paraId="62B61B2B" w14:textId="77777777" w:rsidR="00614174" w:rsidRDefault="003F2229" w:rsidP="00614174">
            <w:pPr>
              <w:jc w:val="both"/>
              <w:rPr>
                <w:lang w:eastAsia="sv-SE"/>
              </w:rPr>
            </w:pPr>
            <w:r>
              <w:rPr>
                <w:lang w:eastAsia="sv-SE"/>
              </w:rPr>
              <w:t xml:space="preserve">We support to initiate RA, which can at least resynchronize UL. </w:t>
            </w:r>
          </w:p>
          <w:p w14:paraId="510144ED" w14:textId="02092CD9" w:rsidR="008C1E41" w:rsidRDefault="00614174" w:rsidP="00614174">
            <w:pPr>
              <w:jc w:val="both"/>
              <w:rPr>
                <w:lang w:eastAsia="sv-SE"/>
              </w:rPr>
            </w:pPr>
            <w:r>
              <w:rPr>
                <w:lang w:eastAsia="sv-SE"/>
              </w:rPr>
              <w:t>For Option 3, a</w:t>
            </w:r>
            <w:r w:rsidR="003F2229">
              <w:rPr>
                <w:lang w:eastAsia="sv-SE"/>
              </w:rPr>
              <w:t>n indication in Msg3 is helpful to inform the cause of RA</w:t>
            </w:r>
            <w:r w:rsidR="005251B7">
              <w:rPr>
                <w:lang w:eastAsia="sv-SE"/>
              </w:rPr>
              <w:t xml:space="preserve"> is to transmit UEI report.</w:t>
            </w:r>
            <w:r w:rsidR="003F2229">
              <w:rPr>
                <w:lang w:eastAsia="sv-SE"/>
              </w:rPr>
              <w:t xml:space="preserve"> </w:t>
            </w:r>
            <w:r w:rsidR="005251B7">
              <w:rPr>
                <w:lang w:eastAsia="sv-SE"/>
              </w:rPr>
              <w:t xml:space="preserve">RAR UL grant can </w:t>
            </w:r>
            <w:r w:rsidR="006708E0">
              <w:rPr>
                <w:lang w:eastAsia="sv-SE"/>
              </w:rPr>
              <w:t xml:space="preserve">be at least 56 or 64 bits for CCCH or CCCH1. For connected UE, </w:t>
            </w:r>
            <w:r w:rsidR="001D20E0">
              <w:rPr>
                <w:lang w:eastAsia="sv-SE"/>
              </w:rPr>
              <w:t>C-RNTI MAC CE is always transmitted in Msg3, remaining bits can be used to send an indication of UEI report MAC CE.</w:t>
            </w:r>
            <w:r w:rsidR="006708E0">
              <w:rPr>
                <w:lang w:eastAsia="sv-SE"/>
              </w:rPr>
              <w:t xml:space="preserve">  </w:t>
            </w:r>
          </w:p>
          <w:p w14:paraId="68226AAB" w14:textId="0BCABEB6" w:rsidR="00614174" w:rsidRDefault="00614174" w:rsidP="00614174">
            <w:pPr>
              <w:jc w:val="both"/>
              <w:rPr>
                <w:lang w:eastAsia="sv-SE"/>
              </w:rPr>
            </w:pPr>
            <w:r>
              <w:rPr>
                <w:lang w:eastAsia="sv-SE"/>
              </w:rPr>
              <w:t>For Option 4, support transmits UCI in Msg5</w:t>
            </w:r>
            <w:r>
              <w:t xml:space="preserve"> </w:t>
            </w:r>
            <w:r w:rsidRPr="00614174">
              <w:rPr>
                <w:lang w:eastAsia="sv-SE"/>
              </w:rPr>
              <w:t>using the uplink grant scheduled by PDCCH addressed to C-RNTI based on which RA procedure is completed</w:t>
            </w:r>
            <w:r>
              <w:rPr>
                <w:lang w:eastAsia="sv-SE"/>
              </w:rPr>
              <w:t>.</w:t>
            </w:r>
          </w:p>
        </w:tc>
      </w:tr>
      <w:tr w:rsidR="00A752B0" w14:paraId="0BB71BDE" w14:textId="77777777">
        <w:trPr>
          <w:ins w:id="15" w:author="Author" w:date="2025-08-04T18:16:00Z" w16du:dateUtc="2025-08-04T10:16:00Z"/>
        </w:trPr>
        <w:tc>
          <w:tcPr>
            <w:tcW w:w="1586" w:type="dxa"/>
            <w:vAlign w:val="center"/>
          </w:tcPr>
          <w:p w14:paraId="4F4AE2D8" w14:textId="2B31BB35" w:rsidR="00A752B0" w:rsidRDefault="00A752B0">
            <w:pPr>
              <w:jc w:val="center"/>
              <w:rPr>
                <w:ins w:id="16" w:author="Author" w:date="2025-08-04T18:16:00Z" w16du:dateUtc="2025-08-04T10:16:00Z"/>
                <w:rFonts w:eastAsia="SimSun"/>
                <w:lang w:eastAsia="zh-CN"/>
              </w:rPr>
            </w:pPr>
            <w:ins w:id="17" w:author="Author" w:date="2025-08-04T18:16:00Z" w16du:dateUtc="2025-08-04T10:16:00Z">
              <w:r>
                <w:rPr>
                  <w:rFonts w:eastAsia="SimSun"/>
                  <w:lang w:eastAsia="zh-CN"/>
                </w:rPr>
                <w:t>A</w:t>
              </w:r>
            </w:ins>
            <w:ins w:id="18" w:author="Author" w:date="2025-08-04T18:17:00Z" w16du:dateUtc="2025-08-04T10:17:00Z">
              <w:r>
                <w:rPr>
                  <w:rFonts w:eastAsia="SimSun"/>
                  <w:lang w:eastAsia="zh-CN"/>
                </w:rPr>
                <w:t>pple</w:t>
              </w:r>
            </w:ins>
          </w:p>
        </w:tc>
        <w:tc>
          <w:tcPr>
            <w:tcW w:w="1495" w:type="dxa"/>
            <w:vAlign w:val="center"/>
          </w:tcPr>
          <w:p w14:paraId="06ED475F" w14:textId="7A7A7BB8" w:rsidR="00A752B0" w:rsidRDefault="00A752B0">
            <w:pPr>
              <w:jc w:val="center"/>
              <w:rPr>
                <w:ins w:id="19" w:author="Author" w:date="2025-08-04T18:16:00Z" w16du:dateUtc="2025-08-04T10:16:00Z"/>
                <w:rFonts w:eastAsia="SimSun"/>
                <w:lang w:eastAsia="zh-CN"/>
              </w:rPr>
            </w:pPr>
            <w:ins w:id="20" w:author="Author" w:date="2025-08-04T18:17:00Z" w16du:dateUtc="2025-08-04T10:17:00Z">
              <w:r>
                <w:rPr>
                  <w:rFonts w:eastAsia="SimSun"/>
                  <w:lang w:eastAsia="zh-CN"/>
                </w:rPr>
                <w:t>Support Option 1</w:t>
              </w:r>
            </w:ins>
          </w:p>
        </w:tc>
        <w:tc>
          <w:tcPr>
            <w:tcW w:w="6550" w:type="dxa"/>
            <w:vAlign w:val="center"/>
          </w:tcPr>
          <w:p w14:paraId="57D7C540" w14:textId="004B1760" w:rsidR="00A752B0" w:rsidRDefault="00961585" w:rsidP="00614174">
            <w:pPr>
              <w:jc w:val="both"/>
              <w:rPr>
                <w:ins w:id="21" w:author="Author" w:date="2025-08-04T18:16:00Z" w16du:dateUtc="2025-08-04T10:16:00Z"/>
                <w:lang w:eastAsia="zh-CN"/>
              </w:rPr>
            </w:pPr>
            <w:ins w:id="22" w:author="Author" w:date="2025-08-04T18:18:00Z" w16du:dateUtc="2025-08-04T10:18:00Z">
              <w:r>
                <w:rPr>
                  <w:lang w:eastAsia="sv-SE"/>
                </w:rPr>
                <w:t xml:space="preserve">In legacy, CSI report </w:t>
              </w:r>
              <w:r>
                <w:rPr>
                  <w:rFonts w:hint="eastAsia"/>
                  <w:lang w:eastAsia="zh-CN"/>
                </w:rPr>
                <w:t>doesn</w:t>
              </w:r>
              <w:r>
                <w:rPr>
                  <w:lang w:eastAsia="zh-CN"/>
                </w:rPr>
                <w:t>’</w:t>
              </w:r>
              <w:r>
                <w:rPr>
                  <w:rFonts w:hint="eastAsia"/>
                  <w:lang w:eastAsia="zh-CN"/>
                </w:rPr>
                <w:t>t</w:t>
              </w:r>
              <w:r>
                <w:rPr>
                  <w:lang w:eastAsia="zh-CN"/>
                </w:rPr>
                <w:t xml:space="preserve"> trigger RACH when TAT expires. We should follow the same way for UEI beam report, i.e. no </w:t>
              </w:r>
            </w:ins>
            <w:ins w:id="23" w:author="Author" w:date="2025-08-04T18:19:00Z" w16du:dateUtc="2025-08-04T10:19:00Z">
              <w:r>
                <w:rPr>
                  <w:lang w:eastAsia="zh-CN"/>
                </w:rPr>
                <w:t xml:space="preserve">RACH initiation by the UEI beam report. </w:t>
              </w:r>
            </w:ins>
          </w:p>
        </w:tc>
      </w:tr>
    </w:tbl>
    <w:p w14:paraId="44A4EE43" w14:textId="6222DA0C" w:rsidR="001911A3" w:rsidRDefault="001911A3">
      <w:pPr>
        <w:rPr>
          <w:lang w:eastAsia="en-US"/>
        </w:rPr>
      </w:pPr>
    </w:p>
    <w:p w14:paraId="6E13D965" w14:textId="2461845F" w:rsidR="00BA6C20" w:rsidRPr="00B4542B" w:rsidRDefault="00BA6C20">
      <w:pPr>
        <w:rPr>
          <w:b/>
          <w:color w:val="0070C0"/>
          <w:lang w:eastAsia="en-US"/>
        </w:rPr>
      </w:pPr>
      <w:r w:rsidRPr="00B4542B">
        <w:rPr>
          <w:b/>
          <w:color w:val="0070C0"/>
          <w:lang w:eastAsia="en-US"/>
        </w:rPr>
        <w:t>Summary:</w:t>
      </w:r>
    </w:p>
    <w:p w14:paraId="078FFB2D" w14:textId="1B97E9F4" w:rsidR="00BA6C20" w:rsidRDefault="00726308">
      <w:pPr>
        <w:rPr>
          <w:color w:val="0070C0"/>
          <w:lang w:eastAsia="en-US"/>
        </w:rPr>
      </w:pPr>
      <w:r>
        <w:rPr>
          <w:color w:val="0070C0"/>
          <w:lang w:eastAsia="en-US"/>
        </w:rPr>
        <w:t xml:space="preserve">Option 1: </w:t>
      </w:r>
      <w:ins w:id="24" w:author="Author" w:date="2025-08-04T18:19:00Z" w16du:dateUtc="2025-08-04T10:19:00Z">
        <w:r w:rsidR="000307A6">
          <w:rPr>
            <w:color w:val="0070C0"/>
            <w:lang w:eastAsia="en-US"/>
          </w:rPr>
          <w:t>7</w:t>
        </w:r>
      </w:ins>
      <w:del w:id="25" w:author="Author" w:date="2025-08-04T18:19:00Z" w16du:dateUtc="2025-08-04T10:19:00Z">
        <w:r w:rsidR="00426FF3" w:rsidDel="000307A6">
          <w:rPr>
            <w:color w:val="0070C0"/>
            <w:lang w:eastAsia="en-US"/>
          </w:rPr>
          <w:delText>6</w:delText>
        </w:r>
      </w:del>
      <w:r w:rsidR="00046DED">
        <w:rPr>
          <w:color w:val="0070C0"/>
          <w:lang w:eastAsia="en-US"/>
        </w:rPr>
        <w:t xml:space="preserve"> support</w:t>
      </w:r>
      <w:r w:rsidR="00426FF3">
        <w:rPr>
          <w:color w:val="0070C0"/>
          <w:lang w:eastAsia="en-US"/>
        </w:rPr>
        <w:t xml:space="preserve"> (including 2 support with </w:t>
      </w:r>
      <w:r w:rsidR="00426FF3" w:rsidRPr="00426FF3">
        <w:rPr>
          <w:color w:val="0070C0"/>
          <w:lang w:eastAsia="en-US"/>
        </w:rPr>
        <w:t>an indication to PHY upon TAT expiry</w:t>
      </w:r>
      <w:r w:rsidR="00426FF3">
        <w:rPr>
          <w:color w:val="0070C0"/>
          <w:lang w:eastAsia="en-US"/>
        </w:rPr>
        <w:t xml:space="preserve">), </w:t>
      </w:r>
      <w:r w:rsidR="005251B7">
        <w:rPr>
          <w:color w:val="0070C0"/>
          <w:lang w:eastAsia="en-US"/>
        </w:rPr>
        <w:t>2</w:t>
      </w:r>
      <w:r w:rsidR="00426FF3">
        <w:rPr>
          <w:color w:val="0070C0"/>
          <w:lang w:eastAsia="en-US"/>
        </w:rPr>
        <w:t xml:space="preserve"> acceptable</w:t>
      </w:r>
    </w:p>
    <w:p w14:paraId="1945EC02" w14:textId="10217210" w:rsidR="00726308" w:rsidRDefault="00046DED">
      <w:pPr>
        <w:rPr>
          <w:color w:val="0070C0"/>
          <w:lang w:eastAsia="en-US"/>
        </w:rPr>
      </w:pPr>
      <w:r>
        <w:rPr>
          <w:color w:val="0070C0"/>
          <w:lang w:eastAsia="en-US"/>
        </w:rPr>
        <w:t xml:space="preserve">Option 2: </w:t>
      </w:r>
      <w:r w:rsidR="006A4C42">
        <w:rPr>
          <w:color w:val="0070C0"/>
          <w:lang w:eastAsia="en-US"/>
        </w:rPr>
        <w:t>1 support, 3</w:t>
      </w:r>
      <w:r w:rsidR="000B6DA4">
        <w:rPr>
          <w:color w:val="0070C0"/>
          <w:lang w:eastAsia="en-US"/>
        </w:rPr>
        <w:t xml:space="preserve"> acceptable, </w:t>
      </w:r>
      <w:r w:rsidR="00F44D0F">
        <w:rPr>
          <w:color w:val="0070C0"/>
          <w:lang w:eastAsia="en-US"/>
        </w:rPr>
        <w:t>2 not acceptable</w:t>
      </w:r>
    </w:p>
    <w:p w14:paraId="1C75EBB9" w14:textId="7260A160" w:rsidR="00046DED" w:rsidRDefault="00046DED">
      <w:pPr>
        <w:rPr>
          <w:color w:val="0070C0"/>
          <w:lang w:eastAsia="en-US"/>
        </w:rPr>
      </w:pPr>
      <w:r>
        <w:rPr>
          <w:color w:val="0070C0"/>
          <w:lang w:eastAsia="en-US"/>
        </w:rPr>
        <w:t>Option 3:</w:t>
      </w:r>
      <w:r w:rsidR="00F44D0F">
        <w:rPr>
          <w:color w:val="0070C0"/>
          <w:lang w:eastAsia="en-US"/>
        </w:rPr>
        <w:t xml:space="preserve"> </w:t>
      </w:r>
      <w:r w:rsidR="005251B7">
        <w:rPr>
          <w:color w:val="0070C0"/>
          <w:lang w:eastAsia="en-US"/>
        </w:rPr>
        <w:t>7</w:t>
      </w:r>
      <w:r w:rsidR="00F44D0F">
        <w:rPr>
          <w:color w:val="0070C0"/>
          <w:lang w:eastAsia="en-US"/>
        </w:rPr>
        <w:t xml:space="preserve"> support, </w:t>
      </w:r>
      <w:r w:rsidR="008C1E41">
        <w:rPr>
          <w:color w:val="0070C0"/>
          <w:lang w:eastAsia="en-US"/>
        </w:rPr>
        <w:t xml:space="preserve">1 acceptable with MAC CE in Msg3, </w:t>
      </w:r>
      <w:r w:rsidR="00F44D0F">
        <w:rPr>
          <w:color w:val="0070C0"/>
          <w:lang w:eastAsia="en-US"/>
        </w:rPr>
        <w:t>1 not acceptable</w:t>
      </w:r>
    </w:p>
    <w:p w14:paraId="7D5D6EBE" w14:textId="1BB939D9" w:rsidR="00046DED" w:rsidRDefault="00046DED">
      <w:pPr>
        <w:rPr>
          <w:color w:val="0070C0"/>
          <w:lang w:eastAsia="en-US"/>
        </w:rPr>
      </w:pPr>
      <w:r>
        <w:rPr>
          <w:color w:val="0070C0"/>
          <w:lang w:eastAsia="en-US"/>
        </w:rPr>
        <w:t>Option 4:</w:t>
      </w:r>
      <w:r w:rsidR="00F44D0F">
        <w:rPr>
          <w:color w:val="0070C0"/>
          <w:lang w:eastAsia="en-US"/>
        </w:rPr>
        <w:t xml:space="preserve"> </w:t>
      </w:r>
      <w:r w:rsidR="005251B7">
        <w:rPr>
          <w:color w:val="0070C0"/>
          <w:lang w:eastAsia="en-US"/>
        </w:rPr>
        <w:t>4</w:t>
      </w:r>
      <w:r w:rsidR="00426FF3">
        <w:rPr>
          <w:color w:val="0070C0"/>
          <w:lang w:eastAsia="en-US"/>
        </w:rPr>
        <w:t xml:space="preserve"> support, </w:t>
      </w:r>
      <w:r w:rsidR="00C37556">
        <w:rPr>
          <w:color w:val="0070C0"/>
          <w:lang w:eastAsia="en-US"/>
        </w:rPr>
        <w:t xml:space="preserve">1 acceptable UCI in Msg5, </w:t>
      </w:r>
      <w:r w:rsidR="00614174">
        <w:rPr>
          <w:color w:val="0070C0"/>
          <w:lang w:eastAsia="en-US"/>
        </w:rPr>
        <w:t>3</w:t>
      </w:r>
      <w:r w:rsidR="00426FF3">
        <w:rPr>
          <w:color w:val="0070C0"/>
          <w:lang w:eastAsia="en-US"/>
        </w:rPr>
        <w:t xml:space="preserve"> not acceptable</w:t>
      </w:r>
      <w:r w:rsidR="00614174">
        <w:rPr>
          <w:color w:val="0070C0"/>
          <w:lang w:eastAsia="en-US"/>
        </w:rPr>
        <w:t xml:space="preserve"> UCI in Msg3</w:t>
      </w:r>
      <w:r w:rsidR="00CC44DA">
        <w:rPr>
          <w:color w:val="0070C0"/>
          <w:lang w:eastAsia="en-US"/>
        </w:rPr>
        <w:t>.</w:t>
      </w:r>
    </w:p>
    <w:p w14:paraId="0E7DE504" w14:textId="1CDEAB03" w:rsidR="00C37556" w:rsidRDefault="00C37556">
      <w:pPr>
        <w:rPr>
          <w:color w:val="0070C0"/>
          <w:lang w:eastAsia="en-US"/>
        </w:rPr>
      </w:pPr>
    </w:p>
    <w:p w14:paraId="60475F39" w14:textId="18DF76B8" w:rsidR="000805CF" w:rsidRDefault="000805CF">
      <w:pPr>
        <w:rPr>
          <w:color w:val="0070C0"/>
          <w:lang w:eastAsia="en-US"/>
        </w:rPr>
      </w:pPr>
      <w:r>
        <w:rPr>
          <w:color w:val="0070C0"/>
          <w:lang w:eastAsia="en-US"/>
        </w:rPr>
        <w:t xml:space="preserve">Based on </w:t>
      </w:r>
      <w:r w:rsidR="00D941E1">
        <w:rPr>
          <w:color w:val="0070C0"/>
          <w:lang w:eastAsia="en-US"/>
        </w:rPr>
        <w:t>the comments</w:t>
      </w:r>
      <w:r>
        <w:rPr>
          <w:color w:val="0070C0"/>
          <w:lang w:eastAsia="en-US"/>
        </w:rPr>
        <w:t xml:space="preserve">, Option 1 and Option 3 can be considered </w:t>
      </w:r>
      <w:r w:rsidR="005251B7">
        <w:rPr>
          <w:color w:val="0070C0"/>
          <w:lang w:eastAsia="en-US"/>
        </w:rPr>
        <w:t xml:space="preserve">as </w:t>
      </w:r>
      <w:r>
        <w:rPr>
          <w:color w:val="0070C0"/>
          <w:lang w:eastAsia="en-US"/>
        </w:rPr>
        <w:t xml:space="preserve">way-forward for further discussion. </w:t>
      </w:r>
      <w:r w:rsidR="00B4542B">
        <w:rPr>
          <w:color w:val="0070C0"/>
          <w:lang w:eastAsia="en-US"/>
        </w:rPr>
        <w:t xml:space="preserve">Strong concern is raised by several companies regarding UCI in Msg3. </w:t>
      </w:r>
    </w:p>
    <w:p w14:paraId="081EFF67" w14:textId="473C9EC6" w:rsidR="000805CF" w:rsidRDefault="000805CF">
      <w:pPr>
        <w:rPr>
          <w:color w:val="0070C0"/>
          <w:lang w:eastAsia="en-US"/>
        </w:rPr>
      </w:pPr>
      <w:r>
        <w:rPr>
          <w:color w:val="0070C0"/>
          <w:lang w:eastAsia="en-US"/>
        </w:rPr>
        <w:t>For Option 1</w:t>
      </w:r>
      <w:r w:rsidR="00072EF5">
        <w:rPr>
          <w:color w:val="0070C0"/>
          <w:lang w:eastAsia="en-US"/>
        </w:rPr>
        <w:t xml:space="preserve">, </w:t>
      </w:r>
      <w:r w:rsidR="005251B7">
        <w:rPr>
          <w:color w:val="0070C0"/>
          <w:lang w:eastAsia="en-US"/>
        </w:rPr>
        <w:t>t</w:t>
      </w:r>
      <w:r>
        <w:rPr>
          <w:color w:val="0070C0"/>
          <w:lang w:eastAsia="en-US"/>
        </w:rPr>
        <w:t xml:space="preserve">wo </w:t>
      </w:r>
      <w:r w:rsidR="00B4542B">
        <w:rPr>
          <w:color w:val="0070C0"/>
          <w:lang w:eastAsia="en-US"/>
        </w:rPr>
        <w:t xml:space="preserve">companies </w:t>
      </w:r>
      <w:r>
        <w:rPr>
          <w:color w:val="0070C0"/>
          <w:lang w:eastAsia="en-US"/>
        </w:rPr>
        <w:t>mentioned an indication to PHY upon TAT expiry</w:t>
      </w:r>
      <w:r w:rsidR="00B4542B">
        <w:rPr>
          <w:color w:val="0070C0"/>
          <w:lang w:eastAsia="en-US"/>
        </w:rPr>
        <w:t xml:space="preserve"> would be needed. H</w:t>
      </w:r>
      <w:r>
        <w:rPr>
          <w:color w:val="0070C0"/>
          <w:lang w:eastAsia="en-US"/>
        </w:rPr>
        <w:t xml:space="preserve">owever </w:t>
      </w:r>
      <w:r w:rsidR="00D9555F">
        <w:rPr>
          <w:color w:val="0070C0"/>
          <w:lang w:eastAsia="en-US"/>
        </w:rPr>
        <w:t xml:space="preserve">currently we don’t specify </w:t>
      </w:r>
      <w:r w:rsidR="00B4542B">
        <w:rPr>
          <w:color w:val="0070C0"/>
          <w:lang w:eastAsia="en-US"/>
        </w:rPr>
        <w:t xml:space="preserve">any </w:t>
      </w:r>
      <w:r w:rsidR="00D9555F">
        <w:rPr>
          <w:color w:val="0070C0"/>
          <w:lang w:eastAsia="en-US"/>
        </w:rPr>
        <w:t xml:space="preserve">indication to PHY for </w:t>
      </w:r>
      <w:r>
        <w:rPr>
          <w:color w:val="0070C0"/>
          <w:lang w:eastAsia="en-US"/>
        </w:rPr>
        <w:t>TAT expiry</w:t>
      </w:r>
      <w:r w:rsidR="00D9555F">
        <w:rPr>
          <w:color w:val="0070C0"/>
          <w:lang w:eastAsia="en-US"/>
        </w:rPr>
        <w:t xml:space="preserve"> (PHY should know TAT expiry </w:t>
      </w:r>
      <w:r w:rsidR="00B4542B">
        <w:rPr>
          <w:color w:val="0070C0"/>
          <w:lang w:eastAsia="en-US"/>
        </w:rPr>
        <w:t xml:space="preserve">anyway </w:t>
      </w:r>
      <w:r w:rsidR="00D9555F">
        <w:rPr>
          <w:color w:val="0070C0"/>
          <w:lang w:eastAsia="en-US"/>
        </w:rPr>
        <w:t xml:space="preserve">by implementation). </w:t>
      </w:r>
    </w:p>
    <w:p w14:paraId="7A5803D5" w14:textId="6E2179FF" w:rsidR="00C37556" w:rsidRDefault="00B4542B">
      <w:pPr>
        <w:rPr>
          <w:color w:val="0070C0"/>
          <w:lang w:eastAsia="en-US"/>
        </w:rPr>
      </w:pPr>
      <w:r>
        <w:rPr>
          <w:color w:val="0070C0"/>
          <w:lang w:eastAsia="en-US"/>
        </w:rPr>
        <w:t>For Option 3</w:t>
      </w:r>
      <w:r w:rsidR="00072EF5">
        <w:rPr>
          <w:color w:val="0070C0"/>
          <w:lang w:eastAsia="en-US"/>
        </w:rPr>
        <w:t xml:space="preserve">, </w:t>
      </w:r>
      <w:r>
        <w:rPr>
          <w:color w:val="0070C0"/>
          <w:lang w:eastAsia="en-US"/>
        </w:rPr>
        <w:t xml:space="preserve">companies share the view that RACH can be beneficial. </w:t>
      </w:r>
      <w:r w:rsidR="00145CE8">
        <w:rPr>
          <w:color w:val="0070C0"/>
          <w:lang w:eastAsia="en-US"/>
        </w:rPr>
        <w:t>H</w:t>
      </w:r>
      <w:r>
        <w:rPr>
          <w:color w:val="0070C0"/>
          <w:lang w:eastAsia="en-US"/>
        </w:rPr>
        <w:t xml:space="preserve">ow to </w:t>
      </w:r>
      <w:r w:rsidRPr="00B4542B">
        <w:rPr>
          <w:color w:val="0070C0"/>
          <w:lang w:eastAsia="en-US"/>
        </w:rPr>
        <w:t>indicates the cause of RACH</w:t>
      </w:r>
      <w:r>
        <w:rPr>
          <w:color w:val="0070C0"/>
          <w:lang w:eastAsia="en-US"/>
        </w:rPr>
        <w:t xml:space="preserve"> </w:t>
      </w:r>
      <w:r w:rsidR="00072EF5">
        <w:rPr>
          <w:color w:val="0070C0"/>
          <w:lang w:eastAsia="en-US"/>
        </w:rPr>
        <w:t>need to</w:t>
      </w:r>
      <w:r>
        <w:rPr>
          <w:color w:val="0070C0"/>
          <w:lang w:eastAsia="en-US"/>
        </w:rPr>
        <w:t xml:space="preserve"> be discussed by contribution</w:t>
      </w:r>
      <w:r w:rsidR="001D20E0">
        <w:rPr>
          <w:color w:val="0070C0"/>
          <w:lang w:eastAsia="en-US"/>
        </w:rPr>
        <w:t xml:space="preserve"> (</w:t>
      </w:r>
      <w:r>
        <w:rPr>
          <w:color w:val="0070C0"/>
          <w:lang w:eastAsia="en-US"/>
        </w:rPr>
        <w:t>e.g., MAC CE in Msg3</w:t>
      </w:r>
      <w:r w:rsidR="001D20E0">
        <w:rPr>
          <w:color w:val="0070C0"/>
          <w:lang w:eastAsia="en-US"/>
        </w:rPr>
        <w:t>)</w:t>
      </w:r>
      <w:r>
        <w:rPr>
          <w:color w:val="0070C0"/>
          <w:lang w:eastAsia="en-US"/>
        </w:rPr>
        <w:t xml:space="preserve">. </w:t>
      </w:r>
    </w:p>
    <w:p w14:paraId="7C2C3791" w14:textId="4A65A5F6" w:rsidR="00B4542B" w:rsidRDefault="00B4542B">
      <w:pPr>
        <w:rPr>
          <w:color w:val="0070C0"/>
          <w:lang w:eastAsia="en-US"/>
        </w:rPr>
      </w:pPr>
      <w:r>
        <w:rPr>
          <w:color w:val="0070C0"/>
          <w:lang w:eastAsia="en-US"/>
        </w:rPr>
        <w:t xml:space="preserve">Based on the above, the following proposal is </w:t>
      </w:r>
      <w:r w:rsidR="009640E8">
        <w:rPr>
          <w:color w:val="0070C0"/>
          <w:lang w:eastAsia="en-US"/>
        </w:rPr>
        <w:t>considered</w:t>
      </w:r>
      <w:r>
        <w:rPr>
          <w:color w:val="0070C0"/>
          <w:lang w:eastAsia="en-US"/>
        </w:rPr>
        <w:t xml:space="preserve">. </w:t>
      </w:r>
    </w:p>
    <w:p w14:paraId="48365D1C" w14:textId="5B54EAA1" w:rsidR="00B4542B" w:rsidRPr="009640E8" w:rsidRDefault="009640E8">
      <w:pPr>
        <w:rPr>
          <w:b/>
          <w:color w:val="0070C0"/>
          <w:lang w:eastAsia="en-US"/>
        </w:rPr>
      </w:pPr>
      <w:r w:rsidRPr="009640E8">
        <w:rPr>
          <w:b/>
          <w:color w:val="0070C0"/>
          <w:lang w:eastAsia="en-US"/>
        </w:rPr>
        <w:t>Proposal 2: Regarding</w:t>
      </w:r>
      <w:r w:rsidRPr="009640E8">
        <w:rPr>
          <w:b/>
        </w:rPr>
        <w:t xml:space="preserve"> </w:t>
      </w:r>
      <w:r w:rsidRPr="009640E8">
        <w:rPr>
          <w:b/>
          <w:color w:val="0070C0"/>
          <w:lang w:eastAsia="en-US"/>
        </w:rPr>
        <w:t>whether UE initiate RACH when UEI report is triggered but TAT is expired, select one of the following options:</w:t>
      </w:r>
    </w:p>
    <w:p w14:paraId="41A99AD0" w14:textId="2238B5E5" w:rsidR="009640E8" w:rsidRPr="009640E8" w:rsidRDefault="002A70B9">
      <w:pPr>
        <w:rPr>
          <w:b/>
          <w:color w:val="0070C0"/>
          <w:lang w:eastAsia="en-US"/>
        </w:rPr>
      </w:pPr>
      <w:r>
        <w:rPr>
          <w:b/>
          <w:color w:val="0070C0"/>
          <w:lang w:eastAsia="en-US"/>
        </w:rPr>
        <w:lastRenderedPageBreak/>
        <w:t xml:space="preserve">- </w:t>
      </w:r>
      <w:r w:rsidR="009640E8" w:rsidRPr="009640E8">
        <w:rPr>
          <w:b/>
          <w:color w:val="0070C0"/>
          <w:lang w:eastAsia="en-US"/>
        </w:rPr>
        <w:t xml:space="preserve">Option 1: UE does not initiate RACH when UEI report is triggered but </w:t>
      </w:r>
      <w:r w:rsidR="002F75CD" w:rsidRPr="009640E8">
        <w:rPr>
          <w:b/>
          <w:color w:val="0070C0"/>
          <w:lang w:eastAsia="en-US"/>
        </w:rPr>
        <w:t>there is no PUCCH or type-1 CG due to the associated TAT is expired</w:t>
      </w:r>
      <w:r w:rsidR="009640E8" w:rsidRPr="009640E8">
        <w:rPr>
          <w:b/>
          <w:color w:val="0070C0"/>
          <w:lang w:eastAsia="en-US"/>
        </w:rPr>
        <w:t>. No MAC impacts.</w:t>
      </w:r>
    </w:p>
    <w:p w14:paraId="6CE24B71" w14:textId="1EDCEC3E" w:rsidR="00072EF5" w:rsidRPr="00614174" w:rsidRDefault="002A70B9">
      <w:pPr>
        <w:rPr>
          <w:b/>
          <w:color w:val="0070C0"/>
          <w:lang w:eastAsia="en-US"/>
        </w:rPr>
      </w:pPr>
      <w:r w:rsidRPr="002A70B9">
        <w:rPr>
          <w:b/>
          <w:color w:val="0070C0"/>
          <w:lang w:eastAsia="en-US"/>
        </w:rPr>
        <w:t>-</w:t>
      </w:r>
      <w:r>
        <w:rPr>
          <w:b/>
          <w:color w:val="0070C0"/>
          <w:lang w:eastAsia="en-US"/>
        </w:rPr>
        <w:t xml:space="preserve"> </w:t>
      </w:r>
      <w:r w:rsidRPr="002A70B9">
        <w:rPr>
          <w:b/>
          <w:color w:val="0070C0"/>
          <w:lang w:eastAsia="en-US"/>
        </w:rPr>
        <w:t>Option 3: UE initiates RACH when UEI report is triggered but there is no PUCCH or type-1 CG due to the associated TAT is expired, and UE indicates the cause of RACH. Discuss how to indicate the cause of RACH (e.g., MAC CE in Msg3).</w:t>
      </w:r>
    </w:p>
    <w:p w14:paraId="0CA8F665" w14:textId="77777777" w:rsidR="009640E8" w:rsidRDefault="009640E8">
      <w:pPr>
        <w:rPr>
          <w:color w:val="0070C0"/>
          <w:lang w:eastAsia="en-US"/>
        </w:rPr>
      </w:pPr>
    </w:p>
    <w:p w14:paraId="6F4DB6C7" w14:textId="77777777" w:rsidR="001911A3" w:rsidRDefault="001732B7">
      <w:pPr>
        <w:rPr>
          <w:lang w:eastAsia="en-US"/>
        </w:rPr>
      </w:pPr>
      <w:r>
        <w:rPr>
          <w:lang w:eastAsia="en-US"/>
        </w:rPr>
        <w:t>For mode-A UEI report, TAT can be expired after PUCCH and before mode-A PUSCH for a triggered report. Some think the case can be handled by NW implementation to initiate PDCCH ordered RACH. Some think a unified solution from Q2 can be applied to this case.</w:t>
      </w:r>
    </w:p>
    <w:p w14:paraId="37A3A5AF" w14:textId="77777777" w:rsidR="001911A3" w:rsidRDefault="001732B7">
      <w:pPr>
        <w:rPr>
          <w:b/>
          <w:lang w:eastAsia="en-US"/>
        </w:rPr>
      </w:pPr>
      <w:r>
        <w:rPr>
          <w:b/>
          <w:lang w:eastAsia="en-US"/>
        </w:rPr>
        <w:t>Q3: If you support Option 2/3/4 in Q2, which option you support for the case that TAT is expired after PUCCH and before mode-A PUSCH for a triggered report?</w:t>
      </w:r>
    </w:p>
    <w:p w14:paraId="58E2E5A5" w14:textId="77777777" w:rsidR="001911A3" w:rsidRDefault="001732B7">
      <w:pPr>
        <w:rPr>
          <w:b/>
          <w:lang w:eastAsia="en-US"/>
        </w:rPr>
      </w:pPr>
      <w:r>
        <w:rPr>
          <w:b/>
          <w:lang w:eastAsia="en-US"/>
        </w:rPr>
        <w:t>Option A: handle by NW and no new UE behavior.</w:t>
      </w:r>
    </w:p>
    <w:p w14:paraId="6AC0AF2A" w14:textId="77777777" w:rsidR="001911A3" w:rsidRDefault="001732B7">
      <w:pPr>
        <w:rPr>
          <w:b/>
          <w:lang w:eastAsia="en-US"/>
        </w:rPr>
      </w:pPr>
      <w:r>
        <w:rPr>
          <w:b/>
          <w:lang w:eastAsia="en-US"/>
        </w:rPr>
        <w:t>Option B: apply same solution as Option 2/3/4.</w:t>
      </w:r>
    </w:p>
    <w:tbl>
      <w:tblPr>
        <w:tblStyle w:val="TableGrid"/>
        <w:tblW w:w="0" w:type="auto"/>
        <w:tblLook w:val="04A0" w:firstRow="1" w:lastRow="0" w:firstColumn="1" w:lastColumn="0" w:noHBand="0" w:noVBand="1"/>
      </w:tblPr>
      <w:tblGrid>
        <w:gridCol w:w="1614"/>
        <w:gridCol w:w="1171"/>
        <w:gridCol w:w="6846"/>
      </w:tblGrid>
      <w:tr w:rsidR="001911A3" w14:paraId="74B9488C" w14:textId="77777777">
        <w:tc>
          <w:tcPr>
            <w:tcW w:w="1614" w:type="dxa"/>
            <w:shd w:val="clear" w:color="auto" w:fill="E7E6E6" w:themeFill="background2"/>
            <w:vAlign w:val="center"/>
          </w:tcPr>
          <w:p w14:paraId="7E7439DB"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4BDC7959" w14:textId="77777777" w:rsidR="001911A3" w:rsidRDefault="001732B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1911A3" w:rsidRDefault="001732B7">
            <w:pPr>
              <w:jc w:val="center"/>
              <w:rPr>
                <w:b/>
                <w:bCs/>
                <w:lang w:eastAsia="sv-SE"/>
              </w:rPr>
            </w:pPr>
            <w:r>
              <w:rPr>
                <w:b/>
                <w:bCs/>
                <w:lang w:eastAsia="sv-SE"/>
              </w:rPr>
              <w:t>Comments</w:t>
            </w:r>
          </w:p>
        </w:tc>
      </w:tr>
      <w:tr w:rsidR="001911A3" w14:paraId="07EDC68A" w14:textId="77777777">
        <w:tc>
          <w:tcPr>
            <w:tcW w:w="1614" w:type="dxa"/>
            <w:vAlign w:val="center"/>
          </w:tcPr>
          <w:p w14:paraId="0321211E"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290031EC" w14:textId="77777777" w:rsidR="001911A3" w:rsidRDefault="001732B7">
            <w:pPr>
              <w:jc w:val="center"/>
              <w:rPr>
                <w:rFonts w:eastAsia="SimSun"/>
                <w:lang w:eastAsia="zh-CN"/>
              </w:rPr>
            </w:pPr>
            <w:r>
              <w:rPr>
                <w:rFonts w:eastAsia="SimSun" w:hint="eastAsia"/>
                <w:lang w:eastAsia="zh-CN"/>
              </w:rPr>
              <w:t>Option A</w:t>
            </w:r>
          </w:p>
        </w:tc>
        <w:tc>
          <w:tcPr>
            <w:tcW w:w="6846" w:type="dxa"/>
            <w:vAlign w:val="center"/>
          </w:tcPr>
          <w:p w14:paraId="07880328" w14:textId="77777777" w:rsidR="001911A3" w:rsidRDefault="001911A3">
            <w:pPr>
              <w:jc w:val="center"/>
              <w:rPr>
                <w:lang w:eastAsia="sv-SE"/>
              </w:rPr>
            </w:pPr>
          </w:p>
        </w:tc>
      </w:tr>
      <w:tr w:rsidR="001911A3" w14:paraId="3BD97428" w14:textId="77777777">
        <w:tc>
          <w:tcPr>
            <w:tcW w:w="1614" w:type="dxa"/>
            <w:vAlign w:val="center"/>
          </w:tcPr>
          <w:p w14:paraId="47E647AA" w14:textId="77777777" w:rsidR="001911A3" w:rsidRDefault="001732B7">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6858330D"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77777777" w:rsidR="001911A3" w:rsidRDefault="001732B7">
            <w:pPr>
              <w:rPr>
                <w:rFonts w:eastAsia="SimSun"/>
                <w:lang w:eastAsia="zh-CN"/>
              </w:rPr>
            </w:pPr>
            <w:r>
              <w:rPr>
                <w:rFonts w:eastAsia="PMingLiU" w:hint="eastAsia"/>
                <w:lang w:eastAsia="zh-TW"/>
              </w:rPr>
              <w:t>W</w:t>
            </w:r>
            <w:r>
              <w:rPr>
                <w:rFonts w:eastAsia="PMingLiU"/>
                <w:lang w:eastAsia="zh-TW"/>
              </w:rPr>
              <w:t>e prefer to have a unified solution for all cases.</w:t>
            </w:r>
          </w:p>
        </w:tc>
      </w:tr>
      <w:tr w:rsidR="001911A3" w14:paraId="07E83F5C" w14:textId="77777777">
        <w:tc>
          <w:tcPr>
            <w:tcW w:w="1614" w:type="dxa"/>
            <w:vAlign w:val="center"/>
          </w:tcPr>
          <w:p w14:paraId="2049E3F2" w14:textId="77777777" w:rsidR="001911A3" w:rsidRDefault="001732B7">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DBA8458" w14:textId="77777777" w:rsidR="001911A3" w:rsidRDefault="001732B7">
            <w:pPr>
              <w:jc w:val="center"/>
              <w:rPr>
                <w:lang w:eastAsia="sv-SE"/>
              </w:rPr>
            </w:pPr>
            <w:r>
              <w:rPr>
                <w:rFonts w:eastAsia="SimSun"/>
                <w:lang w:eastAsia="zh-CN"/>
              </w:rPr>
              <w:t>Option B</w:t>
            </w:r>
          </w:p>
        </w:tc>
        <w:tc>
          <w:tcPr>
            <w:tcW w:w="6846" w:type="dxa"/>
            <w:vAlign w:val="center"/>
          </w:tcPr>
          <w:p w14:paraId="0773FE1C" w14:textId="77777777" w:rsidR="001911A3" w:rsidRDefault="001911A3">
            <w:pPr>
              <w:jc w:val="center"/>
              <w:rPr>
                <w:lang w:eastAsia="sv-SE"/>
              </w:rPr>
            </w:pPr>
          </w:p>
        </w:tc>
      </w:tr>
      <w:tr w:rsidR="001911A3" w14:paraId="256CFD45" w14:textId="77777777">
        <w:tc>
          <w:tcPr>
            <w:tcW w:w="1614" w:type="dxa"/>
            <w:vAlign w:val="center"/>
          </w:tcPr>
          <w:p w14:paraId="73D34EF6" w14:textId="77777777" w:rsidR="001911A3" w:rsidRDefault="001732B7">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0C892975" w14:textId="77777777" w:rsidR="001911A3" w:rsidRDefault="001732B7">
            <w:pPr>
              <w:jc w:val="center"/>
              <w:rPr>
                <w:lang w:eastAsia="sv-SE"/>
              </w:rPr>
            </w:pPr>
            <w:r>
              <w:rPr>
                <w:rFonts w:eastAsia="SimSun"/>
                <w:lang w:eastAsia="zh-CN"/>
              </w:rPr>
              <w:t>No strong view</w:t>
            </w:r>
          </w:p>
        </w:tc>
        <w:tc>
          <w:tcPr>
            <w:tcW w:w="6846" w:type="dxa"/>
            <w:vAlign w:val="center"/>
          </w:tcPr>
          <w:p w14:paraId="274C9050" w14:textId="77777777" w:rsidR="001911A3" w:rsidRDefault="001732B7">
            <w:pPr>
              <w:rPr>
                <w:rFonts w:eastAsia="SimSun"/>
                <w:lang w:eastAsia="zh-CN"/>
              </w:rPr>
            </w:pPr>
            <w:r>
              <w:rPr>
                <w:rFonts w:eastAsia="SimSun"/>
                <w:lang w:eastAsia="zh-CN"/>
              </w:rPr>
              <w:t xml:space="preserve">This case is different from that in Q2 where in Q3, PUCCH can be considered as the indication so that the NW can be aware of the situation, so it can be up to NW implementation.  </w:t>
            </w:r>
          </w:p>
          <w:p w14:paraId="05082B2C" w14:textId="77777777" w:rsidR="001911A3" w:rsidRDefault="001732B7">
            <w:pPr>
              <w:rPr>
                <w:lang w:eastAsia="sv-SE"/>
              </w:rPr>
            </w:pPr>
            <w:r>
              <w:rPr>
                <w:rFonts w:eastAsia="SimSun"/>
                <w:lang w:eastAsia="zh-CN"/>
              </w:rPr>
              <w:t>So we prefer Option A, but can compromise to Option B.</w:t>
            </w:r>
          </w:p>
        </w:tc>
      </w:tr>
      <w:tr w:rsidR="001911A3" w14:paraId="1A085CBB" w14:textId="77777777">
        <w:tc>
          <w:tcPr>
            <w:tcW w:w="1614" w:type="dxa"/>
            <w:vAlign w:val="center"/>
          </w:tcPr>
          <w:p w14:paraId="613D0214" w14:textId="77777777" w:rsidR="001911A3" w:rsidRDefault="001732B7">
            <w:pPr>
              <w:jc w:val="center"/>
              <w:rPr>
                <w:lang w:eastAsia="sv-SE"/>
              </w:rPr>
            </w:pPr>
            <w:r>
              <w:rPr>
                <w:rFonts w:eastAsia="SimSun"/>
                <w:lang w:eastAsia="zh-CN"/>
              </w:rPr>
              <w:t>Ofinno</w:t>
            </w:r>
          </w:p>
        </w:tc>
        <w:tc>
          <w:tcPr>
            <w:tcW w:w="1171" w:type="dxa"/>
            <w:vAlign w:val="center"/>
          </w:tcPr>
          <w:p w14:paraId="7C859413" w14:textId="77777777" w:rsidR="001911A3" w:rsidRDefault="001732B7">
            <w:pPr>
              <w:jc w:val="center"/>
              <w:rPr>
                <w:lang w:eastAsia="sv-SE"/>
              </w:rPr>
            </w:pPr>
            <w:r>
              <w:rPr>
                <w:lang w:eastAsia="sv-SE"/>
              </w:rPr>
              <w:t>Option B</w:t>
            </w:r>
          </w:p>
        </w:tc>
        <w:tc>
          <w:tcPr>
            <w:tcW w:w="6846" w:type="dxa"/>
            <w:vAlign w:val="center"/>
          </w:tcPr>
          <w:p w14:paraId="2B8EA2CD" w14:textId="77777777" w:rsidR="001911A3" w:rsidRDefault="001732B7">
            <w:pPr>
              <w:rPr>
                <w:lang w:eastAsia="sv-SE"/>
              </w:rPr>
            </w:pPr>
            <w:r>
              <w:rPr>
                <w:lang w:eastAsia="sv-SE"/>
              </w:rPr>
              <w:t>This situation may happen for both Mode-A/Mode-B. Transmitting the PUCCH transmission does not mean that NW can successfully receive it. So, we prefer to apply the same solution as Option 2/3/4.</w:t>
            </w:r>
          </w:p>
        </w:tc>
      </w:tr>
      <w:tr w:rsidR="001911A3" w14:paraId="1419EF43" w14:textId="77777777">
        <w:tc>
          <w:tcPr>
            <w:tcW w:w="1614" w:type="dxa"/>
            <w:vAlign w:val="center"/>
          </w:tcPr>
          <w:p w14:paraId="4DDA25A2"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44E29E6E" w14:textId="77777777" w:rsidR="001911A3" w:rsidRDefault="001732B7">
            <w:pPr>
              <w:jc w:val="center"/>
              <w:rPr>
                <w:rFonts w:eastAsia="SimSun"/>
                <w:lang w:eastAsia="zh-CN"/>
              </w:rPr>
            </w:pPr>
            <w:r>
              <w:rPr>
                <w:rFonts w:eastAsia="SimSun" w:hint="eastAsia"/>
                <w:lang w:eastAsia="zh-CN"/>
              </w:rPr>
              <w:t>O</w:t>
            </w:r>
            <w:r>
              <w:rPr>
                <w:rFonts w:eastAsia="SimSun"/>
                <w:lang w:eastAsia="zh-CN"/>
              </w:rPr>
              <w:t>ption A</w:t>
            </w:r>
          </w:p>
        </w:tc>
        <w:tc>
          <w:tcPr>
            <w:tcW w:w="6846" w:type="dxa"/>
            <w:vAlign w:val="center"/>
          </w:tcPr>
          <w:p w14:paraId="44E4AEFD" w14:textId="77777777" w:rsidR="001911A3" w:rsidRDefault="001911A3">
            <w:pPr>
              <w:jc w:val="center"/>
              <w:rPr>
                <w:lang w:eastAsia="sv-SE"/>
              </w:rPr>
            </w:pPr>
          </w:p>
        </w:tc>
      </w:tr>
      <w:tr w:rsidR="001911A3" w14:paraId="750FACC9" w14:textId="77777777">
        <w:tc>
          <w:tcPr>
            <w:tcW w:w="1614" w:type="dxa"/>
            <w:vAlign w:val="center"/>
          </w:tcPr>
          <w:p w14:paraId="41FC9E87" w14:textId="77777777" w:rsidR="001911A3" w:rsidRDefault="001732B7">
            <w:pPr>
              <w:jc w:val="center"/>
              <w:rPr>
                <w:lang w:eastAsia="sv-SE"/>
              </w:rPr>
            </w:pPr>
            <w:r>
              <w:rPr>
                <w:lang w:eastAsia="sv-SE"/>
              </w:rPr>
              <w:t>Nokia</w:t>
            </w:r>
          </w:p>
        </w:tc>
        <w:tc>
          <w:tcPr>
            <w:tcW w:w="1171" w:type="dxa"/>
            <w:vAlign w:val="center"/>
          </w:tcPr>
          <w:p w14:paraId="135A7BEF" w14:textId="77777777" w:rsidR="001911A3" w:rsidRDefault="001732B7">
            <w:pPr>
              <w:jc w:val="center"/>
              <w:rPr>
                <w:lang w:eastAsia="sv-SE"/>
              </w:rPr>
            </w:pPr>
            <w:r>
              <w:rPr>
                <w:lang w:eastAsia="sv-SE"/>
              </w:rPr>
              <w:t>Option B</w:t>
            </w:r>
          </w:p>
        </w:tc>
        <w:tc>
          <w:tcPr>
            <w:tcW w:w="6846" w:type="dxa"/>
            <w:vAlign w:val="center"/>
          </w:tcPr>
          <w:p w14:paraId="11513FF7" w14:textId="77777777" w:rsidR="001911A3" w:rsidRDefault="001911A3">
            <w:pPr>
              <w:rPr>
                <w:bCs/>
                <w:szCs w:val="20"/>
                <w:lang w:eastAsia="en-US"/>
              </w:rPr>
            </w:pPr>
          </w:p>
        </w:tc>
      </w:tr>
      <w:tr w:rsidR="001911A3" w14:paraId="1A9CDE22" w14:textId="77777777">
        <w:tc>
          <w:tcPr>
            <w:tcW w:w="1614" w:type="dxa"/>
            <w:vAlign w:val="center"/>
          </w:tcPr>
          <w:p w14:paraId="756494DA" w14:textId="77777777" w:rsidR="001911A3" w:rsidRDefault="001732B7">
            <w:pPr>
              <w:jc w:val="center"/>
              <w:rPr>
                <w:lang w:eastAsia="sv-SE"/>
              </w:rPr>
            </w:pPr>
            <w:r>
              <w:rPr>
                <w:rFonts w:eastAsia="SimSun" w:hint="eastAsia"/>
                <w:lang w:eastAsia="zh-CN"/>
              </w:rPr>
              <w:t>CMCC</w:t>
            </w:r>
          </w:p>
        </w:tc>
        <w:tc>
          <w:tcPr>
            <w:tcW w:w="1171" w:type="dxa"/>
            <w:vAlign w:val="center"/>
          </w:tcPr>
          <w:p w14:paraId="2EAF5686" w14:textId="77777777" w:rsidR="001911A3" w:rsidRDefault="001732B7">
            <w:pPr>
              <w:jc w:val="center"/>
              <w:rPr>
                <w:lang w:eastAsia="sv-SE"/>
              </w:rPr>
            </w:pPr>
            <w:r>
              <w:rPr>
                <w:rFonts w:eastAsia="SimSun" w:hint="eastAsia"/>
                <w:lang w:eastAsia="zh-CN"/>
              </w:rPr>
              <w:t>O</w:t>
            </w:r>
            <w:r>
              <w:rPr>
                <w:rFonts w:eastAsia="SimSun"/>
                <w:lang w:eastAsia="zh-CN"/>
              </w:rPr>
              <w:t>ption A</w:t>
            </w:r>
          </w:p>
        </w:tc>
        <w:tc>
          <w:tcPr>
            <w:tcW w:w="6846" w:type="dxa"/>
            <w:vAlign w:val="center"/>
          </w:tcPr>
          <w:p w14:paraId="179718BE" w14:textId="77777777" w:rsidR="001911A3" w:rsidRDefault="001732B7">
            <w:pPr>
              <w:rPr>
                <w:bCs/>
                <w:szCs w:val="20"/>
                <w:lang w:eastAsia="en-US"/>
              </w:rPr>
            </w:pPr>
            <w:r>
              <w:rPr>
                <w:rFonts w:hint="eastAsia"/>
                <w:bCs/>
                <w:szCs w:val="20"/>
                <w:lang w:eastAsia="en-US"/>
              </w:rPr>
              <w:t xml:space="preserve">If PUCCH, as the first channel, is valid before TAT, then it is similar to the indication of initiating RACH in Q2, and we believe that </w:t>
            </w:r>
            <w:r>
              <w:rPr>
                <w:rFonts w:eastAsia="SimSun"/>
                <w:lang w:eastAsia="zh-CN"/>
              </w:rPr>
              <w:t>it can be up to NW implementation</w:t>
            </w:r>
            <w:r>
              <w:rPr>
                <w:rFonts w:hint="eastAsia"/>
                <w:bCs/>
                <w:szCs w:val="20"/>
                <w:lang w:eastAsia="en-US"/>
              </w:rPr>
              <w:t>.</w:t>
            </w:r>
          </w:p>
        </w:tc>
      </w:tr>
      <w:tr w:rsidR="001911A3" w14:paraId="16F2D8E9" w14:textId="77777777">
        <w:tc>
          <w:tcPr>
            <w:tcW w:w="1614" w:type="dxa"/>
            <w:vAlign w:val="center"/>
          </w:tcPr>
          <w:p w14:paraId="0F027F2B" w14:textId="04BF1DFB" w:rsidR="001911A3" w:rsidRDefault="00C90938">
            <w:pPr>
              <w:jc w:val="center"/>
              <w:rPr>
                <w:lang w:eastAsia="sv-SE"/>
              </w:rPr>
            </w:pPr>
            <w:r>
              <w:rPr>
                <w:lang w:eastAsia="sv-SE"/>
              </w:rPr>
              <w:t>Ericsson</w:t>
            </w:r>
          </w:p>
        </w:tc>
        <w:tc>
          <w:tcPr>
            <w:tcW w:w="1171" w:type="dxa"/>
            <w:vAlign w:val="center"/>
          </w:tcPr>
          <w:p w14:paraId="6DD54CAA" w14:textId="75A2E7EC" w:rsidR="001911A3" w:rsidRDefault="00C90938">
            <w:pPr>
              <w:jc w:val="center"/>
              <w:rPr>
                <w:lang w:eastAsia="sv-SE"/>
              </w:rPr>
            </w:pPr>
            <w:r>
              <w:rPr>
                <w:lang w:eastAsia="sv-SE"/>
              </w:rPr>
              <w:t>Option A</w:t>
            </w:r>
          </w:p>
        </w:tc>
        <w:tc>
          <w:tcPr>
            <w:tcW w:w="6846" w:type="dxa"/>
            <w:vAlign w:val="center"/>
          </w:tcPr>
          <w:p w14:paraId="2AEB10DE" w14:textId="77777777" w:rsidR="001911A3" w:rsidRDefault="001911A3">
            <w:pPr>
              <w:rPr>
                <w:bCs/>
                <w:szCs w:val="20"/>
                <w:lang w:eastAsia="en-US"/>
              </w:rPr>
            </w:pPr>
          </w:p>
        </w:tc>
      </w:tr>
      <w:tr w:rsidR="00D750DC" w14:paraId="1803B2E4" w14:textId="77777777">
        <w:tc>
          <w:tcPr>
            <w:tcW w:w="1614" w:type="dxa"/>
            <w:vAlign w:val="center"/>
          </w:tcPr>
          <w:p w14:paraId="797E1A81" w14:textId="536DE846" w:rsidR="00D750DC" w:rsidRDefault="00D750DC">
            <w:pPr>
              <w:jc w:val="center"/>
              <w:rPr>
                <w:lang w:eastAsia="sv-SE"/>
              </w:rPr>
            </w:pPr>
            <w:r>
              <w:rPr>
                <w:lang w:eastAsia="sv-SE"/>
              </w:rPr>
              <w:t xml:space="preserve">Samsung </w:t>
            </w:r>
          </w:p>
        </w:tc>
        <w:tc>
          <w:tcPr>
            <w:tcW w:w="1171" w:type="dxa"/>
            <w:vAlign w:val="center"/>
          </w:tcPr>
          <w:p w14:paraId="75CBB767" w14:textId="1E555547" w:rsidR="00D750DC" w:rsidRDefault="00D750DC">
            <w:pPr>
              <w:jc w:val="center"/>
              <w:rPr>
                <w:lang w:eastAsia="sv-SE"/>
              </w:rPr>
            </w:pPr>
            <w:r>
              <w:rPr>
                <w:lang w:eastAsia="sv-SE"/>
              </w:rPr>
              <w:t>Option A</w:t>
            </w:r>
          </w:p>
        </w:tc>
        <w:tc>
          <w:tcPr>
            <w:tcW w:w="6846" w:type="dxa"/>
            <w:vAlign w:val="center"/>
          </w:tcPr>
          <w:p w14:paraId="2347E407" w14:textId="77777777" w:rsidR="00D750DC" w:rsidRDefault="00D750DC">
            <w:pPr>
              <w:rPr>
                <w:bCs/>
                <w:szCs w:val="20"/>
                <w:lang w:eastAsia="en-US"/>
              </w:rPr>
            </w:pPr>
          </w:p>
        </w:tc>
      </w:tr>
    </w:tbl>
    <w:p w14:paraId="730D4D20" w14:textId="4AB549F4" w:rsidR="001911A3" w:rsidRDefault="001911A3">
      <w:pPr>
        <w:rPr>
          <w:lang w:eastAsia="en-US"/>
        </w:rPr>
      </w:pPr>
    </w:p>
    <w:p w14:paraId="27E2E238" w14:textId="64AEEB96" w:rsidR="00D750DC" w:rsidRPr="00D750DC" w:rsidRDefault="00D750DC">
      <w:pPr>
        <w:rPr>
          <w:b/>
          <w:color w:val="0070C0"/>
          <w:lang w:eastAsia="en-US"/>
        </w:rPr>
      </w:pPr>
      <w:r w:rsidRPr="00D750DC">
        <w:rPr>
          <w:b/>
          <w:color w:val="0070C0"/>
          <w:lang w:eastAsia="en-US"/>
        </w:rPr>
        <w:t>Summary:</w:t>
      </w:r>
    </w:p>
    <w:p w14:paraId="2590BB33" w14:textId="10967FB4" w:rsidR="00D750DC" w:rsidRDefault="00D941E1">
      <w:pPr>
        <w:rPr>
          <w:color w:val="0070C0"/>
          <w:lang w:eastAsia="en-US"/>
        </w:rPr>
      </w:pPr>
      <w:r>
        <w:rPr>
          <w:color w:val="0070C0"/>
          <w:lang w:eastAsia="en-US"/>
        </w:rPr>
        <w:t>Option A: 6 support</w:t>
      </w:r>
    </w:p>
    <w:p w14:paraId="0A416E04" w14:textId="78ADCD8A" w:rsidR="00D941E1" w:rsidRDefault="00D941E1">
      <w:pPr>
        <w:rPr>
          <w:color w:val="0070C0"/>
          <w:lang w:eastAsia="en-US"/>
        </w:rPr>
      </w:pPr>
      <w:r>
        <w:rPr>
          <w:color w:val="0070C0"/>
          <w:lang w:eastAsia="en-US"/>
        </w:rPr>
        <w:t>Option B: 4 support</w:t>
      </w:r>
    </w:p>
    <w:p w14:paraId="222E2A70" w14:textId="247F0836" w:rsidR="00D941E1" w:rsidRPr="00D941E1" w:rsidRDefault="00D941E1">
      <w:pPr>
        <w:rPr>
          <w:b/>
          <w:color w:val="0070C0"/>
          <w:lang w:eastAsia="en-US"/>
        </w:rPr>
      </w:pPr>
      <w:r w:rsidRPr="00D941E1">
        <w:rPr>
          <w:b/>
          <w:color w:val="0070C0"/>
          <w:lang w:eastAsia="en-US"/>
        </w:rPr>
        <w:t>Proposal 3</w:t>
      </w:r>
      <w:r w:rsidR="006F3513">
        <w:rPr>
          <w:b/>
          <w:color w:val="0070C0"/>
          <w:lang w:eastAsia="en-US"/>
        </w:rPr>
        <w:t xml:space="preserve"> (6/10)</w:t>
      </w:r>
      <w:r w:rsidRPr="00D941E1">
        <w:rPr>
          <w:b/>
          <w:color w:val="0070C0"/>
          <w:lang w:eastAsia="en-US"/>
        </w:rPr>
        <w:t xml:space="preserve">: For mode-A UEI report if TAT is expired after transmitting PUCCH and before PUSCH for a triggered report, no enhancement is </w:t>
      </w:r>
      <w:r w:rsidR="00B11CD1">
        <w:rPr>
          <w:b/>
          <w:color w:val="0070C0"/>
          <w:lang w:eastAsia="en-US"/>
        </w:rPr>
        <w:t>needed</w:t>
      </w:r>
      <w:r w:rsidRPr="00D941E1">
        <w:rPr>
          <w:b/>
          <w:color w:val="0070C0"/>
          <w:lang w:eastAsia="en-US"/>
        </w:rPr>
        <w:t>.</w:t>
      </w:r>
    </w:p>
    <w:p w14:paraId="00295CAE" w14:textId="77777777" w:rsidR="001911A3" w:rsidRDefault="001911A3">
      <w:pPr>
        <w:rPr>
          <w:lang w:eastAsia="en-US"/>
        </w:rPr>
      </w:pPr>
    </w:p>
    <w:p w14:paraId="7DDA73A5" w14:textId="77777777" w:rsidR="001911A3" w:rsidRDefault="001732B7">
      <w:pPr>
        <w:pStyle w:val="Heading2"/>
      </w:pPr>
      <w:r>
        <w:lastRenderedPageBreak/>
        <w:t>Issue 3: UEI report in DRX</w:t>
      </w:r>
    </w:p>
    <w:p w14:paraId="55482127" w14:textId="77777777" w:rsidR="001911A3" w:rsidRDefault="001732B7">
      <w:pPr>
        <w:rPr>
          <w:lang w:val="en-GB" w:eastAsia="en-US"/>
        </w:rPr>
      </w:pPr>
      <w:r>
        <w:rPr>
          <w:lang w:val="en-GB" w:eastAsia="en-US"/>
        </w:rPr>
        <w:t xml:space="preserve">In the current DRX procedure as highlighted below, </w:t>
      </w:r>
      <w:r>
        <w:rPr>
          <w:highlight w:val="cyan"/>
          <w:lang w:val="en-GB" w:eastAsia="en-US"/>
        </w:rPr>
        <w:t>UE does not report periodic CSI on PUCCH or semi-persistent CSI on PUSCH/PUCCH outside DRX active time,</w:t>
      </w:r>
      <w:r>
        <w:rPr>
          <w:lang w:val="en-GB" w:eastAsia="en-US"/>
        </w:rPr>
        <w:t xml:space="preserve"> </w:t>
      </w:r>
      <w:r>
        <w:rPr>
          <w:highlight w:val="lightGray"/>
          <w:lang w:val="en-GB" w:eastAsia="en-US"/>
        </w:rPr>
        <w:t xml:space="preserve">but reports aperiodic CSI on PUSCH outside DRX active time. </w:t>
      </w:r>
      <w:r>
        <w:rPr>
          <w:lang w:val="en-GB" w:eastAsia="en-US"/>
        </w:rPr>
        <w:t xml:space="preserve">In addition, </w:t>
      </w:r>
      <w:r>
        <w:rPr>
          <w:highlight w:val="magenta"/>
          <w:lang w:val="en-GB" w:eastAsia="en-US"/>
        </w:rPr>
        <w:t xml:space="preserve">if CSI masking is setup (i.e., </w:t>
      </w:r>
      <w:r>
        <w:rPr>
          <w:i/>
          <w:highlight w:val="magenta"/>
          <w:lang w:val="en-GB" w:eastAsia="en-US"/>
        </w:rPr>
        <w:t>csi-Mask</w:t>
      </w:r>
      <w:r>
        <w:rPr>
          <w:highlight w:val="magenta"/>
          <w:lang w:val="en-GB" w:eastAsia="en-US"/>
        </w:rPr>
        <w:t xml:space="preserve"> is configured as true), UE does not report CSI on PUCCH and if </w:t>
      </w:r>
      <w:r>
        <w:rPr>
          <w:i/>
          <w:highlight w:val="magenta"/>
          <w:lang w:val="en-GB" w:eastAsia="en-US"/>
        </w:rPr>
        <w:t>drx-onDurationTimer</w:t>
      </w:r>
      <w:r>
        <w:rPr>
          <w:highlight w:val="magenta"/>
          <w:lang w:val="en-GB" w:eastAsia="en-US"/>
        </w:rPr>
        <w:t xml:space="preserve"> is not running</w:t>
      </w:r>
      <w:r>
        <w:rPr>
          <w:lang w:val="en-GB" w:eastAsia="en-US"/>
        </w:rPr>
        <w:t xml:space="preserve">. </w:t>
      </w:r>
    </w:p>
    <w:tbl>
      <w:tblPr>
        <w:tblStyle w:val="1"/>
        <w:tblW w:w="0" w:type="auto"/>
        <w:tblLook w:val="04A0" w:firstRow="1" w:lastRow="0" w:firstColumn="1" w:lastColumn="0" w:noHBand="0" w:noVBand="1"/>
      </w:tblPr>
      <w:tblGrid>
        <w:gridCol w:w="9062"/>
      </w:tblGrid>
      <w:tr w:rsidR="001911A3" w14:paraId="12498657" w14:textId="77777777">
        <w:tc>
          <w:tcPr>
            <w:tcW w:w="9062" w:type="dxa"/>
          </w:tcPr>
          <w:p w14:paraId="0B5A283E" w14:textId="77777777" w:rsidR="001911A3" w:rsidRDefault="001732B7">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Pr>
                <w:rFonts w:eastAsia="Times New Roman" w:cs="Times New Roman"/>
                <w:sz w:val="32"/>
                <w:szCs w:val="20"/>
                <w:lang w:val="en-GB" w:eastAsia="ko-KR"/>
              </w:rPr>
              <w:lastRenderedPageBreak/>
              <w:t>5.7</w:t>
            </w:r>
            <w:r>
              <w:rPr>
                <w:rFonts w:eastAsia="Times New Roman" w:cs="Times New Roman"/>
                <w:sz w:val="32"/>
                <w:szCs w:val="20"/>
                <w:lang w:val="en-GB" w:eastAsia="ko-KR"/>
              </w:rPr>
              <w:tab/>
              <w:t>Discontinuous Reception (DRX)</w:t>
            </w:r>
          </w:p>
          <w:p w14:paraId="4D1691F9" w14:textId="77777777" w:rsidR="001911A3" w:rsidRDefault="001732B7">
            <w:pPr>
              <w:spacing w:after="120"/>
              <w:jc w:val="both"/>
              <w:rPr>
                <w:rFonts w:ascii="Times New Roman" w:hAnsi="Times New Roman" w:cs="Times New Roman"/>
                <w:szCs w:val="20"/>
                <w:lang w:eastAsia="en-US"/>
              </w:rPr>
            </w:pPr>
            <w:r>
              <w:rPr>
                <w:rFonts w:ascii="Times New Roman" w:hAnsi="Times New Roman" w:cs="Times New Roman"/>
                <w:szCs w:val="20"/>
                <w:lang w:eastAsia="en-US"/>
              </w:rPr>
              <w:t>…</w:t>
            </w:r>
          </w:p>
          <w:p w14:paraId="75EAD186"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When DRX is configured, the MAC entity shall:</w:t>
            </w:r>
          </w:p>
          <w:p w14:paraId="4C74FA3D"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 xml:space="preserve">      …</w:t>
            </w:r>
          </w:p>
          <w:p w14:paraId="3EB0DA0A"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DCP monitoring is configured for the active DL BWP as specified in TS 38.213 [6], clause 10.3; and</w:t>
            </w:r>
          </w:p>
          <w:p w14:paraId="21A99058"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the current symbol n occurs within </w:t>
            </w:r>
            <w:r>
              <w:rPr>
                <w:rFonts w:ascii="Times New Roman" w:eastAsia="Times New Roman" w:hAnsi="Times New Roman" w:cs="Times New Roman"/>
                <w:i/>
                <w:szCs w:val="20"/>
                <w:lang w:val="en-GB" w:eastAsia="ja-JP"/>
              </w:rPr>
              <w:t>drx-onDurationTimer</w:t>
            </w:r>
            <w:r>
              <w:rPr>
                <w:rFonts w:ascii="Times New Roman" w:eastAsia="Times New Roman" w:hAnsi="Times New Roman" w:cs="Times New Roman"/>
                <w:szCs w:val="20"/>
                <w:lang w:val="en-GB" w:eastAsia="ja-JP"/>
              </w:rPr>
              <w:t xml:space="preserve"> duration; and</w:t>
            </w:r>
          </w:p>
          <w:p w14:paraId="01134A3A"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szCs w:val="20"/>
                <w:lang w:val="en-GB" w:eastAsia="ja-JP"/>
              </w:rPr>
              <w:t>drx-onDurationTimer</w:t>
            </w:r>
            <w:r>
              <w:rPr>
                <w:rFonts w:ascii="Times New Roman" w:eastAsia="Times New Roman" w:hAnsi="Times New Roman" w:cs="Times New Roman"/>
                <w:szCs w:val="20"/>
                <w:lang w:val="en-GB" w:eastAsia="ja-JP"/>
              </w:rPr>
              <w:t xml:space="preserve"> associated with the current DRX cycle is not started as specified in this clause:</w:t>
            </w:r>
          </w:p>
          <w:p w14:paraId="5C1346C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cyan"/>
                <w:lang w:val="en-GB" w:eastAsia="ja-JP"/>
              </w:rPr>
              <w:t>if the MAC entity would not be in Active Time</w:t>
            </w:r>
            <w:r>
              <w:rPr>
                <w:rFonts w:ascii="Times New Roman" w:eastAsia="Times New Roman" w:hAnsi="Times New Roman" w:cs="Times New Roman"/>
                <w:szCs w:val="20"/>
                <w:lang w:val="en-GB" w:eastAsia="ja-JP"/>
              </w:rPr>
              <w:t xml:space="preserve"> considering grants/assignments/DRX Command MAC CE/Long DRX Command MAC CE received and Scheduling Request sent until 4 ms prior to symbol n when evaluating all DRX Active Time conditions as specified in this clause; and</w:t>
            </w:r>
          </w:p>
          <w:p w14:paraId="6A8EDA24"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iCs/>
                <w:szCs w:val="20"/>
                <w:lang w:val="en-GB" w:eastAsia="ja-JP"/>
              </w:rPr>
              <w:t>allowCSI-SRS-Tx-MulticastDRX-Active</w:t>
            </w:r>
            <w:r>
              <w:rPr>
                <w:rFonts w:ascii="Times New Roman" w:eastAsia="Times New Roman" w:hAnsi="Times New Roman" w:cs="Times New Roman"/>
                <w:iCs/>
                <w:szCs w:val="20"/>
                <w:lang w:val="en-GB" w:eastAsia="ja-JP"/>
              </w:rPr>
              <w:t xml:space="preserve"> is not configured, or if </w:t>
            </w:r>
            <w:r>
              <w:rPr>
                <w:rFonts w:ascii="Times New Roman" w:eastAsia="Times New Roman" w:hAnsi="Times New Roman" w:cs="Times New Roman"/>
                <w:i/>
                <w:szCs w:val="20"/>
                <w:lang w:val="en-GB" w:eastAsia="ja-JP"/>
              </w:rPr>
              <w:t>cfr-ConfigMulticast</w:t>
            </w:r>
            <w:r>
              <w:rPr>
                <w:rFonts w:ascii="Times New Roman" w:eastAsia="Times New Roman" w:hAnsi="Times New Roman" w:cs="Times New Roman"/>
                <w:iCs/>
                <w:szCs w:val="20"/>
                <w:lang w:val="en-GB" w:eastAsia="ja-JP"/>
              </w:rPr>
              <w:t xml:space="preserve"> is not configured for any of the active BWP(s) of the Serving Cell(s),</w:t>
            </w:r>
            <w:r>
              <w:rPr>
                <w:rFonts w:ascii="Times New Roman" w:eastAsia="Times New Roman" w:hAnsi="Times New Roman" w:cs="Times New Roman"/>
                <w:szCs w:val="20"/>
                <w:lang w:val="en-GB" w:eastAsia="ja-JP"/>
              </w:rPr>
              <w:t xml:space="preserve"> or if all multicast DRXes would not be in Active Time considering multicast assignments/DRX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ms prior to symbol n when evaluating all DRX Active Time conditions as specified in Clause 5.7b and all multicast sessions are configured with multicast DRX:</w:t>
            </w:r>
          </w:p>
          <w:p w14:paraId="055395F0"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not transmit periodic SRS and semi-persistent SRS defined in TS 38.214 [7];</w:t>
            </w:r>
          </w:p>
          <w:p w14:paraId="72ABB927"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highlight w:val="cyan"/>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ja-JP"/>
              </w:rPr>
              <w:tab/>
              <w:t>not report semi-persistent CSI configured on PUSCH;</w:t>
            </w:r>
          </w:p>
          <w:p w14:paraId="40EB0A60"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ja-JP"/>
              </w:rPr>
              <w:tab/>
              <w:t>not report semi-persistent CSI on PUCCH;</w:t>
            </w:r>
          </w:p>
          <w:p w14:paraId="13F9CC6F"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szCs w:val="20"/>
                <w:lang w:val="en-GB" w:eastAsia="ja-JP"/>
              </w:rPr>
              <w:t>ps-TransmitPeriodicL1-RSRP</w:t>
            </w:r>
            <w:r>
              <w:rPr>
                <w:rFonts w:ascii="Times New Roman" w:eastAsia="Times New Roman" w:hAnsi="Times New Roman" w:cs="Times New Roman"/>
                <w:szCs w:val="20"/>
                <w:lang w:val="en-GB" w:eastAsia="ja-JP"/>
              </w:rPr>
              <w:t xml:space="preserve"> is not configured with value </w:t>
            </w:r>
            <w:r>
              <w:rPr>
                <w:rFonts w:ascii="Times New Roman" w:eastAsia="Times New Roman" w:hAnsi="Times New Roman" w:cs="Times New Roman"/>
                <w:i/>
                <w:szCs w:val="20"/>
                <w:lang w:val="en-GB" w:eastAsia="ja-JP"/>
              </w:rPr>
              <w:t>true</w:t>
            </w:r>
            <w:r>
              <w:rPr>
                <w:rFonts w:ascii="Times New Roman" w:eastAsia="Times New Roman" w:hAnsi="Times New Roman" w:cs="Times New Roman"/>
                <w:szCs w:val="20"/>
                <w:lang w:val="en-GB" w:eastAsia="ja-JP"/>
              </w:rPr>
              <w:t>:</w:t>
            </w:r>
          </w:p>
          <w:p w14:paraId="712483B5"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not report periodic CSI that is L1-RSRP on PUCCH.</w:t>
            </w:r>
          </w:p>
          <w:p w14:paraId="20DD983D"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szCs w:val="20"/>
                <w:lang w:val="en-GB" w:eastAsia="ja-JP"/>
              </w:rPr>
              <w:t>ps-TransmitOtherPeriodicCSI</w:t>
            </w:r>
            <w:r>
              <w:rPr>
                <w:rFonts w:ascii="Times New Roman" w:eastAsia="Times New Roman" w:hAnsi="Times New Roman" w:cs="Times New Roman"/>
                <w:szCs w:val="20"/>
                <w:lang w:val="en-GB" w:eastAsia="ja-JP"/>
              </w:rPr>
              <w:t xml:space="preserve"> is not configured with value </w:t>
            </w:r>
            <w:r>
              <w:rPr>
                <w:rFonts w:ascii="Times New Roman" w:eastAsia="Times New Roman" w:hAnsi="Times New Roman" w:cs="Times New Roman"/>
                <w:i/>
                <w:szCs w:val="20"/>
                <w:lang w:val="en-GB" w:eastAsia="ja-JP"/>
              </w:rPr>
              <w:t>true</w:t>
            </w:r>
            <w:r>
              <w:rPr>
                <w:rFonts w:ascii="Times New Roman" w:eastAsia="Times New Roman" w:hAnsi="Times New Roman" w:cs="Times New Roman"/>
                <w:szCs w:val="20"/>
                <w:lang w:val="en-GB" w:eastAsia="ja-JP"/>
              </w:rPr>
              <w:t>:</w:t>
            </w:r>
          </w:p>
          <w:p w14:paraId="70261BC6"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not report periodic CSI that is not L1-RSRP on PUCCH.</w:t>
            </w:r>
          </w:p>
          <w:p w14:paraId="01045CF1"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else:</w:t>
            </w:r>
          </w:p>
          <w:p w14:paraId="1F6E2D2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cyan"/>
                <w:lang w:val="en-GB" w:eastAsia="ja-JP"/>
              </w:rPr>
              <w:t>in current symbol n, if a DRX group would not be in Active Time</w:t>
            </w:r>
            <w:r>
              <w:rPr>
                <w:rFonts w:ascii="Times New Roman" w:eastAsia="Times New Roman" w:hAnsi="Times New Roman" w:cs="Times New Roman"/>
                <w:szCs w:val="20"/>
                <w:lang w:val="en-GB" w:eastAsia="ja-JP"/>
              </w:rPr>
              <w:t xml:space="preserv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60C6A2A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iCs/>
                <w:szCs w:val="20"/>
                <w:lang w:val="en-GB" w:eastAsia="ja-JP"/>
              </w:rPr>
              <w:t>allowCSI-SRS-Tx-MulticastDRX-Active</w:t>
            </w:r>
            <w:r>
              <w:rPr>
                <w:rFonts w:ascii="Times New Roman" w:eastAsia="Times New Roman" w:hAnsi="Times New Roman" w:cs="Times New Roman"/>
                <w:iCs/>
                <w:szCs w:val="20"/>
                <w:lang w:val="en-GB" w:eastAsia="ja-JP"/>
              </w:rPr>
              <w:t xml:space="preserve"> is not configured, or if </w:t>
            </w:r>
            <w:r>
              <w:rPr>
                <w:rFonts w:ascii="Times New Roman" w:eastAsia="Times New Roman" w:hAnsi="Times New Roman" w:cs="Times New Roman"/>
                <w:i/>
                <w:szCs w:val="20"/>
                <w:lang w:val="en-GB" w:eastAsia="ja-JP"/>
              </w:rPr>
              <w:t>cfr-ConfigMulticast</w:t>
            </w:r>
            <w:r>
              <w:rPr>
                <w:rFonts w:ascii="Times New Roman" w:eastAsia="Times New Roman" w:hAnsi="Times New Roman" w:cs="Times New Roman"/>
                <w:iCs/>
                <w:szCs w:val="20"/>
                <w:lang w:val="en-GB" w:eastAsia="ja-JP"/>
              </w:rPr>
              <w:t xml:space="preserve"> is not configured for any of the active BWP(s) of the Serving Cell(s), or,</w:t>
            </w:r>
            <w:r>
              <w:rPr>
                <w:rFonts w:ascii="Times New Roman" w:eastAsia="Times New Roman" w:hAnsi="Times New Roman" w:cs="Times New Roman"/>
                <w:szCs w:val="20"/>
                <w:lang w:val="en-GB" w:eastAsia="ja-JP"/>
              </w:rPr>
              <w:t xml:space="preserve"> in current symbol n, if all multicast DRX</w:t>
            </w:r>
            <w:r>
              <w:rPr>
                <w:rFonts w:ascii="Times New Roman" w:eastAsia="Times New Roman" w:hAnsi="Times New Roman" w:cs="Times New Roman"/>
                <w:szCs w:val="20"/>
                <w:lang w:val="en-GB" w:eastAsia="zh-CN"/>
              </w:rPr>
              <w:t>e</w:t>
            </w:r>
            <w:r>
              <w:rPr>
                <w:rFonts w:ascii="Times New Roman" w:eastAsia="Times New Roman" w:hAnsi="Times New Roman" w:cs="Times New Roman"/>
                <w:szCs w:val="20"/>
                <w:lang w:val="en-GB" w:eastAsia="ja-JP"/>
              </w:rPr>
              <w:t xml:space="preserve">s corresponding to the DRX group would not be in Active Time considering multicast assignments/DRX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F59FD0D"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not transmit periodic SRS and semi-persistent SRS defined in TS 38.214 [7] in this DRX group;</w:t>
            </w:r>
          </w:p>
          <w:p w14:paraId="25461C78"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highlight w:val="cyan"/>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ko-KR"/>
              </w:rPr>
              <w:tab/>
            </w:r>
            <w:r>
              <w:rPr>
                <w:rFonts w:ascii="Times New Roman" w:eastAsia="Times New Roman" w:hAnsi="Times New Roman" w:cs="Times New Roman"/>
                <w:szCs w:val="20"/>
                <w:highlight w:val="cyan"/>
                <w:lang w:val="en-GB" w:eastAsia="ja-JP"/>
              </w:rPr>
              <w:t xml:space="preserve">not report </w:t>
            </w:r>
            <w:r>
              <w:rPr>
                <w:rFonts w:ascii="Times New Roman" w:eastAsia="Times New Roman" w:hAnsi="Times New Roman" w:cs="Times New Roman"/>
                <w:szCs w:val="20"/>
                <w:highlight w:val="cyan"/>
                <w:lang w:val="en-GB" w:eastAsia="ko-KR"/>
              </w:rPr>
              <w:t>CSI</w:t>
            </w:r>
            <w:r>
              <w:rPr>
                <w:rFonts w:ascii="Times New Roman" w:eastAsia="Times New Roman" w:hAnsi="Times New Roman" w:cs="Times New Roman"/>
                <w:szCs w:val="20"/>
                <w:highlight w:val="cyan"/>
                <w:lang w:val="en-GB" w:eastAsia="ja-JP"/>
              </w:rPr>
              <w:t xml:space="preserve"> on PUCCH and semi-persistent CSI configured on PUSCH in this DRX group.</w:t>
            </w:r>
          </w:p>
          <w:p w14:paraId="27B26F2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magenta"/>
                <w:lang w:val="en-GB" w:eastAsia="ko-KR"/>
              </w:rPr>
              <w:t>if CSI masking (</w:t>
            </w:r>
            <w:r>
              <w:rPr>
                <w:rFonts w:ascii="Times New Roman" w:eastAsia="Times New Roman" w:hAnsi="Times New Roman" w:cs="Times New Roman"/>
                <w:i/>
                <w:szCs w:val="20"/>
                <w:highlight w:val="magenta"/>
                <w:lang w:val="en-GB" w:eastAsia="ko-KR"/>
              </w:rPr>
              <w:t>csi-Mask</w:t>
            </w:r>
            <w:r>
              <w:rPr>
                <w:rFonts w:ascii="Times New Roman" w:eastAsia="Times New Roman" w:hAnsi="Times New Roman" w:cs="Times New Roman"/>
                <w:szCs w:val="20"/>
                <w:highlight w:val="magenta"/>
                <w:lang w:val="en-GB" w:eastAsia="ko-KR"/>
              </w:rPr>
              <w:t>) is setup</w:t>
            </w:r>
            <w:r>
              <w:rPr>
                <w:rFonts w:ascii="Times New Roman" w:eastAsia="Times New Roman" w:hAnsi="Times New Roman" w:cs="Times New Roman"/>
                <w:szCs w:val="20"/>
                <w:lang w:val="en-GB" w:eastAsia="ko-KR"/>
              </w:rPr>
              <w:t xml:space="preserve"> by upper layers:</w:t>
            </w:r>
          </w:p>
          <w:p w14:paraId="035E219B"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w:t>
            </w:r>
            <w:r>
              <w:rPr>
                <w:rFonts w:ascii="Times New Roman" w:eastAsia="Times New Roman" w:hAnsi="Times New Roman" w:cs="Times New Roman"/>
                <w:szCs w:val="20"/>
                <w:lang w:val="en-GB" w:eastAsia="ja-JP"/>
              </w:rPr>
              <w:t>&gt;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magenta"/>
                <w:lang w:val="en-GB" w:eastAsia="ja-JP"/>
              </w:rPr>
              <w:t xml:space="preserve">in current symbol n, if </w:t>
            </w:r>
            <w:r>
              <w:rPr>
                <w:rFonts w:ascii="Times New Roman" w:eastAsia="Times New Roman" w:hAnsi="Times New Roman" w:cs="Times New Roman"/>
                <w:i/>
                <w:szCs w:val="20"/>
                <w:highlight w:val="magenta"/>
                <w:lang w:val="en-GB" w:eastAsia="ko-KR"/>
              </w:rPr>
              <w:t>drx-</w:t>
            </w:r>
            <w:r>
              <w:rPr>
                <w:rFonts w:ascii="Times New Roman" w:eastAsia="Times New Roman" w:hAnsi="Times New Roman" w:cs="Times New Roman"/>
                <w:i/>
                <w:szCs w:val="20"/>
                <w:highlight w:val="magenta"/>
                <w:lang w:val="en-GB" w:eastAsia="ja-JP"/>
              </w:rPr>
              <w:t>onDurationTimer</w:t>
            </w:r>
            <w:r>
              <w:rPr>
                <w:rFonts w:ascii="Times New Roman" w:eastAsia="Times New Roman" w:hAnsi="Times New Roman" w:cs="Times New Roman"/>
                <w:szCs w:val="20"/>
                <w:highlight w:val="magenta"/>
                <w:lang w:val="en-GB" w:eastAsia="ja-JP"/>
              </w:rPr>
              <w:t xml:space="preserve"> of a DRX group would not be running</w:t>
            </w:r>
            <w:r>
              <w:rPr>
                <w:rFonts w:ascii="Times New Roman" w:eastAsia="Times New Roman" w:hAnsi="Times New Roman" w:cs="Times New Roman"/>
                <w:szCs w:val="20"/>
                <w:lang w:val="en-GB" w:eastAsia="ja-JP"/>
              </w:rPr>
              <w:t xml:space="preserve"> considering grants/assignments scheduled on Serving Cell(s) in this DRX group and DRX Command MAC CE/Long DRX Command MAC CE received until </w:t>
            </w:r>
            <w:r>
              <w:rPr>
                <w:rFonts w:ascii="Times New Roman" w:eastAsia="Times New Roman" w:hAnsi="Times New Roman" w:cs="Times New Roman"/>
                <w:szCs w:val="20"/>
                <w:lang w:val="en-GB" w:eastAsia="ko-KR"/>
              </w:rPr>
              <w:t>4 ms prior to</w:t>
            </w:r>
            <w:r>
              <w:rPr>
                <w:rFonts w:ascii="Times New Roman" w:eastAsia="Times New Roman" w:hAnsi="Times New Roman" w:cs="Times New Roman"/>
                <w:szCs w:val="20"/>
                <w:lang w:val="en-GB" w:eastAsia="ja-JP"/>
              </w:rPr>
              <w:t xml:space="preserve"> symbol n when evaluating all DRX Active Time conditions as specified in this clause</w:t>
            </w:r>
            <w:r>
              <w:rPr>
                <w:rFonts w:ascii="Times New Roman" w:eastAsia="Times New Roman" w:hAnsi="Times New Roman" w:cs="Times New Roman"/>
                <w:szCs w:val="20"/>
                <w:lang w:val="en-GB" w:eastAsia="ko-KR"/>
              </w:rPr>
              <w:t>; and</w:t>
            </w:r>
          </w:p>
          <w:p w14:paraId="4D3BD7E7"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w:t>
            </w:r>
            <w:r>
              <w:rPr>
                <w:rFonts w:ascii="Times New Roman" w:eastAsia="Times New Roman" w:hAnsi="Times New Roman" w:cs="Times New Roman"/>
                <w:szCs w:val="20"/>
                <w:lang w:val="en-GB" w:eastAsia="ja-JP"/>
              </w:rPr>
              <w:t>&gt;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iCs/>
                <w:szCs w:val="20"/>
                <w:lang w:val="en-GB" w:eastAsia="ja-JP"/>
              </w:rPr>
              <w:t>allowCSI-SRS-Tx-MulticastDRX-Active</w:t>
            </w:r>
            <w:r>
              <w:rPr>
                <w:rFonts w:ascii="Times New Roman" w:eastAsia="Times New Roman" w:hAnsi="Times New Roman" w:cs="Times New Roman"/>
                <w:iCs/>
                <w:szCs w:val="20"/>
                <w:lang w:val="en-GB" w:eastAsia="ja-JP"/>
              </w:rPr>
              <w:t xml:space="preserve"> is not configured, or if </w:t>
            </w:r>
            <w:r>
              <w:rPr>
                <w:rFonts w:ascii="Times New Roman" w:eastAsia="Times New Roman" w:hAnsi="Times New Roman" w:cs="Times New Roman"/>
                <w:i/>
                <w:szCs w:val="20"/>
                <w:lang w:val="en-GB" w:eastAsia="ja-JP"/>
              </w:rPr>
              <w:t>cfr-ConfigMulticast</w:t>
            </w:r>
            <w:r>
              <w:rPr>
                <w:rFonts w:ascii="Times New Roman" w:eastAsia="Times New Roman" w:hAnsi="Times New Roman" w:cs="Times New Roman"/>
                <w:iCs/>
                <w:szCs w:val="20"/>
                <w:lang w:val="en-GB" w:eastAsia="ja-JP"/>
              </w:rPr>
              <w:t xml:space="preserve"> is not configured for any of the active BWP(s) of the Serving Cell(s), or,</w:t>
            </w:r>
            <w:r>
              <w:rPr>
                <w:rFonts w:ascii="Times New Roman" w:eastAsia="Times New Roman" w:hAnsi="Times New Roman" w:cs="Times New Roman"/>
                <w:szCs w:val="20"/>
                <w:lang w:val="en-GB" w:eastAsia="ja-JP"/>
              </w:rPr>
              <w:t xml:space="preserve"> in current symbol n, if </w:t>
            </w:r>
            <w:r>
              <w:rPr>
                <w:rFonts w:ascii="Times New Roman" w:eastAsia="Times New Roman" w:hAnsi="Times New Roman" w:cs="Times New Roman"/>
                <w:i/>
                <w:szCs w:val="20"/>
                <w:lang w:val="en-GB" w:eastAsia="ko-KR"/>
              </w:rPr>
              <w:t>drx-</w:t>
            </w:r>
            <w:r>
              <w:rPr>
                <w:rFonts w:ascii="Times New Roman" w:eastAsia="Times New Roman" w:hAnsi="Times New Roman" w:cs="Times New Roman"/>
                <w:i/>
                <w:szCs w:val="20"/>
                <w:lang w:val="en-GB" w:eastAsia="ko-KR"/>
              </w:rPr>
              <w:lastRenderedPageBreak/>
              <w:t>onDurationTimerPTM(s)</w:t>
            </w:r>
            <w:r>
              <w:rPr>
                <w:rFonts w:ascii="Times New Roman" w:eastAsia="Times New Roman" w:hAnsi="Times New Roman" w:cs="Times New Roman"/>
                <w:szCs w:val="20"/>
                <w:lang w:val="en-GB" w:eastAsia="ja-JP"/>
              </w:rPr>
              <w:t xml:space="preserve"> of all multicast DRX</w:t>
            </w:r>
            <w:r>
              <w:rPr>
                <w:rFonts w:ascii="Times New Roman" w:eastAsia="Times New Roman" w:hAnsi="Times New Roman" w:cs="Times New Roman"/>
                <w:szCs w:val="20"/>
                <w:lang w:val="en-GB" w:eastAsia="zh-CN"/>
              </w:rPr>
              <w:t>e</w:t>
            </w:r>
            <w:r>
              <w:rPr>
                <w:rFonts w:ascii="Times New Roman" w:eastAsia="Times New Roman" w:hAnsi="Times New Roman" w:cs="Times New Roman"/>
                <w:szCs w:val="20"/>
                <w:lang w:val="en-GB" w:eastAsia="ja-JP"/>
              </w:rPr>
              <w:t xml:space="preserve">s corresponding to the DRX group would not be running considering 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2F9E598"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magenta"/>
                <w:lang w:val="en-GB" w:eastAsia="ja-JP"/>
              </w:rPr>
              <w:t xml:space="preserve">not report </w:t>
            </w:r>
            <w:r>
              <w:rPr>
                <w:rFonts w:ascii="Times New Roman" w:eastAsia="Times New Roman" w:hAnsi="Times New Roman" w:cs="Times New Roman"/>
                <w:szCs w:val="20"/>
                <w:highlight w:val="magenta"/>
                <w:lang w:val="en-GB" w:eastAsia="ko-KR"/>
              </w:rPr>
              <w:t>CSI</w:t>
            </w:r>
            <w:r>
              <w:rPr>
                <w:rFonts w:ascii="Times New Roman" w:eastAsia="Times New Roman" w:hAnsi="Times New Roman" w:cs="Times New Roman"/>
                <w:szCs w:val="20"/>
                <w:highlight w:val="magenta"/>
                <w:lang w:val="en-GB" w:eastAsia="ja-JP"/>
              </w:rPr>
              <w:t xml:space="preserve"> on PUCCH in this DRX group.</w:t>
            </w:r>
          </w:p>
          <w:p w14:paraId="46325B62" w14:textId="77777777" w:rsidR="001911A3" w:rsidRDefault="001732B7">
            <w:pPr>
              <w:spacing w:after="120"/>
              <w:jc w:val="both"/>
              <w:rPr>
                <w:rFonts w:ascii="Times New Roman" w:hAnsi="Times New Roman" w:cs="Times New Roman"/>
                <w:szCs w:val="20"/>
                <w:lang w:val="en-GB" w:eastAsia="en-US"/>
              </w:rPr>
            </w:pPr>
            <w:r>
              <w:rPr>
                <w:rFonts w:ascii="Times New Roman" w:hAnsi="Times New Roman" w:cs="Times New Roman"/>
                <w:szCs w:val="20"/>
                <w:lang w:val="en-GB" w:eastAsia="en-US"/>
              </w:rPr>
              <w:t>…</w:t>
            </w:r>
          </w:p>
          <w:p w14:paraId="7A4DB5EF"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highlight w:val="lightGray"/>
                <w:lang w:val="en-GB" w:eastAsia="ja-JP"/>
              </w:rPr>
              <w:t>Regardless of whether the MAC entity is monitoring PDCCH or not on the Serving Cells in a DRX group, the MAC entity transmits</w:t>
            </w:r>
            <w:r>
              <w:rPr>
                <w:rFonts w:ascii="Times New Roman" w:eastAsia="Times New Roman" w:hAnsi="Times New Roman" w:cs="Times New Roman"/>
                <w:szCs w:val="20"/>
                <w:lang w:val="en-GB" w:eastAsia="ja-JP"/>
              </w:rPr>
              <w:t xml:space="preserve"> HARQ feedback, </w:t>
            </w:r>
            <w:r>
              <w:rPr>
                <w:rFonts w:ascii="Times New Roman" w:eastAsia="Times New Roman" w:hAnsi="Times New Roman" w:cs="Times New Roman"/>
                <w:szCs w:val="20"/>
                <w:highlight w:val="lightGray"/>
                <w:lang w:val="en-GB" w:eastAsia="ja-JP"/>
              </w:rPr>
              <w:t>aperiodic CSI on PUSCH</w:t>
            </w:r>
            <w:r>
              <w:rPr>
                <w:rFonts w:ascii="Times New Roman" w:eastAsia="Times New Roman" w:hAnsi="Times New Roman" w:cs="Times New Roman"/>
                <w:szCs w:val="20"/>
                <w:lang w:val="en-GB" w:eastAsia="ja-JP"/>
              </w:rPr>
              <w:t xml:space="preserve">, and aperiodic SRS </w:t>
            </w:r>
            <w:r>
              <w:rPr>
                <w:rFonts w:ascii="Times New Roman" w:eastAsia="Times New Roman" w:hAnsi="Times New Roman" w:cs="Times New Roman"/>
                <w:szCs w:val="20"/>
                <w:lang w:val="en-GB" w:eastAsia="ko-KR"/>
              </w:rPr>
              <w:t xml:space="preserve">defined in TS 38.214 </w:t>
            </w:r>
            <w:r>
              <w:rPr>
                <w:rFonts w:ascii="Times New Roman" w:eastAsia="Times New Roman" w:hAnsi="Times New Roman" w:cs="Times New Roman"/>
                <w:szCs w:val="20"/>
                <w:lang w:val="en-GB" w:eastAsia="ja-JP"/>
              </w:rPr>
              <w:t>[7] on the Serving Cells in the DRX group when such is expected.</w:t>
            </w:r>
          </w:p>
        </w:tc>
      </w:tr>
    </w:tbl>
    <w:p w14:paraId="29B37C77" w14:textId="77777777" w:rsidR="001911A3" w:rsidRDefault="001911A3">
      <w:pPr>
        <w:spacing w:after="120"/>
        <w:jc w:val="both"/>
        <w:rPr>
          <w:rFonts w:ascii="Times New Roman" w:hAnsi="Times New Roman" w:cs="Times New Roman"/>
          <w:szCs w:val="20"/>
          <w:lang w:eastAsia="en-US"/>
        </w:rPr>
      </w:pPr>
    </w:p>
    <w:p w14:paraId="5572A80F" w14:textId="77777777" w:rsidR="001911A3" w:rsidRDefault="001732B7">
      <w:pPr>
        <w:spacing w:after="120"/>
        <w:jc w:val="both"/>
        <w:rPr>
          <w:lang w:eastAsia="en-US"/>
        </w:rPr>
      </w:pPr>
      <w:r>
        <w:rPr>
          <w:lang w:eastAsia="en-US"/>
        </w:rPr>
        <w:t xml:space="preserve">For UE-initiated report, each report consists of two steps, the first step on PUCCH and the second step on PUSCH. In Rapporteur’s view, we can strive to apply the same rule for both steps of each report to simplify design. From another aspect, the two steps should be considered together since without the report in PUSCH the PUCCH notification is meaningless, and without PUCCH notification the report in PUSCH cannot be received properly. </w:t>
      </w:r>
    </w:p>
    <w:p w14:paraId="06BFFA8B" w14:textId="77777777" w:rsidR="001911A3" w:rsidRDefault="001732B7">
      <w:pPr>
        <w:spacing w:after="120"/>
        <w:jc w:val="both"/>
        <w:rPr>
          <w:lang w:eastAsia="en-US"/>
        </w:rPr>
      </w:pPr>
      <w:r>
        <w:rPr>
          <w:lang w:eastAsia="en-US"/>
        </w:rPr>
        <w:t>The mode-A UE-initiated report is similar to aperiodic CSI report on PUSCH, for example, in terms of CSI trigger state indicated in DCI, DG-based report resource, aperiodic triggering. Thus, we can consider applying the same principle as for aperiodic CSI report, meaning mode-A UE-initiated report can be transmitted regardless of DRX active time.</w:t>
      </w:r>
    </w:p>
    <w:p w14:paraId="4A7F7E70" w14:textId="77777777" w:rsidR="001911A3" w:rsidRDefault="001732B7">
      <w:pPr>
        <w:spacing w:before="240"/>
        <w:jc w:val="both"/>
        <w:rPr>
          <w:b/>
          <w:szCs w:val="20"/>
          <w:lang w:eastAsia="en-US"/>
        </w:rPr>
      </w:pPr>
      <w:r>
        <w:rPr>
          <w:b/>
          <w:szCs w:val="20"/>
          <w:lang w:eastAsia="en-US"/>
        </w:rPr>
        <w:t>Q4: Do you agree the following view?</w:t>
      </w:r>
    </w:p>
    <w:p w14:paraId="1822733E" w14:textId="77777777" w:rsidR="001911A3" w:rsidRDefault="001732B7">
      <w:pPr>
        <w:spacing w:before="240"/>
        <w:jc w:val="both"/>
        <w:rPr>
          <w:b/>
          <w:szCs w:val="20"/>
          <w:lang w:eastAsia="en-US"/>
        </w:rPr>
      </w:pPr>
      <w:r>
        <w:rPr>
          <w:b/>
          <w:szCs w:val="20"/>
          <w:lang w:eastAsia="en-US"/>
        </w:rPr>
        <w:t xml:space="preserve">Regardless of whether the MAC entity is monitoring PDCCH or not on the Serving Cells in a DRX group, the MAC entity transmits mode-A UE-initiated CSI report on </w:t>
      </w:r>
      <w:r>
        <w:rPr>
          <w:b/>
          <w:lang w:eastAsia="en-US"/>
        </w:rPr>
        <w:t xml:space="preserve">PUCCH and PUSCH </w:t>
      </w:r>
      <w:r>
        <w:rPr>
          <w:b/>
          <w:szCs w:val="20"/>
          <w:lang w:eastAsia="en-US"/>
        </w:rPr>
        <w:t>on the Serving Cells in the DRX group when such is expected.</w:t>
      </w:r>
    </w:p>
    <w:tbl>
      <w:tblPr>
        <w:tblStyle w:val="TableGrid"/>
        <w:tblW w:w="0" w:type="auto"/>
        <w:tblLook w:val="04A0" w:firstRow="1" w:lastRow="0" w:firstColumn="1" w:lastColumn="0" w:noHBand="0" w:noVBand="1"/>
      </w:tblPr>
      <w:tblGrid>
        <w:gridCol w:w="1614"/>
        <w:gridCol w:w="1171"/>
        <w:gridCol w:w="6846"/>
      </w:tblGrid>
      <w:tr w:rsidR="001911A3" w14:paraId="5CB243AD" w14:textId="77777777">
        <w:tc>
          <w:tcPr>
            <w:tcW w:w="1614" w:type="dxa"/>
            <w:shd w:val="clear" w:color="auto" w:fill="E7E6E6" w:themeFill="background2"/>
            <w:vAlign w:val="center"/>
          </w:tcPr>
          <w:p w14:paraId="7CABE238"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6912703C" w14:textId="77777777" w:rsidR="001911A3" w:rsidRDefault="001732B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1911A3" w:rsidRDefault="001732B7">
            <w:pPr>
              <w:jc w:val="center"/>
              <w:rPr>
                <w:b/>
                <w:bCs/>
                <w:lang w:eastAsia="sv-SE"/>
              </w:rPr>
            </w:pPr>
            <w:r>
              <w:rPr>
                <w:b/>
                <w:bCs/>
                <w:lang w:eastAsia="sv-SE"/>
              </w:rPr>
              <w:t>Comments</w:t>
            </w:r>
          </w:p>
        </w:tc>
      </w:tr>
      <w:tr w:rsidR="001911A3" w14:paraId="6FB3C66A" w14:textId="77777777">
        <w:tc>
          <w:tcPr>
            <w:tcW w:w="1614" w:type="dxa"/>
            <w:vAlign w:val="center"/>
          </w:tcPr>
          <w:p w14:paraId="3DDB3D9B"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1ED74385" w14:textId="77777777" w:rsidR="001911A3" w:rsidRDefault="001732B7">
            <w:pPr>
              <w:jc w:val="center"/>
              <w:rPr>
                <w:rFonts w:eastAsia="SimSun"/>
                <w:lang w:eastAsia="zh-CN"/>
              </w:rPr>
            </w:pPr>
            <w:r>
              <w:rPr>
                <w:rFonts w:eastAsia="SimSun" w:hint="eastAsia"/>
                <w:lang w:eastAsia="zh-CN"/>
              </w:rPr>
              <w:t>Yes</w:t>
            </w:r>
          </w:p>
        </w:tc>
        <w:tc>
          <w:tcPr>
            <w:tcW w:w="6846" w:type="dxa"/>
            <w:vAlign w:val="center"/>
          </w:tcPr>
          <w:p w14:paraId="4346017C" w14:textId="77777777" w:rsidR="001911A3" w:rsidRDefault="001911A3">
            <w:pPr>
              <w:rPr>
                <w:rFonts w:eastAsia="SimSun"/>
                <w:lang w:eastAsia="zh-CN"/>
              </w:rPr>
            </w:pPr>
          </w:p>
        </w:tc>
      </w:tr>
      <w:tr w:rsidR="001911A3" w14:paraId="696F17F9" w14:textId="77777777">
        <w:tc>
          <w:tcPr>
            <w:tcW w:w="1614" w:type="dxa"/>
            <w:vAlign w:val="center"/>
          </w:tcPr>
          <w:p w14:paraId="5ECFBE93" w14:textId="77777777" w:rsidR="001911A3" w:rsidRDefault="001732B7">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62CF0729" w14:textId="77777777" w:rsidR="001911A3" w:rsidRDefault="001732B7">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1911A3" w:rsidRDefault="001911A3">
            <w:pPr>
              <w:rPr>
                <w:rFonts w:eastAsia="SimSun"/>
                <w:lang w:eastAsia="zh-CN"/>
              </w:rPr>
            </w:pPr>
          </w:p>
        </w:tc>
      </w:tr>
      <w:tr w:rsidR="001911A3" w14:paraId="49A7BF19" w14:textId="77777777">
        <w:tc>
          <w:tcPr>
            <w:tcW w:w="1614" w:type="dxa"/>
            <w:vAlign w:val="center"/>
          </w:tcPr>
          <w:p w14:paraId="65F7A630" w14:textId="77777777" w:rsidR="001911A3" w:rsidRDefault="001732B7">
            <w:pPr>
              <w:jc w:val="center"/>
              <w:rPr>
                <w:lang w:eastAsia="sv-SE"/>
              </w:rPr>
            </w:pPr>
            <w:r>
              <w:rPr>
                <w:rFonts w:eastAsia="SimSun" w:hint="eastAsia"/>
                <w:lang w:eastAsia="zh-CN"/>
              </w:rPr>
              <w:t>S</w:t>
            </w:r>
            <w:r>
              <w:rPr>
                <w:rFonts w:eastAsia="SimSun"/>
                <w:lang w:eastAsia="zh-CN"/>
              </w:rPr>
              <w:t xml:space="preserve">harp </w:t>
            </w:r>
          </w:p>
        </w:tc>
        <w:tc>
          <w:tcPr>
            <w:tcW w:w="1171" w:type="dxa"/>
            <w:vAlign w:val="center"/>
          </w:tcPr>
          <w:p w14:paraId="68AF6D81"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2D08E78C" w14:textId="77777777" w:rsidR="001911A3" w:rsidRDefault="001911A3">
            <w:pPr>
              <w:jc w:val="center"/>
              <w:rPr>
                <w:lang w:eastAsia="sv-SE"/>
              </w:rPr>
            </w:pPr>
          </w:p>
        </w:tc>
      </w:tr>
      <w:tr w:rsidR="001911A3" w14:paraId="234219E2" w14:textId="77777777">
        <w:tc>
          <w:tcPr>
            <w:tcW w:w="1614" w:type="dxa"/>
            <w:vAlign w:val="center"/>
          </w:tcPr>
          <w:p w14:paraId="435B08BC" w14:textId="77777777" w:rsidR="001911A3" w:rsidRDefault="001732B7">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166AE84B"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1E5E507A" w14:textId="77777777" w:rsidR="001911A3" w:rsidRDefault="001732B7">
            <w:pPr>
              <w:rPr>
                <w:lang w:eastAsia="sv-SE"/>
              </w:rPr>
            </w:pPr>
            <w:r>
              <w:rPr>
                <w:rFonts w:eastAsia="SimSun" w:hint="eastAsia"/>
                <w:lang w:eastAsia="zh-CN"/>
              </w:rPr>
              <w:t>N</w:t>
            </w:r>
            <w:r>
              <w:rPr>
                <w:rFonts w:eastAsia="SimSun"/>
                <w:lang w:eastAsia="zh-CN"/>
              </w:rPr>
              <w:t xml:space="preserve">ote that the term of </w:t>
            </w:r>
            <w:r>
              <w:rPr>
                <w:b/>
                <w:szCs w:val="20"/>
                <w:lang w:eastAsia="en-US"/>
              </w:rPr>
              <w:t xml:space="preserve">mode-A UE-initiated CSI report on </w:t>
            </w:r>
            <w:r>
              <w:rPr>
                <w:b/>
                <w:lang w:eastAsia="en-US"/>
              </w:rPr>
              <w:t xml:space="preserve">PUCCH and PUSCH </w:t>
            </w:r>
            <w:r>
              <w:rPr>
                <w:lang w:eastAsia="en-US"/>
              </w:rPr>
              <w:t>should be aligned with RA</w:t>
            </w:r>
            <w:r>
              <w:rPr>
                <w:rFonts w:eastAsia="SimSun" w:hint="eastAsia"/>
                <w:lang w:eastAsia="zh-CN"/>
              </w:rPr>
              <w:t>N</w:t>
            </w:r>
            <w:r>
              <w:rPr>
                <w:rFonts w:eastAsia="SimSun"/>
                <w:lang w:eastAsia="zh-CN"/>
              </w:rPr>
              <w:t xml:space="preserve">1 spec. </w:t>
            </w:r>
          </w:p>
        </w:tc>
      </w:tr>
      <w:tr w:rsidR="001911A3" w14:paraId="599D2D9D" w14:textId="77777777">
        <w:tc>
          <w:tcPr>
            <w:tcW w:w="1614" w:type="dxa"/>
            <w:vAlign w:val="center"/>
          </w:tcPr>
          <w:p w14:paraId="39E7CA78" w14:textId="77777777" w:rsidR="001911A3" w:rsidRDefault="001732B7">
            <w:pPr>
              <w:jc w:val="center"/>
              <w:rPr>
                <w:lang w:eastAsia="sv-SE"/>
              </w:rPr>
            </w:pPr>
            <w:r>
              <w:rPr>
                <w:rFonts w:eastAsia="SimSun"/>
                <w:lang w:eastAsia="zh-CN"/>
              </w:rPr>
              <w:t>Ofinno</w:t>
            </w:r>
          </w:p>
        </w:tc>
        <w:tc>
          <w:tcPr>
            <w:tcW w:w="1171" w:type="dxa"/>
            <w:vAlign w:val="center"/>
          </w:tcPr>
          <w:p w14:paraId="0C4F2F7E" w14:textId="77777777" w:rsidR="001911A3" w:rsidRDefault="001732B7">
            <w:pPr>
              <w:jc w:val="center"/>
              <w:rPr>
                <w:lang w:eastAsia="sv-SE"/>
              </w:rPr>
            </w:pPr>
            <w:r>
              <w:rPr>
                <w:lang w:eastAsia="sv-SE"/>
              </w:rPr>
              <w:t>Yes</w:t>
            </w:r>
          </w:p>
        </w:tc>
        <w:tc>
          <w:tcPr>
            <w:tcW w:w="6846" w:type="dxa"/>
            <w:vAlign w:val="center"/>
          </w:tcPr>
          <w:p w14:paraId="54DDBCB4" w14:textId="77777777" w:rsidR="001911A3" w:rsidRDefault="001732B7">
            <w:pPr>
              <w:rPr>
                <w:lang w:eastAsia="sv-SE"/>
              </w:rPr>
            </w:pPr>
            <w:r>
              <w:rPr>
                <w:lang w:eastAsia="sv-SE"/>
              </w:rPr>
              <w:t>The similar rule of aperiodic CSI reporting should be applied for mode-A of UE-initiated CSI reporting.</w:t>
            </w:r>
          </w:p>
        </w:tc>
      </w:tr>
      <w:tr w:rsidR="001911A3" w14:paraId="06AFF196" w14:textId="77777777">
        <w:tc>
          <w:tcPr>
            <w:tcW w:w="1614" w:type="dxa"/>
            <w:vAlign w:val="center"/>
          </w:tcPr>
          <w:p w14:paraId="7DEBD345"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B150C34" w14:textId="77777777" w:rsidR="001911A3" w:rsidRDefault="001732B7">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518216C2" w14:textId="77777777" w:rsidR="001911A3" w:rsidRDefault="001911A3">
            <w:pPr>
              <w:jc w:val="center"/>
              <w:rPr>
                <w:lang w:eastAsia="sv-SE"/>
              </w:rPr>
            </w:pPr>
          </w:p>
        </w:tc>
      </w:tr>
      <w:tr w:rsidR="001911A3" w14:paraId="6ACACC9E" w14:textId="77777777">
        <w:tc>
          <w:tcPr>
            <w:tcW w:w="1614" w:type="dxa"/>
            <w:vAlign w:val="center"/>
          </w:tcPr>
          <w:p w14:paraId="26D3CA8E" w14:textId="77777777" w:rsidR="001911A3" w:rsidRDefault="001732B7">
            <w:pPr>
              <w:jc w:val="center"/>
              <w:rPr>
                <w:lang w:eastAsia="sv-SE"/>
              </w:rPr>
            </w:pPr>
            <w:r>
              <w:rPr>
                <w:lang w:eastAsia="sv-SE"/>
              </w:rPr>
              <w:t>ZTE</w:t>
            </w:r>
          </w:p>
        </w:tc>
        <w:tc>
          <w:tcPr>
            <w:tcW w:w="1171" w:type="dxa"/>
            <w:vAlign w:val="center"/>
          </w:tcPr>
          <w:p w14:paraId="260E72DE" w14:textId="77777777" w:rsidR="001911A3" w:rsidRDefault="001732B7">
            <w:pPr>
              <w:jc w:val="center"/>
              <w:rPr>
                <w:lang w:eastAsia="sv-SE"/>
              </w:rPr>
            </w:pPr>
            <w:r>
              <w:rPr>
                <w:lang w:eastAsia="sv-SE"/>
              </w:rPr>
              <w:t>Yes</w:t>
            </w:r>
          </w:p>
        </w:tc>
        <w:tc>
          <w:tcPr>
            <w:tcW w:w="6846" w:type="dxa"/>
            <w:vAlign w:val="center"/>
          </w:tcPr>
          <w:p w14:paraId="13597ADB" w14:textId="77777777" w:rsidR="001911A3" w:rsidRDefault="001732B7">
            <w:pPr>
              <w:rPr>
                <w:bCs/>
                <w:szCs w:val="20"/>
                <w:lang w:eastAsia="en-US"/>
              </w:rPr>
            </w:pPr>
            <w:r>
              <w:rPr>
                <w:bCs/>
                <w:szCs w:val="20"/>
                <w:lang w:eastAsia="en-US"/>
              </w:rPr>
              <w:t>Agree with Ofinno</w:t>
            </w:r>
          </w:p>
        </w:tc>
      </w:tr>
      <w:tr w:rsidR="001911A3" w14:paraId="7F040125" w14:textId="77777777">
        <w:tc>
          <w:tcPr>
            <w:tcW w:w="1614" w:type="dxa"/>
            <w:vAlign w:val="center"/>
          </w:tcPr>
          <w:p w14:paraId="0118B7EC" w14:textId="77777777" w:rsidR="001911A3" w:rsidRDefault="001732B7">
            <w:pPr>
              <w:jc w:val="center"/>
              <w:rPr>
                <w:lang w:eastAsia="sv-SE"/>
              </w:rPr>
            </w:pPr>
            <w:r>
              <w:rPr>
                <w:lang w:eastAsia="sv-SE"/>
              </w:rPr>
              <w:t>Nokia</w:t>
            </w:r>
          </w:p>
        </w:tc>
        <w:tc>
          <w:tcPr>
            <w:tcW w:w="1171" w:type="dxa"/>
            <w:vAlign w:val="center"/>
          </w:tcPr>
          <w:p w14:paraId="2C548937" w14:textId="77777777" w:rsidR="001911A3" w:rsidRDefault="001732B7">
            <w:pPr>
              <w:jc w:val="center"/>
              <w:rPr>
                <w:lang w:eastAsia="sv-SE"/>
              </w:rPr>
            </w:pPr>
            <w:r>
              <w:rPr>
                <w:lang w:eastAsia="sv-SE"/>
              </w:rPr>
              <w:t>Yes</w:t>
            </w:r>
          </w:p>
        </w:tc>
        <w:tc>
          <w:tcPr>
            <w:tcW w:w="6846" w:type="dxa"/>
            <w:vAlign w:val="center"/>
          </w:tcPr>
          <w:p w14:paraId="4220CA77" w14:textId="77777777" w:rsidR="001911A3" w:rsidRDefault="001911A3">
            <w:pPr>
              <w:rPr>
                <w:bCs/>
                <w:szCs w:val="20"/>
                <w:lang w:eastAsia="en-US"/>
              </w:rPr>
            </w:pPr>
          </w:p>
        </w:tc>
      </w:tr>
      <w:tr w:rsidR="001911A3" w14:paraId="11E7DE96" w14:textId="77777777">
        <w:tc>
          <w:tcPr>
            <w:tcW w:w="1614" w:type="dxa"/>
            <w:vAlign w:val="center"/>
          </w:tcPr>
          <w:p w14:paraId="57ACDCBB" w14:textId="77777777" w:rsidR="001911A3" w:rsidRDefault="001732B7">
            <w:pPr>
              <w:jc w:val="center"/>
              <w:rPr>
                <w:lang w:eastAsia="sv-SE"/>
              </w:rPr>
            </w:pPr>
            <w:r>
              <w:rPr>
                <w:rFonts w:eastAsia="SimSun" w:hint="eastAsia"/>
                <w:lang w:eastAsia="zh-CN"/>
              </w:rPr>
              <w:t>CMCC</w:t>
            </w:r>
          </w:p>
        </w:tc>
        <w:tc>
          <w:tcPr>
            <w:tcW w:w="1171" w:type="dxa"/>
            <w:vAlign w:val="center"/>
          </w:tcPr>
          <w:p w14:paraId="1D9CC82E" w14:textId="77777777" w:rsidR="001911A3" w:rsidRDefault="001732B7">
            <w:pPr>
              <w:jc w:val="center"/>
              <w:rPr>
                <w:lang w:eastAsia="sv-SE"/>
              </w:rPr>
            </w:pPr>
            <w:r>
              <w:rPr>
                <w:rFonts w:eastAsia="SimSun" w:hint="eastAsia"/>
                <w:lang w:eastAsia="zh-CN"/>
              </w:rPr>
              <w:t>Yes</w:t>
            </w:r>
          </w:p>
        </w:tc>
        <w:tc>
          <w:tcPr>
            <w:tcW w:w="6846" w:type="dxa"/>
            <w:vAlign w:val="center"/>
          </w:tcPr>
          <w:p w14:paraId="22B842D0" w14:textId="77777777" w:rsidR="001911A3" w:rsidRDefault="001911A3">
            <w:pPr>
              <w:rPr>
                <w:bCs/>
                <w:szCs w:val="20"/>
                <w:lang w:eastAsia="en-US"/>
              </w:rPr>
            </w:pPr>
          </w:p>
        </w:tc>
      </w:tr>
      <w:tr w:rsidR="00C90938" w14:paraId="32C92C0B" w14:textId="77777777">
        <w:tc>
          <w:tcPr>
            <w:tcW w:w="1614" w:type="dxa"/>
            <w:vAlign w:val="center"/>
          </w:tcPr>
          <w:p w14:paraId="27D20704" w14:textId="139B0757" w:rsidR="00C90938" w:rsidRDefault="00C90938">
            <w:pPr>
              <w:jc w:val="center"/>
              <w:rPr>
                <w:rFonts w:eastAsia="SimSun"/>
                <w:lang w:eastAsia="zh-CN"/>
              </w:rPr>
            </w:pPr>
            <w:r>
              <w:rPr>
                <w:rFonts w:eastAsia="SimSun"/>
                <w:lang w:eastAsia="zh-CN"/>
              </w:rPr>
              <w:t>Ericsson</w:t>
            </w:r>
          </w:p>
        </w:tc>
        <w:tc>
          <w:tcPr>
            <w:tcW w:w="1171" w:type="dxa"/>
            <w:vAlign w:val="center"/>
          </w:tcPr>
          <w:p w14:paraId="3F63FC0B" w14:textId="579B85BE" w:rsidR="00C90938" w:rsidRDefault="00C90938">
            <w:pPr>
              <w:jc w:val="center"/>
              <w:rPr>
                <w:rFonts w:eastAsia="SimSun"/>
                <w:lang w:eastAsia="zh-CN"/>
              </w:rPr>
            </w:pPr>
            <w:r>
              <w:rPr>
                <w:rFonts w:eastAsia="SimSun"/>
                <w:lang w:eastAsia="zh-CN"/>
              </w:rPr>
              <w:t>Yes</w:t>
            </w:r>
          </w:p>
        </w:tc>
        <w:tc>
          <w:tcPr>
            <w:tcW w:w="6846" w:type="dxa"/>
            <w:vAlign w:val="center"/>
          </w:tcPr>
          <w:p w14:paraId="79C918CB" w14:textId="77777777" w:rsidR="00C90938" w:rsidRDefault="00C90938">
            <w:pPr>
              <w:rPr>
                <w:bCs/>
                <w:szCs w:val="20"/>
                <w:lang w:eastAsia="en-US"/>
              </w:rPr>
            </w:pPr>
          </w:p>
        </w:tc>
      </w:tr>
      <w:tr w:rsidR="006F3513" w14:paraId="70839BA5" w14:textId="77777777">
        <w:tc>
          <w:tcPr>
            <w:tcW w:w="1614" w:type="dxa"/>
            <w:vAlign w:val="center"/>
          </w:tcPr>
          <w:p w14:paraId="37AD468D" w14:textId="0436B313" w:rsidR="006F3513" w:rsidRDefault="006F3513">
            <w:pPr>
              <w:jc w:val="center"/>
              <w:rPr>
                <w:rFonts w:eastAsia="SimSun"/>
                <w:lang w:eastAsia="zh-CN"/>
              </w:rPr>
            </w:pPr>
            <w:r>
              <w:rPr>
                <w:rFonts w:eastAsia="SimSun"/>
                <w:lang w:eastAsia="zh-CN"/>
              </w:rPr>
              <w:t>Samsung</w:t>
            </w:r>
          </w:p>
        </w:tc>
        <w:tc>
          <w:tcPr>
            <w:tcW w:w="1171" w:type="dxa"/>
            <w:vAlign w:val="center"/>
          </w:tcPr>
          <w:p w14:paraId="0D785A87" w14:textId="5384E352" w:rsidR="006F3513" w:rsidRDefault="006F3513">
            <w:pPr>
              <w:jc w:val="center"/>
              <w:rPr>
                <w:rFonts w:eastAsia="SimSun"/>
                <w:lang w:eastAsia="zh-CN"/>
              </w:rPr>
            </w:pPr>
            <w:r>
              <w:rPr>
                <w:rFonts w:eastAsia="SimSun"/>
                <w:lang w:eastAsia="zh-CN"/>
              </w:rPr>
              <w:t>Yes</w:t>
            </w:r>
          </w:p>
        </w:tc>
        <w:tc>
          <w:tcPr>
            <w:tcW w:w="6846" w:type="dxa"/>
            <w:vAlign w:val="center"/>
          </w:tcPr>
          <w:p w14:paraId="5D35B592" w14:textId="77777777" w:rsidR="006F3513" w:rsidRDefault="006F3513">
            <w:pPr>
              <w:rPr>
                <w:bCs/>
                <w:szCs w:val="20"/>
                <w:lang w:eastAsia="en-US"/>
              </w:rPr>
            </w:pPr>
          </w:p>
        </w:tc>
      </w:tr>
      <w:tr w:rsidR="009831A2" w14:paraId="086CE790" w14:textId="77777777">
        <w:trPr>
          <w:ins w:id="26" w:author="Author" w:date="2025-08-04T18:22:00Z" w16du:dateUtc="2025-08-04T10:22:00Z"/>
        </w:trPr>
        <w:tc>
          <w:tcPr>
            <w:tcW w:w="1614" w:type="dxa"/>
            <w:vAlign w:val="center"/>
          </w:tcPr>
          <w:p w14:paraId="2F735EE8" w14:textId="6A0AF12B" w:rsidR="009831A2" w:rsidRDefault="009831A2">
            <w:pPr>
              <w:jc w:val="center"/>
              <w:rPr>
                <w:ins w:id="27" w:author="Author" w:date="2025-08-04T18:22:00Z" w16du:dateUtc="2025-08-04T10:22:00Z"/>
                <w:rFonts w:eastAsia="SimSun"/>
                <w:lang w:eastAsia="zh-CN"/>
              </w:rPr>
            </w:pPr>
            <w:ins w:id="28" w:author="Author" w:date="2025-08-04T18:22:00Z" w16du:dateUtc="2025-08-04T10:22:00Z">
              <w:r>
                <w:rPr>
                  <w:rFonts w:eastAsia="SimSun"/>
                  <w:lang w:eastAsia="zh-CN"/>
                </w:rPr>
                <w:t>Apple</w:t>
              </w:r>
            </w:ins>
          </w:p>
        </w:tc>
        <w:tc>
          <w:tcPr>
            <w:tcW w:w="1171" w:type="dxa"/>
            <w:vAlign w:val="center"/>
          </w:tcPr>
          <w:p w14:paraId="780CC491" w14:textId="58289868" w:rsidR="009831A2" w:rsidRDefault="0036035E">
            <w:pPr>
              <w:jc w:val="center"/>
              <w:rPr>
                <w:ins w:id="29" w:author="Author" w:date="2025-08-04T18:22:00Z" w16du:dateUtc="2025-08-04T10:22:00Z"/>
                <w:rFonts w:eastAsia="SimSun"/>
                <w:lang w:eastAsia="zh-CN"/>
              </w:rPr>
            </w:pPr>
            <w:ins w:id="30" w:author="Author" w:date="2025-08-04T18:22:00Z" w16du:dateUtc="2025-08-04T10:22:00Z">
              <w:r>
                <w:rPr>
                  <w:rFonts w:eastAsia="SimSun"/>
                  <w:lang w:eastAsia="zh-CN"/>
                </w:rPr>
                <w:t>Yes</w:t>
              </w:r>
            </w:ins>
          </w:p>
        </w:tc>
        <w:tc>
          <w:tcPr>
            <w:tcW w:w="6846" w:type="dxa"/>
            <w:vAlign w:val="center"/>
          </w:tcPr>
          <w:p w14:paraId="1CDDEA29" w14:textId="77777777" w:rsidR="009831A2" w:rsidRDefault="009831A2">
            <w:pPr>
              <w:rPr>
                <w:ins w:id="31" w:author="Author" w:date="2025-08-04T18:22:00Z" w16du:dateUtc="2025-08-04T10:22:00Z"/>
                <w:bCs/>
                <w:szCs w:val="20"/>
                <w:lang w:eastAsia="en-US"/>
              </w:rPr>
            </w:pPr>
          </w:p>
        </w:tc>
      </w:tr>
    </w:tbl>
    <w:p w14:paraId="52539E55" w14:textId="77A1EE35" w:rsidR="001911A3" w:rsidRDefault="001911A3">
      <w:pPr>
        <w:spacing w:after="120"/>
        <w:jc w:val="both"/>
        <w:rPr>
          <w:lang w:eastAsia="en-US"/>
        </w:rPr>
      </w:pPr>
    </w:p>
    <w:p w14:paraId="1A3C5627" w14:textId="0BE7B2E6" w:rsidR="006A4C42" w:rsidRPr="006A4C42" w:rsidRDefault="006A4C42">
      <w:pPr>
        <w:spacing w:after="120"/>
        <w:jc w:val="both"/>
        <w:rPr>
          <w:b/>
          <w:color w:val="0070C0"/>
          <w:lang w:eastAsia="en-US"/>
        </w:rPr>
      </w:pPr>
      <w:r w:rsidRPr="006A4C42">
        <w:rPr>
          <w:b/>
          <w:color w:val="0070C0"/>
          <w:lang w:eastAsia="en-US"/>
        </w:rPr>
        <w:t>Summary:</w:t>
      </w:r>
    </w:p>
    <w:p w14:paraId="52C6D913" w14:textId="792113CE" w:rsidR="006A4C42" w:rsidRPr="006A4C42" w:rsidRDefault="006A4C42">
      <w:pPr>
        <w:spacing w:after="120"/>
        <w:jc w:val="both"/>
        <w:rPr>
          <w:color w:val="0070C0"/>
          <w:lang w:eastAsia="en-US"/>
        </w:rPr>
      </w:pPr>
      <w:r w:rsidRPr="006A4C42">
        <w:rPr>
          <w:color w:val="0070C0"/>
          <w:lang w:eastAsia="en-US"/>
        </w:rPr>
        <w:t>All agree with the following proposal.</w:t>
      </w:r>
    </w:p>
    <w:p w14:paraId="0501CCA3" w14:textId="2085F129" w:rsidR="006A4C42" w:rsidRPr="006A4C42" w:rsidRDefault="006A4C42">
      <w:pPr>
        <w:spacing w:after="120"/>
        <w:jc w:val="both"/>
        <w:rPr>
          <w:color w:val="0070C0"/>
          <w:lang w:eastAsia="en-US"/>
        </w:rPr>
      </w:pPr>
      <w:r w:rsidRPr="006A4C42">
        <w:rPr>
          <w:b/>
          <w:color w:val="0070C0"/>
          <w:lang w:eastAsia="en-US"/>
        </w:rPr>
        <w:t>Proposal 4</w:t>
      </w:r>
      <w:r w:rsidR="006F3513">
        <w:rPr>
          <w:b/>
          <w:color w:val="0070C0"/>
          <w:lang w:eastAsia="en-US"/>
        </w:rPr>
        <w:t xml:space="preserve"> (1</w:t>
      </w:r>
      <w:ins w:id="32" w:author="Author" w:date="2025-08-04T18:22:00Z" w16du:dateUtc="2025-08-04T10:22:00Z">
        <w:r w:rsidR="002A3A56">
          <w:rPr>
            <w:b/>
            <w:color w:val="0070C0"/>
            <w:lang w:eastAsia="en-US"/>
          </w:rPr>
          <w:t>2</w:t>
        </w:r>
      </w:ins>
      <w:del w:id="33" w:author="Author" w:date="2025-08-04T18:22:00Z" w16du:dateUtc="2025-08-04T10:22:00Z">
        <w:r w:rsidR="006F3513" w:rsidDel="002A3A56">
          <w:rPr>
            <w:b/>
            <w:color w:val="0070C0"/>
            <w:lang w:eastAsia="en-US"/>
          </w:rPr>
          <w:delText>1</w:delText>
        </w:r>
      </w:del>
      <w:r w:rsidR="006F3513">
        <w:rPr>
          <w:b/>
          <w:color w:val="0070C0"/>
          <w:lang w:eastAsia="en-US"/>
        </w:rPr>
        <w:t>/1</w:t>
      </w:r>
      <w:ins w:id="34" w:author="Author" w:date="2025-08-04T18:22:00Z" w16du:dateUtc="2025-08-04T10:22:00Z">
        <w:r w:rsidR="002A3A56">
          <w:rPr>
            <w:b/>
            <w:color w:val="0070C0"/>
            <w:lang w:eastAsia="en-US"/>
          </w:rPr>
          <w:t>2</w:t>
        </w:r>
      </w:ins>
      <w:del w:id="35" w:author="Author" w:date="2025-08-04T18:22:00Z" w16du:dateUtc="2025-08-04T10:22:00Z">
        <w:r w:rsidR="006F3513" w:rsidDel="002A3A56">
          <w:rPr>
            <w:b/>
            <w:color w:val="0070C0"/>
            <w:lang w:eastAsia="en-US"/>
          </w:rPr>
          <w:delText>1</w:delText>
        </w:r>
      </w:del>
      <w:r w:rsidR="006F3513">
        <w:rPr>
          <w:b/>
          <w:color w:val="0070C0"/>
          <w:lang w:eastAsia="en-US"/>
        </w:rPr>
        <w:t>)</w:t>
      </w:r>
      <w:r w:rsidRPr="006A4C42">
        <w:rPr>
          <w:b/>
          <w:color w:val="0070C0"/>
          <w:lang w:eastAsia="en-US"/>
        </w:rPr>
        <w:t xml:space="preserve">: </w:t>
      </w:r>
      <w:r w:rsidRPr="006A4C42">
        <w:rPr>
          <w:b/>
          <w:color w:val="0070C0"/>
          <w:szCs w:val="20"/>
          <w:lang w:eastAsia="en-US"/>
        </w:rPr>
        <w:t>Regardless of whether the MAC entity is monitoring PDCCH or not on the Serving Cells in a DRX group, the MAC entity transmits mode-A UE-initiated CSI report</w:t>
      </w:r>
      <w:r>
        <w:rPr>
          <w:b/>
          <w:color w:val="0070C0"/>
          <w:szCs w:val="20"/>
          <w:lang w:eastAsia="en-US"/>
        </w:rPr>
        <w:t>ing</w:t>
      </w:r>
      <w:r w:rsidRPr="006A4C42">
        <w:rPr>
          <w:b/>
          <w:color w:val="0070C0"/>
          <w:szCs w:val="20"/>
          <w:lang w:eastAsia="en-US"/>
        </w:rPr>
        <w:t xml:space="preserve"> on </w:t>
      </w:r>
      <w:r w:rsidRPr="006A4C42">
        <w:rPr>
          <w:b/>
          <w:color w:val="0070C0"/>
          <w:lang w:eastAsia="en-US"/>
        </w:rPr>
        <w:t xml:space="preserve">PUCCH and PUSCH </w:t>
      </w:r>
      <w:r w:rsidRPr="006A4C42">
        <w:rPr>
          <w:b/>
          <w:color w:val="0070C0"/>
          <w:szCs w:val="20"/>
          <w:lang w:eastAsia="en-US"/>
        </w:rPr>
        <w:t>on the Serving Cells in the DRX group when such is expected.</w:t>
      </w:r>
    </w:p>
    <w:p w14:paraId="7F649BFE" w14:textId="77777777" w:rsidR="006A4C42" w:rsidRDefault="006A4C42">
      <w:pPr>
        <w:spacing w:after="120"/>
        <w:jc w:val="both"/>
        <w:rPr>
          <w:lang w:eastAsia="en-US"/>
        </w:rPr>
      </w:pPr>
    </w:p>
    <w:p w14:paraId="2A50767D" w14:textId="77777777" w:rsidR="001911A3" w:rsidRDefault="001732B7">
      <w:pPr>
        <w:spacing w:after="120"/>
        <w:jc w:val="both"/>
        <w:rPr>
          <w:lang w:eastAsia="en-US"/>
        </w:rPr>
      </w:pPr>
      <w:r>
        <w:rPr>
          <w:lang w:eastAsia="en-US"/>
        </w:rPr>
        <w:t>On the other hand, mode-B UE-initiated report can be considered similar to semi-persistent CSI report in terms of the pre-configured report resource, while also being aperiodic in terms of the triggering. In this sense, mode-B UE-initiated report in DRX can follow the principle of either SP CSI report or AP CSI report.</w:t>
      </w:r>
    </w:p>
    <w:p w14:paraId="5C4FB8C0" w14:textId="77777777" w:rsidR="001911A3" w:rsidRDefault="001732B7">
      <w:pPr>
        <w:spacing w:after="120"/>
        <w:jc w:val="both"/>
        <w:rPr>
          <w:b/>
          <w:lang w:eastAsia="en-US"/>
        </w:rPr>
      </w:pPr>
      <w:r>
        <w:rPr>
          <w:b/>
          <w:lang w:eastAsia="en-US"/>
        </w:rPr>
        <w:t>Q5: Which option do you support?</w:t>
      </w:r>
    </w:p>
    <w:p w14:paraId="5B34A4E6" w14:textId="77777777" w:rsidR="001911A3" w:rsidRDefault="001732B7">
      <w:pPr>
        <w:spacing w:after="120"/>
        <w:jc w:val="both"/>
        <w:rPr>
          <w:b/>
          <w:lang w:eastAsia="en-US"/>
        </w:rPr>
      </w:pPr>
      <w:r>
        <w:rPr>
          <w:b/>
          <w:lang w:eastAsia="en-US"/>
        </w:rPr>
        <w:t>Option 1: UE transmits PUCCH/PUSCH for mode-B UE-initiated CSI report regardless of DRX Active Time (i.e., same as mode-A in Q4).</w:t>
      </w:r>
    </w:p>
    <w:p w14:paraId="73562135" w14:textId="19BA786B" w:rsidR="001911A3" w:rsidRDefault="001732B7">
      <w:pPr>
        <w:spacing w:after="120"/>
        <w:jc w:val="both"/>
        <w:rPr>
          <w:b/>
          <w:lang w:eastAsia="en-US"/>
        </w:rPr>
      </w:pPr>
      <w:r>
        <w:rPr>
          <w:b/>
          <w:lang w:eastAsia="en-US"/>
        </w:rPr>
        <w:t xml:space="preserve">Option 2: UE does </w:t>
      </w:r>
      <w:r w:rsidR="00B11CD1">
        <w:rPr>
          <w:b/>
          <w:lang w:eastAsia="en-US"/>
        </w:rPr>
        <w:t xml:space="preserve">not </w:t>
      </w:r>
      <w:r>
        <w:rPr>
          <w:b/>
          <w:lang w:eastAsia="en-US"/>
        </w:rPr>
        <w:t>transmit PUCCH/PUSCH for mode-B if either PUCCH or PUSCH (first valid type-1 CG occasion) is outside DRX Active Time.</w:t>
      </w:r>
    </w:p>
    <w:tbl>
      <w:tblPr>
        <w:tblStyle w:val="TableGrid"/>
        <w:tblW w:w="0" w:type="auto"/>
        <w:tblLook w:val="04A0" w:firstRow="1" w:lastRow="0" w:firstColumn="1" w:lastColumn="0" w:noHBand="0" w:noVBand="1"/>
      </w:tblPr>
      <w:tblGrid>
        <w:gridCol w:w="1614"/>
        <w:gridCol w:w="1171"/>
        <w:gridCol w:w="6846"/>
      </w:tblGrid>
      <w:tr w:rsidR="001911A3" w14:paraId="22C40ABD" w14:textId="77777777">
        <w:tc>
          <w:tcPr>
            <w:tcW w:w="1614" w:type="dxa"/>
            <w:shd w:val="clear" w:color="auto" w:fill="E7E6E6" w:themeFill="background2"/>
            <w:vAlign w:val="center"/>
          </w:tcPr>
          <w:p w14:paraId="28EA95CE"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4A81BA21" w14:textId="77777777" w:rsidR="001911A3" w:rsidRDefault="001732B7">
            <w:pPr>
              <w:jc w:val="center"/>
              <w:rPr>
                <w:b/>
                <w:bCs/>
                <w:lang w:eastAsia="sv-SE"/>
              </w:rPr>
            </w:pPr>
            <w:r>
              <w:rPr>
                <w:b/>
                <w:bCs/>
                <w:lang w:eastAsia="sv-SE"/>
              </w:rPr>
              <w:t>1/2/others</w:t>
            </w:r>
          </w:p>
        </w:tc>
        <w:tc>
          <w:tcPr>
            <w:tcW w:w="6846" w:type="dxa"/>
            <w:shd w:val="clear" w:color="auto" w:fill="E7E6E6" w:themeFill="background2"/>
            <w:vAlign w:val="center"/>
          </w:tcPr>
          <w:p w14:paraId="6DCE69F7" w14:textId="77777777" w:rsidR="001911A3" w:rsidRDefault="001732B7">
            <w:pPr>
              <w:jc w:val="center"/>
              <w:rPr>
                <w:b/>
                <w:bCs/>
                <w:lang w:eastAsia="sv-SE"/>
              </w:rPr>
            </w:pPr>
            <w:r>
              <w:rPr>
                <w:b/>
                <w:bCs/>
                <w:lang w:eastAsia="sv-SE"/>
              </w:rPr>
              <w:t>Comments</w:t>
            </w:r>
          </w:p>
        </w:tc>
      </w:tr>
      <w:tr w:rsidR="001911A3" w14:paraId="7D1ED91C" w14:textId="77777777">
        <w:tc>
          <w:tcPr>
            <w:tcW w:w="1614" w:type="dxa"/>
            <w:vAlign w:val="center"/>
          </w:tcPr>
          <w:p w14:paraId="55DCBE9D"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10897198" w14:textId="77777777" w:rsidR="001911A3" w:rsidRDefault="001732B7">
            <w:pPr>
              <w:jc w:val="center"/>
              <w:rPr>
                <w:rFonts w:eastAsia="SimSun"/>
                <w:lang w:eastAsia="zh-CN"/>
              </w:rPr>
            </w:pPr>
            <w:r>
              <w:rPr>
                <w:rFonts w:eastAsia="SimSun" w:hint="eastAsia"/>
                <w:lang w:eastAsia="zh-CN"/>
              </w:rPr>
              <w:t>Option 2</w:t>
            </w:r>
          </w:p>
        </w:tc>
        <w:tc>
          <w:tcPr>
            <w:tcW w:w="6846" w:type="dxa"/>
            <w:vAlign w:val="center"/>
          </w:tcPr>
          <w:p w14:paraId="03D77E8F" w14:textId="77777777" w:rsidR="001911A3" w:rsidRDefault="001911A3">
            <w:pPr>
              <w:rPr>
                <w:rFonts w:eastAsia="SimSun"/>
                <w:lang w:eastAsia="zh-CN"/>
              </w:rPr>
            </w:pPr>
          </w:p>
        </w:tc>
      </w:tr>
      <w:tr w:rsidR="001911A3" w14:paraId="0E11D41A" w14:textId="77777777">
        <w:tc>
          <w:tcPr>
            <w:tcW w:w="1614" w:type="dxa"/>
            <w:vAlign w:val="center"/>
          </w:tcPr>
          <w:p w14:paraId="237C0AF9" w14:textId="77777777" w:rsidR="001911A3" w:rsidRDefault="001732B7">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68BDB969"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1911A3" w:rsidRDefault="001911A3">
            <w:pPr>
              <w:rPr>
                <w:rFonts w:eastAsia="SimSun"/>
                <w:lang w:eastAsia="zh-CN"/>
              </w:rPr>
            </w:pPr>
          </w:p>
        </w:tc>
      </w:tr>
      <w:tr w:rsidR="001911A3" w14:paraId="276894BF" w14:textId="77777777">
        <w:tc>
          <w:tcPr>
            <w:tcW w:w="1614" w:type="dxa"/>
            <w:vAlign w:val="center"/>
          </w:tcPr>
          <w:p w14:paraId="5D02A5FC" w14:textId="77777777" w:rsidR="001911A3" w:rsidRDefault="001732B7">
            <w:pPr>
              <w:jc w:val="center"/>
              <w:rPr>
                <w:lang w:eastAsia="sv-SE"/>
              </w:rPr>
            </w:pPr>
            <w:r>
              <w:rPr>
                <w:rFonts w:eastAsia="SimSun"/>
                <w:lang w:eastAsia="zh-CN"/>
              </w:rPr>
              <w:t>Sharp</w:t>
            </w:r>
          </w:p>
        </w:tc>
        <w:tc>
          <w:tcPr>
            <w:tcW w:w="1171" w:type="dxa"/>
            <w:vAlign w:val="center"/>
          </w:tcPr>
          <w:p w14:paraId="49A6ABC2" w14:textId="77777777" w:rsidR="001911A3" w:rsidRDefault="001732B7">
            <w:pPr>
              <w:jc w:val="center"/>
              <w:rPr>
                <w:lang w:eastAsia="sv-SE"/>
              </w:rPr>
            </w:pPr>
            <w:r>
              <w:rPr>
                <w:rFonts w:eastAsia="SimSun" w:hint="eastAsia"/>
                <w:lang w:eastAsia="zh-CN"/>
              </w:rPr>
              <w:t>O</w:t>
            </w:r>
            <w:r>
              <w:rPr>
                <w:rFonts w:eastAsia="SimSun"/>
                <w:lang w:eastAsia="zh-CN"/>
              </w:rPr>
              <w:t xml:space="preserve">ption 1 </w:t>
            </w:r>
          </w:p>
        </w:tc>
        <w:tc>
          <w:tcPr>
            <w:tcW w:w="6846" w:type="dxa"/>
            <w:vAlign w:val="center"/>
          </w:tcPr>
          <w:p w14:paraId="1A180AF2" w14:textId="77777777" w:rsidR="001911A3" w:rsidRDefault="001911A3">
            <w:pPr>
              <w:rPr>
                <w:rFonts w:eastAsia="SimSun"/>
                <w:lang w:eastAsia="zh-CN"/>
              </w:rPr>
            </w:pPr>
          </w:p>
        </w:tc>
      </w:tr>
      <w:tr w:rsidR="001911A3" w14:paraId="05FF7C56" w14:textId="77777777">
        <w:tc>
          <w:tcPr>
            <w:tcW w:w="1614" w:type="dxa"/>
            <w:vAlign w:val="center"/>
          </w:tcPr>
          <w:p w14:paraId="721F2B04" w14:textId="77777777" w:rsidR="001911A3" w:rsidRDefault="001732B7">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30C22B2B" w14:textId="77777777" w:rsidR="001911A3" w:rsidRDefault="001732B7">
            <w:pPr>
              <w:jc w:val="center"/>
              <w:rPr>
                <w:lang w:eastAsia="sv-SE"/>
              </w:rPr>
            </w:pPr>
            <w:r>
              <w:rPr>
                <w:rFonts w:eastAsia="SimSun"/>
                <w:lang w:eastAsia="zh-CN"/>
              </w:rPr>
              <w:t>Option 2</w:t>
            </w:r>
          </w:p>
        </w:tc>
        <w:tc>
          <w:tcPr>
            <w:tcW w:w="6846" w:type="dxa"/>
            <w:vAlign w:val="center"/>
          </w:tcPr>
          <w:p w14:paraId="23FEEE0F" w14:textId="77777777" w:rsidR="001911A3" w:rsidRDefault="001732B7">
            <w:pPr>
              <w:rPr>
                <w:lang w:eastAsia="sv-SE"/>
              </w:rPr>
            </w:pPr>
            <w:r>
              <w:rPr>
                <w:rFonts w:eastAsia="SimSun" w:hint="eastAsia"/>
                <w:lang w:eastAsia="zh-CN"/>
              </w:rPr>
              <w:t>A</w:t>
            </w:r>
            <w:r>
              <w:rPr>
                <w:rFonts w:eastAsia="SimSun"/>
                <w:lang w:eastAsia="zh-CN"/>
              </w:rPr>
              <w:t>ligned with semi-persistent CSI report</w:t>
            </w:r>
          </w:p>
        </w:tc>
      </w:tr>
      <w:tr w:rsidR="001911A3" w14:paraId="49EA37C1" w14:textId="77777777">
        <w:tc>
          <w:tcPr>
            <w:tcW w:w="1614" w:type="dxa"/>
            <w:vAlign w:val="center"/>
          </w:tcPr>
          <w:p w14:paraId="35519C46" w14:textId="77777777" w:rsidR="001911A3" w:rsidRDefault="001732B7">
            <w:pPr>
              <w:jc w:val="center"/>
              <w:rPr>
                <w:lang w:eastAsia="sv-SE"/>
              </w:rPr>
            </w:pPr>
            <w:r>
              <w:rPr>
                <w:rFonts w:eastAsia="SimSun"/>
                <w:lang w:eastAsia="zh-CN"/>
              </w:rPr>
              <w:t>Ofinno</w:t>
            </w:r>
          </w:p>
        </w:tc>
        <w:tc>
          <w:tcPr>
            <w:tcW w:w="1171" w:type="dxa"/>
            <w:vAlign w:val="center"/>
          </w:tcPr>
          <w:p w14:paraId="16E509A4" w14:textId="77777777" w:rsidR="001911A3" w:rsidRDefault="001732B7">
            <w:pPr>
              <w:jc w:val="center"/>
              <w:rPr>
                <w:lang w:eastAsia="sv-SE"/>
              </w:rPr>
            </w:pPr>
            <w:r>
              <w:rPr>
                <w:rFonts w:eastAsia="SimSun"/>
                <w:lang w:eastAsia="zh-CN"/>
              </w:rPr>
              <w:t>Option 2</w:t>
            </w:r>
          </w:p>
        </w:tc>
        <w:tc>
          <w:tcPr>
            <w:tcW w:w="6846" w:type="dxa"/>
            <w:vAlign w:val="center"/>
          </w:tcPr>
          <w:p w14:paraId="3C25F29D" w14:textId="77777777" w:rsidR="001911A3" w:rsidRDefault="001732B7">
            <w:pPr>
              <w:snapToGrid w:val="0"/>
              <w:jc w:val="both"/>
            </w:pPr>
            <w:r>
              <w:t>For option 2, it should be UE does “not” transmit…?</w:t>
            </w:r>
          </w:p>
          <w:p w14:paraId="16D93FA3" w14:textId="77777777" w:rsidR="001911A3" w:rsidRDefault="001732B7">
            <w:pPr>
              <w:snapToGrid w:val="0"/>
              <w:jc w:val="both"/>
              <w:rPr>
                <w:lang w:eastAsia="en-US"/>
              </w:rPr>
            </w:pPr>
            <w:r>
              <w:t xml:space="preserve">Since RAN1 has agreed to reuse the </w:t>
            </w:r>
            <w:r>
              <w:rPr>
                <w:szCs w:val="20"/>
              </w:rPr>
              <w:t>multiplexing/prioritization rules of SP-CSI for Mode-B UEI beam reporting in RAN1 #120b meeting, we view the Mode-B UE-initiated report as functionally similar to a semi-persistent CSI report. Therefore, we prefer Option 2, but</w:t>
            </w:r>
            <w:r>
              <w:rPr>
                <w:lang w:eastAsia="en-US"/>
              </w:rPr>
              <w:t xml:space="preserve"> we are also fine with Option 1. </w:t>
            </w:r>
          </w:p>
          <w:p w14:paraId="276B1873" w14:textId="77777777" w:rsidR="001911A3" w:rsidRDefault="001732B7">
            <w:pPr>
              <w:snapToGrid w:val="0"/>
              <w:spacing w:after="0"/>
              <w:jc w:val="both"/>
              <w:rPr>
                <w:rFonts w:eastAsia="SimSun"/>
                <w:szCs w:val="20"/>
              </w:rPr>
            </w:pPr>
            <w:r>
              <w:rPr>
                <w:b/>
                <w:bCs/>
                <w:szCs w:val="20"/>
                <w:highlight w:val="green"/>
                <w:lang w:eastAsia="zh-CN"/>
              </w:rPr>
              <w:t xml:space="preserve">RAN1 #120b </w:t>
            </w:r>
            <w:r>
              <w:rPr>
                <w:rFonts w:eastAsia="SimSun"/>
                <w:b/>
                <w:szCs w:val="20"/>
                <w:highlight w:val="green"/>
              </w:rPr>
              <w:t>Agreement</w:t>
            </w:r>
          </w:p>
          <w:p w14:paraId="5295AB26" w14:textId="77777777" w:rsidR="001911A3" w:rsidRDefault="001732B7">
            <w:pPr>
              <w:snapToGrid w:val="0"/>
              <w:spacing w:after="0"/>
              <w:jc w:val="both"/>
              <w:rPr>
                <w:szCs w:val="20"/>
              </w:rPr>
            </w:pPr>
            <w:r>
              <w:rPr>
                <w:rFonts w:eastAsia="Times New Roman"/>
                <w:szCs w:val="20"/>
              </w:rPr>
              <w:t xml:space="preserve">On beam report transmission procedure for </w:t>
            </w:r>
            <w:r>
              <w:rPr>
                <w:rFonts w:eastAsia="Malgun Gothic"/>
                <w:szCs w:val="20"/>
              </w:rPr>
              <w:t>UE-initiated/event-driven beam report</w:t>
            </w:r>
            <w:r>
              <w:rPr>
                <w:rFonts w:eastAsia="Times New Roman"/>
                <w:szCs w:val="20"/>
              </w:rPr>
              <w:t xml:space="preserve">ing, for the case </w:t>
            </w:r>
            <w:r>
              <w:rPr>
                <w:szCs w:val="20"/>
              </w:rPr>
              <w:t xml:space="preserve">the pre-configured Type-1 CG PUSCH carry the beam report, for the second UL channel in Mode-B, </w:t>
            </w:r>
            <w:r>
              <w:rPr>
                <w:szCs w:val="20"/>
                <w:highlight w:val="yellow"/>
              </w:rPr>
              <w:t>reuse the intra-UE multiplexing/prioritization rules of PUSCH with SP-CSI for Type-1 CG PUSCH with UEI-BR for Mode B</w:t>
            </w:r>
          </w:p>
          <w:p w14:paraId="6BAF94BE" w14:textId="77777777" w:rsidR="001911A3" w:rsidRDefault="001911A3">
            <w:pPr>
              <w:rPr>
                <w:lang w:eastAsia="sv-SE"/>
              </w:rPr>
            </w:pPr>
          </w:p>
        </w:tc>
      </w:tr>
      <w:tr w:rsidR="001911A3" w14:paraId="0E2DD786" w14:textId="77777777">
        <w:tc>
          <w:tcPr>
            <w:tcW w:w="1614" w:type="dxa"/>
            <w:vAlign w:val="center"/>
          </w:tcPr>
          <w:p w14:paraId="3969D555"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2C29FF23" w14:textId="77777777" w:rsidR="001911A3" w:rsidRDefault="001732B7">
            <w:pPr>
              <w:jc w:val="center"/>
              <w:rPr>
                <w:rFonts w:eastAsia="SimSun"/>
                <w:lang w:eastAsia="zh-CN"/>
              </w:rPr>
            </w:pPr>
            <w:r>
              <w:rPr>
                <w:rFonts w:eastAsia="SimSun" w:hint="eastAsia"/>
                <w:lang w:eastAsia="zh-CN"/>
              </w:rPr>
              <w:t>O</w:t>
            </w:r>
            <w:r>
              <w:rPr>
                <w:rFonts w:eastAsia="SimSun"/>
                <w:lang w:eastAsia="zh-CN"/>
              </w:rPr>
              <w:t>ption 1</w:t>
            </w:r>
          </w:p>
        </w:tc>
        <w:tc>
          <w:tcPr>
            <w:tcW w:w="6846" w:type="dxa"/>
            <w:vAlign w:val="center"/>
          </w:tcPr>
          <w:p w14:paraId="622DB2B6" w14:textId="77777777" w:rsidR="001911A3" w:rsidRDefault="001911A3">
            <w:pPr>
              <w:jc w:val="center"/>
              <w:rPr>
                <w:lang w:eastAsia="sv-SE"/>
              </w:rPr>
            </w:pPr>
          </w:p>
        </w:tc>
      </w:tr>
      <w:tr w:rsidR="001911A3" w14:paraId="00D00882" w14:textId="77777777">
        <w:tc>
          <w:tcPr>
            <w:tcW w:w="1614" w:type="dxa"/>
            <w:vAlign w:val="center"/>
          </w:tcPr>
          <w:p w14:paraId="0FB1D645" w14:textId="77777777" w:rsidR="001911A3" w:rsidRDefault="001732B7">
            <w:pPr>
              <w:jc w:val="center"/>
              <w:rPr>
                <w:lang w:eastAsia="sv-SE"/>
              </w:rPr>
            </w:pPr>
            <w:r>
              <w:rPr>
                <w:lang w:eastAsia="sv-SE"/>
              </w:rPr>
              <w:t>Nokia</w:t>
            </w:r>
          </w:p>
        </w:tc>
        <w:tc>
          <w:tcPr>
            <w:tcW w:w="1171" w:type="dxa"/>
            <w:vAlign w:val="center"/>
          </w:tcPr>
          <w:p w14:paraId="3475DD73" w14:textId="77777777" w:rsidR="001911A3" w:rsidRDefault="001732B7">
            <w:pPr>
              <w:jc w:val="center"/>
              <w:rPr>
                <w:lang w:eastAsia="sv-SE"/>
              </w:rPr>
            </w:pPr>
            <w:r>
              <w:rPr>
                <w:lang w:eastAsia="sv-SE"/>
              </w:rPr>
              <w:t>Option 2</w:t>
            </w:r>
          </w:p>
        </w:tc>
        <w:tc>
          <w:tcPr>
            <w:tcW w:w="6846" w:type="dxa"/>
            <w:vAlign w:val="center"/>
          </w:tcPr>
          <w:p w14:paraId="28BD4A16" w14:textId="77777777" w:rsidR="001911A3" w:rsidRDefault="001732B7">
            <w:pPr>
              <w:rPr>
                <w:bCs/>
                <w:szCs w:val="20"/>
                <w:lang w:eastAsia="en-US"/>
              </w:rPr>
            </w:pPr>
            <w:r>
              <w:rPr>
                <w:bCs/>
                <w:szCs w:val="20"/>
                <w:lang w:eastAsia="en-US"/>
              </w:rPr>
              <w:t xml:space="preserve">‘UE does </w:t>
            </w:r>
            <w:r>
              <w:rPr>
                <w:b/>
                <w:szCs w:val="20"/>
                <w:lang w:eastAsia="en-US"/>
              </w:rPr>
              <w:t xml:space="preserve">not </w:t>
            </w:r>
            <w:r>
              <w:rPr>
                <w:bCs/>
                <w:szCs w:val="20"/>
                <w:lang w:eastAsia="en-US"/>
              </w:rPr>
              <w:t xml:space="preserve">transmit….’ </w:t>
            </w:r>
            <w:r>
              <w:rPr>
                <w:rFonts w:eastAsia="SimSun" w:hint="eastAsia"/>
                <w:lang w:eastAsia="zh-CN"/>
              </w:rPr>
              <w:t>A</w:t>
            </w:r>
            <w:r>
              <w:rPr>
                <w:rFonts w:eastAsia="SimSun"/>
                <w:lang w:eastAsia="zh-CN"/>
              </w:rPr>
              <w:t>ligned with semi-persistent CSI report</w:t>
            </w:r>
          </w:p>
        </w:tc>
      </w:tr>
      <w:tr w:rsidR="001911A3" w14:paraId="17D0C547" w14:textId="77777777">
        <w:tc>
          <w:tcPr>
            <w:tcW w:w="1614" w:type="dxa"/>
            <w:vAlign w:val="center"/>
          </w:tcPr>
          <w:p w14:paraId="47E326E3" w14:textId="77777777" w:rsidR="001911A3" w:rsidRDefault="001732B7">
            <w:pPr>
              <w:jc w:val="center"/>
              <w:rPr>
                <w:lang w:eastAsia="sv-SE"/>
              </w:rPr>
            </w:pPr>
            <w:r>
              <w:rPr>
                <w:rFonts w:eastAsia="SimSun" w:hint="eastAsia"/>
                <w:lang w:eastAsia="zh-CN"/>
              </w:rPr>
              <w:t>CMCC</w:t>
            </w:r>
          </w:p>
        </w:tc>
        <w:tc>
          <w:tcPr>
            <w:tcW w:w="1171" w:type="dxa"/>
            <w:vAlign w:val="center"/>
          </w:tcPr>
          <w:p w14:paraId="7057AD20" w14:textId="77777777" w:rsidR="001911A3" w:rsidRDefault="001732B7">
            <w:pPr>
              <w:jc w:val="center"/>
              <w:rPr>
                <w:lang w:eastAsia="sv-SE"/>
              </w:rPr>
            </w:pPr>
            <w:r>
              <w:rPr>
                <w:rFonts w:eastAsia="SimSun" w:hint="eastAsia"/>
                <w:lang w:eastAsia="zh-CN"/>
              </w:rPr>
              <w:t>Option 2</w:t>
            </w:r>
          </w:p>
        </w:tc>
        <w:tc>
          <w:tcPr>
            <w:tcW w:w="6846" w:type="dxa"/>
            <w:vAlign w:val="center"/>
          </w:tcPr>
          <w:p w14:paraId="6E99A80C" w14:textId="77777777" w:rsidR="001911A3" w:rsidRDefault="001911A3">
            <w:pPr>
              <w:rPr>
                <w:bCs/>
                <w:szCs w:val="20"/>
                <w:lang w:eastAsia="en-US"/>
              </w:rPr>
            </w:pPr>
          </w:p>
        </w:tc>
      </w:tr>
      <w:tr w:rsidR="001911A3" w14:paraId="2C787931" w14:textId="77777777">
        <w:tc>
          <w:tcPr>
            <w:tcW w:w="1614" w:type="dxa"/>
            <w:vAlign w:val="center"/>
          </w:tcPr>
          <w:p w14:paraId="3F2D0471" w14:textId="7B1EA361" w:rsidR="001911A3" w:rsidRDefault="00C90938">
            <w:pPr>
              <w:jc w:val="center"/>
              <w:rPr>
                <w:lang w:eastAsia="sv-SE"/>
              </w:rPr>
            </w:pPr>
            <w:r>
              <w:rPr>
                <w:lang w:eastAsia="sv-SE"/>
              </w:rPr>
              <w:t>Ericsson</w:t>
            </w:r>
          </w:p>
        </w:tc>
        <w:tc>
          <w:tcPr>
            <w:tcW w:w="1171" w:type="dxa"/>
            <w:vAlign w:val="center"/>
          </w:tcPr>
          <w:p w14:paraId="3D10401D" w14:textId="5BB956BE" w:rsidR="001911A3" w:rsidRDefault="00C90938">
            <w:pPr>
              <w:jc w:val="center"/>
              <w:rPr>
                <w:lang w:eastAsia="sv-SE"/>
              </w:rPr>
            </w:pPr>
            <w:r>
              <w:rPr>
                <w:lang w:eastAsia="sv-SE"/>
              </w:rPr>
              <w:t>Option 2</w:t>
            </w:r>
          </w:p>
        </w:tc>
        <w:tc>
          <w:tcPr>
            <w:tcW w:w="6846" w:type="dxa"/>
            <w:vAlign w:val="center"/>
          </w:tcPr>
          <w:p w14:paraId="337862F1" w14:textId="058F336C" w:rsidR="001911A3" w:rsidRDefault="00C90938">
            <w:pPr>
              <w:rPr>
                <w:bCs/>
                <w:szCs w:val="20"/>
                <w:lang w:eastAsia="en-US"/>
              </w:rPr>
            </w:pPr>
            <w:r>
              <w:rPr>
                <w:bCs/>
                <w:szCs w:val="20"/>
                <w:lang w:eastAsia="en-US"/>
              </w:rPr>
              <w:t>With the suggested correction to the O2 formulation</w:t>
            </w:r>
          </w:p>
        </w:tc>
      </w:tr>
      <w:tr w:rsidR="006F3513" w14:paraId="0F329075" w14:textId="77777777">
        <w:tc>
          <w:tcPr>
            <w:tcW w:w="1614" w:type="dxa"/>
            <w:vAlign w:val="center"/>
          </w:tcPr>
          <w:p w14:paraId="71D5DB19" w14:textId="6BC4FE0B" w:rsidR="006F3513" w:rsidRDefault="006F3513">
            <w:pPr>
              <w:jc w:val="center"/>
              <w:rPr>
                <w:lang w:eastAsia="sv-SE"/>
              </w:rPr>
            </w:pPr>
            <w:r>
              <w:rPr>
                <w:lang w:eastAsia="sv-SE"/>
              </w:rPr>
              <w:t xml:space="preserve">Samsung </w:t>
            </w:r>
          </w:p>
        </w:tc>
        <w:tc>
          <w:tcPr>
            <w:tcW w:w="1171" w:type="dxa"/>
            <w:vAlign w:val="center"/>
          </w:tcPr>
          <w:p w14:paraId="34433170" w14:textId="5EB5C0E0" w:rsidR="006F3513" w:rsidRDefault="006F3513">
            <w:pPr>
              <w:jc w:val="center"/>
              <w:rPr>
                <w:lang w:eastAsia="sv-SE"/>
              </w:rPr>
            </w:pPr>
            <w:r>
              <w:rPr>
                <w:lang w:eastAsia="sv-SE"/>
              </w:rPr>
              <w:t>Option 2</w:t>
            </w:r>
          </w:p>
        </w:tc>
        <w:tc>
          <w:tcPr>
            <w:tcW w:w="6846" w:type="dxa"/>
            <w:vAlign w:val="center"/>
          </w:tcPr>
          <w:p w14:paraId="10CC785F" w14:textId="77777777" w:rsidR="006F3513" w:rsidRDefault="006F3513">
            <w:pPr>
              <w:rPr>
                <w:bCs/>
                <w:szCs w:val="20"/>
                <w:lang w:eastAsia="en-US"/>
              </w:rPr>
            </w:pPr>
          </w:p>
        </w:tc>
      </w:tr>
      <w:tr w:rsidR="00EC5B9B" w14:paraId="33707D1D" w14:textId="77777777">
        <w:trPr>
          <w:ins w:id="36" w:author="Author" w:date="2025-08-04T18:24:00Z" w16du:dateUtc="2025-08-04T10:24:00Z"/>
        </w:trPr>
        <w:tc>
          <w:tcPr>
            <w:tcW w:w="1614" w:type="dxa"/>
            <w:vAlign w:val="center"/>
          </w:tcPr>
          <w:p w14:paraId="495A88E7" w14:textId="37AE0377" w:rsidR="00EC5B9B" w:rsidRDefault="00EC5B9B">
            <w:pPr>
              <w:jc w:val="center"/>
              <w:rPr>
                <w:ins w:id="37" w:author="Author" w:date="2025-08-04T18:24:00Z" w16du:dateUtc="2025-08-04T10:24:00Z"/>
                <w:lang w:eastAsia="sv-SE"/>
              </w:rPr>
            </w:pPr>
            <w:ins w:id="38" w:author="Author" w:date="2025-08-04T18:24:00Z" w16du:dateUtc="2025-08-04T10:24:00Z">
              <w:r>
                <w:rPr>
                  <w:lang w:eastAsia="sv-SE"/>
                </w:rPr>
                <w:t>Apple</w:t>
              </w:r>
            </w:ins>
          </w:p>
        </w:tc>
        <w:tc>
          <w:tcPr>
            <w:tcW w:w="1171" w:type="dxa"/>
            <w:vAlign w:val="center"/>
          </w:tcPr>
          <w:p w14:paraId="3142F3B0" w14:textId="2DE4ADF9" w:rsidR="00EC5B9B" w:rsidRDefault="007E3028">
            <w:pPr>
              <w:jc w:val="center"/>
              <w:rPr>
                <w:ins w:id="39" w:author="Author" w:date="2025-08-04T18:24:00Z" w16du:dateUtc="2025-08-04T10:24:00Z"/>
                <w:lang w:eastAsia="sv-SE"/>
              </w:rPr>
            </w:pPr>
            <w:ins w:id="40" w:author="Author" w:date="2025-08-04T18:24:00Z" w16du:dateUtc="2025-08-04T10:24:00Z">
              <w:r>
                <w:rPr>
                  <w:lang w:eastAsia="sv-SE"/>
                </w:rPr>
                <w:t>Option 2</w:t>
              </w:r>
            </w:ins>
          </w:p>
        </w:tc>
        <w:tc>
          <w:tcPr>
            <w:tcW w:w="6846" w:type="dxa"/>
            <w:vAlign w:val="center"/>
          </w:tcPr>
          <w:p w14:paraId="708B84BF" w14:textId="77777777" w:rsidR="00EC5B9B" w:rsidRDefault="00EC5B9B">
            <w:pPr>
              <w:rPr>
                <w:ins w:id="41" w:author="Author" w:date="2025-08-04T18:24:00Z" w16du:dateUtc="2025-08-04T10:24:00Z"/>
                <w:bCs/>
                <w:szCs w:val="20"/>
                <w:lang w:eastAsia="en-US"/>
              </w:rPr>
            </w:pPr>
          </w:p>
        </w:tc>
      </w:tr>
    </w:tbl>
    <w:p w14:paraId="2DDBE73D" w14:textId="77777777" w:rsidR="001911A3" w:rsidRDefault="001732B7">
      <w:pPr>
        <w:spacing w:after="120"/>
        <w:jc w:val="both"/>
        <w:rPr>
          <w:lang w:eastAsia="en-US"/>
        </w:rPr>
      </w:pPr>
      <w:r>
        <w:rPr>
          <w:lang w:eastAsia="en-US"/>
        </w:rPr>
        <w:t xml:space="preserve"> </w:t>
      </w:r>
    </w:p>
    <w:p w14:paraId="179F0C80" w14:textId="6EC9C927" w:rsidR="001911A3" w:rsidRPr="00AA2A9D" w:rsidRDefault="006A4C42">
      <w:pPr>
        <w:rPr>
          <w:b/>
          <w:color w:val="0070C0"/>
          <w:lang w:val="en-GB" w:eastAsia="en-US"/>
        </w:rPr>
      </w:pPr>
      <w:r w:rsidRPr="00AA2A9D">
        <w:rPr>
          <w:b/>
          <w:color w:val="0070C0"/>
          <w:lang w:val="en-GB" w:eastAsia="en-US"/>
        </w:rPr>
        <w:t xml:space="preserve">Summary: </w:t>
      </w:r>
    </w:p>
    <w:p w14:paraId="4E36DEF1" w14:textId="44FC771B" w:rsidR="006A4C42" w:rsidRDefault="006A4C42">
      <w:pPr>
        <w:rPr>
          <w:color w:val="0070C0"/>
          <w:lang w:val="en-GB" w:eastAsia="en-US"/>
        </w:rPr>
      </w:pPr>
      <w:r>
        <w:rPr>
          <w:color w:val="0070C0"/>
          <w:lang w:val="en-GB" w:eastAsia="en-US"/>
        </w:rPr>
        <w:t>Option 1: 3 supports</w:t>
      </w:r>
    </w:p>
    <w:p w14:paraId="24722CDD" w14:textId="0820AC11" w:rsidR="006A4C42" w:rsidRDefault="006A4C42">
      <w:pPr>
        <w:rPr>
          <w:color w:val="0070C0"/>
          <w:lang w:val="en-GB" w:eastAsia="en-US"/>
        </w:rPr>
      </w:pPr>
      <w:r>
        <w:rPr>
          <w:color w:val="0070C0"/>
          <w:lang w:val="en-GB" w:eastAsia="en-US"/>
        </w:rPr>
        <w:t xml:space="preserve">Option 2: </w:t>
      </w:r>
      <w:ins w:id="42" w:author="Author" w:date="2025-08-04T18:25:00Z" w16du:dateUtc="2025-08-04T10:25:00Z">
        <w:r w:rsidR="00511504">
          <w:rPr>
            <w:color w:val="0070C0"/>
            <w:lang w:val="en-GB" w:eastAsia="en-US"/>
          </w:rPr>
          <w:t>8</w:t>
        </w:r>
      </w:ins>
      <w:del w:id="43" w:author="Author" w:date="2025-08-04T18:25:00Z" w16du:dateUtc="2025-08-04T10:25:00Z">
        <w:r w:rsidR="0005304B" w:rsidDel="00511504">
          <w:rPr>
            <w:color w:val="0070C0"/>
            <w:lang w:val="en-GB" w:eastAsia="en-US"/>
          </w:rPr>
          <w:delText>7</w:delText>
        </w:r>
      </w:del>
      <w:r>
        <w:rPr>
          <w:color w:val="0070C0"/>
          <w:lang w:val="en-GB" w:eastAsia="en-US"/>
        </w:rPr>
        <w:t xml:space="preserve"> supports</w:t>
      </w:r>
    </w:p>
    <w:p w14:paraId="248D3A90" w14:textId="334586E4" w:rsidR="006A4C42" w:rsidRPr="00AA2A9D" w:rsidRDefault="006A4C42">
      <w:pPr>
        <w:rPr>
          <w:b/>
          <w:color w:val="0070C0"/>
          <w:lang w:val="en-GB" w:eastAsia="en-US"/>
        </w:rPr>
      </w:pPr>
      <w:r w:rsidRPr="00AA2A9D">
        <w:rPr>
          <w:b/>
          <w:color w:val="0070C0"/>
          <w:lang w:val="en-GB" w:eastAsia="en-US"/>
        </w:rPr>
        <w:t>Proposal 5</w:t>
      </w:r>
      <w:r w:rsidR="006F3513">
        <w:rPr>
          <w:b/>
          <w:color w:val="0070C0"/>
          <w:lang w:val="en-GB" w:eastAsia="en-US"/>
        </w:rPr>
        <w:t xml:space="preserve"> (</w:t>
      </w:r>
      <w:ins w:id="44" w:author="Author" w:date="2025-08-04T18:25:00Z" w16du:dateUtc="2025-08-04T10:25:00Z">
        <w:r w:rsidR="00511504">
          <w:rPr>
            <w:b/>
            <w:color w:val="0070C0"/>
            <w:lang w:val="en-GB" w:eastAsia="en-US"/>
          </w:rPr>
          <w:t>8</w:t>
        </w:r>
      </w:ins>
      <w:del w:id="45" w:author="Author" w:date="2025-08-04T18:25:00Z" w16du:dateUtc="2025-08-04T10:25:00Z">
        <w:r w:rsidR="000C70BB" w:rsidDel="00511504">
          <w:rPr>
            <w:b/>
            <w:color w:val="0070C0"/>
            <w:lang w:val="en-GB" w:eastAsia="en-US"/>
          </w:rPr>
          <w:delText>7</w:delText>
        </w:r>
      </w:del>
      <w:r w:rsidR="006F3513">
        <w:rPr>
          <w:b/>
          <w:color w:val="0070C0"/>
          <w:lang w:val="en-GB" w:eastAsia="en-US"/>
        </w:rPr>
        <w:t>/</w:t>
      </w:r>
      <w:del w:id="46" w:author="Author" w:date="2025-08-04T18:25:00Z" w16du:dateUtc="2025-08-04T10:25:00Z">
        <w:r w:rsidR="0005304B" w:rsidDel="00511504">
          <w:rPr>
            <w:b/>
            <w:color w:val="0070C0"/>
            <w:lang w:val="en-GB" w:eastAsia="en-US"/>
          </w:rPr>
          <w:delText>10</w:delText>
        </w:r>
      </w:del>
      <w:ins w:id="47" w:author="Author" w:date="2025-08-04T18:25:00Z" w16du:dateUtc="2025-08-04T10:25:00Z">
        <w:r w:rsidR="00511504">
          <w:rPr>
            <w:b/>
            <w:color w:val="0070C0"/>
            <w:lang w:val="en-GB" w:eastAsia="en-US"/>
          </w:rPr>
          <w:t>1</w:t>
        </w:r>
        <w:r w:rsidR="00511504">
          <w:rPr>
            <w:b/>
            <w:color w:val="0070C0"/>
            <w:lang w:val="en-GB" w:eastAsia="en-US"/>
          </w:rPr>
          <w:t>1</w:t>
        </w:r>
      </w:ins>
      <w:r w:rsidR="006F3513">
        <w:rPr>
          <w:b/>
          <w:color w:val="0070C0"/>
          <w:lang w:val="en-GB" w:eastAsia="en-US"/>
        </w:rPr>
        <w:t>)</w:t>
      </w:r>
      <w:r w:rsidRPr="00AA2A9D">
        <w:rPr>
          <w:b/>
          <w:color w:val="0070C0"/>
          <w:lang w:val="en-GB" w:eastAsia="en-US"/>
        </w:rPr>
        <w:t>: UE does not transmit PUCCH/PUSCH for mode-B if either PUCCH or PUSCH (first valid type-1 CG occasion) is outside DRX Active Time.</w:t>
      </w:r>
    </w:p>
    <w:p w14:paraId="32E74EE0" w14:textId="77777777" w:rsidR="006A4C42" w:rsidRPr="006A4C42" w:rsidRDefault="006A4C42">
      <w:pPr>
        <w:rPr>
          <w:color w:val="0070C0"/>
          <w:lang w:val="en-GB" w:eastAsia="en-US"/>
        </w:rPr>
      </w:pPr>
    </w:p>
    <w:p w14:paraId="574135EC" w14:textId="77777777" w:rsidR="001911A3" w:rsidRDefault="001732B7">
      <w:pPr>
        <w:pStyle w:val="Heading2"/>
      </w:pPr>
      <w:r>
        <w:t>Issue 4: UEI report in cell DTX/DRX</w:t>
      </w:r>
    </w:p>
    <w:p w14:paraId="1642F54D" w14:textId="77777777" w:rsidR="001911A3" w:rsidRDefault="001732B7">
      <w:pPr>
        <w:rPr>
          <w:lang w:val="en-GB" w:eastAsia="en-US"/>
        </w:rPr>
      </w:pPr>
      <w:r>
        <w:rPr>
          <w:lang w:val="en-GB" w:eastAsia="en-US"/>
        </w:rPr>
        <w:t xml:space="preserve">In the current procedure for cell DTX, UE monitors PDCCH on the serving cell during the cell DTX Active Period. For UEI report, the issue is after transmitting the first step PUCCH of mode-A report whether UE monitors PDCCH outside cell DTX Active Period. </w:t>
      </w:r>
    </w:p>
    <w:tbl>
      <w:tblPr>
        <w:tblStyle w:val="TableGrid"/>
        <w:tblW w:w="0" w:type="auto"/>
        <w:tblLook w:val="04A0" w:firstRow="1" w:lastRow="0" w:firstColumn="1" w:lastColumn="0" w:noHBand="0" w:noVBand="1"/>
      </w:tblPr>
      <w:tblGrid>
        <w:gridCol w:w="9631"/>
      </w:tblGrid>
      <w:tr w:rsidR="001911A3" w14:paraId="341AAEE1" w14:textId="77777777">
        <w:tc>
          <w:tcPr>
            <w:tcW w:w="9631" w:type="dxa"/>
          </w:tcPr>
          <w:p w14:paraId="28A2D71E" w14:textId="77777777" w:rsidR="001911A3" w:rsidRDefault="001732B7">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48" w:name="_Toc193408625"/>
            <w:r>
              <w:rPr>
                <w:rFonts w:eastAsia="Times New Roman" w:cs="Times New Roman"/>
                <w:sz w:val="28"/>
                <w:szCs w:val="20"/>
                <w:lang w:val="en-GB" w:eastAsia="ja-JP"/>
              </w:rPr>
              <w:lastRenderedPageBreak/>
              <w:t>5.34.2</w:t>
            </w:r>
            <w:r>
              <w:rPr>
                <w:rFonts w:eastAsia="Times New Roman" w:cs="Times New Roman"/>
                <w:sz w:val="28"/>
                <w:szCs w:val="20"/>
                <w:lang w:val="en-GB" w:eastAsia="ja-JP"/>
              </w:rPr>
              <w:tab/>
              <w:t>Cell Discontinuous Transmission</w:t>
            </w:r>
            <w:bookmarkEnd w:id="48"/>
          </w:p>
          <w:p w14:paraId="4A2173CE"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cell DTX operation is deactivated for this Serving Cell; or</w:t>
            </w:r>
          </w:p>
          <w:p w14:paraId="4D9614A2"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the Serving Cell is in the cell DTX Active Period:</w:t>
            </w:r>
          </w:p>
          <w:p w14:paraId="11A25D5A"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zh-CN"/>
              </w:rPr>
              <w:t xml:space="preserve">monitor PDCCH </w:t>
            </w:r>
            <w:r>
              <w:rPr>
                <w:rFonts w:ascii="Times New Roman" w:eastAsia="Times New Roman" w:hAnsi="Times New Roman" w:cs="Times New Roman"/>
                <w:szCs w:val="20"/>
                <w:shd w:val="clear" w:color="auto" w:fill="FFC000" w:themeFill="accent4"/>
                <w:lang w:val="en-GB" w:eastAsia="ja-JP"/>
              </w:rPr>
              <w:t>on this Serving Cell</w:t>
            </w:r>
            <w:r>
              <w:rPr>
                <w:rFonts w:ascii="Times New Roman" w:eastAsia="Times New Roman" w:hAnsi="Times New Roman" w:cs="Times New Roman"/>
                <w:szCs w:val="20"/>
                <w:lang w:val="en-GB" w:eastAsia="ja-JP"/>
              </w:rPr>
              <w:t>, as specified in TS 38.213 [6] and other clauses of this specification.</w:t>
            </w:r>
          </w:p>
          <w:p w14:paraId="1CE3F8A6"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any </w:t>
            </w:r>
            <w:r>
              <w:rPr>
                <w:rFonts w:ascii="Times New Roman" w:eastAsia="Times New Roman" w:hAnsi="Times New Roman" w:cs="Times New Roman"/>
                <w:i/>
                <w:iCs/>
                <w:szCs w:val="20"/>
                <w:lang w:val="en-GB" w:eastAsia="ja-JP"/>
              </w:rPr>
              <w:t>drx-RetransmissionTimerDL</w:t>
            </w:r>
            <w:r>
              <w:rPr>
                <w:rFonts w:ascii="Times New Roman" w:eastAsia="Times New Roman" w:hAnsi="Times New Roman" w:cs="Times New Roman"/>
                <w:szCs w:val="20"/>
                <w:lang w:val="en-GB" w:eastAsia="ja-JP"/>
              </w:rPr>
              <w:t xml:space="preserve">, </w:t>
            </w:r>
            <w:r>
              <w:rPr>
                <w:rFonts w:ascii="Times New Roman" w:eastAsia="Times New Roman" w:hAnsi="Times New Roman" w:cs="Times New Roman"/>
                <w:i/>
                <w:iCs/>
                <w:szCs w:val="20"/>
                <w:lang w:val="en-GB" w:eastAsia="ja-JP"/>
              </w:rPr>
              <w:t>drx-RetransmissionTimerUL</w:t>
            </w:r>
            <w:r>
              <w:rPr>
                <w:rFonts w:ascii="Times New Roman" w:eastAsia="Times New Roman" w:hAnsi="Times New Roman" w:cs="Times New Roman"/>
                <w:szCs w:val="20"/>
                <w:lang w:val="en-GB" w:eastAsia="ja-JP"/>
              </w:rPr>
              <w:t xml:space="preserve"> or </w:t>
            </w:r>
            <w:r>
              <w:rPr>
                <w:rFonts w:ascii="Times New Roman" w:eastAsia="Times New Roman" w:hAnsi="Times New Roman" w:cs="Times New Roman"/>
                <w:i/>
                <w:iCs/>
                <w:szCs w:val="20"/>
                <w:lang w:val="en-GB" w:eastAsia="ja-JP"/>
              </w:rPr>
              <w:t>drx-RetransmissionTimerSL</w:t>
            </w:r>
            <w:r>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iCs/>
                <w:szCs w:val="20"/>
                <w:lang w:val="en-GB" w:eastAsia="ja-JP"/>
              </w:rPr>
              <w:t>ra-ContentionResolutionTimer</w:t>
            </w:r>
            <w:r>
              <w:rPr>
                <w:rFonts w:ascii="Times New Roman" w:eastAsia="Times New Roman" w:hAnsi="Times New Roman" w:cs="Times New Roman"/>
                <w:szCs w:val="20"/>
                <w:lang w:val="en-GB" w:eastAsia="ja-JP"/>
              </w:rPr>
              <w:t xml:space="preserve"> (as described in clause 5.1.5) or </w:t>
            </w:r>
            <w:r>
              <w:rPr>
                <w:rFonts w:ascii="Times New Roman" w:eastAsia="Times New Roman" w:hAnsi="Times New Roman" w:cs="Times New Roman"/>
                <w:i/>
                <w:iCs/>
                <w:szCs w:val="20"/>
                <w:lang w:val="en-GB" w:eastAsia="ja-JP"/>
              </w:rPr>
              <w:t>msgB-ResponseWindow</w:t>
            </w:r>
            <w:r>
              <w:rPr>
                <w:rFonts w:ascii="Times New Roman" w:eastAsia="Times New Roman" w:hAnsi="Times New Roman" w:cs="Times New Roman"/>
                <w:szCs w:val="20"/>
                <w:lang w:val="en-GB" w:eastAsia="ja-JP"/>
              </w:rPr>
              <w:t xml:space="preserve"> (as described in clause 5.1.4a) is running; or</w:t>
            </w:r>
          </w:p>
          <w:p w14:paraId="13AFC730"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D34BC8"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zh-CN"/>
              </w:rPr>
              <w:t xml:space="preserve">monitor PDCCH </w:t>
            </w:r>
            <w:r>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iCs/>
                <w:szCs w:val="20"/>
                <w:lang w:val="en-GB" w:eastAsia="ja-JP"/>
              </w:rPr>
              <w:t>ra-ResponseWindow</w:t>
            </w:r>
            <w:r>
              <w:rPr>
                <w:rFonts w:ascii="Times New Roman" w:eastAsia="Times New Roman" w:hAnsi="Times New Roman" w:cs="Times New Roman"/>
                <w:szCs w:val="20"/>
                <w:lang w:val="en-GB" w:eastAsia="ja-JP"/>
              </w:rPr>
              <w:t xml:space="preserve"> (as described in clause 5.1.4) is running and this Serving Cell is the SpCell:</w:t>
            </w:r>
          </w:p>
          <w:p w14:paraId="37364E06"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zh-CN"/>
              </w:rPr>
              <w:t>monitor PDCCH on this Serving Cell (as described in clause 5.1.4).</w:t>
            </w:r>
          </w:p>
          <w:p w14:paraId="6DCEDDAA"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1911A3" w:rsidRDefault="001911A3">
      <w:pPr>
        <w:rPr>
          <w:lang w:val="en-GB" w:eastAsia="en-US"/>
        </w:rPr>
      </w:pPr>
    </w:p>
    <w:p w14:paraId="4006181B" w14:textId="77777777" w:rsidR="001911A3" w:rsidRDefault="001732B7">
      <w:pPr>
        <w:rPr>
          <w:lang w:val="en-GB" w:eastAsia="en-US"/>
        </w:rPr>
      </w:pPr>
      <w:r>
        <w:rPr>
          <w:lang w:val="en-GB" w:eastAsia="en-US"/>
        </w:rPr>
        <w:t xml:space="preserve">In one option, UEI report can be considered as an exception case that NW can accommodate outside the cell DRX Active Period and schedule the report by DCI in PDCCH, so UE monitors PDCCH after transmitting PUCCH for UEI report regardless of cell DTX Active Period. </w:t>
      </w:r>
    </w:p>
    <w:p w14:paraId="3C90A9F4" w14:textId="77777777" w:rsidR="001911A3" w:rsidRDefault="001732B7">
      <w:pPr>
        <w:rPr>
          <w:lang w:val="en-GB" w:eastAsia="en-US"/>
        </w:rPr>
      </w:pPr>
      <w:r>
        <w:rPr>
          <w:lang w:val="en-GB" w:eastAsia="en-US"/>
        </w:rPr>
        <w:t>From the other aspect, UEI report may not be important during cell DTX inactive time, the schedule of mode-A PUSCH is up to NW decision and NW can schedule during cell DTX Active Period or deactivate cell DTX to schedule UEI report.</w:t>
      </w:r>
    </w:p>
    <w:p w14:paraId="38FA441A" w14:textId="77777777" w:rsidR="001911A3" w:rsidRDefault="001732B7">
      <w:pPr>
        <w:rPr>
          <w:b/>
          <w:lang w:val="en-GB" w:eastAsia="en-US"/>
        </w:rPr>
      </w:pPr>
      <w:r>
        <w:rPr>
          <w:b/>
          <w:lang w:val="en-GB" w:eastAsia="en-US"/>
        </w:rPr>
        <w:t xml:space="preserve">Q6: Which option do you agree? </w:t>
      </w:r>
    </w:p>
    <w:p w14:paraId="4B938C6C" w14:textId="77777777" w:rsidR="001911A3" w:rsidRDefault="001732B7">
      <w:pPr>
        <w:rPr>
          <w:b/>
          <w:lang w:val="en-GB" w:eastAsia="en-US"/>
        </w:rPr>
      </w:pPr>
      <w:r>
        <w:rPr>
          <w:b/>
          <w:lang w:val="en-GB" w:eastAsia="en-US"/>
        </w:rPr>
        <w:t>Option 1: Regardless of cell DTX Active Period, UE monitors PDCCH if PDCCH scheduling mode-A PUSCH has not been received after transmitting PUCCH for mode-A UEI report.</w:t>
      </w:r>
    </w:p>
    <w:p w14:paraId="51753C33" w14:textId="77777777" w:rsidR="001911A3" w:rsidRDefault="001732B7">
      <w:pPr>
        <w:rPr>
          <w:b/>
          <w:lang w:val="en-GB" w:eastAsia="en-US"/>
        </w:rPr>
      </w:pPr>
      <w:r>
        <w:rPr>
          <w:b/>
          <w:lang w:val="en-GB" w:eastAsia="en-US"/>
        </w:rPr>
        <w:t>Option 2: no impact to cell DTX</w:t>
      </w:r>
    </w:p>
    <w:tbl>
      <w:tblPr>
        <w:tblStyle w:val="TableGrid"/>
        <w:tblW w:w="0" w:type="auto"/>
        <w:tblLook w:val="04A0" w:firstRow="1" w:lastRow="0" w:firstColumn="1" w:lastColumn="0" w:noHBand="0" w:noVBand="1"/>
      </w:tblPr>
      <w:tblGrid>
        <w:gridCol w:w="1614"/>
        <w:gridCol w:w="1171"/>
        <w:gridCol w:w="6846"/>
      </w:tblGrid>
      <w:tr w:rsidR="001911A3" w14:paraId="79D6DBD8" w14:textId="77777777">
        <w:tc>
          <w:tcPr>
            <w:tcW w:w="1614" w:type="dxa"/>
            <w:shd w:val="clear" w:color="auto" w:fill="E7E6E6" w:themeFill="background2"/>
            <w:vAlign w:val="center"/>
          </w:tcPr>
          <w:p w14:paraId="72DD700D"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3420A300" w14:textId="77777777" w:rsidR="001911A3" w:rsidRDefault="001732B7">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1911A3" w:rsidRDefault="001732B7">
            <w:pPr>
              <w:jc w:val="center"/>
              <w:rPr>
                <w:b/>
                <w:bCs/>
                <w:lang w:eastAsia="sv-SE"/>
              </w:rPr>
            </w:pPr>
            <w:r>
              <w:rPr>
                <w:b/>
                <w:bCs/>
                <w:lang w:eastAsia="sv-SE"/>
              </w:rPr>
              <w:t>Comments</w:t>
            </w:r>
          </w:p>
        </w:tc>
      </w:tr>
      <w:tr w:rsidR="001911A3" w14:paraId="31DFAB70" w14:textId="77777777">
        <w:tc>
          <w:tcPr>
            <w:tcW w:w="1614" w:type="dxa"/>
            <w:vAlign w:val="center"/>
          </w:tcPr>
          <w:p w14:paraId="42BCE26F"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634784A1" w14:textId="77777777" w:rsidR="001911A3" w:rsidRDefault="001732B7">
            <w:pPr>
              <w:jc w:val="center"/>
              <w:rPr>
                <w:rFonts w:eastAsia="SimSun"/>
                <w:lang w:eastAsia="zh-CN"/>
              </w:rPr>
            </w:pPr>
            <w:r>
              <w:rPr>
                <w:rFonts w:eastAsia="SimSun" w:hint="eastAsia"/>
                <w:lang w:eastAsia="zh-CN"/>
              </w:rPr>
              <w:t>Option 2</w:t>
            </w:r>
          </w:p>
        </w:tc>
        <w:tc>
          <w:tcPr>
            <w:tcW w:w="6846" w:type="dxa"/>
            <w:vAlign w:val="center"/>
          </w:tcPr>
          <w:p w14:paraId="49B7F931" w14:textId="77777777" w:rsidR="001911A3" w:rsidRDefault="001911A3">
            <w:pPr>
              <w:rPr>
                <w:rFonts w:eastAsia="SimSun"/>
                <w:lang w:eastAsia="zh-CN"/>
              </w:rPr>
            </w:pPr>
          </w:p>
        </w:tc>
      </w:tr>
      <w:tr w:rsidR="001911A3" w14:paraId="02B00E14" w14:textId="77777777">
        <w:tc>
          <w:tcPr>
            <w:tcW w:w="1614" w:type="dxa"/>
            <w:vAlign w:val="center"/>
          </w:tcPr>
          <w:p w14:paraId="6CC0AAF8" w14:textId="77777777" w:rsidR="001911A3" w:rsidRDefault="001732B7">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366BF0A5"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1911A3" w:rsidRDefault="001911A3">
            <w:pPr>
              <w:rPr>
                <w:rFonts w:eastAsia="SimSun"/>
                <w:lang w:eastAsia="zh-CN"/>
              </w:rPr>
            </w:pPr>
          </w:p>
        </w:tc>
      </w:tr>
      <w:tr w:rsidR="001911A3" w14:paraId="2E631FD5" w14:textId="77777777">
        <w:tc>
          <w:tcPr>
            <w:tcW w:w="1614" w:type="dxa"/>
            <w:vAlign w:val="center"/>
          </w:tcPr>
          <w:p w14:paraId="3718CEBD" w14:textId="77777777" w:rsidR="001911A3" w:rsidRDefault="001732B7">
            <w:pPr>
              <w:jc w:val="center"/>
              <w:rPr>
                <w:lang w:eastAsia="sv-SE"/>
              </w:rPr>
            </w:pPr>
            <w:r>
              <w:rPr>
                <w:rFonts w:eastAsia="SimSun"/>
                <w:lang w:eastAsia="zh-CN"/>
              </w:rPr>
              <w:t>Sharp</w:t>
            </w:r>
          </w:p>
        </w:tc>
        <w:tc>
          <w:tcPr>
            <w:tcW w:w="1171" w:type="dxa"/>
            <w:vAlign w:val="center"/>
          </w:tcPr>
          <w:p w14:paraId="4DBFE85A" w14:textId="77777777" w:rsidR="001911A3" w:rsidRDefault="001732B7">
            <w:pPr>
              <w:jc w:val="center"/>
              <w:rPr>
                <w:lang w:eastAsia="sv-SE"/>
              </w:rPr>
            </w:pPr>
            <w:r>
              <w:rPr>
                <w:rFonts w:eastAsia="SimSun" w:hint="eastAsia"/>
                <w:lang w:eastAsia="zh-CN"/>
              </w:rPr>
              <w:t>O</w:t>
            </w:r>
            <w:r>
              <w:rPr>
                <w:rFonts w:eastAsia="SimSun"/>
                <w:lang w:eastAsia="zh-CN"/>
              </w:rPr>
              <w:t xml:space="preserve">ption 2 </w:t>
            </w:r>
          </w:p>
        </w:tc>
        <w:tc>
          <w:tcPr>
            <w:tcW w:w="6846" w:type="dxa"/>
            <w:vAlign w:val="center"/>
          </w:tcPr>
          <w:p w14:paraId="56419E4F" w14:textId="77777777" w:rsidR="001911A3" w:rsidRDefault="001911A3">
            <w:pPr>
              <w:jc w:val="center"/>
              <w:rPr>
                <w:lang w:eastAsia="sv-SE"/>
              </w:rPr>
            </w:pPr>
          </w:p>
        </w:tc>
      </w:tr>
      <w:tr w:rsidR="001911A3" w14:paraId="19738D1F" w14:textId="77777777">
        <w:tc>
          <w:tcPr>
            <w:tcW w:w="1614" w:type="dxa"/>
            <w:vAlign w:val="center"/>
          </w:tcPr>
          <w:p w14:paraId="2BC8EDC5" w14:textId="77777777" w:rsidR="001911A3" w:rsidRDefault="001732B7">
            <w:pPr>
              <w:jc w:val="center"/>
              <w:rPr>
                <w:rFonts w:eastAsia="SimSun"/>
                <w:lang w:eastAsia="zh-CN"/>
              </w:rPr>
            </w:pPr>
            <w:r>
              <w:rPr>
                <w:rFonts w:eastAsia="SimSun" w:hint="eastAsia"/>
                <w:lang w:eastAsia="zh-CN"/>
              </w:rPr>
              <w:t>H</w:t>
            </w:r>
            <w:r>
              <w:rPr>
                <w:rFonts w:eastAsia="SimSun"/>
                <w:lang w:eastAsia="zh-CN"/>
              </w:rPr>
              <w:t>uawei, HiSilicon</w:t>
            </w:r>
          </w:p>
        </w:tc>
        <w:tc>
          <w:tcPr>
            <w:tcW w:w="1171" w:type="dxa"/>
            <w:vAlign w:val="center"/>
          </w:tcPr>
          <w:p w14:paraId="56566BAB" w14:textId="77777777" w:rsidR="001911A3" w:rsidRDefault="001911A3">
            <w:pPr>
              <w:jc w:val="center"/>
              <w:rPr>
                <w:lang w:eastAsia="sv-SE"/>
              </w:rPr>
            </w:pPr>
          </w:p>
        </w:tc>
        <w:tc>
          <w:tcPr>
            <w:tcW w:w="6846" w:type="dxa"/>
            <w:vAlign w:val="center"/>
          </w:tcPr>
          <w:p w14:paraId="4C6D5570" w14:textId="77777777" w:rsidR="001911A3" w:rsidRDefault="001732B7">
            <w:pPr>
              <w:rPr>
                <w:rFonts w:eastAsia="SimSun"/>
                <w:lang w:eastAsia="zh-CN"/>
              </w:rPr>
            </w:pPr>
            <w:r>
              <w:rPr>
                <w:rFonts w:eastAsia="SimSun"/>
                <w:lang w:eastAsia="zh-CN"/>
              </w:rPr>
              <w:t xml:space="preserve">No strong view, but think it can be more flexible, which is up to NW configuration. </w:t>
            </w:r>
          </w:p>
        </w:tc>
      </w:tr>
      <w:tr w:rsidR="001911A3" w14:paraId="0E59BBA6" w14:textId="77777777">
        <w:tc>
          <w:tcPr>
            <w:tcW w:w="1614" w:type="dxa"/>
            <w:vAlign w:val="center"/>
          </w:tcPr>
          <w:p w14:paraId="00F9932A" w14:textId="77777777" w:rsidR="001911A3" w:rsidRDefault="001732B7">
            <w:pPr>
              <w:jc w:val="center"/>
              <w:rPr>
                <w:lang w:eastAsia="sv-SE"/>
              </w:rPr>
            </w:pPr>
            <w:r>
              <w:rPr>
                <w:rFonts w:eastAsia="SimSun"/>
                <w:lang w:eastAsia="zh-CN"/>
              </w:rPr>
              <w:t>Ofinno</w:t>
            </w:r>
          </w:p>
        </w:tc>
        <w:tc>
          <w:tcPr>
            <w:tcW w:w="1171" w:type="dxa"/>
            <w:vAlign w:val="center"/>
          </w:tcPr>
          <w:p w14:paraId="018F6EE1" w14:textId="77777777" w:rsidR="001911A3" w:rsidRDefault="001732B7">
            <w:pPr>
              <w:jc w:val="center"/>
              <w:rPr>
                <w:lang w:eastAsia="sv-SE"/>
              </w:rPr>
            </w:pPr>
            <w:r>
              <w:rPr>
                <w:rFonts w:eastAsia="PMingLiU" w:hint="eastAsia"/>
                <w:lang w:eastAsia="zh-TW"/>
              </w:rPr>
              <w:t>O</w:t>
            </w:r>
            <w:r>
              <w:rPr>
                <w:rFonts w:eastAsia="PMingLiU"/>
                <w:lang w:eastAsia="zh-TW"/>
              </w:rPr>
              <w:t>ption 1</w:t>
            </w:r>
          </w:p>
        </w:tc>
        <w:tc>
          <w:tcPr>
            <w:tcW w:w="6846" w:type="dxa"/>
            <w:vAlign w:val="center"/>
          </w:tcPr>
          <w:p w14:paraId="769D5F30" w14:textId="77777777" w:rsidR="001911A3" w:rsidRDefault="001732B7">
            <w:pPr>
              <w:rPr>
                <w:lang w:eastAsia="sv-SE"/>
              </w:rPr>
            </w:pPr>
            <w:r>
              <w:rPr>
                <w:lang w:eastAsia="sv-SE"/>
              </w:rPr>
              <w:t xml:space="preserve">We support Option 1. The UE-initiated CSI report is important even outside the current DTX active period, as it prepares the network with timely channel state information for the upcoming DTX active interval. Otherwise, the UE may need to perform the UE-initiated CSI reporting at the beginning of the next active period, leading to a delay in data transmission. Additionally, postponing the UE-initiated CSI reporting for Event 1 until the </w:t>
            </w:r>
            <w:r>
              <w:rPr>
                <w:lang w:eastAsia="sv-SE"/>
              </w:rPr>
              <w:lastRenderedPageBreak/>
              <w:t>DTX active period may increase the risk of beam failure due to outdated channel information.</w:t>
            </w:r>
          </w:p>
        </w:tc>
      </w:tr>
      <w:tr w:rsidR="001911A3" w14:paraId="6E9F6770" w14:textId="77777777">
        <w:tc>
          <w:tcPr>
            <w:tcW w:w="1614" w:type="dxa"/>
            <w:vAlign w:val="center"/>
          </w:tcPr>
          <w:p w14:paraId="23807632" w14:textId="77777777" w:rsidR="001911A3" w:rsidRDefault="001732B7">
            <w:pPr>
              <w:jc w:val="center"/>
              <w:rPr>
                <w:rFonts w:eastAsia="SimSun"/>
                <w:lang w:eastAsia="zh-CN"/>
              </w:rPr>
            </w:pPr>
            <w:r>
              <w:rPr>
                <w:rFonts w:eastAsia="SimSun" w:hint="eastAsia"/>
                <w:lang w:eastAsia="zh-CN"/>
              </w:rPr>
              <w:lastRenderedPageBreak/>
              <w:t>O</w:t>
            </w:r>
            <w:r>
              <w:rPr>
                <w:rFonts w:eastAsia="SimSun"/>
                <w:lang w:eastAsia="zh-CN"/>
              </w:rPr>
              <w:t>PPO</w:t>
            </w:r>
          </w:p>
        </w:tc>
        <w:tc>
          <w:tcPr>
            <w:tcW w:w="1171" w:type="dxa"/>
            <w:vAlign w:val="center"/>
          </w:tcPr>
          <w:p w14:paraId="12431A0F" w14:textId="77777777" w:rsidR="001911A3" w:rsidRDefault="001732B7">
            <w:pPr>
              <w:jc w:val="center"/>
              <w:rPr>
                <w:rFonts w:eastAsia="SimSun"/>
                <w:lang w:eastAsia="zh-CN"/>
              </w:rPr>
            </w:pPr>
            <w:r>
              <w:rPr>
                <w:rFonts w:eastAsia="SimSun" w:hint="eastAsia"/>
                <w:lang w:eastAsia="zh-CN"/>
              </w:rPr>
              <w:t>O</w:t>
            </w:r>
            <w:r>
              <w:rPr>
                <w:rFonts w:eastAsia="SimSun"/>
                <w:lang w:eastAsia="zh-CN"/>
              </w:rPr>
              <w:t>ption 2</w:t>
            </w:r>
          </w:p>
        </w:tc>
        <w:tc>
          <w:tcPr>
            <w:tcW w:w="6846" w:type="dxa"/>
            <w:vAlign w:val="center"/>
          </w:tcPr>
          <w:p w14:paraId="334B6646" w14:textId="77777777" w:rsidR="001911A3" w:rsidRDefault="001911A3">
            <w:pPr>
              <w:rPr>
                <w:lang w:eastAsia="sv-SE"/>
              </w:rPr>
            </w:pPr>
          </w:p>
        </w:tc>
      </w:tr>
      <w:tr w:rsidR="001911A3" w14:paraId="03D66E7F" w14:textId="77777777">
        <w:tc>
          <w:tcPr>
            <w:tcW w:w="1614" w:type="dxa"/>
            <w:vAlign w:val="center"/>
          </w:tcPr>
          <w:p w14:paraId="745035FC" w14:textId="77777777" w:rsidR="001911A3" w:rsidRDefault="001732B7">
            <w:pPr>
              <w:jc w:val="center"/>
              <w:rPr>
                <w:lang w:eastAsia="sv-SE"/>
              </w:rPr>
            </w:pPr>
            <w:r>
              <w:rPr>
                <w:lang w:eastAsia="sv-SE"/>
              </w:rPr>
              <w:t>ZTE</w:t>
            </w:r>
          </w:p>
        </w:tc>
        <w:tc>
          <w:tcPr>
            <w:tcW w:w="1171" w:type="dxa"/>
            <w:vAlign w:val="center"/>
          </w:tcPr>
          <w:p w14:paraId="4433FFF4" w14:textId="77777777" w:rsidR="001911A3" w:rsidRDefault="001732B7">
            <w:pPr>
              <w:jc w:val="center"/>
              <w:rPr>
                <w:lang w:eastAsia="sv-SE"/>
              </w:rPr>
            </w:pPr>
            <w:r>
              <w:rPr>
                <w:lang w:eastAsia="sv-SE"/>
              </w:rPr>
              <w:t>Option 2</w:t>
            </w:r>
          </w:p>
        </w:tc>
        <w:tc>
          <w:tcPr>
            <w:tcW w:w="6846" w:type="dxa"/>
            <w:vAlign w:val="center"/>
          </w:tcPr>
          <w:p w14:paraId="19EF13C7" w14:textId="77777777" w:rsidR="001911A3" w:rsidRDefault="001911A3">
            <w:pPr>
              <w:rPr>
                <w:bCs/>
                <w:szCs w:val="20"/>
                <w:lang w:eastAsia="en-US"/>
              </w:rPr>
            </w:pPr>
          </w:p>
        </w:tc>
      </w:tr>
      <w:tr w:rsidR="001911A3" w14:paraId="13B9B805" w14:textId="77777777">
        <w:tc>
          <w:tcPr>
            <w:tcW w:w="1614" w:type="dxa"/>
            <w:vAlign w:val="center"/>
          </w:tcPr>
          <w:p w14:paraId="5459B043" w14:textId="77777777" w:rsidR="001911A3" w:rsidRDefault="001732B7">
            <w:pPr>
              <w:jc w:val="center"/>
              <w:rPr>
                <w:lang w:eastAsia="sv-SE"/>
              </w:rPr>
            </w:pPr>
            <w:r>
              <w:rPr>
                <w:lang w:eastAsia="sv-SE"/>
              </w:rPr>
              <w:t>Nokia</w:t>
            </w:r>
          </w:p>
        </w:tc>
        <w:tc>
          <w:tcPr>
            <w:tcW w:w="1171" w:type="dxa"/>
            <w:vAlign w:val="center"/>
          </w:tcPr>
          <w:p w14:paraId="0FCBE80A" w14:textId="77777777" w:rsidR="001911A3" w:rsidRDefault="001732B7">
            <w:pPr>
              <w:jc w:val="center"/>
              <w:rPr>
                <w:lang w:eastAsia="sv-SE"/>
              </w:rPr>
            </w:pPr>
            <w:r>
              <w:rPr>
                <w:lang w:eastAsia="sv-SE"/>
              </w:rPr>
              <w:t>Option 2</w:t>
            </w:r>
          </w:p>
        </w:tc>
        <w:tc>
          <w:tcPr>
            <w:tcW w:w="6846" w:type="dxa"/>
            <w:vAlign w:val="center"/>
          </w:tcPr>
          <w:p w14:paraId="1C91781D" w14:textId="77777777" w:rsidR="001911A3" w:rsidRDefault="001911A3">
            <w:pPr>
              <w:rPr>
                <w:bCs/>
                <w:szCs w:val="20"/>
                <w:lang w:eastAsia="en-US"/>
              </w:rPr>
            </w:pPr>
          </w:p>
        </w:tc>
      </w:tr>
      <w:tr w:rsidR="001911A3" w14:paraId="1F8109AC" w14:textId="77777777">
        <w:tc>
          <w:tcPr>
            <w:tcW w:w="1614" w:type="dxa"/>
            <w:vAlign w:val="center"/>
          </w:tcPr>
          <w:p w14:paraId="56D5563B" w14:textId="77777777" w:rsidR="001911A3" w:rsidRDefault="001732B7">
            <w:pPr>
              <w:jc w:val="center"/>
              <w:rPr>
                <w:rFonts w:eastAsia="SimSun"/>
                <w:lang w:eastAsia="zh-CN"/>
              </w:rPr>
            </w:pPr>
            <w:r>
              <w:rPr>
                <w:rFonts w:eastAsia="SimSun" w:hint="eastAsia"/>
                <w:lang w:eastAsia="zh-CN"/>
              </w:rPr>
              <w:t>CMCC</w:t>
            </w:r>
          </w:p>
        </w:tc>
        <w:tc>
          <w:tcPr>
            <w:tcW w:w="1171" w:type="dxa"/>
            <w:vAlign w:val="center"/>
          </w:tcPr>
          <w:p w14:paraId="5159FB09" w14:textId="77777777" w:rsidR="001911A3" w:rsidRDefault="001732B7">
            <w:pPr>
              <w:jc w:val="center"/>
              <w:rPr>
                <w:lang w:eastAsia="sv-SE"/>
              </w:rPr>
            </w:pPr>
            <w:r>
              <w:rPr>
                <w:lang w:eastAsia="sv-SE"/>
              </w:rPr>
              <w:t>Option 2</w:t>
            </w:r>
          </w:p>
        </w:tc>
        <w:tc>
          <w:tcPr>
            <w:tcW w:w="6846" w:type="dxa"/>
            <w:vAlign w:val="center"/>
          </w:tcPr>
          <w:p w14:paraId="04006DCD" w14:textId="77777777" w:rsidR="001911A3" w:rsidRDefault="001911A3">
            <w:pPr>
              <w:rPr>
                <w:bCs/>
                <w:szCs w:val="20"/>
                <w:lang w:eastAsia="en-US"/>
              </w:rPr>
            </w:pPr>
          </w:p>
        </w:tc>
      </w:tr>
      <w:tr w:rsidR="006E3AF4" w14:paraId="28D4C5A5" w14:textId="77777777">
        <w:tc>
          <w:tcPr>
            <w:tcW w:w="1614" w:type="dxa"/>
            <w:vAlign w:val="center"/>
          </w:tcPr>
          <w:p w14:paraId="061E2C21" w14:textId="5E633B08" w:rsidR="006E3AF4" w:rsidRDefault="006E3AF4">
            <w:pPr>
              <w:jc w:val="center"/>
              <w:rPr>
                <w:rFonts w:eastAsia="SimSun"/>
                <w:lang w:eastAsia="zh-CN"/>
              </w:rPr>
            </w:pPr>
            <w:r>
              <w:rPr>
                <w:rFonts w:eastAsia="SimSun"/>
                <w:lang w:eastAsia="zh-CN"/>
              </w:rPr>
              <w:t>Ericsson</w:t>
            </w:r>
          </w:p>
        </w:tc>
        <w:tc>
          <w:tcPr>
            <w:tcW w:w="1171" w:type="dxa"/>
            <w:vAlign w:val="center"/>
          </w:tcPr>
          <w:p w14:paraId="4E8F8EBB" w14:textId="4ED4E8C2" w:rsidR="006E3AF4" w:rsidRDefault="006E3AF4">
            <w:pPr>
              <w:jc w:val="center"/>
              <w:rPr>
                <w:lang w:eastAsia="sv-SE"/>
              </w:rPr>
            </w:pPr>
            <w:r>
              <w:rPr>
                <w:lang w:eastAsia="sv-SE"/>
              </w:rPr>
              <w:t>Option 2</w:t>
            </w:r>
          </w:p>
        </w:tc>
        <w:tc>
          <w:tcPr>
            <w:tcW w:w="6846" w:type="dxa"/>
            <w:vAlign w:val="center"/>
          </w:tcPr>
          <w:p w14:paraId="7463843B" w14:textId="77777777" w:rsidR="006E3AF4" w:rsidRDefault="006E3AF4">
            <w:pPr>
              <w:rPr>
                <w:bCs/>
                <w:szCs w:val="20"/>
                <w:lang w:eastAsia="en-US"/>
              </w:rPr>
            </w:pPr>
          </w:p>
        </w:tc>
      </w:tr>
      <w:tr w:rsidR="00BC4DB5" w14:paraId="683DACEB" w14:textId="77777777">
        <w:tc>
          <w:tcPr>
            <w:tcW w:w="1614" w:type="dxa"/>
            <w:vAlign w:val="center"/>
          </w:tcPr>
          <w:p w14:paraId="776172E9" w14:textId="3CD38DD5" w:rsidR="00BC4DB5" w:rsidRDefault="00BC4DB5">
            <w:pPr>
              <w:jc w:val="center"/>
              <w:rPr>
                <w:rFonts w:eastAsia="SimSun"/>
                <w:lang w:eastAsia="zh-CN"/>
              </w:rPr>
            </w:pPr>
            <w:r>
              <w:rPr>
                <w:rFonts w:eastAsia="SimSun"/>
                <w:lang w:eastAsia="zh-CN"/>
              </w:rPr>
              <w:t>Samsung</w:t>
            </w:r>
          </w:p>
        </w:tc>
        <w:tc>
          <w:tcPr>
            <w:tcW w:w="1171" w:type="dxa"/>
            <w:vAlign w:val="center"/>
          </w:tcPr>
          <w:p w14:paraId="7082452F" w14:textId="27C30E9A" w:rsidR="00BC4DB5" w:rsidRDefault="00901533">
            <w:pPr>
              <w:jc w:val="center"/>
              <w:rPr>
                <w:lang w:eastAsia="sv-SE"/>
              </w:rPr>
            </w:pPr>
            <w:r>
              <w:rPr>
                <w:lang w:eastAsia="sv-SE"/>
              </w:rPr>
              <w:t>Option 2</w:t>
            </w:r>
          </w:p>
        </w:tc>
        <w:tc>
          <w:tcPr>
            <w:tcW w:w="6846" w:type="dxa"/>
            <w:vAlign w:val="center"/>
          </w:tcPr>
          <w:p w14:paraId="50A515AF" w14:textId="77777777" w:rsidR="00BC4DB5" w:rsidRDefault="00BC4DB5">
            <w:pPr>
              <w:rPr>
                <w:bCs/>
                <w:szCs w:val="20"/>
                <w:lang w:eastAsia="en-US"/>
              </w:rPr>
            </w:pPr>
          </w:p>
        </w:tc>
      </w:tr>
      <w:tr w:rsidR="00B66B94" w14:paraId="260CDBA9" w14:textId="77777777">
        <w:trPr>
          <w:ins w:id="49" w:author="Author" w:date="2025-08-04T18:25:00Z" w16du:dateUtc="2025-08-04T10:25:00Z"/>
        </w:trPr>
        <w:tc>
          <w:tcPr>
            <w:tcW w:w="1614" w:type="dxa"/>
            <w:vAlign w:val="center"/>
          </w:tcPr>
          <w:p w14:paraId="39FB3305" w14:textId="3B178349" w:rsidR="00B66B94" w:rsidRDefault="00B66B94">
            <w:pPr>
              <w:jc w:val="center"/>
              <w:rPr>
                <w:ins w:id="50" w:author="Author" w:date="2025-08-04T18:25:00Z" w16du:dateUtc="2025-08-04T10:25:00Z"/>
                <w:rFonts w:eastAsia="SimSun"/>
                <w:lang w:eastAsia="zh-CN"/>
              </w:rPr>
            </w:pPr>
            <w:ins w:id="51" w:author="Author" w:date="2025-08-04T18:25:00Z" w16du:dateUtc="2025-08-04T10:25:00Z">
              <w:r>
                <w:rPr>
                  <w:rFonts w:eastAsia="SimSun"/>
                  <w:lang w:eastAsia="zh-CN"/>
                </w:rPr>
                <w:t>Apple</w:t>
              </w:r>
            </w:ins>
          </w:p>
        </w:tc>
        <w:tc>
          <w:tcPr>
            <w:tcW w:w="1171" w:type="dxa"/>
            <w:vAlign w:val="center"/>
          </w:tcPr>
          <w:p w14:paraId="74E129A5" w14:textId="4A66E810" w:rsidR="00B66B94" w:rsidRDefault="00B66B94">
            <w:pPr>
              <w:jc w:val="center"/>
              <w:rPr>
                <w:ins w:id="52" w:author="Author" w:date="2025-08-04T18:25:00Z" w16du:dateUtc="2025-08-04T10:25:00Z"/>
                <w:lang w:eastAsia="sv-SE"/>
              </w:rPr>
            </w:pPr>
            <w:ins w:id="53" w:author="Author" w:date="2025-08-04T18:25:00Z" w16du:dateUtc="2025-08-04T10:25:00Z">
              <w:r>
                <w:rPr>
                  <w:lang w:eastAsia="sv-SE"/>
                </w:rPr>
                <w:t>Option 2</w:t>
              </w:r>
            </w:ins>
          </w:p>
        </w:tc>
        <w:tc>
          <w:tcPr>
            <w:tcW w:w="6846" w:type="dxa"/>
            <w:vAlign w:val="center"/>
          </w:tcPr>
          <w:p w14:paraId="7D078F2E" w14:textId="77777777" w:rsidR="00B66B94" w:rsidRDefault="00B66B94">
            <w:pPr>
              <w:rPr>
                <w:ins w:id="54" w:author="Author" w:date="2025-08-04T18:25:00Z" w16du:dateUtc="2025-08-04T10:25:00Z"/>
                <w:bCs/>
                <w:szCs w:val="20"/>
                <w:lang w:eastAsia="en-US"/>
              </w:rPr>
            </w:pPr>
          </w:p>
        </w:tc>
      </w:tr>
    </w:tbl>
    <w:p w14:paraId="413169FD" w14:textId="2FB82526" w:rsidR="001911A3" w:rsidRDefault="001911A3">
      <w:pPr>
        <w:rPr>
          <w:lang w:val="en-GB" w:eastAsia="en-US"/>
        </w:rPr>
      </w:pPr>
    </w:p>
    <w:p w14:paraId="4675F60D" w14:textId="4076412D" w:rsidR="001D57D1" w:rsidRPr="001D57D1" w:rsidRDefault="001D57D1">
      <w:pPr>
        <w:rPr>
          <w:b/>
          <w:color w:val="0070C0"/>
          <w:lang w:val="en-GB" w:eastAsia="en-US"/>
        </w:rPr>
      </w:pPr>
      <w:r w:rsidRPr="001D57D1">
        <w:rPr>
          <w:b/>
          <w:color w:val="0070C0"/>
          <w:lang w:val="en-GB" w:eastAsia="en-US"/>
        </w:rPr>
        <w:t xml:space="preserve">Summary: </w:t>
      </w:r>
    </w:p>
    <w:p w14:paraId="13AF29A7" w14:textId="6AB58D26" w:rsidR="001D57D1" w:rsidRPr="001D57D1" w:rsidRDefault="001D57D1">
      <w:pPr>
        <w:rPr>
          <w:color w:val="0070C0"/>
          <w:lang w:val="en-GB" w:eastAsia="en-US"/>
        </w:rPr>
      </w:pPr>
      <w:r w:rsidRPr="001D57D1">
        <w:rPr>
          <w:color w:val="0070C0"/>
          <w:lang w:val="en-GB" w:eastAsia="en-US"/>
        </w:rPr>
        <w:t>Option 1: 1 support</w:t>
      </w:r>
    </w:p>
    <w:p w14:paraId="51F4D80D" w14:textId="4810978D" w:rsidR="001D57D1" w:rsidRPr="001D57D1" w:rsidRDefault="001D57D1">
      <w:pPr>
        <w:rPr>
          <w:color w:val="0070C0"/>
          <w:lang w:val="en-GB" w:eastAsia="en-US"/>
        </w:rPr>
      </w:pPr>
      <w:r w:rsidRPr="001D57D1">
        <w:rPr>
          <w:color w:val="0070C0"/>
          <w:lang w:val="en-GB" w:eastAsia="en-US"/>
        </w:rPr>
        <w:t xml:space="preserve">Option 2: </w:t>
      </w:r>
      <w:r w:rsidR="00901533">
        <w:rPr>
          <w:color w:val="0070C0"/>
          <w:lang w:val="en-GB" w:eastAsia="en-US"/>
        </w:rPr>
        <w:t>1</w:t>
      </w:r>
      <w:ins w:id="55" w:author="Author" w:date="2025-08-04T18:25:00Z" w16du:dateUtc="2025-08-04T10:25:00Z">
        <w:r w:rsidR="00B66B94">
          <w:rPr>
            <w:color w:val="0070C0"/>
            <w:lang w:val="en-GB" w:eastAsia="en-US"/>
          </w:rPr>
          <w:t>1</w:t>
        </w:r>
      </w:ins>
      <w:del w:id="56" w:author="Author" w:date="2025-08-04T18:25:00Z" w16du:dateUtc="2025-08-04T10:25:00Z">
        <w:r w:rsidR="00901533" w:rsidDel="00B66B94">
          <w:rPr>
            <w:color w:val="0070C0"/>
            <w:lang w:val="en-GB" w:eastAsia="en-US"/>
          </w:rPr>
          <w:delText>0</w:delText>
        </w:r>
      </w:del>
      <w:r w:rsidRPr="001D57D1">
        <w:rPr>
          <w:color w:val="0070C0"/>
          <w:lang w:val="en-GB" w:eastAsia="en-US"/>
        </w:rPr>
        <w:t xml:space="preserve"> support</w:t>
      </w:r>
    </w:p>
    <w:p w14:paraId="745C4B61" w14:textId="0CCB734A" w:rsidR="001D57D1" w:rsidRDefault="001D57D1">
      <w:pPr>
        <w:rPr>
          <w:b/>
          <w:color w:val="0070C0"/>
          <w:lang w:val="en-GB" w:eastAsia="en-US"/>
        </w:rPr>
      </w:pPr>
      <w:r w:rsidRPr="001D57D1">
        <w:rPr>
          <w:b/>
          <w:color w:val="0070C0"/>
          <w:lang w:val="en-GB" w:eastAsia="en-US"/>
        </w:rPr>
        <w:t>Proposal</w:t>
      </w:r>
      <w:r>
        <w:rPr>
          <w:b/>
          <w:color w:val="0070C0"/>
          <w:lang w:val="en-GB" w:eastAsia="en-US"/>
        </w:rPr>
        <w:t xml:space="preserve"> 6</w:t>
      </w:r>
      <w:r w:rsidR="00901533">
        <w:rPr>
          <w:b/>
          <w:color w:val="0070C0"/>
          <w:lang w:val="en-GB" w:eastAsia="en-US"/>
        </w:rPr>
        <w:t xml:space="preserve"> (1</w:t>
      </w:r>
      <w:ins w:id="57" w:author="Author" w:date="2025-08-04T18:25:00Z" w16du:dateUtc="2025-08-04T10:25:00Z">
        <w:r w:rsidR="00B66B94">
          <w:rPr>
            <w:b/>
            <w:color w:val="0070C0"/>
            <w:lang w:val="en-GB" w:eastAsia="en-US"/>
          </w:rPr>
          <w:t>1</w:t>
        </w:r>
      </w:ins>
      <w:del w:id="58" w:author="Author" w:date="2025-08-04T18:25:00Z" w16du:dateUtc="2025-08-04T10:25:00Z">
        <w:r w:rsidR="00901533" w:rsidDel="00B66B94">
          <w:rPr>
            <w:b/>
            <w:color w:val="0070C0"/>
            <w:lang w:val="en-GB" w:eastAsia="en-US"/>
          </w:rPr>
          <w:delText>0</w:delText>
        </w:r>
      </w:del>
      <w:r w:rsidR="00901533">
        <w:rPr>
          <w:b/>
          <w:color w:val="0070C0"/>
          <w:lang w:val="en-GB" w:eastAsia="en-US"/>
        </w:rPr>
        <w:t>/1</w:t>
      </w:r>
      <w:ins w:id="59" w:author="Author" w:date="2025-08-04T18:25:00Z" w16du:dateUtc="2025-08-04T10:25:00Z">
        <w:r w:rsidR="00B66B94">
          <w:rPr>
            <w:b/>
            <w:color w:val="0070C0"/>
            <w:lang w:val="en-GB" w:eastAsia="en-US"/>
          </w:rPr>
          <w:t>2</w:t>
        </w:r>
      </w:ins>
      <w:del w:id="60" w:author="Author" w:date="2025-08-04T18:25:00Z" w16du:dateUtc="2025-08-04T10:25:00Z">
        <w:r w:rsidR="00901533" w:rsidDel="00B66B94">
          <w:rPr>
            <w:b/>
            <w:color w:val="0070C0"/>
            <w:lang w:val="en-GB" w:eastAsia="en-US"/>
          </w:rPr>
          <w:delText>1</w:delText>
        </w:r>
      </w:del>
      <w:r w:rsidR="00901533">
        <w:rPr>
          <w:b/>
          <w:color w:val="0070C0"/>
          <w:lang w:val="en-GB" w:eastAsia="en-US"/>
        </w:rPr>
        <w:t>)</w:t>
      </w:r>
      <w:r w:rsidRPr="001D57D1">
        <w:rPr>
          <w:b/>
          <w:color w:val="0070C0"/>
          <w:lang w:val="en-GB" w:eastAsia="en-US"/>
        </w:rPr>
        <w:t>: For mode-A UEI report</w:t>
      </w:r>
      <w:r w:rsidR="00A13D5C">
        <w:rPr>
          <w:b/>
          <w:color w:val="0070C0"/>
          <w:lang w:val="en-GB" w:eastAsia="en-US"/>
        </w:rPr>
        <w:t xml:space="preserve">, regarding </w:t>
      </w:r>
      <w:r w:rsidRPr="001D57D1">
        <w:rPr>
          <w:b/>
          <w:color w:val="0070C0"/>
          <w:lang w:val="en-GB" w:eastAsia="en-US"/>
        </w:rPr>
        <w:t>monitoring PDCCH</w:t>
      </w:r>
      <w:r w:rsidR="00DC0D6B">
        <w:rPr>
          <w:b/>
          <w:color w:val="0070C0"/>
          <w:lang w:val="en-GB" w:eastAsia="en-US"/>
        </w:rPr>
        <w:t xml:space="preserve"> </w:t>
      </w:r>
      <w:r w:rsidR="00901533">
        <w:rPr>
          <w:b/>
          <w:color w:val="0070C0"/>
          <w:lang w:val="en-GB" w:eastAsia="en-US"/>
        </w:rPr>
        <w:t>for DG</w:t>
      </w:r>
      <w:r w:rsidR="00B11CD1">
        <w:rPr>
          <w:b/>
          <w:color w:val="0070C0"/>
          <w:lang w:val="en-GB" w:eastAsia="en-US"/>
        </w:rPr>
        <w:t xml:space="preserve"> in cell DTX</w:t>
      </w:r>
      <w:r w:rsidR="00A13D5C">
        <w:rPr>
          <w:b/>
          <w:color w:val="0070C0"/>
          <w:lang w:val="en-GB" w:eastAsia="en-US"/>
        </w:rPr>
        <w:t xml:space="preserve">, </w:t>
      </w:r>
      <w:r w:rsidR="00A13D5C" w:rsidRPr="001D57D1">
        <w:rPr>
          <w:b/>
          <w:color w:val="0070C0"/>
          <w:lang w:val="en-GB" w:eastAsia="en-US"/>
        </w:rPr>
        <w:t>no enhancement</w:t>
      </w:r>
      <w:r w:rsidR="00A13D5C">
        <w:rPr>
          <w:b/>
          <w:color w:val="0070C0"/>
          <w:lang w:val="en-GB" w:eastAsia="en-US"/>
        </w:rPr>
        <w:t xml:space="preserve"> </w:t>
      </w:r>
      <w:r w:rsidR="00B11CD1">
        <w:rPr>
          <w:b/>
          <w:color w:val="0070C0"/>
          <w:lang w:val="en-GB" w:eastAsia="en-US"/>
        </w:rPr>
        <w:t>is needed</w:t>
      </w:r>
      <w:r w:rsidR="00A13D5C">
        <w:rPr>
          <w:b/>
          <w:color w:val="0070C0"/>
          <w:lang w:val="en-GB" w:eastAsia="en-US"/>
        </w:rPr>
        <w:t>.</w:t>
      </w:r>
    </w:p>
    <w:p w14:paraId="2ACDBE02" w14:textId="31FF2B85" w:rsidR="00A13D5C" w:rsidRDefault="00A13D5C">
      <w:pPr>
        <w:rPr>
          <w:b/>
          <w:color w:val="0070C0"/>
          <w:lang w:val="en-GB" w:eastAsia="en-US"/>
        </w:rPr>
      </w:pPr>
    </w:p>
    <w:p w14:paraId="25354A29" w14:textId="77777777" w:rsidR="00A13D5C" w:rsidRPr="001D57D1" w:rsidRDefault="00A13D5C">
      <w:pPr>
        <w:rPr>
          <w:b/>
          <w:color w:val="0070C0"/>
          <w:lang w:val="en-GB" w:eastAsia="en-US"/>
        </w:rPr>
      </w:pPr>
    </w:p>
    <w:p w14:paraId="244AEEAC" w14:textId="77777777" w:rsidR="001911A3" w:rsidRDefault="001732B7">
      <w:pPr>
        <w:rPr>
          <w:lang w:val="en-GB" w:eastAsia="en-US"/>
        </w:rPr>
      </w:pPr>
      <w:r>
        <w:rPr>
          <w:lang w:val="en-GB" w:eastAsia="en-US"/>
        </w:rPr>
        <w:t xml:space="preserve">In the current behaviour for cell DRX, outside the cell DRX Active Period UE does not transmit SR, does not report periodic CSI on PUCCH or semi-persistent CSI on PUCCH/PUSCH. For UEI report, the rule for UEI report PUCCH/PUSCH has to be discussed. </w:t>
      </w:r>
    </w:p>
    <w:tbl>
      <w:tblPr>
        <w:tblStyle w:val="TableGrid"/>
        <w:tblW w:w="0" w:type="auto"/>
        <w:tblLook w:val="04A0" w:firstRow="1" w:lastRow="0" w:firstColumn="1" w:lastColumn="0" w:noHBand="0" w:noVBand="1"/>
      </w:tblPr>
      <w:tblGrid>
        <w:gridCol w:w="9631"/>
      </w:tblGrid>
      <w:tr w:rsidR="001911A3" w14:paraId="62E0106A" w14:textId="77777777">
        <w:tc>
          <w:tcPr>
            <w:tcW w:w="9631" w:type="dxa"/>
          </w:tcPr>
          <w:p w14:paraId="70213596" w14:textId="77777777" w:rsidR="001911A3" w:rsidRDefault="001732B7">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61" w:name="_Toc193408626"/>
            <w:r>
              <w:rPr>
                <w:rFonts w:eastAsia="Times New Roman" w:cs="Times New Roman"/>
                <w:sz w:val="28"/>
                <w:szCs w:val="20"/>
                <w:lang w:val="en-GB" w:eastAsia="ja-JP"/>
              </w:rPr>
              <w:t>5.34.3</w:t>
            </w:r>
            <w:r>
              <w:rPr>
                <w:rFonts w:eastAsia="Times New Roman" w:cs="Times New Roman"/>
                <w:sz w:val="28"/>
                <w:szCs w:val="20"/>
                <w:lang w:val="en-GB" w:eastAsia="ja-JP"/>
              </w:rPr>
              <w:tab/>
              <w:t>Cell Discontinuous Reception</w:t>
            </w:r>
            <w:bookmarkEnd w:id="61"/>
          </w:p>
          <w:p w14:paraId="4511A3CB"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Pr>
                <w:rFonts w:ascii="Times New Roman" w:eastAsia="Times New Roman" w:hAnsi="Times New Roman" w:cs="Times New Roman"/>
                <w:szCs w:val="20"/>
                <w:lang w:val="en-GB" w:eastAsia="ja-JP"/>
              </w:rPr>
              <w:t>;</w:t>
            </w:r>
          </w:p>
          <w:p w14:paraId="74659DFB"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not increment the </w:t>
            </w:r>
            <w:r>
              <w:rPr>
                <w:rFonts w:ascii="Times New Roman" w:eastAsia="Times New Roman" w:hAnsi="Times New Roman" w:cs="Times New Roman"/>
                <w:i/>
                <w:szCs w:val="20"/>
                <w:lang w:val="en-GB" w:eastAsia="ko-KR"/>
              </w:rPr>
              <w:t>SR_COUNTER</w:t>
            </w:r>
            <w:r>
              <w:rPr>
                <w:rFonts w:ascii="Times New Roman" w:eastAsia="Times New Roman" w:hAnsi="Times New Roman" w:cs="Times New Roman"/>
                <w:szCs w:val="20"/>
                <w:lang w:val="en-GB" w:eastAsia="ko-KR"/>
              </w:rPr>
              <w:t xml:space="preserve"> </w:t>
            </w:r>
            <w:r>
              <w:rPr>
                <w:rFonts w:ascii="Times New Roman" w:eastAsia="Times New Roman" w:hAnsi="Times New Roman" w:cs="Times New Roman"/>
                <w:szCs w:val="20"/>
                <w:lang w:val="en-GB" w:eastAsia="ja-JP"/>
              </w:rPr>
              <w:t>for a SR;</w:t>
            </w:r>
          </w:p>
          <w:p w14:paraId="796AA1F6"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not start the </w:t>
            </w:r>
            <w:r>
              <w:rPr>
                <w:rFonts w:ascii="Times New Roman" w:eastAsia="Times New Roman" w:hAnsi="Times New Roman" w:cs="Times New Roman"/>
                <w:i/>
                <w:szCs w:val="20"/>
                <w:lang w:val="en-GB" w:eastAsia="ja-JP"/>
              </w:rPr>
              <w:t>sr-ProhibitTimer</w:t>
            </w:r>
            <w:r>
              <w:rPr>
                <w:rFonts w:ascii="Times New Roman" w:eastAsia="Times New Roman" w:hAnsi="Times New Roman" w:cs="Times New Roman"/>
                <w:szCs w:val="20"/>
                <w:lang w:val="en-GB" w:eastAsia="ja-JP"/>
              </w:rPr>
              <w:t xml:space="preserve"> for a SR;</w:t>
            </w:r>
          </w:p>
          <w:p w14:paraId="0AD45D4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Pr>
                <w:rFonts w:ascii="Times New Roman" w:eastAsia="Times New Roman" w:hAnsi="Times New Roman" w:cs="Times New Roman"/>
                <w:szCs w:val="20"/>
                <w:lang w:val="en-GB" w:eastAsia="ja-JP"/>
              </w:rPr>
              <w:t>;</w:t>
            </w:r>
          </w:p>
          <w:p w14:paraId="566CC1A4"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if an emergency service is initiated by upper layers and this Serving Cell is the SpCell:</w:t>
            </w:r>
          </w:p>
          <w:p w14:paraId="254D9762"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initiate a Random Access procedure (as specified in clause 5.1.1).</w:t>
            </w:r>
          </w:p>
          <w:p w14:paraId="2CB5462C" w14:textId="77777777" w:rsidR="001911A3" w:rsidRDefault="001732B7">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NOTE 2:</w:t>
            </w:r>
            <w:r>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if upper layers provide Access Identity 1 or Access Identity 2 and this Serving Cell is the SpCell:</w:t>
            </w:r>
          </w:p>
          <w:p w14:paraId="4B219864"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initiate a Random Access procedure (as specified in clause 5.1.1).</w:t>
            </w:r>
          </w:p>
        </w:tc>
      </w:tr>
    </w:tbl>
    <w:p w14:paraId="480BC331" w14:textId="77777777" w:rsidR="001911A3" w:rsidRDefault="001911A3">
      <w:pPr>
        <w:rPr>
          <w:lang w:val="en-GB" w:eastAsia="en-US"/>
        </w:rPr>
      </w:pPr>
    </w:p>
    <w:p w14:paraId="75150D94" w14:textId="77777777" w:rsidR="001911A3" w:rsidRDefault="001732B7">
      <w:pPr>
        <w:rPr>
          <w:lang w:val="en-GB" w:eastAsia="en-US"/>
        </w:rPr>
      </w:pPr>
      <w:r>
        <w:rPr>
          <w:lang w:val="en-GB" w:eastAsia="en-US"/>
        </w:rPr>
        <w:lastRenderedPageBreak/>
        <w:t xml:space="preserve">The possible options for UEI report are listed as follows. Note the PUSCH for mode-A UEI report is scheduled by NW and UE shall transmit if scheduled by NW regardless of cell DRX, so there should be no spec. impact. </w:t>
      </w:r>
    </w:p>
    <w:p w14:paraId="4FF71A1A" w14:textId="20F0CF4C" w:rsidR="001911A3" w:rsidRDefault="001732B7">
      <w:pPr>
        <w:rPr>
          <w:b/>
          <w:lang w:val="en-GB" w:eastAsia="en-US"/>
        </w:rPr>
      </w:pPr>
      <w:r>
        <w:rPr>
          <w:b/>
          <w:lang w:val="en-GB" w:eastAsia="en-US"/>
        </w:rPr>
        <w:t>Q</w:t>
      </w:r>
      <w:r w:rsidR="00B11CD1">
        <w:rPr>
          <w:b/>
          <w:lang w:val="en-GB" w:eastAsia="en-US"/>
        </w:rPr>
        <w:t>7</w:t>
      </w:r>
      <w:r>
        <w:rPr>
          <w:b/>
          <w:lang w:val="en-GB" w:eastAsia="en-US"/>
        </w:rPr>
        <w:t xml:space="preserve">: Which option(s) do you agree? </w:t>
      </w:r>
    </w:p>
    <w:p w14:paraId="4B0271B2" w14:textId="77777777" w:rsidR="001911A3" w:rsidRDefault="001732B7">
      <w:pPr>
        <w:rPr>
          <w:b/>
          <w:lang w:val="en-GB" w:eastAsia="en-US"/>
        </w:rPr>
      </w:pPr>
      <w:r>
        <w:rPr>
          <w:b/>
          <w:lang w:val="en-GB" w:eastAsia="en-US"/>
        </w:rPr>
        <w:t>Option A-0: the PUSCH for mode-A UEI report is scheduled by NW and UE shall transmit if scheduled by NW regardless of cell DRX, no MAC spec. impact.</w:t>
      </w:r>
    </w:p>
    <w:p w14:paraId="0111D233" w14:textId="77777777" w:rsidR="001911A3" w:rsidRDefault="001732B7">
      <w:pPr>
        <w:rPr>
          <w:b/>
          <w:lang w:val="en-GB" w:eastAsia="en-US"/>
        </w:rPr>
      </w:pPr>
      <w:r>
        <w:rPr>
          <w:b/>
          <w:lang w:val="en-GB" w:eastAsia="en-US"/>
        </w:rPr>
        <w:t>Option A-1: UE does not transmit mode-A UEI report PUCCH outside cell DRX Active Period.</w:t>
      </w:r>
    </w:p>
    <w:p w14:paraId="36B6E147" w14:textId="77777777" w:rsidR="001911A3" w:rsidRDefault="001732B7">
      <w:pPr>
        <w:rPr>
          <w:b/>
          <w:lang w:val="en-GB" w:eastAsia="en-US"/>
        </w:rPr>
      </w:pPr>
      <w:r>
        <w:rPr>
          <w:b/>
          <w:lang w:val="en-GB" w:eastAsia="en-US"/>
        </w:rPr>
        <w:t>Option A-2: UE transmits mode-A UEI report PUCCH regardless cell DRX Active Period.</w:t>
      </w:r>
    </w:p>
    <w:p w14:paraId="55B1284B" w14:textId="77777777" w:rsidR="001911A3" w:rsidRDefault="001732B7">
      <w:pPr>
        <w:rPr>
          <w:b/>
          <w:lang w:val="en-GB" w:eastAsia="en-US"/>
        </w:rPr>
      </w:pPr>
      <w:r>
        <w:rPr>
          <w:b/>
          <w:lang w:val="en-GB" w:eastAsia="en-US"/>
        </w:rPr>
        <w:t xml:space="preserve">Option B-1: UE does not transmit PUCCH/PUSCH for mode-B UEI report if either the PUCCH or PUSCH </w:t>
      </w:r>
      <w:r>
        <w:rPr>
          <w:b/>
          <w:lang w:eastAsia="en-US"/>
        </w:rPr>
        <w:t xml:space="preserve">(first valid type-1 CG occasion) </w:t>
      </w:r>
      <w:r>
        <w:rPr>
          <w:b/>
          <w:lang w:val="en-GB" w:eastAsia="en-US"/>
        </w:rPr>
        <w:t>for a report is outside cell DRX Active Period.</w:t>
      </w:r>
    </w:p>
    <w:p w14:paraId="4411B3A0" w14:textId="77777777" w:rsidR="001911A3" w:rsidRDefault="001732B7">
      <w:pPr>
        <w:rPr>
          <w:b/>
          <w:lang w:val="en-GB" w:eastAsia="en-US"/>
        </w:rPr>
      </w:pPr>
      <w:r>
        <w:rPr>
          <w:b/>
          <w:lang w:val="en-GB" w:eastAsia="en-US"/>
        </w:rPr>
        <w:t>Option B-2: UE transmits PUCCH/PUSCH for mode-B UEI report regardless cell DRX Active Period.</w:t>
      </w:r>
    </w:p>
    <w:tbl>
      <w:tblPr>
        <w:tblStyle w:val="TableGrid"/>
        <w:tblW w:w="0" w:type="auto"/>
        <w:tblLook w:val="04A0" w:firstRow="1" w:lastRow="0" w:firstColumn="1" w:lastColumn="0" w:noHBand="0" w:noVBand="1"/>
      </w:tblPr>
      <w:tblGrid>
        <w:gridCol w:w="1338"/>
        <w:gridCol w:w="1328"/>
        <w:gridCol w:w="1224"/>
        <w:gridCol w:w="5741"/>
      </w:tblGrid>
      <w:tr w:rsidR="001911A3" w14:paraId="6F6DC469" w14:textId="77777777">
        <w:tc>
          <w:tcPr>
            <w:tcW w:w="1338" w:type="dxa"/>
            <w:shd w:val="clear" w:color="auto" w:fill="E7E6E6" w:themeFill="background2"/>
            <w:vAlign w:val="center"/>
          </w:tcPr>
          <w:p w14:paraId="654482D4" w14:textId="77777777" w:rsidR="001911A3" w:rsidRDefault="001732B7">
            <w:pPr>
              <w:jc w:val="center"/>
              <w:rPr>
                <w:b/>
                <w:bCs/>
                <w:lang w:eastAsia="sv-SE"/>
              </w:rPr>
            </w:pPr>
            <w:r>
              <w:rPr>
                <w:b/>
                <w:bCs/>
                <w:lang w:eastAsia="sv-SE"/>
              </w:rPr>
              <w:t>Company</w:t>
            </w:r>
          </w:p>
        </w:tc>
        <w:tc>
          <w:tcPr>
            <w:tcW w:w="1328" w:type="dxa"/>
            <w:shd w:val="clear" w:color="auto" w:fill="E7E6E6" w:themeFill="background2"/>
            <w:vAlign w:val="center"/>
          </w:tcPr>
          <w:p w14:paraId="105BED03" w14:textId="77777777" w:rsidR="001911A3" w:rsidRDefault="001732B7">
            <w:pPr>
              <w:jc w:val="center"/>
              <w:rPr>
                <w:b/>
                <w:bCs/>
                <w:lang w:eastAsia="sv-SE"/>
              </w:rPr>
            </w:pPr>
            <w:r>
              <w:rPr>
                <w:b/>
                <w:bCs/>
                <w:lang w:eastAsia="sv-SE"/>
              </w:rPr>
              <w:t>A-0/1/2/others</w:t>
            </w:r>
          </w:p>
        </w:tc>
        <w:tc>
          <w:tcPr>
            <w:tcW w:w="1224" w:type="dxa"/>
            <w:shd w:val="clear" w:color="auto" w:fill="E7E6E6" w:themeFill="background2"/>
          </w:tcPr>
          <w:p w14:paraId="1A049234" w14:textId="77777777" w:rsidR="001911A3" w:rsidRDefault="001732B7">
            <w:pPr>
              <w:jc w:val="center"/>
              <w:rPr>
                <w:b/>
                <w:bCs/>
                <w:lang w:eastAsia="sv-SE"/>
              </w:rPr>
            </w:pPr>
            <w:r>
              <w:rPr>
                <w:b/>
                <w:bCs/>
                <w:lang w:eastAsia="sv-SE"/>
              </w:rPr>
              <w:t>B-1/2/others</w:t>
            </w:r>
          </w:p>
        </w:tc>
        <w:tc>
          <w:tcPr>
            <w:tcW w:w="5741" w:type="dxa"/>
            <w:shd w:val="clear" w:color="auto" w:fill="E7E6E6" w:themeFill="background2"/>
            <w:vAlign w:val="center"/>
          </w:tcPr>
          <w:p w14:paraId="31A05871" w14:textId="77777777" w:rsidR="001911A3" w:rsidRDefault="001732B7">
            <w:pPr>
              <w:jc w:val="center"/>
              <w:rPr>
                <w:b/>
                <w:bCs/>
                <w:lang w:eastAsia="sv-SE"/>
              </w:rPr>
            </w:pPr>
            <w:r>
              <w:rPr>
                <w:b/>
                <w:bCs/>
                <w:lang w:eastAsia="sv-SE"/>
              </w:rPr>
              <w:t>Comments</w:t>
            </w:r>
          </w:p>
        </w:tc>
      </w:tr>
      <w:tr w:rsidR="001911A3" w14:paraId="55D87912" w14:textId="77777777">
        <w:tc>
          <w:tcPr>
            <w:tcW w:w="1338" w:type="dxa"/>
            <w:vAlign w:val="center"/>
          </w:tcPr>
          <w:p w14:paraId="6114D66C" w14:textId="77777777" w:rsidR="001911A3" w:rsidRDefault="001732B7">
            <w:pPr>
              <w:jc w:val="center"/>
              <w:rPr>
                <w:rFonts w:eastAsia="SimSun"/>
                <w:lang w:eastAsia="zh-CN"/>
              </w:rPr>
            </w:pPr>
            <w:r>
              <w:rPr>
                <w:rFonts w:eastAsia="SimSun" w:hint="eastAsia"/>
                <w:lang w:eastAsia="zh-CN"/>
              </w:rPr>
              <w:t>CATT</w:t>
            </w:r>
          </w:p>
        </w:tc>
        <w:tc>
          <w:tcPr>
            <w:tcW w:w="1328" w:type="dxa"/>
            <w:vAlign w:val="center"/>
          </w:tcPr>
          <w:p w14:paraId="7772C4D3" w14:textId="77777777" w:rsidR="001911A3" w:rsidRDefault="001732B7">
            <w:pPr>
              <w:jc w:val="center"/>
              <w:rPr>
                <w:rFonts w:eastAsia="SimSun"/>
                <w:lang w:eastAsia="zh-CN"/>
              </w:rPr>
            </w:pPr>
            <w:r>
              <w:rPr>
                <w:rFonts w:eastAsia="SimSun" w:hint="eastAsia"/>
                <w:lang w:eastAsia="zh-CN"/>
              </w:rPr>
              <w:t>Option A-0/1</w:t>
            </w:r>
          </w:p>
        </w:tc>
        <w:tc>
          <w:tcPr>
            <w:tcW w:w="1224" w:type="dxa"/>
          </w:tcPr>
          <w:p w14:paraId="36C6D9A6" w14:textId="77777777" w:rsidR="001911A3" w:rsidRDefault="001732B7">
            <w:pPr>
              <w:jc w:val="center"/>
              <w:rPr>
                <w:rFonts w:eastAsia="SimSun"/>
                <w:lang w:eastAsia="zh-CN"/>
              </w:rPr>
            </w:pPr>
            <w:r>
              <w:rPr>
                <w:rFonts w:eastAsia="SimSun" w:hint="eastAsia"/>
                <w:lang w:eastAsia="zh-CN"/>
              </w:rPr>
              <w:t>Option B-1</w:t>
            </w:r>
          </w:p>
        </w:tc>
        <w:tc>
          <w:tcPr>
            <w:tcW w:w="5741" w:type="dxa"/>
            <w:vAlign w:val="center"/>
          </w:tcPr>
          <w:p w14:paraId="08F5B975" w14:textId="77777777" w:rsidR="001911A3" w:rsidRDefault="001911A3">
            <w:pPr>
              <w:rPr>
                <w:rFonts w:eastAsia="SimSun"/>
                <w:lang w:eastAsia="zh-CN"/>
              </w:rPr>
            </w:pPr>
          </w:p>
        </w:tc>
      </w:tr>
      <w:tr w:rsidR="001911A3" w14:paraId="3C3B4457" w14:textId="77777777">
        <w:tc>
          <w:tcPr>
            <w:tcW w:w="1338" w:type="dxa"/>
            <w:vAlign w:val="center"/>
          </w:tcPr>
          <w:p w14:paraId="6CA990E3" w14:textId="77777777" w:rsidR="001911A3" w:rsidRDefault="001732B7">
            <w:pPr>
              <w:jc w:val="center"/>
              <w:rPr>
                <w:rFonts w:eastAsia="SimSun"/>
                <w:lang w:eastAsia="zh-CN"/>
              </w:rPr>
            </w:pPr>
            <w:r>
              <w:rPr>
                <w:rFonts w:eastAsia="PMingLiU" w:hint="eastAsia"/>
                <w:lang w:eastAsia="zh-TW"/>
              </w:rPr>
              <w:t>A</w:t>
            </w:r>
            <w:r>
              <w:rPr>
                <w:rFonts w:eastAsia="PMingLiU"/>
                <w:lang w:eastAsia="zh-TW"/>
              </w:rPr>
              <w:t>SUSTeK</w:t>
            </w:r>
          </w:p>
        </w:tc>
        <w:tc>
          <w:tcPr>
            <w:tcW w:w="1328" w:type="dxa"/>
            <w:vAlign w:val="center"/>
          </w:tcPr>
          <w:p w14:paraId="40283D24"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A-0/1</w:t>
            </w:r>
          </w:p>
        </w:tc>
        <w:tc>
          <w:tcPr>
            <w:tcW w:w="1224" w:type="dxa"/>
          </w:tcPr>
          <w:p w14:paraId="49988607" w14:textId="77777777" w:rsidR="001911A3" w:rsidRDefault="001732B7">
            <w:pPr>
              <w:rPr>
                <w:rFonts w:eastAsia="SimSun"/>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77777777" w:rsidR="001911A3" w:rsidRDefault="001911A3">
            <w:pPr>
              <w:rPr>
                <w:rFonts w:eastAsia="SimSun"/>
                <w:lang w:eastAsia="zh-CN"/>
              </w:rPr>
            </w:pPr>
          </w:p>
        </w:tc>
      </w:tr>
      <w:tr w:rsidR="001911A3" w14:paraId="4657CF5A" w14:textId="77777777">
        <w:tc>
          <w:tcPr>
            <w:tcW w:w="1338" w:type="dxa"/>
            <w:vAlign w:val="center"/>
          </w:tcPr>
          <w:p w14:paraId="48B98529" w14:textId="77777777" w:rsidR="001911A3" w:rsidRDefault="001732B7">
            <w:pPr>
              <w:jc w:val="center"/>
              <w:rPr>
                <w:lang w:eastAsia="sv-SE"/>
              </w:rPr>
            </w:pPr>
            <w:r>
              <w:rPr>
                <w:rFonts w:eastAsia="SimSun" w:hint="eastAsia"/>
                <w:lang w:eastAsia="zh-CN"/>
              </w:rPr>
              <w:t>S</w:t>
            </w:r>
            <w:r>
              <w:rPr>
                <w:rFonts w:eastAsia="SimSun"/>
                <w:lang w:eastAsia="zh-CN"/>
              </w:rPr>
              <w:t>harp</w:t>
            </w:r>
          </w:p>
        </w:tc>
        <w:tc>
          <w:tcPr>
            <w:tcW w:w="1328" w:type="dxa"/>
            <w:vAlign w:val="center"/>
          </w:tcPr>
          <w:p w14:paraId="103661A5" w14:textId="77777777" w:rsidR="001911A3" w:rsidRDefault="001732B7">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777777" w:rsidR="001911A3" w:rsidRDefault="001732B7">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7777777" w:rsidR="001911A3" w:rsidRDefault="001911A3">
            <w:pPr>
              <w:jc w:val="center"/>
              <w:rPr>
                <w:lang w:eastAsia="sv-SE"/>
              </w:rPr>
            </w:pPr>
          </w:p>
        </w:tc>
      </w:tr>
      <w:tr w:rsidR="001911A3" w14:paraId="06F4F686" w14:textId="77777777">
        <w:tc>
          <w:tcPr>
            <w:tcW w:w="1338" w:type="dxa"/>
            <w:vAlign w:val="center"/>
          </w:tcPr>
          <w:p w14:paraId="31BA8ABC" w14:textId="77777777" w:rsidR="001911A3" w:rsidRDefault="001732B7">
            <w:pPr>
              <w:jc w:val="center"/>
              <w:rPr>
                <w:lang w:eastAsia="sv-SE"/>
              </w:rPr>
            </w:pPr>
            <w:r>
              <w:rPr>
                <w:rFonts w:eastAsia="SimSun"/>
                <w:lang w:eastAsia="zh-CN"/>
              </w:rPr>
              <w:t>Huawei, HiSilicon</w:t>
            </w:r>
          </w:p>
        </w:tc>
        <w:tc>
          <w:tcPr>
            <w:tcW w:w="1328" w:type="dxa"/>
            <w:vAlign w:val="center"/>
          </w:tcPr>
          <w:p w14:paraId="5C691C5F" w14:textId="77777777" w:rsidR="001911A3" w:rsidRDefault="001732B7">
            <w:pPr>
              <w:jc w:val="center"/>
              <w:rPr>
                <w:lang w:eastAsia="sv-SE"/>
              </w:rPr>
            </w:pPr>
            <w:r>
              <w:rPr>
                <w:rFonts w:eastAsia="PMingLiU" w:hint="eastAsia"/>
                <w:lang w:eastAsia="zh-TW"/>
              </w:rPr>
              <w:t>O</w:t>
            </w:r>
            <w:r>
              <w:rPr>
                <w:rFonts w:eastAsia="PMingLiU"/>
                <w:lang w:eastAsia="zh-TW"/>
              </w:rPr>
              <w:t>ption A-0/1</w:t>
            </w:r>
          </w:p>
        </w:tc>
        <w:tc>
          <w:tcPr>
            <w:tcW w:w="1224" w:type="dxa"/>
          </w:tcPr>
          <w:p w14:paraId="540BC8B4" w14:textId="77777777" w:rsidR="001911A3" w:rsidRDefault="001732B7">
            <w:pPr>
              <w:rPr>
                <w:lang w:eastAsia="sv-SE"/>
              </w:rPr>
            </w:pPr>
            <w:r>
              <w:rPr>
                <w:rFonts w:eastAsia="PMingLiU" w:hint="eastAsia"/>
                <w:lang w:eastAsia="zh-TW"/>
              </w:rPr>
              <w:t>O</w:t>
            </w:r>
            <w:r>
              <w:rPr>
                <w:rFonts w:eastAsia="PMingLiU"/>
                <w:lang w:eastAsia="zh-TW"/>
              </w:rPr>
              <w:t>ption B-1</w:t>
            </w:r>
          </w:p>
        </w:tc>
        <w:tc>
          <w:tcPr>
            <w:tcW w:w="5741" w:type="dxa"/>
            <w:vAlign w:val="center"/>
          </w:tcPr>
          <w:p w14:paraId="47724CB1" w14:textId="77777777" w:rsidR="001911A3" w:rsidRDefault="001911A3">
            <w:pPr>
              <w:rPr>
                <w:lang w:eastAsia="sv-SE"/>
              </w:rPr>
            </w:pPr>
          </w:p>
        </w:tc>
      </w:tr>
      <w:tr w:rsidR="001911A3" w14:paraId="652F4B27" w14:textId="77777777">
        <w:tc>
          <w:tcPr>
            <w:tcW w:w="1338" w:type="dxa"/>
            <w:vAlign w:val="center"/>
          </w:tcPr>
          <w:p w14:paraId="7EA22C72" w14:textId="77777777" w:rsidR="001911A3" w:rsidRDefault="001732B7">
            <w:pPr>
              <w:jc w:val="center"/>
              <w:rPr>
                <w:lang w:eastAsia="sv-SE"/>
              </w:rPr>
            </w:pPr>
            <w:r>
              <w:rPr>
                <w:rFonts w:eastAsia="SimSun"/>
                <w:lang w:eastAsia="zh-CN"/>
              </w:rPr>
              <w:t>Ofinno</w:t>
            </w:r>
          </w:p>
        </w:tc>
        <w:tc>
          <w:tcPr>
            <w:tcW w:w="1328" w:type="dxa"/>
            <w:vAlign w:val="center"/>
          </w:tcPr>
          <w:p w14:paraId="2E901357" w14:textId="77777777" w:rsidR="001911A3" w:rsidRDefault="001732B7">
            <w:pPr>
              <w:jc w:val="center"/>
              <w:rPr>
                <w:lang w:eastAsia="sv-SE"/>
              </w:rPr>
            </w:pPr>
            <w:r>
              <w:rPr>
                <w:rFonts w:eastAsia="SimSun"/>
                <w:lang w:eastAsia="zh-CN"/>
              </w:rPr>
              <w:t>Option A-0 and A-1</w:t>
            </w:r>
          </w:p>
        </w:tc>
        <w:tc>
          <w:tcPr>
            <w:tcW w:w="1224" w:type="dxa"/>
            <w:vAlign w:val="center"/>
          </w:tcPr>
          <w:p w14:paraId="487FA6D9" w14:textId="77777777" w:rsidR="001911A3" w:rsidRDefault="001732B7">
            <w:pPr>
              <w:jc w:val="center"/>
              <w:rPr>
                <w:lang w:eastAsia="sv-SE"/>
              </w:rPr>
            </w:pPr>
            <w:r>
              <w:rPr>
                <w:lang w:eastAsia="sv-SE"/>
              </w:rPr>
              <w:t>Option B-1</w:t>
            </w:r>
          </w:p>
        </w:tc>
        <w:tc>
          <w:tcPr>
            <w:tcW w:w="5741" w:type="dxa"/>
            <w:vAlign w:val="center"/>
          </w:tcPr>
          <w:p w14:paraId="2ACC7EA2" w14:textId="77777777" w:rsidR="001911A3" w:rsidRDefault="001732B7">
            <w:pPr>
              <w:rPr>
                <w:szCs w:val="20"/>
              </w:rPr>
            </w:pPr>
            <w:r>
              <w:rPr>
                <w:szCs w:val="20"/>
                <w:lang w:eastAsia="sv-SE"/>
              </w:rPr>
              <w:t>For Mode-A of UEI reporting, we can follow the legacy aperiodic CSI reporting. T</w:t>
            </w:r>
            <w:r>
              <w:rPr>
                <w:szCs w:val="20"/>
              </w:rPr>
              <w:t>he network may choose to transmit a DCI to schedule the second PUSCH carrying the UE-initiated CSI report outside of the cell DRX active period. If the network transmits such a DCI, the UE can transmit the UE-initiated CSI report outside the cell DRX active period, similar to the behavior for aperiodic CSI reporting (Option A-0).</w:t>
            </w:r>
          </w:p>
          <w:p w14:paraId="0222D144" w14:textId="77777777" w:rsidR="001911A3" w:rsidRDefault="001732B7">
            <w:pPr>
              <w:pStyle w:val="BodyText"/>
              <w:rPr>
                <w:sz w:val="20"/>
                <w:szCs w:val="20"/>
              </w:rPr>
            </w:pPr>
            <w:r>
              <w:rPr>
                <w:sz w:val="20"/>
                <w:szCs w:val="20"/>
              </w:rPr>
              <w:t xml:space="preserve">Furthermore, since the first PUCCH transmission in Mode A is functionally similar to a legacy SR, the UE may follow the legacy behavior for SR under cell DRX, i.e., the UE does not transmit the first PUCCH when the serving cell is not in the cell DRX active period (Option A-1). </w:t>
            </w:r>
          </w:p>
          <w:p w14:paraId="6842C93E" w14:textId="77777777" w:rsidR="001911A3" w:rsidRDefault="001732B7">
            <w:pPr>
              <w:rPr>
                <w:lang w:eastAsia="sv-SE"/>
              </w:rPr>
            </w:pPr>
            <w:r>
              <w:rPr>
                <w:szCs w:val="20"/>
                <w:lang w:eastAsia="sv-SE"/>
              </w:rPr>
              <w:t xml:space="preserve">In Mode-B of UEI reporting, for the first PUCCH transmission, we propose aligning with the legacy behavior of SR transmission under cell DRX, i.e., the UE does not transmit the first PUCCH when the serving cell is outside the DRX active period. Furthermore, if the configured Type 1 CG occasion falls outside the cell DRX active period, consistent with legacy behavior (i.e., the UE does not transmit Type 1 CG outside the DRX active period), there is no need to transmit the first PUCCH even if it falls within the DRX active time. This is because the UE would not be able to use the Type 1 CG occasion for the actual UEI report transmission. </w:t>
            </w:r>
            <w:r>
              <w:rPr>
                <w:szCs w:val="20"/>
              </w:rPr>
              <w:t>Therefore, we support Option B-1.</w:t>
            </w:r>
          </w:p>
        </w:tc>
      </w:tr>
      <w:tr w:rsidR="001911A3" w14:paraId="74F4EA0A" w14:textId="77777777">
        <w:tc>
          <w:tcPr>
            <w:tcW w:w="1338" w:type="dxa"/>
            <w:vAlign w:val="center"/>
          </w:tcPr>
          <w:p w14:paraId="62630C21"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328" w:type="dxa"/>
            <w:vAlign w:val="center"/>
          </w:tcPr>
          <w:p w14:paraId="0CD53C96" w14:textId="77777777" w:rsidR="001911A3" w:rsidRDefault="001732B7">
            <w:pPr>
              <w:jc w:val="center"/>
              <w:rPr>
                <w:lang w:eastAsia="sv-SE"/>
              </w:rPr>
            </w:pPr>
            <w:r>
              <w:rPr>
                <w:rFonts w:eastAsia="SimSun" w:hint="eastAsia"/>
                <w:lang w:eastAsia="zh-CN"/>
              </w:rPr>
              <w:t>Option A-0/1</w:t>
            </w:r>
          </w:p>
        </w:tc>
        <w:tc>
          <w:tcPr>
            <w:tcW w:w="1224" w:type="dxa"/>
          </w:tcPr>
          <w:p w14:paraId="3BB604A3" w14:textId="77777777" w:rsidR="001911A3" w:rsidRDefault="001732B7">
            <w:pPr>
              <w:jc w:val="center"/>
              <w:rPr>
                <w:lang w:eastAsia="sv-SE"/>
              </w:rPr>
            </w:pPr>
            <w:r>
              <w:rPr>
                <w:rFonts w:eastAsia="SimSun" w:hint="eastAsia"/>
                <w:lang w:eastAsia="zh-CN"/>
              </w:rPr>
              <w:t>Option B-1</w:t>
            </w:r>
          </w:p>
        </w:tc>
        <w:tc>
          <w:tcPr>
            <w:tcW w:w="5741" w:type="dxa"/>
            <w:vAlign w:val="center"/>
          </w:tcPr>
          <w:p w14:paraId="6B81FDDD" w14:textId="77777777" w:rsidR="001911A3" w:rsidRDefault="001911A3">
            <w:pPr>
              <w:jc w:val="center"/>
              <w:rPr>
                <w:lang w:eastAsia="sv-SE"/>
              </w:rPr>
            </w:pPr>
          </w:p>
        </w:tc>
      </w:tr>
      <w:tr w:rsidR="001911A3" w14:paraId="607A00E6" w14:textId="77777777">
        <w:tc>
          <w:tcPr>
            <w:tcW w:w="1338" w:type="dxa"/>
            <w:vAlign w:val="center"/>
          </w:tcPr>
          <w:p w14:paraId="72C36B0E" w14:textId="77777777" w:rsidR="001911A3" w:rsidRDefault="001732B7">
            <w:pPr>
              <w:jc w:val="center"/>
              <w:rPr>
                <w:lang w:eastAsia="sv-SE"/>
              </w:rPr>
            </w:pPr>
            <w:r>
              <w:rPr>
                <w:lang w:eastAsia="sv-SE"/>
              </w:rPr>
              <w:lastRenderedPageBreak/>
              <w:t>ZTE</w:t>
            </w:r>
          </w:p>
        </w:tc>
        <w:tc>
          <w:tcPr>
            <w:tcW w:w="1328" w:type="dxa"/>
            <w:vAlign w:val="center"/>
          </w:tcPr>
          <w:p w14:paraId="4DEEE7CE" w14:textId="77777777" w:rsidR="001911A3" w:rsidRDefault="001732B7">
            <w:pPr>
              <w:jc w:val="center"/>
              <w:rPr>
                <w:lang w:eastAsia="sv-SE"/>
              </w:rPr>
            </w:pPr>
            <w:r>
              <w:rPr>
                <w:rFonts w:eastAsia="SimSun" w:hint="eastAsia"/>
                <w:lang w:eastAsia="zh-CN"/>
              </w:rPr>
              <w:t>Option A-0/1</w:t>
            </w:r>
          </w:p>
        </w:tc>
        <w:tc>
          <w:tcPr>
            <w:tcW w:w="1224" w:type="dxa"/>
          </w:tcPr>
          <w:p w14:paraId="3F90934B" w14:textId="77777777" w:rsidR="001911A3" w:rsidRDefault="001732B7">
            <w:pPr>
              <w:rPr>
                <w:bCs/>
                <w:szCs w:val="20"/>
                <w:lang w:eastAsia="en-US"/>
              </w:rPr>
            </w:pPr>
            <w:r>
              <w:rPr>
                <w:rFonts w:eastAsia="SimSun" w:hint="eastAsia"/>
                <w:lang w:eastAsia="zh-CN"/>
              </w:rPr>
              <w:t>Option B-1</w:t>
            </w:r>
          </w:p>
        </w:tc>
        <w:tc>
          <w:tcPr>
            <w:tcW w:w="5741" w:type="dxa"/>
            <w:vAlign w:val="center"/>
          </w:tcPr>
          <w:p w14:paraId="613F9D14" w14:textId="77777777" w:rsidR="001911A3" w:rsidRDefault="001911A3">
            <w:pPr>
              <w:rPr>
                <w:bCs/>
                <w:szCs w:val="20"/>
                <w:lang w:eastAsia="en-US"/>
              </w:rPr>
            </w:pPr>
          </w:p>
        </w:tc>
      </w:tr>
      <w:tr w:rsidR="001911A3" w14:paraId="6AE88865" w14:textId="77777777">
        <w:tc>
          <w:tcPr>
            <w:tcW w:w="1338" w:type="dxa"/>
            <w:vAlign w:val="center"/>
          </w:tcPr>
          <w:p w14:paraId="43816254" w14:textId="77777777" w:rsidR="001911A3" w:rsidRDefault="001732B7">
            <w:pPr>
              <w:jc w:val="center"/>
              <w:rPr>
                <w:lang w:eastAsia="sv-SE"/>
              </w:rPr>
            </w:pPr>
            <w:r>
              <w:rPr>
                <w:lang w:eastAsia="sv-SE"/>
              </w:rPr>
              <w:t>Nokia</w:t>
            </w:r>
          </w:p>
        </w:tc>
        <w:tc>
          <w:tcPr>
            <w:tcW w:w="1328" w:type="dxa"/>
            <w:vAlign w:val="center"/>
          </w:tcPr>
          <w:p w14:paraId="55A60422" w14:textId="77777777" w:rsidR="001911A3" w:rsidRDefault="001732B7">
            <w:pPr>
              <w:jc w:val="center"/>
              <w:rPr>
                <w:lang w:eastAsia="sv-SE"/>
              </w:rPr>
            </w:pPr>
            <w:r>
              <w:rPr>
                <w:rFonts w:eastAsia="SimSun" w:hint="eastAsia"/>
                <w:lang w:eastAsia="zh-CN"/>
              </w:rPr>
              <w:t>Option A-0/1</w:t>
            </w:r>
          </w:p>
        </w:tc>
        <w:tc>
          <w:tcPr>
            <w:tcW w:w="1224" w:type="dxa"/>
          </w:tcPr>
          <w:p w14:paraId="56117D03" w14:textId="77777777" w:rsidR="001911A3" w:rsidRDefault="001732B7">
            <w:pPr>
              <w:rPr>
                <w:bCs/>
                <w:szCs w:val="20"/>
                <w:lang w:eastAsia="en-US"/>
              </w:rPr>
            </w:pPr>
            <w:r>
              <w:rPr>
                <w:rFonts w:eastAsia="SimSun" w:hint="eastAsia"/>
                <w:lang w:eastAsia="zh-CN"/>
              </w:rPr>
              <w:t>Option B-1</w:t>
            </w:r>
          </w:p>
        </w:tc>
        <w:tc>
          <w:tcPr>
            <w:tcW w:w="5741" w:type="dxa"/>
            <w:vAlign w:val="center"/>
          </w:tcPr>
          <w:p w14:paraId="5CF98177" w14:textId="77777777" w:rsidR="001911A3" w:rsidRDefault="001911A3">
            <w:pPr>
              <w:rPr>
                <w:bCs/>
                <w:szCs w:val="20"/>
                <w:lang w:eastAsia="en-US"/>
              </w:rPr>
            </w:pPr>
          </w:p>
        </w:tc>
      </w:tr>
      <w:tr w:rsidR="001911A3" w14:paraId="5D49F812" w14:textId="77777777">
        <w:tc>
          <w:tcPr>
            <w:tcW w:w="1338" w:type="dxa"/>
            <w:vAlign w:val="center"/>
          </w:tcPr>
          <w:p w14:paraId="75C5868B" w14:textId="77777777" w:rsidR="001911A3" w:rsidRDefault="001732B7">
            <w:pPr>
              <w:jc w:val="center"/>
              <w:rPr>
                <w:rFonts w:eastAsia="SimSun"/>
                <w:lang w:eastAsia="zh-CN"/>
              </w:rPr>
            </w:pPr>
            <w:r>
              <w:rPr>
                <w:rFonts w:eastAsia="SimSun" w:hint="eastAsia"/>
                <w:lang w:eastAsia="zh-CN"/>
              </w:rPr>
              <w:t>CMCC</w:t>
            </w:r>
          </w:p>
        </w:tc>
        <w:tc>
          <w:tcPr>
            <w:tcW w:w="1328" w:type="dxa"/>
            <w:vAlign w:val="center"/>
          </w:tcPr>
          <w:p w14:paraId="35C78C71" w14:textId="77777777" w:rsidR="001911A3" w:rsidRDefault="001732B7">
            <w:pPr>
              <w:jc w:val="center"/>
              <w:rPr>
                <w:lang w:eastAsia="sv-SE"/>
              </w:rPr>
            </w:pPr>
            <w:r>
              <w:rPr>
                <w:rFonts w:eastAsia="PMingLiU" w:hint="eastAsia"/>
                <w:lang w:eastAsia="zh-TW"/>
              </w:rPr>
              <w:t>O</w:t>
            </w:r>
            <w:r>
              <w:rPr>
                <w:rFonts w:eastAsia="PMingLiU"/>
                <w:lang w:eastAsia="zh-TW"/>
              </w:rPr>
              <w:t>ption A-0</w:t>
            </w:r>
            <w:r>
              <w:rPr>
                <w:rFonts w:eastAsia="SimSun" w:hint="eastAsia"/>
                <w:lang w:eastAsia="zh-CN"/>
              </w:rPr>
              <w:t>&amp;</w:t>
            </w:r>
            <w:r>
              <w:rPr>
                <w:rFonts w:eastAsia="PMingLiU"/>
                <w:lang w:eastAsia="zh-TW"/>
              </w:rPr>
              <w:t>1</w:t>
            </w:r>
          </w:p>
        </w:tc>
        <w:tc>
          <w:tcPr>
            <w:tcW w:w="1224" w:type="dxa"/>
          </w:tcPr>
          <w:p w14:paraId="28907A4A" w14:textId="77777777" w:rsidR="001911A3" w:rsidRDefault="001732B7">
            <w:pPr>
              <w:rPr>
                <w:bCs/>
                <w:szCs w:val="20"/>
                <w:lang w:eastAsia="en-US"/>
              </w:rPr>
            </w:pPr>
            <w:r>
              <w:rPr>
                <w:rFonts w:eastAsia="SimSun" w:hint="eastAsia"/>
                <w:lang w:eastAsia="zh-CN"/>
              </w:rPr>
              <w:t>Option B-1</w:t>
            </w:r>
          </w:p>
        </w:tc>
        <w:tc>
          <w:tcPr>
            <w:tcW w:w="5741" w:type="dxa"/>
            <w:vAlign w:val="center"/>
          </w:tcPr>
          <w:p w14:paraId="43638DF6" w14:textId="77777777" w:rsidR="001911A3" w:rsidRDefault="001911A3">
            <w:pPr>
              <w:rPr>
                <w:bCs/>
                <w:szCs w:val="20"/>
                <w:lang w:eastAsia="en-US"/>
              </w:rPr>
            </w:pPr>
          </w:p>
        </w:tc>
      </w:tr>
      <w:tr w:rsidR="006E3AF4" w14:paraId="24F10913" w14:textId="77777777">
        <w:tc>
          <w:tcPr>
            <w:tcW w:w="1338" w:type="dxa"/>
            <w:vAlign w:val="center"/>
          </w:tcPr>
          <w:p w14:paraId="6B60FE83" w14:textId="2498ECDC" w:rsidR="006E3AF4" w:rsidRDefault="006E3AF4">
            <w:pPr>
              <w:jc w:val="center"/>
              <w:rPr>
                <w:rFonts w:eastAsia="SimSun"/>
                <w:lang w:eastAsia="zh-CN"/>
              </w:rPr>
            </w:pPr>
            <w:r>
              <w:rPr>
                <w:rFonts w:eastAsia="SimSun"/>
                <w:lang w:eastAsia="zh-CN"/>
              </w:rPr>
              <w:t>Ericsson</w:t>
            </w:r>
          </w:p>
        </w:tc>
        <w:tc>
          <w:tcPr>
            <w:tcW w:w="1328" w:type="dxa"/>
            <w:vAlign w:val="center"/>
          </w:tcPr>
          <w:p w14:paraId="0310EA92" w14:textId="4DF39512" w:rsidR="006E3AF4" w:rsidRDefault="006E3AF4">
            <w:pPr>
              <w:jc w:val="center"/>
              <w:rPr>
                <w:rFonts w:eastAsia="PMingLiU"/>
                <w:lang w:eastAsia="zh-TW"/>
              </w:rPr>
            </w:pPr>
            <w:r>
              <w:rPr>
                <w:rFonts w:eastAsia="SimSun" w:hint="eastAsia"/>
                <w:lang w:eastAsia="zh-CN"/>
              </w:rPr>
              <w:t>Option A-0/1</w:t>
            </w:r>
          </w:p>
        </w:tc>
        <w:tc>
          <w:tcPr>
            <w:tcW w:w="1224" w:type="dxa"/>
          </w:tcPr>
          <w:p w14:paraId="3B0383A2" w14:textId="47AC7D1C" w:rsidR="006E3AF4" w:rsidRDefault="006E3AF4">
            <w:pPr>
              <w:rPr>
                <w:rFonts w:eastAsia="SimSun"/>
                <w:lang w:eastAsia="zh-CN"/>
              </w:rPr>
            </w:pPr>
            <w:r>
              <w:rPr>
                <w:rFonts w:eastAsia="SimSun"/>
                <w:lang w:eastAsia="zh-CN"/>
              </w:rPr>
              <w:t>B-1</w:t>
            </w:r>
          </w:p>
        </w:tc>
        <w:tc>
          <w:tcPr>
            <w:tcW w:w="5741" w:type="dxa"/>
            <w:vAlign w:val="center"/>
          </w:tcPr>
          <w:p w14:paraId="10DDB838" w14:textId="77777777" w:rsidR="006E3AF4" w:rsidRDefault="006E3AF4">
            <w:pPr>
              <w:rPr>
                <w:bCs/>
                <w:szCs w:val="20"/>
                <w:lang w:eastAsia="en-US"/>
              </w:rPr>
            </w:pPr>
          </w:p>
        </w:tc>
      </w:tr>
      <w:tr w:rsidR="00901533" w14:paraId="39481EBE" w14:textId="77777777">
        <w:tc>
          <w:tcPr>
            <w:tcW w:w="1338" w:type="dxa"/>
            <w:vAlign w:val="center"/>
          </w:tcPr>
          <w:p w14:paraId="59975630" w14:textId="036444DE" w:rsidR="00901533" w:rsidRDefault="00901533" w:rsidP="00901533">
            <w:pPr>
              <w:jc w:val="center"/>
              <w:rPr>
                <w:rFonts w:eastAsia="SimSun"/>
                <w:lang w:eastAsia="zh-CN"/>
              </w:rPr>
            </w:pPr>
            <w:r>
              <w:rPr>
                <w:rFonts w:eastAsia="SimSun"/>
                <w:lang w:eastAsia="zh-CN"/>
              </w:rPr>
              <w:t>Samsung</w:t>
            </w:r>
          </w:p>
        </w:tc>
        <w:tc>
          <w:tcPr>
            <w:tcW w:w="1328" w:type="dxa"/>
            <w:vAlign w:val="center"/>
          </w:tcPr>
          <w:p w14:paraId="1DD24815" w14:textId="41C4B59E" w:rsidR="00901533" w:rsidRDefault="00901533" w:rsidP="00901533">
            <w:pPr>
              <w:jc w:val="center"/>
              <w:rPr>
                <w:rFonts w:eastAsia="SimSun"/>
                <w:lang w:eastAsia="zh-CN"/>
              </w:rPr>
            </w:pPr>
            <w:r>
              <w:rPr>
                <w:rFonts w:eastAsia="SimSun" w:hint="eastAsia"/>
                <w:lang w:eastAsia="zh-CN"/>
              </w:rPr>
              <w:t>Option A-0/1</w:t>
            </w:r>
          </w:p>
        </w:tc>
        <w:tc>
          <w:tcPr>
            <w:tcW w:w="1224" w:type="dxa"/>
          </w:tcPr>
          <w:p w14:paraId="2723FC89" w14:textId="3278556D" w:rsidR="00901533" w:rsidRDefault="00901533" w:rsidP="00901533">
            <w:pPr>
              <w:rPr>
                <w:rFonts w:eastAsia="SimSun"/>
                <w:lang w:eastAsia="zh-CN"/>
              </w:rPr>
            </w:pPr>
            <w:r>
              <w:rPr>
                <w:rFonts w:eastAsia="SimSun" w:hint="eastAsia"/>
                <w:lang w:eastAsia="zh-CN"/>
              </w:rPr>
              <w:t>Option B-1</w:t>
            </w:r>
          </w:p>
        </w:tc>
        <w:tc>
          <w:tcPr>
            <w:tcW w:w="5741" w:type="dxa"/>
            <w:vAlign w:val="center"/>
          </w:tcPr>
          <w:p w14:paraId="2A9BE25F" w14:textId="77777777" w:rsidR="00901533" w:rsidRDefault="00901533" w:rsidP="00901533">
            <w:pPr>
              <w:rPr>
                <w:bCs/>
                <w:szCs w:val="20"/>
                <w:lang w:eastAsia="en-US"/>
              </w:rPr>
            </w:pPr>
          </w:p>
        </w:tc>
      </w:tr>
      <w:tr w:rsidR="008D3791" w14:paraId="10346A46" w14:textId="77777777">
        <w:trPr>
          <w:ins w:id="62" w:author="Author" w:date="2025-08-04T18:26:00Z" w16du:dateUtc="2025-08-04T10:26:00Z"/>
        </w:trPr>
        <w:tc>
          <w:tcPr>
            <w:tcW w:w="1338" w:type="dxa"/>
            <w:vAlign w:val="center"/>
          </w:tcPr>
          <w:p w14:paraId="2BEA63E3" w14:textId="6CCEFF6C" w:rsidR="008D3791" w:rsidRDefault="008D3791" w:rsidP="008D3791">
            <w:pPr>
              <w:jc w:val="center"/>
              <w:rPr>
                <w:ins w:id="63" w:author="Author" w:date="2025-08-04T18:26:00Z" w16du:dateUtc="2025-08-04T10:26:00Z"/>
                <w:rFonts w:eastAsia="SimSun"/>
                <w:lang w:eastAsia="zh-CN"/>
              </w:rPr>
            </w:pPr>
            <w:ins w:id="64" w:author="Author" w:date="2025-08-04T18:26:00Z" w16du:dateUtc="2025-08-04T10:26:00Z">
              <w:r>
                <w:rPr>
                  <w:rFonts w:eastAsia="SimSun"/>
                  <w:lang w:eastAsia="zh-CN"/>
                </w:rPr>
                <w:t>Apple</w:t>
              </w:r>
            </w:ins>
          </w:p>
        </w:tc>
        <w:tc>
          <w:tcPr>
            <w:tcW w:w="1328" w:type="dxa"/>
            <w:vAlign w:val="center"/>
          </w:tcPr>
          <w:p w14:paraId="5A06B35C" w14:textId="58940169" w:rsidR="008D3791" w:rsidRDefault="008D3791" w:rsidP="008D3791">
            <w:pPr>
              <w:jc w:val="center"/>
              <w:rPr>
                <w:ins w:id="65" w:author="Author" w:date="2025-08-04T18:26:00Z" w16du:dateUtc="2025-08-04T10:26:00Z"/>
                <w:rFonts w:eastAsia="SimSun" w:hint="eastAsia"/>
                <w:lang w:eastAsia="zh-CN"/>
              </w:rPr>
            </w:pPr>
            <w:ins w:id="66" w:author="Author" w:date="2025-08-04T18:26:00Z" w16du:dateUtc="2025-08-04T10:26:00Z">
              <w:r>
                <w:rPr>
                  <w:rFonts w:eastAsia="SimSun" w:hint="eastAsia"/>
                  <w:lang w:eastAsia="zh-CN"/>
                </w:rPr>
                <w:t>Option A-0/1</w:t>
              </w:r>
            </w:ins>
          </w:p>
        </w:tc>
        <w:tc>
          <w:tcPr>
            <w:tcW w:w="1224" w:type="dxa"/>
          </w:tcPr>
          <w:p w14:paraId="4E1BBD98" w14:textId="4DBE6EC3" w:rsidR="008D3791" w:rsidRDefault="005105B5" w:rsidP="008D3791">
            <w:pPr>
              <w:rPr>
                <w:ins w:id="67" w:author="Author" w:date="2025-08-04T18:26:00Z" w16du:dateUtc="2025-08-04T10:26:00Z"/>
                <w:rFonts w:eastAsia="SimSun" w:hint="eastAsia"/>
                <w:lang w:eastAsia="zh-CN"/>
              </w:rPr>
            </w:pPr>
            <w:ins w:id="68" w:author="Author" w:date="2025-08-04T18:26:00Z" w16du:dateUtc="2025-08-04T10:26:00Z">
              <w:r>
                <w:rPr>
                  <w:rFonts w:eastAsia="SimSun" w:hint="eastAsia"/>
                  <w:lang w:eastAsia="zh-CN"/>
                </w:rPr>
                <w:t>Option B-1</w:t>
              </w:r>
            </w:ins>
          </w:p>
        </w:tc>
        <w:tc>
          <w:tcPr>
            <w:tcW w:w="5741" w:type="dxa"/>
            <w:vAlign w:val="center"/>
          </w:tcPr>
          <w:p w14:paraId="19453CA6" w14:textId="77777777" w:rsidR="008D3791" w:rsidRDefault="008D3791" w:rsidP="008D3791">
            <w:pPr>
              <w:rPr>
                <w:ins w:id="69" w:author="Author" w:date="2025-08-04T18:26:00Z" w16du:dateUtc="2025-08-04T10:26:00Z"/>
                <w:bCs/>
                <w:szCs w:val="20"/>
                <w:lang w:eastAsia="en-US"/>
              </w:rPr>
            </w:pPr>
          </w:p>
        </w:tc>
      </w:tr>
    </w:tbl>
    <w:p w14:paraId="08639EB7" w14:textId="514D4F7B" w:rsidR="001911A3" w:rsidRDefault="001911A3">
      <w:pPr>
        <w:rPr>
          <w:b/>
          <w:lang w:val="en-GB" w:eastAsia="en-US"/>
        </w:rPr>
      </w:pPr>
    </w:p>
    <w:p w14:paraId="1DEEF65B" w14:textId="3F613891" w:rsidR="00B11CD1" w:rsidRPr="00AD58CA" w:rsidRDefault="00B11CD1">
      <w:pPr>
        <w:rPr>
          <w:b/>
          <w:color w:val="0070C0"/>
          <w:lang w:val="en-GB" w:eastAsia="en-US"/>
        </w:rPr>
      </w:pPr>
      <w:r w:rsidRPr="00AD58CA">
        <w:rPr>
          <w:b/>
          <w:color w:val="0070C0"/>
          <w:lang w:val="en-GB" w:eastAsia="en-US"/>
        </w:rPr>
        <w:t xml:space="preserve">Summary: </w:t>
      </w:r>
    </w:p>
    <w:p w14:paraId="0FC3E660" w14:textId="1B6A0947" w:rsidR="00B11CD1" w:rsidRPr="00AD58CA" w:rsidRDefault="00B11CD1">
      <w:pPr>
        <w:rPr>
          <w:color w:val="0070C0"/>
          <w:lang w:val="en-GB" w:eastAsia="en-US"/>
        </w:rPr>
      </w:pPr>
      <w:r w:rsidRPr="00AD58CA">
        <w:rPr>
          <w:color w:val="0070C0"/>
          <w:lang w:val="en-GB" w:eastAsia="en-US"/>
        </w:rPr>
        <w:t>All agree with Option A-1/0, and Option B-1.</w:t>
      </w:r>
    </w:p>
    <w:p w14:paraId="10C9B31C" w14:textId="6E9AB386" w:rsidR="00B11CD1" w:rsidRPr="00AD58CA" w:rsidRDefault="00B11CD1">
      <w:pPr>
        <w:rPr>
          <w:b/>
          <w:color w:val="0070C0"/>
          <w:lang w:val="en-GB" w:eastAsia="en-US"/>
        </w:rPr>
      </w:pPr>
      <w:r w:rsidRPr="00AD58CA">
        <w:rPr>
          <w:b/>
          <w:color w:val="0070C0"/>
          <w:lang w:val="en-GB" w:eastAsia="en-US"/>
        </w:rPr>
        <w:t>Proposal 7</w:t>
      </w:r>
      <w:r w:rsidR="006F3513">
        <w:rPr>
          <w:b/>
          <w:color w:val="0070C0"/>
          <w:lang w:val="en-GB" w:eastAsia="en-US"/>
        </w:rPr>
        <w:t xml:space="preserve"> (</w:t>
      </w:r>
      <w:r w:rsidR="00A870D0">
        <w:rPr>
          <w:b/>
          <w:color w:val="0070C0"/>
          <w:lang w:val="en-GB" w:eastAsia="en-US"/>
        </w:rPr>
        <w:t>1</w:t>
      </w:r>
      <w:ins w:id="70" w:author="Author" w:date="2025-08-04T18:26:00Z" w16du:dateUtc="2025-08-04T10:26:00Z">
        <w:r w:rsidR="001921DD">
          <w:rPr>
            <w:b/>
            <w:color w:val="0070C0"/>
            <w:lang w:val="en-GB" w:eastAsia="en-US"/>
          </w:rPr>
          <w:t>2</w:t>
        </w:r>
      </w:ins>
      <w:del w:id="71" w:author="Author" w:date="2025-08-04T18:26:00Z" w16du:dateUtc="2025-08-04T10:26:00Z">
        <w:r w:rsidR="00A870D0" w:rsidDel="001921DD">
          <w:rPr>
            <w:b/>
            <w:color w:val="0070C0"/>
            <w:lang w:val="en-GB" w:eastAsia="en-US"/>
          </w:rPr>
          <w:delText>1</w:delText>
        </w:r>
      </w:del>
      <w:r w:rsidR="00A870D0">
        <w:rPr>
          <w:b/>
          <w:color w:val="0070C0"/>
          <w:lang w:val="en-GB" w:eastAsia="en-US"/>
        </w:rPr>
        <w:t>/1</w:t>
      </w:r>
      <w:ins w:id="72" w:author="Author" w:date="2025-08-04T18:26:00Z" w16du:dateUtc="2025-08-04T10:26:00Z">
        <w:r w:rsidR="001921DD">
          <w:rPr>
            <w:b/>
            <w:color w:val="0070C0"/>
            <w:lang w:val="en-GB" w:eastAsia="en-US"/>
          </w:rPr>
          <w:t>2</w:t>
        </w:r>
      </w:ins>
      <w:del w:id="73" w:author="Author" w:date="2025-08-04T18:26:00Z" w16du:dateUtc="2025-08-04T10:26:00Z">
        <w:r w:rsidR="00A870D0" w:rsidDel="001921DD">
          <w:rPr>
            <w:b/>
            <w:color w:val="0070C0"/>
            <w:lang w:val="en-GB" w:eastAsia="en-US"/>
          </w:rPr>
          <w:delText>1</w:delText>
        </w:r>
      </w:del>
      <w:r w:rsidR="006F3513">
        <w:rPr>
          <w:b/>
          <w:color w:val="0070C0"/>
          <w:lang w:val="en-GB" w:eastAsia="en-US"/>
        </w:rPr>
        <w:t>)</w:t>
      </w:r>
      <w:r w:rsidRPr="00AD58CA">
        <w:rPr>
          <w:b/>
          <w:color w:val="0070C0"/>
          <w:lang w:val="en-GB" w:eastAsia="en-US"/>
        </w:rPr>
        <w:t xml:space="preserve">: </w:t>
      </w:r>
      <w:r w:rsidR="00AD58CA" w:rsidRPr="00AD58CA">
        <w:rPr>
          <w:b/>
          <w:color w:val="0070C0"/>
          <w:lang w:val="en-GB" w:eastAsia="en-US"/>
        </w:rPr>
        <w:t>Regarding UEI report in cell DRX:</w:t>
      </w:r>
    </w:p>
    <w:p w14:paraId="45CD4315" w14:textId="0D534813" w:rsidR="00B11CD1" w:rsidRPr="00AD58CA" w:rsidRDefault="00AD58CA" w:rsidP="00AD58CA">
      <w:pPr>
        <w:pStyle w:val="ListParagraph"/>
        <w:numPr>
          <w:ilvl w:val="0"/>
          <w:numId w:val="13"/>
        </w:numPr>
        <w:rPr>
          <w:b/>
          <w:color w:val="0070C0"/>
          <w:sz w:val="20"/>
          <w:lang w:val="en-GB" w:eastAsia="en-US"/>
        </w:rPr>
      </w:pPr>
      <w:r w:rsidRPr="00AD58CA">
        <w:rPr>
          <w:b/>
          <w:color w:val="0070C0"/>
          <w:sz w:val="20"/>
          <w:lang w:val="en-GB" w:eastAsia="en-US"/>
        </w:rPr>
        <w:t xml:space="preserve">If </w:t>
      </w:r>
      <w:r w:rsidR="00B11CD1" w:rsidRPr="00AD58CA">
        <w:rPr>
          <w:b/>
          <w:color w:val="0070C0"/>
          <w:sz w:val="20"/>
          <w:lang w:val="en-GB" w:eastAsia="en-US"/>
        </w:rPr>
        <w:t>the PUSCH for mode-A UEI report is scheduled by NW</w:t>
      </w:r>
      <w:r w:rsidRPr="00AD58CA">
        <w:rPr>
          <w:b/>
          <w:color w:val="0070C0"/>
          <w:sz w:val="20"/>
          <w:lang w:val="en-GB" w:eastAsia="en-US"/>
        </w:rPr>
        <w:t>,</w:t>
      </w:r>
      <w:r w:rsidR="00B11CD1" w:rsidRPr="00AD58CA">
        <w:rPr>
          <w:b/>
          <w:color w:val="0070C0"/>
          <w:sz w:val="20"/>
          <w:lang w:val="en-GB" w:eastAsia="en-US"/>
        </w:rPr>
        <w:t xml:space="preserve"> UE shall transmit regardless of cell DRX, no MAC spec. impact.</w:t>
      </w:r>
    </w:p>
    <w:p w14:paraId="6E934FF2" w14:textId="47D6F69C" w:rsidR="00B11CD1" w:rsidRPr="00AD58CA" w:rsidRDefault="00B11CD1" w:rsidP="00AD58CA">
      <w:pPr>
        <w:pStyle w:val="ListParagraph"/>
        <w:numPr>
          <w:ilvl w:val="0"/>
          <w:numId w:val="13"/>
        </w:numPr>
        <w:rPr>
          <w:b/>
          <w:color w:val="0070C0"/>
          <w:sz w:val="20"/>
          <w:lang w:val="en-GB" w:eastAsia="en-US"/>
        </w:rPr>
      </w:pPr>
      <w:r w:rsidRPr="00AD58CA">
        <w:rPr>
          <w:b/>
          <w:color w:val="0070C0"/>
          <w:sz w:val="20"/>
          <w:lang w:val="en-GB" w:eastAsia="en-US"/>
        </w:rPr>
        <w:t>UE does not transmit mode-A UEI report PUCCH outside cell DRX Active Period.</w:t>
      </w:r>
    </w:p>
    <w:p w14:paraId="5F6BA336" w14:textId="289A734B" w:rsidR="00B11CD1" w:rsidRPr="00AD58CA" w:rsidRDefault="00B11CD1" w:rsidP="00AD58CA">
      <w:pPr>
        <w:pStyle w:val="ListParagraph"/>
        <w:numPr>
          <w:ilvl w:val="0"/>
          <w:numId w:val="13"/>
        </w:numPr>
        <w:rPr>
          <w:b/>
          <w:sz w:val="20"/>
          <w:lang w:val="en-GB" w:eastAsia="en-US"/>
        </w:rPr>
      </w:pPr>
      <w:r w:rsidRPr="00AD58CA">
        <w:rPr>
          <w:b/>
          <w:color w:val="0070C0"/>
          <w:sz w:val="20"/>
          <w:lang w:val="en-GB" w:eastAsia="en-US"/>
        </w:rPr>
        <w:t>UE does not transmit PUCCH/PUSCH for mode-B UEI report if either the PUCCH or PUSCH (first valid type-1 CG occasion) for a report is outside cell DRX Active Period.</w:t>
      </w:r>
    </w:p>
    <w:p w14:paraId="550A7A2B" w14:textId="5C593424" w:rsidR="001911A3" w:rsidRDefault="001911A3">
      <w:pPr>
        <w:rPr>
          <w:lang w:val="en-GB" w:eastAsia="en-US"/>
        </w:rPr>
      </w:pPr>
    </w:p>
    <w:p w14:paraId="65322816" w14:textId="77777777" w:rsidR="00AD58CA" w:rsidRDefault="00AD58CA">
      <w:pPr>
        <w:rPr>
          <w:lang w:val="en-GB" w:eastAsia="en-US"/>
        </w:rPr>
      </w:pPr>
    </w:p>
    <w:p w14:paraId="4EAFE5BB" w14:textId="77777777" w:rsidR="001911A3" w:rsidRDefault="001732B7">
      <w:pPr>
        <w:pStyle w:val="Heading2"/>
      </w:pPr>
      <w:r>
        <w:t>Issue 5: sDCI mTRP 2TA in LTM cell switch</w:t>
      </w:r>
    </w:p>
    <w:p w14:paraId="31A945F9" w14:textId="77777777" w:rsidR="001911A3" w:rsidRDefault="001732B7">
      <w:pPr>
        <w:spacing w:before="240"/>
        <w:jc w:val="both"/>
        <w:rPr>
          <w:szCs w:val="20"/>
          <w:lang w:eastAsia="en-US"/>
        </w:rPr>
      </w:pPr>
      <w:bookmarkStart w:id="74" w:name="_Hlk197337066"/>
      <w:r>
        <w:rPr>
          <w:szCs w:val="20"/>
          <w:lang w:eastAsia="en-US"/>
        </w:rPr>
        <w:t xml:space="preserve">Regarding sDCI mTRP 2TA, the following agreements have been reached. </w:t>
      </w:r>
    </w:p>
    <w:p w14:paraId="04C6EAEA" w14:textId="77777777" w:rsidR="001911A3" w:rsidRDefault="001732B7">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1911A3" w:rsidRDefault="001732B7">
      <w:pPr>
        <w:pStyle w:val="Doc-text2"/>
        <w:pBdr>
          <w:top w:val="single" w:sz="4" w:space="1" w:color="auto"/>
          <w:left w:val="single" w:sz="4" w:space="4" w:color="auto"/>
          <w:bottom w:val="single" w:sz="4" w:space="1" w:color="auto"/>
          <w:right w:val="single" w:sz="4" w:space="4" w:color="auto"/>
        </w:pBdr>
        <w:rPr>
          <w:b/>
          <w:lang w:val="en-GB" w:eastAsia="zh-CN"/>
        </w:rPr>
      </w:pPr>
      <w:r>
        <w:rPr>
          <w:rFonts w:cs="Times New Roman"/>
          <w:b/>
          <w:lang w:val="en-GB" w:eastAsia="zh-CN"/>
        </w:rPr>
        <w:t>For 2</w:t>
      </w:r>
      <w:r>
        <w:rPr>
          <w:b/>
          <w:lang w:val="en-GB" w:eastAsia="zh-CN"/>
        </w:rPr>
        <w:t>TA in asymmetric DL sTRP/UL mTRP scenari</w:t>
      </w:r>
      <w:r>
        <w:rPr>
          <w:rFonts w:hint="eastAsia"/>
          <w:b/>
          <w:lang w:val="en-GB" w:eastAsia="zh-CN"/>
        </w:rPr>
        <w:t xml:space="preserve">o with pathloss </w:t>
      </w:r>
      <w:r>
        <w:rPr>
          <w:b/>
          <w:lang w:val="en-GB" w:eastAsia="zh-CN"/>
        </w:rPr>
        <w:t>offset</w:t>
      </w:r>
      <w:r>
        <w:rPr>
          <w:rFonts w:hint="eastAsia"/>
          <w:b/>
          <w:lang w:val="en-GB" w:eastAsia="zh-CN"/>
        </w:rPr>
        <w:t xml:space="preserve"> configured </w:t>
      </w:r>
      <w:r>
        <w:rPr>
          <w:b/>
          <w:lang w:val="en-GB" w:eastAsia="zh-CN"/>
        </w:rPr>
        <w:t>Rel-18 2TA operation is applied with the following RRC changes:</w:t>
      </w:r>
    </w:p>
    <w:p w14:paraId="433C57D3" w14:textId="77777777" w:rsidR="001911A3" w:rsidRDefault="001732B7">
      <w:pPr>
        <w:pStyle w:val="Doc-text2"/>
        <w:pBdr>
          <w:top w:val="single" w:sz="4" w:space="1" w:color="auto"/>
          <w:left w:val="single" w:sz="4" w:space="4" w:color="auto"/>
          <w:bottom w:val="single" w:sz="4" w:space="1" w:color="auto"/>
          <w:right w:val="single" w:sz="4" w:space="4" w:color="auto"/>
        </w:pBdr>
        <w:rPr>
          <w:b/>
          <w:lang w:val="en-GB" w:eastAsia="zh-CN"/>
        </w:rPr>
      </w:pPr>
      <w:r>
        <w:rPr>
          <w:b/>
          <w:lang w:val="en-GB" w:eastAsia="zh-CN"/>
        </w:rPr>
        <w:t>•</w:t>
      </w:r>
      <w:r>
        <w:rPr>
          <w:b/>
          <w:lang w:val="en-GB" w:eastAsia="zh-CN"/>
        </w:rPr>
        <w:tab/>
        <w:t xml:space="preserve">remove the restriction that RRC field tag2 is configured only if coresetPoolIndex is configured with more than one value; </w:t>
      </w:r>
    </w:p>
    <w:p w14:paraId="7D0202DB" w14:textId="77777777" w:rsidR="001911A3" w:rsidRDefault="001732B7">
      <w:pPr>
        <w:pStyle w:val="Doc-text2"/>
        <w:pBdr>
          <w:top w:val="single" w:sz="4" w:space="1" w:color="auto"/>
          <w:left w:val="single" w:sz="4" w:space="4" w:color="auto"/>
          <w:bottom w:val="single" w:sz="4" w:space="1" w:color="auto"/>
          <w:right w:val="single" w:sz="4" w:space="4" w:color="auto"/>
        </w:pBdr>
        <w:rPr>
          <w:b/>
          <w:lang w:val="en-GB" w:eastAsia="zh-CN"/>
        </w:rPr>
      </w:pPr>
      <w:r>
        <w:rPr>
          <w:b/>
          <w:lang w:val="en-GB" w:eastAsia="zh-CN"/>
        </w:rPr>
        <w:t>•</w:t>
      </w:r>
      <w:r>
        <w:rPr>
          <w:b/>
          <w:lang w:val="en-GB" w:eastAsia="zh-CN"/>
        </w:rPr>
        <w:tab/>
        <w:t>a single n-TimingAdvanceoffset is configured, i.e., n-TimingAdvanceOffset2 is not configured for 2TA in asymmetric DL sTRP/UL mTRP scenario.</w:t>
      </w:r>
    </w:p>
    <w:p w14:paraId="64CC0D13" w14:textId="77777777" w:rsidR="001911A3" w:rsidRDefault="001911A3">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77777777" w:rsidR="001911A3" w:rsidRDefault="001732B7">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RAN2#130</w:t>
      </w:r>
    </w:p>
    <w:p w14:paraId="60D725FD"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2TA operation is supported for </w:t>
      </w:r>
      <w:r>
        <w:rPr>
          <w:rFonts w:eastAsia="SimSun" w:hint="eastAsia"/>
          <w:lang w:eastAsia="zh-CN"/>
        </w:rPr>
        <w:t xml:space="preserve">Rel-19 </w:t>
      </w:r>
      <w:r>
        <w:rPr>
          <w:lang w:eastAsia="zh-CN"/>
        </w:rPr>
        <w:t>single-DCI mTRP without the restriction that coresetPoolIndex needs to be configured with more than one value, and single-DCI mTRP 2TA is applied to both the scenarios that PL offset is configured and PL offset is not configured.</w:t>
      </w:r>
    </w:p>
    <w:p w14:paraId="5724EF88"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rPr>
          <w:lang w:eastAsia="zh-CN"/>
        </w:rPr>
        <w:t>Regarding</w:t>
      </w:r>
      <w:r>
        <w:rPr>
          <w:rFonts w:hint="eastAsia"/>
          <w:lang w:eastAsia="zh-CN"/>
        </w:rPr>
        <w:t xml:space="preserve"> Rel-19</w:t>
      </w:r>
      <w:r>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A204D3B"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I</w:t>
      </w:r>
      <w:r>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Pr>
          <w:rFonts w:eastAsia="SimSun" w:hint="eastAsia"/>
          <w:lang w:eastAsia="zh-CN"/>
        </w:rPr>
        <w:t>]</w:t>
      </w:r>
      <w:r>
        <w:rPr>
          <w:lang w:eastAsia="zh-CN"/>
        </w:rPr>
        <w:t xml:space="preserve"> is configured.”</w:t>
      </w:r>
    </w:p>
    <w:p w14:paraId="5F0C99ED" w14:textId="77777777" w:rsidR="001911A3" w:rsidRDefault="001911A3">
      <w:pPr>
        <w:pStyle w:val="Doc-text2"/>
        <w:ind w:left="0" w:firstLine="0"/>
        <w:rPr>
          <w:lang w:val="en-GB" w:eastAsia="zh-CN"/>
        </w:rPr>
      </w:pPr>
    </w:p>
    <w:p w14:paraId="13A7D896" w14:textId="77777777" w:rsidR="001911A3" w:rsidRDefault="001732B7">
      <w:pPr>
        <w:pStyle w:val="Doc-text2"/>
        <w:ind w:left="0" w:firstLine="0"/>
        <w:rPr>
          <w:lang w:val="en-GB" w:eastAsia="zh-CN"/>
        </w:rPr>
      </w:pPr>
      <w:r>
        <w:rPr>
          <w:lang w:val="en-GB" w:eastAsia="zh-CN"/>
        </w:rPr>
        <w:t xml:space="preserve">Rel-19 sDCI mTRP 2TA is supported for both cases that PL offset is configured and PL offset is not configured. The existing configuration </w:t>
      </w:r>
      <w:r>
        <w:rPr>
          <w:i/>
          <w:lang w:val="en-GB" w:eastAsia="zh-CN"/>
        </w:rPr>
        <w:t>tag2</w:t>
      </w:r>
      <w:r>
        <w:rPr>
          <w:lang w:val="en-GB" w:eastAsia="zh-CN"/>
        </w:rPr>
        <w:t xml:space="preserve">, which was introduced for Rel-18 mDCI mTRP 2TA, is reused for </w:t>
      </w:r>
      <w:r>
        <w:rPr>
          <w:lang w:val="en-GB" w:eastAsia="zh-CN"/>
        </w:rPr>
        <w:lastRenderedPageBreak/>
        <w:t xml:space="preserve">Rel-19 sDCI mTRP 2TA with field description updated. MAC behaviour on 2TA is not impacted, i.e., same behaviour is applied to support Rel-19 sDCI mTRP 2TA. </w:t>
      </w:r>
    </w:p>
    <w:p w14:paraId="604FB8B0" w14:textId="77777777" w:rsidR="001911A3" w:rsidRDefault="001911A3">
      <w:pPr>
        <w:pStyle w:val="Doc-text2"/>
        <w:ind w:left="0" w:firstLine="0"/>
        <w:rPr>
          <w:lang w:val="en-GB" w:eastAsia="zh-CN"/>
        </w:rPr>
      </w:pPr>
    </w:p>
    <w:p w14:paraId="60E4BE61" w14:textId="77777777" w:rsidR="001911A3" w:rsidRDefault="001732B7">
      <w:pPr>
        <w:pStyle w:val="Doc-text2"/>
        <w:ind w:left="0" w:firstLine="0"/>
        <w:rPr>
          <w:szCs w:val="20"/>
          <w:lang w:eastAsia="en-US"/>
        </w:rPr>
      </w:pPr>
      <w:r>
        <w:rPr>
          <w:lang w:val="en-GB" w:eastAsia="zh-CN"/>
        </w:rPr>
        <w:t>We aim to discuss whether/how to support Rel-19 sDCI mTRP 2TA by identifying the MAC impact on legacy behaviour. We only consider legacy Rel-18 LTM cell switch, which does not support PL offset for LTM candidate TCI states. This limits the case to sDCI mTRP 2TA with no PL offset. In Rapporteur’s view, there is no MAC impact identified to support Rel-19 sDCI mTRP 2TA (with no PL offset) for Rel-18 LTM cell switch, meaning legacy LTM cell switch procedure can be applied with no change.</w:t>
      </w:r>
    </w:p>
    <w:bookmarkEnd w:id="74"/>
    <w:p w14:paraId="486ECD11" w14:textId="73D5A999" w:rsidR="001911A3" w:rsidRDefault="001732B7">
      <w:pPr>
        <w:spacing w:before="240"/>
        <w:jc w:val="both"/>
        <w:rPr>
          <w:b/>
          <w:szCs w:val="20"/>
          <w:lang w:eastAsia="en-US"/>
        </w:rPr>
      </w:pPr>
      <w:r>
        <w:rPr>
          <w:b/>
          <w:szCs w:val="20"/>
          <w:lang w:eastAsia="en-US"/>
        </w:rPr>
        <w:t>Q</w:t>
      </w:r>
      <w:r w:rsidR="00A870D0">
        <w:rPr>
          <w:b/>
          <w:szCs w:val="20"/>
          <w:lang w:eastAsia="en-US"/>
        </w:rPr>
        <w:t>8</w:t>
      </w:r>
      <w:r>
        <w:rPr>
          <w:b/>
          <w:szCs w:val="20"/>
          <w:lang w:eastAsia="en-US"/>
        </w:rPr>
        <w:t>: Do you agree the following view?</w:t>
      </w:r>
    </w:p>
    <w:p w14:paraId="346F7504" w14:textId="77777777" w:rsidR="001911A3" w:rsidRDefault="001732B7">
      <w:pPr>
        <w:spacing w:before="240"/>
        <w:jc w:val="both"/>
        <w:rPr>
          <w:b/>
          <w:szCs w:val="20"/>
          <w:lang w:eastAsia="en-US"/>
        </w:rPr>
      </w:pPr>
      <w:r>
        <w:rPr>
          <w:b/>
          <w:szCs w:val="20"/>
          <w:lang w:eastAsia="en-US"/>
        </w:rPr>
        <w:t xml:space="preserve">sDCI mTRP 2TA (in case of no PL offset) is supported for legacy Rel-18 LTM cell switch with no MAC specification impact. </w:t>
      </w:r>
    </w:p>
    <w:tbl>
      <w:tblPr>
        <w:tblStyle w:val="TableGrid"/>
        <w:tblW w:w="0" w:type="auto"/>
        <w:tblLook w:val="04A0" w:firstRow="1" w:lastRow="0" w:firstColumn="1" w:lastColumn="0" w:noHBand="0" w:noVBand="1"/>
      </w:tblPr>
      <w:tblGrid>
        <w:gridCol w:w="1614"/>
        <w:gridCol w:w="1171"/>
        <w:gridCol w:w="6846"/>
      </w:tblGrid>
      <w:tr w:rsidR="001911A3" w14:paraId="00CB5F39" w14:textId="77777777">
        <w:tc>
          <w:tcPr>
            <w:tcW w:w="1614" w:type="dxa"/>
            <w:shd w:val="clear" w:color="auto" w:fill="E7E6E6" w:themeFill="background2"/>
            <w:vAlign w:val="center"/>
          </w:tcPr>
          <w:p w14:paraId="4CBD0D1E"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0BAD0AEC" w14:textId="77777777" w:rsidR="001911A3" w:rsidRDefault="001732B7">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1911A3" w:rsidRDefault="001732B7">
            <w:pPr>
              <w:jc w:val="center"/>
              <w:rPr>
                <w:b/>
                <w:bCs/>
                <w:lang w:eastAsia="sv-SE"/>
              </w:rPr>
            </w:pPr>
            <w:r>
              <w:rPr>
                <w:b/>
                <w:bCs/>
                <w:lang w:eastAsia="sv-SE"/>
              </w:rPr>
              <w:t>Comments</w:t>
            </w:r>
          </w:p>
        </w:tc>
      </w:tr>
      <w:tr w:rsidR="001911A3" w14:paraId="02AD41D6" w14:textId="77777777">
        <w:tc>
          <w:tcPr>
            <w:tcW w:w="1614" w:type="dxa"/>
            <w:vAlign w:val="center"/>
          </w:tcPr>
          <w:p w14:paraId="1510B9D8"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3DB6466C" w14:textId="77777777" w:rsidR="001911A3" w:rsidRDefault="001732B7">
            <w:pPr>
              <w:jc w:val="center"/>
              <w:rPr>
                <w:rFonts w:eastAsia="SimSun"/>
                <w:lang w:eastAsia="zh-CN"/>
              </w:rPr>
            </w:pPr>
            <w:r>
              <w:rPr>
                <w:rFonts w:eastAsia="SimSun" w:hint="eastAsia"/>
                <w:lang w:eastAsia="zh-CN"/>
              </w:rPr>
              <w:t>Yes</w:t>
            </w:r>
          </w:p>
        </w:tc>
        <w:tc>
          <w:tcPr>
            <w:tcW w:w="6846" w:type="dxa"/>
            <w:vAlign w:val="center"/>
          </w:tcPr>
          <w:p w14:paraId="14B86FFF" w14:textId="77777777" w:rsidR="001911A3" w:rsidRDefault="001911A3">
            <w:pPr>
              <w:rPr>
                <w:rFonts w:eastAsia="SimSun"/>
                <w:lang w:eastAsia="zh-CN"/>
              </w:rPr>
            </w:pPr>
          </w:p>
        </w:tc>
      </w:tr>
      <w:tr w:rsidR="001911A3" w14:paraId="128156EC" w14:textId="77777777">
        <w:tc>
          <w:tcPr>
            <w:tcW w:w="1614" w:type="dxa"/>
            <w:vAlign w:val="center"/>
          </w:tcPr>
          <w:p w14:paraId="4BC36B0F" w14:textId="77777777" w:rsidR="001911A3" w:rsidRDefault="001732B7">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22EF00C2" w14:textId="77777777" w:rsidR="001911A3" w:rsidRDefault="001732B7">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45FCE8F2" w14:textId="77777777" w:rsidR="001911A3" w:rsidRDefault="001911A3">
            <w:pPr>
              <w:rPr>
                <w:rFonts w:eastAsia="SimSun"/>
                <w:lang w:eastAsia="zh-CN"/>
              </w:rPr>
            </w:pPr>
          </w:p>
        </w:tc>
      </w:tr>
      <w:tr w:rsidR="001911A3" w14:paraId="5C227534" w14:textId="77777777">
        <w:tc>
          <w:tcPr>
            <w:tcW w:w="1614" w:type="dxa"/>
            <w:vAlign w:val="center"/>
          </w:tcPr>
          <w:p w14:paraId="06F04865" w14:textId="77777777" w:rsidR="001911A3" w:rsidRDefault="001732B7">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B16080F"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273FF839" w14:textId="77777777" w:rsidR="001911A3" w:rsidRDefault="001911A3">
            <w:pPr>
              <w:jc w:val="center"/>
              <w:rPr>
                <w:lang w:eastAsia="sv-SE"/>
              </w:rPr>
            </w:pPr>
          </w:p>
        </w:tc>
      </w:tr>
      <w:tr w:rsidR="001911A3" w14:paraId="4142BA2F" w14:textId="77777777">
        <w:tc>
          <w:tcPr>
            <w:tcW w:w="1614" w:type="dxa"/>
            <w:vAlign w:val="center"/>
          </w:tcPr>
          <w:p w14:paraId="15381814" w14:textId="77777777" w:rsidR="001911A3" w:rsidRDefault="001732B7">
            <w:pPr>
              <w:jc w:val="center"/>
              <w:rPr>
                <w:lang w:eastAsia="sv-SE"/>
              </w:rPr>
            </w:pPr>
            <w:r>
              <w:rPr>
                <w:rFonts w:eastAsia="SimSun"/>
                <w:lang w:eastAsia="zh-CN"/>
              </w:rPr>
              <w:t>Huawei, HiSilicon</w:t>
            </w:r>
          </w:p>
        </w:tc>
        <w:tc>
          <w:tcPr>
            <w:tcW w:w="1171" w:type="dxa"/>
            <w:vAlign w:val="center"/>
          </w:tcPr>
          <w:p w14:paraId="24007F20"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4142F877" w14:textId="77777777" w:rsidR="001911A3" w:rsidRDefault="001911A3">
            <w:pPr>
              <w:rPr>
                <w:lang w:eastAsia="sv-SE"/>
              </w:rPr>
            </w:pPr>
          </w:p>
        </w:tc>
      </w:tr>
      <w:tr w:rsidR="001911A3" w14:paraId="2685DED6" w14:textId="77777777">
        <w:tc>
          <w:tcPr>
            <w:tcW w:w="1614" w:type="dxa"/>
            <w:vAlign w:val="center"/>
          </w:tcPr>
          <w:p w14:paraId="30F72535" w14:textId="77777777" w:rsidR="001911A3" w:rsidRDefault="001732B7">
            <w:pPr>
              <w:jc w:val="center"/>
              <w:rPr>
                <w:lang w:eastAsia="sv-SE"/>
              </w:rPr>
            </w:pPr>
            <w:r>
              <w:rPr>
                <w:rFonts w:eastAsia="SimSun"/>
                <w:lang w:eastAsia="zh-CN"/>
              </w:rPr>
              <w:t>Ofinno</w:t>
            </w:r>
          </w:p>
        </w:tc>
        <w:tc>
          <w:tcPr>
            <w:tcW w:w="1171" w:type="dxa"/>
            <w:vAlign w:val="center"/>
          </w:tcPr>
          <w:p w14:paraId="145B2984" w14:textId="77777777" w:rsidR="001911A3" w:rsidRDefault="001732B7">
            <w:pPr>
              <w:jc w:val="center"/>
              <w:rPr>
                <w:lang w:eastAsia="sv-SE"/>
              </w:rPr>
            </w:pPr>
            <w:r>
              <w:rPr>
                <w:rFonts w:eastAsia="SimSun"/>
                <w:lang w:eastAsia="zh-CN"/>
              </w:rPr>
              <w:t>Yes</w:t>
            </w:r>
          </w:p>
        </w:tc>
        <w:tc>
          <w:tcPr>
            <w:tcW w:w="6846" w:type="dxa"/>
            <w:vAlign w:val="center"/>
          </w:tcPr>
          <w:p w14:paraId="08545678" w14:textId="77777777" w:rsidR="001911A3" w:rsidRDefault="001732B7">
            <w:pPr>
              <w:rPr>
                <w:lang w:eastAsia="sv-SE"/>
              </w:rPr>
            </w:pPr>
            <w:r>
              <w:rPr>
                <w:bCs/>
                <w:szCs w:val="20"/>
              </w:rPr>
              <w:t>In the absence of PL offset configuration, in our view, the current LTM cell switch procedure can be reused with no MAC impact.</w:t>
            </w:r>
          </w:p>
        </w:tc>
      </w:tr>
      <w:tr w:rsidR="001911A3" w14:paraId="65F02027" w14:textId="77777777">
        <w:tc>
          <w:tcPr>
            <w:tcW w:w="1614" w:type="dxa"/>
            <w:vAlign w:val="center"/>
          </w:tcPr>
          <w:p w14:paraId="78C275C8"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72D62C8" w14:textId="77777777" w:rsidR="001911A3" w:rsidRDefault="001732B7">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03336681" w14:textId="77777777" w:rsidR="001911A3" w:rsidRDefault="001911A3">
            <w:pPr>
              <w:jc w:val="center"/>
              <w:rPr>
                <w:lang w:eastAsia="sv-SE"/>
              </w:rPr>
            </w:pPr>
          </w:p>
        </w:tc>
      </w:tr>
      <w:tr w:rsidR="001911A3" w14:paraId="3372BEA6" w14:textId="77777777">
        <w:tc>
          <w:tcPr>
            <w:tcW w:w="1614" w:type="dxa"/>
            <w:vAlign w:val="center"/>
          </w:tcPr>
          <w:p w14:paraId="480E6856" w14:textId="77777777" w:rsidR="001911A3" w:rsidRDefault="001732B7">
            <w:pPr>
              <w:jc w:val="center"/>
              <w:rPr>
                <w:lang w:eastAsia="sv-SE"/>
              </w:rPr>
            </w:pPr>
            <w:r>
              <w:rPr>
                <w:rFonts w:eastAsia="SimSun"/>
                <w:lang w:eastAsia="zh-CN"/>
              </w:rPr>
              <w:t>ZTE</w:t>
            </w:r>
          </w:p>
        </w:tc>
        <w:tc>
          <w:tcPr>
            <w:tcW w:w="1171" w:type="dxa"/>
            <w:vAlign w:val="center"/>
          </w:tcPr>
          <w:p w14:paraId="6BC598DC"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16862629" w14:textId="77777777" w:rsidR="001911A3" w:rsidRDefault="001911A3">
            <w:pPr>
              <w:rPr>
                <w:bCs/>
                <w:szCs w:val="20"/>
                <w:lang w:eastAsia="en-US"/>
              </w:rPr>
            </w:pPr>
          </w:p>
        </w:tc>
      </w:tr>
      <w:tr w:rsidR="001911A3" w14:paraId="1FA71F26" w14:textId="77777777">
        <w:tc>
          <w:tcPr>
            <w:tcW w:w="1614" w:type="dxa"/>
            <w:vAlign w:val="center"/>
          </w:tcPr>
          <w:p w14:paraId="70B748B6" w14:textId="77777777" w:rsidR="001911A3" w:rsidRDefault="001732B7">
            <w:pPr>
              <w:jc w:val="center"/>
              <w:rPr>
                <w:rFonts w:eastAsia="SimSun"/>
                <w:lang w:eastAsia="zh-CN"/>
              </w:rPr>
            </w:pPr>
            <w:r>
              <w:rPr>
                <w:rFonts w:eastAsia="SimSun" w:hint="eastAsia"/>
                <w:lang w:eastAsia="zh-CN"/>
              </w:rPr>
              <w:t>CMCC</w:t>
            </w:r>
          </w:p>
        </w:tc>
        <w:tc>
          <w:tcPr>
            <w:tcW w:w="1171" w:type="dxa"/>
            <w:vAlign w:val="center"/>
          </w:tcPr>
          <w:p w14:paraId="426D6E65"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7B30F154" w14:textId="77777777" w:rsidR="001911A3" w:rsidRDefault="001911A3">
            <w:pPr>
              <w:rPr>
                <w:bCs/>
                <w:szCs w:val="20"/>
                <w:lang w:eastAsia="en-US"/>
              </w:rPr>
            </w:pPr>
          </w:p>
        </w:tc>
      </w:tr>
      <w:tr w:rsidR="001911A3" w14:paraId="169BFA90" w14:textId="77777777">
        <w:tc>
          <w:tcPr>
            <w:tcW w:w="1614" w:type="dxa"/>
            <w:vAlign w:val="center"/>
          </w:tcPr>
          <w:p w14:paraId="539BD35B" w14:textId="6AA2257E" w:rsidR="001911A3" w:rsidRDefault="006E3AF4">
            <w:pPr>
              <w:jc w:val="center"/>
              <w:rPr>
                <w:lang w:eastAsia="sv-SE"/>
              </w:rPr>
            </w:pPr>
            <w:r>
              <w:rPr>
                <w:lang w:eastAsia="sv-SE"/>
              </w:rPr>
              <w:t>Ericsson</w:t>
            </w:r>
          </w:p>
        </w:tc>
        <w:tc>
          <w:tcPr>
            <w:tcW w:w="1171" w:type="dxa"/>
            <w:vAlign w:val="center"/>
          </w:tcPr>
          <w:p w14:paraId="1C08331D" w14:textId="11923AAF" w:rsidR="001911A3" w:rsidRDefault="006E3AF4">
            <w:pPr>
              <w:jc w:val="center"/>
              <w:rPr>
                <w:lang w:eastAsia="sv-SE"/>
              </w:rPr>
            </w:pPr>
            <w:r>
              <w:rPr>
                <w:lang w:eastAsia="sv-SE"/>
              </w:rPr>
              <w:t>Yes</w:t>
            </w:r>
          </w:p>
        </w:tc>
        <w:tc>
          <w:tcPr>
            <w:tcW w:w="6846" w:type="dxa"/>
            <w:vAlign w:val="center"/>
          </w:tcPr>
          <w:p w14:paraId="019D9CFB" w14:textId="77777777" w:rsidR="001911A3" w:rsidRDefault="001911A3">
            <w:pPr>
              <w:rPr>
                <w:bCs/>
                <w:szCs w:val="20"/>
                <w:lang w:eastAsia="en-US"/>
              </w:rPr>
            </w:pPr>
          </w:p>
        </w:tc>
      </w:tr>
      <w:tr w:rsidR="00447E77" w14:paraId="7C020F3C" w14:textId="77777777">
        <w:tc>
          <w:tcPr>
            <w:tcW w:w="1614" w:type="dxa"/>
            <w:vAlign w:val="center"/>
          </w:tcPr>
          <w:p w14:paraId="5FBAC60C" w14:textId="1B9B24BA" w:rsidR="00447E77" w:rsidRDefault="00447E77">
            <w:pPr>
              <w:jc w:val="center"/>
              <w:rPr>
                <w:lang w:eastAsia="sv-SE"/>
              </w:rPr>
            </w:pPr>
            <w:r>
              <w:rPr>
                <w:lang w:eastAsia="sv-SE"/>
              </w:rPr>
              <w:t>Samsung</w:t>
            </w:r>
          </w:p>
        </w:tc>
        <w:tc>
          <w:tcPr>
            <w:tcW w:w="1171" w:type="dxa"/>
            <w:vAlign w:val="center"/>
          </w:tcPr>
          <w:p w14:paraId="1B4CB03A" w14:textId="5365EF7A" w:rsidR="00447E77" w:rsidRDefault="00447E77">
            <w:pPr>
              <w:jc w:val="center"/>
              <w:rPr>
                <w:lang w:eastAsia="sv-SE"/>
              </w:rPr>
            </w:pPr>
            <w:r>
              <w:rPr>
                <w:lang w:eastAsia="sv-SE"/>
              </w:rPr>
              <w:t>Yes</w:t>
            </w:r>
          </w:p>
        </w:tc>
        <w:tc>
          <w:tcPr>
            <w:tcW w:w="6846" w:type="dxa"/>
            <w:vAlign w:val="center"/>
          </w:tcPr>
          <w:p w14:paraId="6811554B" w14:textId="77777777" w:rsidR="00447E77" w:rsidRDefault="00447E77">
            <w:pPr>
              <w:rPr>
                <w:bCs/>
                <w:szCs w:val="20"/>
                <w:lang w:eastAsia="en-US"/>
              </w:rPr>
            </w:pPr>
          </w:p>
        </w:tc>
      </w:tr>
      <w:tr w:rsidR="00C9223C" w14:paraId="49948F23" w14:textId="77777777">
        <w:trPr>
          <w:ins w:id="75" w:author="Author" w:date="2025-08-04T18:28:00Z" w16du:dateUtc="2025-08-04T10:28:00Z"/>
        </w:trPr>
        <w:tc>
          <w:tcPr>
            <w:tcW w:w="1614" w:type="dxa"/>
            <w:vAlign w:val="center"/>
          </w:tcPr>
          <w:p w14:paraId="1379E0D2" w14:textId="5B900973" w:rsidR="00C9223C" w:rsidRDefault="00C9223C">
            <w:pPr>
              <w:jc w:val="center"/>
              <w:rPr>
                <w:ins w:id="76" w:author="Author" w:date="2025-08-04T18:28:00Z" w16du:dateUtc="2025-08-04T10:28:00Z"/>
                <w:lang w:eastAsia="sv-SE"/>
              </w:rPr>
            </w:pPr>
            <w:ins w:id="77" w:author="Author" w:date="2025-08-04T18:28:00Z" w16du:dateUtc="2025-08-04T10:28:00Z">
              <w:r>
                <w:rPr>
                  <w:lang w:eastAsia="sv-SE"/>
                </w:rPr>
                <w:t>Apple</w:t>
              </w:r>
            </w:ins>
          </w:p>
        </w:tc>
        <w:tc>
          <w:tcPr>
            <w:tcW w:w="1171" w:type="dxa"/>
            <w:vAlign w:val="center"/>
          </w:tcPr>
          <w:p w14:paraId="45B2A4DE" w14:textId="3BF5E6BF" w:rsidR="00C9223C" w:rsidRDefault="00C9223C">
            <w:pPr>
              <w:jc w:val="center"/>
              <w:rPr>
                <w:ins w:id="78" w:author="Author" w:date="2025-08-04T18:28:00Z" w16du:dateUtc="2025-08-04T10:28:00Z"/>
                <w:lang w:eastAsia="sv-SE"/>
              </w:rPr>
            </w:pPr>
            <w:ins w:id="79" w:author="Author" w:date="2025-08-04T18:28:00Z" w16du:dateUtc="2025-08-04T10:28:00Z">
              <w:r>
                <w:rPr>
                  <w:lang w:eastAsia="sv-SE"/>
                </w:rPr>
                <w:t>Yes</w:t>
              </w:r>
            </w:ins>
          </w:p>
        </w:tc>
        <w:tc>
          <w:tcPr>
            <w:tcW w:w="6846" w:type="dxa"/>
            <w:vAlign w:val="center"/>
          </w:tcPr>
          <w:p w14:paraId="716BA48C" w14:textId="77777777" w:rsidR="00C9223C" w:rsidRDefault="00C9223C">
            <w:pPr>
              <w:rPr>
                <w:ins w:id="80" w:author="Author" w:date="2025-08-04T18:28:00Z" w16du:dateUtc="2025-08-04T10:28:00Z"/>
                <w:bCs/>
                <w:szCs w:val="20"/>
                <w:lang w:eastAsia="en-US"/>
              </w:rPr>
            </w:pPr>
          </w:p>
        </w:tc>
      </w:tr>
    </w:tbl>
    <w:p w14:paraId="5408B248" w14:textId="77777777" w:rsidR="001911A3" w:rsidRDefault="001911A3">
      <w:pPr>
        <w:rPr>
          <w:lang w:eastAsia="sv-SE"/>
        </w:rPr>
      </w:pPr>
    </w:p>
    <w:p w14:paraId="03A19B73" w14:textId="61FDFE5D" w:rsidR="001911A3" w:rsidRDefault="00447E77">
      <w:pPr>
        <w:spacing w:after="0"/>
        <w:rPr>
          <w:b/>
          <w:color w:val="0070C0"/>
          <w:lang w:eastAsia="sv-SE"/>
        </w:rPr>
      </w:pPr>
      <w:r>
        <w:rPr>
          <w:b/>
          <w:color w:val="0070C0"/>
          <w:lang w:eastAsia="sv-SE"/>
        </w:rPr>
        <w:t xml:space="preserve">Summary: </w:t>
      </w:r>
    </w:p>
    <w:p w14:paraId="68142B6C" w14:textId="77777777" w:rsidR="00447E77" w:rsidRDefault="00447E77">
      <w:pPr>
        <w:spacing w:after="0"/>
        <w:rPr>
          <w:b/>
          <w:color w:val="0070C0"/>
          <w:lang w:eastAsia="sv-SE"/>
        </w:rPr>
      </w:pPr>
    </w:p>
    <w:p w14:paraId="71E5711C" w14:textId="0311E43C" w:rsidR="00447E77" w:rsidRPr="00447E77" w:rsidRDefault="00447E77">
      <w:pPr>
        <w:spacing w:after="0"/>
        <w:rPr>
          <w:color w:val="0070C0"/>
          <w:lang w:eastAsia="sv-SE"/>
        </w:rPr>
      </w:pPr>
      <w:r w:rsidRPr="00447E77">
        <w:rPr>
          <w:color w:val="0070C0"/>
          <w:lang w:eastAsia="sv-SE"/>
        </w:rPr>
        <w:t xml:space="preserve">All agree with the view. </w:t>
      </w:r>
    </w:p>
    <w:p w14:paraId="606D73BD" w14:textId="77777777" w:rsidR="00447E77" w:rsidRDefault="00447E77">
      <w:pPr>
        <w:spacing w:after="0"/>
        <w:rPr>
          <w:b/>
          <w:color w:val="0070C0"/>
          <w:lang w:eastAsia="sv-SE"/>
        </w:rPr>
      </w:pPr>
    </w:p>
    <w:p w14:paraId="553C9CA3" w14:textId="7C75F471" w:rsidR="00447E77" w:rsidRDefault="00447E77">
      <w:pPr>
        <w:spacing w:after="0"/>
        <w:rPr>
          <w:b/>
          <w:color w:val="0070C0"/>
          <w:lang w:eastAsia="sv-SE"/>
        </w:rPr>
      </w:pPr>
      <w:r>
        <w:rPr>
          <w:b/>
          <w:color w:val="0070C0"/>
          <w:lang w:eastAsia="sv-SE"/>
        </w:rPr>
        <w:t>Proposal 8 (1</w:t>
      </w:r>
      <w:ins w:id="81" w:author="Author" w:date="2025-08-04T18:28:00Z" w16du:dateUtc="2025-08-04T10:28:00Z">
        <w:r w:rsidR="008C104A">
          <w:rPr>
            <w:b/>
            <w:color w:val="0070C0"/>
            <w:lang w:eastAsia="sv-SE"/>
          </w:rPr>
          <w:t>2</w:t>
        </w:r>
      </w:ins>
      <w:del w:id="82" w:author="Author" w:date="2025-08-04T18:28:00Z" w16du:dateUtc="2025-08-04T10:28:00Z">
        <w:r w:rsidDel="008C104A">
          <w:rPr>
            <w:b/>
            <w:color w:val="0070C0"/>
            <w:lang w:eastAsia="sv-SE"/>
          </w:rPr>
          <w:delText>1</w:delText>
        </w:r>
      </w:del>
      <w:r>
        <w:rPr>
          <w:b/>
          <w:color w:val="0070C0"/>
          <w:lang w:eastAsia="sv-SE"/>
        </w:rPr>
        <w:t>/1</w:t>
      </w:r>
      <w:ins w:id="83" w:author="Author" w:date="2025-08-04T18:28:00Z" w16du:dateUtc="2025-08-04T10:28:00Z">
        <w:r w:rsidR="008C104A">
          <w:rPr>
            <w:b/>
            <w:color w:val="0070C0"/>
            <w:lang w:eastAsia="sv-SE"/>
          </w:rPr>
          <w:t>2</w:t>
        </w:r>
      </w:ins>
      <w:del w:id="84" w:author="Author" w:date="2025-08-04T18:28:00Z" w16du:dateUtc="2025-08-04T10:28:00Z">
        <w:r w:rsidDel="008C104A">
          <w:rPr>
            <w:b/>
            <w:color w:val="0070C0"/>
            <w:lang w:eastAsia="sv-SE"/>
          </w:rPr>
          <w:delText>1</w:delText>
        </w:r>
      </w:del>
      <w:r>
        <w:rPr>
          <w:b/>
          <w:color w:val="0070C0"/>
          <w:lang w:eastAsia="sv-SE"/>
        </w:rPr>
        <w:t xml:space="preserve">): </w:t>
      </w:r>
      <w:r w:rsidRPr="00447E77">
        <w:rPr>
          <w:b/>
          <w:color w:val="0070C0"/>
          <w:lang w:eastAsia="sv-SE"/>
        </w:rPr>
        <w:t>sDCI mTRP 2TA (in case of no PL offset) is supported for legacy Rel-18 LTM cell switch with no MAC specification impact.</w:t>
      </w:r>
    </w:p>
    <w:p w14:paraId="77C197DE" w14:textId="77777777" w:rsidR="001911A3" w:rsidRDefault="001911A3">
      <w:pPr>
        <w:spacing w:before="240"/>
        <w:jc w:val="both"/>
        <w:rPr>
          <w:b/>
          <w:szCs w:val="20"/>
          <w:lang w:eastAsia="en-US"/>
        </w:rPr>
      </w:pPr>
    </w:p>
    <w:p w14:paraId="61B9C75F" w14:textId="77777777" w:rsidR="001911A3" w:rsidRDefault="001732B7">
      <w:pPr>
        <w:pStyle w:val="Heading1"/>
        <w:overflowPunct w:val="0"/>
        <w:autoSpaceDE w:val="0"/>
        <w:autoSpaceDN w:val="0"/>
        <w:adjustRightInd w:val="0"/>
        <w:textAlignment w:val="baseline"/>
        <w:rPr>
          <w:lang w:eastAsia="sv-SE"/>
        </w:rPr>
      </w:pPr>
      <w:r>
        <w:rPr>
          <w:lang w:eastAsia="sv-SE"/>
        </w:rPr>
        <w:t>Other issues</w:t>
      </w:r>
    </w:p>
    <w:p w14:paraId="2F227D3A" w14:textId="77777777" w:rsidR="001911A3" w:rsidRDefault="001732B7">
      <w:pPr>
        <w:rPr>
          <w:lang w:eastAsia="sv-SE"/>
        </w:rPr>
      </w:pPr>
      <w:r>
        <w:rPr>
          <w:lang w:eastAsia="sv-SE"/>
        </w:rPr>
        <w:t>Companies are invited to describe any other issues which have potential MAC impacts.</w:t>
      </w:r>
    </w:p>
    <w:tbl>
      <w:tblPr>
        <w:tblStyle w:val="TableGrid"/>
        <w:tblW w:w="0" w:type="auto"/>
        <w:tblLook w:val="04A0" w:firstRow="1" w:lastRow="0" w:firstColumn="1" w:lastColumn="0" w:noHBand="0" w:noVBand="1"/>
      </w:tblPr>
      <w:tblGrid>
        <w:gridCol w:w="1614"/>
        <w:gridCol w:w="8011"/>
      </w:tblGrid>
      <w:tr w:rsidR="001911A3" w14:paraId="5DF9FDC9" w14:textId="77777777">
        <w:tc>
          <w:tcPr>
            <w:tcW w:w="1614" w:type="dxa"/>
            <w:shd w:val="clear" w:color="auto" w:fill="E7E6E6" w:themeFill="background2"/>
            <w:vAlign w:val="center"/>
          </w:tcPr>
          <w:p w14:paraId="592ADB42" w14:textId="77777777" w:rsidR="001911A3" w:rsidRDefault="001732B7">
            <w:pPr>
              <w:rPr>
                <w:b/>
                <w:bCs/>
                <w:lang w:eastAsia="sv-SE"/>
              </w:rPr>
            </w:pPr>
            <w:r>
              <w:rPr>
                <w:b/>
                <w:bCs/>
                <w:lang w:eastAsia="sv-SE"/>
              </w:rPr>
              <w:t>Company</w:t>
            </w:r>
          </w:p>
        </w:tc>
        <w:tc>
          <w:tcPr>
            <w:tcW w:w="8011" w:type="dxa"/>
            <w:shd w:val="clear" w:color="auto" w:fill="E7E6E6" w:themeFill="background2"/>
            <w:vAlign w:val="center"/>
          </w:tcPr>
          <w:p w14:paraId="5C2A4DDD" w14:textId="77777777" w:rsidR="001911A3" w:rsidRDefault="001732B7">
            <w:pPr>
              <w:rPr>
                <w:b/>
                <w:bCs/>
                <w:lang w:eastAsia="sv-SE"/>
              </w:rPr>
            </w:pPr>
            <w:r>
              <w:rPr>
                <w:b/>
                <w:bCs/>
                <w:lang w:eastAsia="sv-SE"/>
              </w:rPr>
              <w:t>Other issues (please describe the issue and the potential MAC impacts)</w:t>
            </w:r>
          </w:p>
        </w:tc>
      </w:tr>
      <w:tr w:rsidR="001911A3" w14:paraId="5B30E37E" w14:textId="77777777">
        <w:tc>
          <w:tcPr>
            <w:tcW w:w="1614" w:type="dxa"/>
            <w:vAlign w:val="center"/>
          </w:tcPr>
          <w:p w14:paraId="5A89F471" w14:textId="77777777" w:rsidR="001911A3" w:rsidRDefault="001732B7">
            <w:pPr>
              <w:jc w:val="both"/>
              <w:rPr>
                <w:rFonts w:eastAsia="SimSun"/>
                <w:lang w:eastAsia="zh-CN"/>
              </w:rPr>
            </w:pPr>
            <w:r>
              <w:rPr>
                <w:rFonts w:eastAsia="SimSun" w:hint="eastAsia"/>
                <w:lang w:eastAsia="zh-CN"/>
              </w:rPr>
              <w:t>H</w:t>
            </w:r>
            <w:r>
              <w:rPr>
                <w:rFonts w:eastAsia="SimSun"/>
                <w:lang w:eastAsia="zh-CN"/>
              </w:rPr>
              <w:t>uawei, HiSilicon</w:t>
            </w:r>
          </w:p>
        </w:tc>
        <w:tc>
          <w:tcPr>
            <w:tcW w:w="8011" w:type="dxa"/>
            <w:vAlign w:val="center"/>
          </w:tcPr>
          <w:p w14:paraId="4AB025B0" w14:textId="77777777" w:rsidR="001911A3" w:rsidRDefault="001732B7">
            <w:pPr>
              <w:jc w:val="both"/>
              <w:rPr>
                <w:rFonts w:eastAsia="SimSun"/>
                <w:lang w:eastAsia="zh-CN"/>
              </w:rPr>
            </w:pPr>
            <w:r>
              <w:rPr>
                <w:rFonts w:eastAsia="SimSun" w:hint="eastAsia"/>
                <w:lang w:eastAsia="zh-CN"/>
              </w:rPr>
              <w:t>W</w:t>
            </w:r>
            <w:r>
              <w:rPr>
                <w:rFonts w:eastAsia="SimSun"/>
                <w:lang w:eastAsia="zh-CN"/>
              </w:rPr>
              <w:t xml:space="preserve">e need to discuss how to handle the configured uplink grant of UEIBM report for SCell deactivation case, i.e. clear or suspend. </w:t>
            </w:r>
          </w:p>
          <w:p w14:paraId="62A2A142" w14:textId="77777777" w:rsidR="001911A3" w:rsidRDefault="001911A3">
            <w:pPr>
              <w:jc w:val="both"/>
              <w:rPr>
                <w:lang w:eastAsia="sv-SE"/>
              </w:rPr>
            </w:pPr>
          </w:p>
          <w:p w14:paraId="14115664" w14:textId="77777777" w:rsidR="001911A3" w:rsidRDefault="001732B7">
            <w:pPr>
              <w:rPr>
                <w:rFonts w:eastAsia="DengXian"/>
                <w:b/>
                <w:color w:val="000000"/>
                <w:lang w:eastAsia="zh-CN"/>
              </w:rPr>
            </w:pPr>
            <w:r>
              <w:rPr>
                <w:rFonts w:eastAsia="DengXian" w:hint="eastAsia"/>
                <w:b/>
                <w:color w:val="000000"/>
                <w:highlight w:val="green"/>
                <w:lang w:eastAsia="zh-CN"/>
              </w:rPr>
              <w:t>T</w:t>
            </w:r>
            <w:r>
              <w:rPr>
                <w:rFonts w:eastAsia="DengXian"/>
                <w:b/>
                <w:color w:val="000000"/>
                <w:highlight w:val="green"/>
                <w:lang w:eastAsia="zh-CN"/>
              </w:rPr>
              <w:t xml:space="preserve">S 38.321-i40 clause </w:t>
            </w:r>
            <w:r>
              <w:rPr>
                <w:b/>
                <w:highlight w:val="green"/>
              </w:rPr>
              <w:t>5.9</w:t>
            </w:r>
          </w:p>
          <w:p w14:paraId="782C0601" w14:textId="77777777" w:rsidR="001911A3" w:rsidRDefault="001732B7">
            <w:pPr>
              <w:pStyle w:val="B1"/>
            </w:pPr>
            <w:r>
              <w:rPr>
                <w:lang w:eastAsia="ko-KR"/>
              </w:rPr>
              <w:lastRenderedPageBreak/>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CommentReference"/>
              </w:rPr>
              <w:t xml:space="preserve"> </w:t>
            </w:r>
            <w:r>
              <w:rPr>
                <w:rFonts w:eastAsia="Yu Mincho"/>
                <w:lang w:eastAsia="ko-KR"/>
              </w:rPr>
              <w:t xml:space="preserve">SCell Activation/Deactivation </w:t>
            </w:r>
            <w:r>
              <w:rPr>
                <w:lang w:eastAsia="ko-KR"/>
              </w:rPr>
              <w:t xml:space="preserve">MAC CE is received </w:t>
            </w:r>
            <w:r>
              <w:t>deactivating the SCell; or</w:t>
            </w:r>
          </w:p>
          <w:p w14:paraId="4BEF3FBC" w14:textId="77777777" w:rsidR="001911A3" w:rsidRDefault="001732B7">
            <w:pPr>
              <w:pStyle w:val="B1"/>
            </w:pPr>
            <w:r>
              <w:rPr>
                <w:lang w:eastAsia="ko-KR"/>
              </w:rPr>
              <w:t>1&gt;</w:t>
            </w:r>
            <w:r>
              <w:tab/>
              <w:t xml:space="preserve">if the </w:t>
            </w:r>
            <w:r>
              <w:rPr>
                <w:i/>
              </w:rPr>
              <w:t>sCellDeactivationTimer</w:t>
            </w:r>
            <w:r>
              <w:t xml:space="preserve"> associated with the activated SCell expires; or</w:t>
            </w:r>
          </w:p>
          <w:p w14:paraId="346CF460" w14:textId="77777777" w:rsidR="001911A3" w:rsidRDefault="001732B7">
            <w:pPr>
              <w:pStyle w:val="B1"/>
              <w:rPr>
                <w:lang w:eastAsia="ko-KR"/>
              </w:rPr>
            </w:pPr>
            <w:r>
              <w:t>1&gt;</w:t>
            </w:r>
            <w:r>
              <w:tab/>
              <w:t>if the SCG associated with the activated SCell is deactivated</w:t>
            </w:r>
            <w:r>
              <w:rPr>
                <w:lang w:eastAsia="ko-KR"/>
              </w:rPr>
              <w:t>:</w:t>
            </w:r>
          </w:p>
          <w:p w14:paraId="52E7E1FD" w14:textId="77777777" w:rsidR="001911A3" w:rsidRDefault="001732B7">
            <w:pPr>
              <w:pStyle w:val="B2"/>
            </w:pPr>
            <w:r>
              <w:rPr>
                <w:lang w:eastAsia="ko-KR"/>
              </w:rPr>
              <w:t>2&gt;</w:t>
            </w:r>
            <w:r>
              <w:tab/>
              <w:t>deactivate the SCell according to the timing defined in TS 38.213 [6];</w:t>
            </w:r>
          </w:p>
          <w:p w14:paraId="24D57BF5" w14:textId="77777777" w:rsidR="001911A3" w:rsidRDefault="001732B7">
            <w:pPr>
              <w:pStyle w:val="B2"/>
            </w:pPr>
            <w:r>
              <w:rPr>
                <w:lang w:eastAsia="ko-KR"/>
              </w:rPr>
              <w:t>2&gt;</w:t>
            </w:r>
            <w:r>
              <w:tab/>
              <w:t xml:space="preserve">stop the </w:t>
            </w:r>
            <w:r>
              <w:rPr>
                <w:i/>
              </w:rPr>
              <w:t>sCellDeactivationTimer</w:t>
            </w:r>
            <w:r>
              <w:t xml:space="preserve"> associated with the SCell;</w:t>
            </w:r>
          </w:p>
          <w:p w14:paraId="2D011FB3" w14:textId="77777777" w:rsidR="001911A3" w:rsidRDefault="001732B7">
            <w:pPr>
              <w:pStyle w:val="B2"/>
            </w:pPr>
            <w:r>
              <w:t>2&gt;</w:t>
            </w:r>
            <w:r>
              <w:tab/>
              <w:t xml:space="preserve">stop the </w:t>
            </w:r>
            <w:r>
              <w:rPr>
                <w:i/>
              </w:rPr>
              <w:t>bwp-InactivityTimer</w:t>
            </w:r>
            <w:r>
              <w:t xml:space="preserve"> associated with the SCell;</w:t>
            </w:r>
          </w:p>
          <w:p w14:paraId="1F29EAA0" w14:textId="77777777" w:rsidR="001911A3" w:rsidRDefault="001732B7">
            <w:pPr>
              <w:pStyle w:val="B2"/>
              <w:rPr>
                <w:lang w:eastAsia="ko-KR"/>
              </w:rPr>
            </w:pPr>
            <w:r>
              <w:t>2&gt;</w:t>
            </w:r>
            <w:r>
              <w:tab/>
              <w:t>deactivate any active BWP associated with the SCell;</w:t>
            </w:r>
          </w:p>
          <w:p w14:paraId="261AB260" w14:textId="77777777" w:rsidR="001911A3" w:rsidRDefault="001732B7">
            <w:pPr>
              <w:pStyle w:val="B2"/>
              <w:rPr>
                <w:lang w:eastAsia="ko-KR"/>
              </w:rPr>
            </w:pPr>
            <w:r>
              <w:rPr>
                <w:lang w:eastAsia="ko-KR"/>
              </w:rPr>
              <w:t>2&gt;</w:t>
            </w:r>
            <w:r>
              <w:rPr>
                <w:lang w:eastAsia="ko-KR"/>
              </w:rPr>
              <w:tab/>
            </w:r>
            <w:r>
              <w:rPr>
                <w:shd w:val="clear" w:color="auto" w:fill="F7CAAC" w:themeFill="accent2" w:themeFillTint="66"/>
                <w:lang w:eastAsia="ko-KR"/>
              </w:rPr>
              <w:t>clear any configured downlink assignment and any configured uplink grant Type 2 associated with the SCell respectively;</w:t>
            </w:r>
          </w:p>
          <w:p w14:paraId="6939D3D4" w14:textId="77777777" w:rsidR="001911A3" w:rsidRDefault="001732B7">
            <w:pPr>
              <w:pStyle w:val="B2"/>
              <w:rPr>
                <w:lang w:eastAsia="ko-KR"/>
              </w:rPr>
            </w:pPr>
            <w:r>
              <w:rPr>
                <w:lang w:eastAsia="ko-KR"/>
              </w:rPr>
              <w:t>2&gt;</w:t>
            </w:r>
            <w:r>
              <w:rPr>
                <w:lang w:eastAsia="ko-KR"/>
              </w:rPr>
              <w:tab/>
              <w:t>clear any PUSCH resource for semi-persistent CSI reporting associated with the SCell;</w:t>
            </w:r>
          </w:p>
          <w:p w14:paraId="6A806CBD" w14:textId="77777777" w:rsidR="001911A3" w:rsidRDefault="001732B7">
            <w:pPr>
              <w:pStyle w:val="B2"/>
              <w:rPr>
                <w:lang w:eastAsia="ko-KR"/>
              </w:rPr>
            </w:pPr>
            <w:r>
              <w:rPr>
                <w:lang w:eastAsia="ko-KR"/>
              </w:rPr>
              <w:t>2&gt;</w:t>
            </w:r>
            <w:r>
              <w:rPr>
                <w:lang w:eastAsia="ko-KR"/>
              </w:rPr>
              <w:tab/>
            </w:r>
            <w:r w:rsidRPr="00A40587">
              <w:rPr>
                <w:highlight w:val="yellow"/>
                <w:lang w:eastAsia="ko-KR"/>
              </w:rPr>
              <w:t>suspend any configured uplink grant Type 1 associated with the SCell</w:t>
            </w:r>
            <w:r>
              <w:rPr>
                <w:lang w:eastAsia="ko-KR"/>
              </w:rPr>
              <w:t>;</w:t>
            </w:r>
          </w:p>
          <w:p w14:paraId="5BD8911C" w14:textId="77777777" w:rsidR="001911A3" w:rsidRDefault="001732B7">
            <w:pPr>
              <w:pStyle w:val="B2"/>
            </w:pPr>
            <w:r>
              <w:rPr>
                <w:lang w:eastAsia="ko-KR"/>
              </w:rPr>
              <w:t>2&gt;</w:t>
            </w:r>
            <w:r>
              <w:tab/>
              <w:t>flush all HARQ buffers associated with the SCell;</w:t>
            </w:r>
          </w:p>
          <w:p w14:paraId="1EB3F277" w14:textId="77777777" w:rsidR="001911A3" w:rsidRDefault="001732B7">
            <w:pPr>
              <w:jc w:val="both"/>
            </w:pPr>
            <w:r>
              <w:rPr>
                <w:lang w:eastAsia="ko-KR"/>
              </w:rPr>
              <w:t>2&gt;</w:t>
            </w:r>
            <w:r>
              <w:tab/>
              <w:t>cancel, if any, triggered consistent LBT failure for the SCell.</w:t>
            </w:r>
          </w:p>
          <w:p w14:paraId="03C0B4A2" w14:textId="77777777" w:rsidR="00A40587" w:rsidRDefault="00A40587">
            <w:pPr>
              <w:jc w:val="both"/>
              <w:rPr>
                <w:lang w:eastAsia="sv-SE"/>
              </w:rPr>
            </w:pPr>
          </w:p>
          <w:p w14:paraId="79736685" w14:textId="20C3BCAD" w:rsidR="00A40587" w:rsidRPr="00A40587" w:rsidRDefault="00A40587">
            <w:pPr>
              <w:jc w:val="both"/>
              <w:rPr>
                <w:color w:val="0070C0"/>
                <w:lang w:eastAsia="sv-SE"/>
              </w:rPr>
            </w:pPr>
            <w:r>
              <w:rPr>
                <w:color w:val="0070C0"/>
                <w:lang w:eastAsia="sv-SE"/>
              </w:rPr>
              <w:t xml:space="preserve">Rapp: following </w:t>
            </w:r>
            <w:r w:rsidRPr="00A40587">
              <w:rPr>
                <w:color w:val="0070C0"/>
                <w:highlight w:val="yellow"/>
                <w:lang w:eastAsia="sv-SE"/>
              </w:rPr>
              <w:t>the existing behavior</w:t>
            </w:r>
            <w:r>
              <w:rPr>
                <w:color w:val="0070C0"/>
                <w:lang w:eastAsia="sv-SE"/>
              </w:rPr>
              <w:t xml:space="preserve">, type-1 CG for UEI report is suspended. </w:t>
            </w:r>
            <w:r w:rsidR="00F52D92">
              <w:rPr>
                <w:color w:val="0070C0"/>
                <w:lang w:eastAsia="sv-SE"/>
              </w:rPr>
              <w:t>There should be n</w:t>
            </w:r>
            <w:r>
              <w:rPr>
                <w:color w:val="0070C0"/>
                <w:lang w:eastAsia="sv-SE"/>
              </w:rPr>
              <w:t>o exception for mode-B UEI report</w:t>
            </w:r>
            <w:r w:rsidR="00AD1247">
              <w:rPr>
                <w:color w:val="0070C0"/>
                <w:lang w:eastAsia="sv-SE"/>
              </w:rPr>
              <w:t>, and no spec. change to follow existing behavior for UEI report.</w:t>
            </w:r>
          </w:p>
        </w:tc>
      </w:tr>
      <w:tr w:rsidR="001911A3" w14:paraId="61BED85D" w14:textId="77777777">
        <w:tc>
          <w:tcPr>
            <w:tcW w:w="1614" w:type="dxa"/>
            <w:vAlign w:val="center"/>
          </w:tcPr>
          <w:p w14:paraId="7D943741" w14:textId="77777777" w:rsidR="001911A3" w:rsidRDefault="001732B7">
            <w:pPr>
              <w:jc w:val="center"/>
              <w:rPr>
                <w:lang w:eastAsia="sv-SE"/>
              </w:rPr>
            </w:pPr>
            <w:r>
              <w:rPr>
                <w:lang w:eastAsia="sv-SE"/>
              </w:rPr>
              <w:lastRenderedPageBreak/>
              <w:t>Ofinno</w:t>
            </w:r>
          </w:p>
        </w:tc>
        <w:tc>
          <w:tcPr>
            <w:tcW w:w="8011" w:type="dxa"/>
            <w:vAlign w:val="center"/>
          </w:tcPr>
          <w:p w14:paraId="6E50CAF5" w14:textId="0ECE47E6" w:rsidR="001911A3" w:rsidRPr="00A40587" w:rsidRDefault="001732B7">
            <w:pPr>
              <w:pStyle w:val="ListParagraph"/>
              <w:numPr>
                <w:ilvl w:val="0"/>
                <w:numId w:val="11"/>
              </w:numPr>
              <w:rPr>
                <w:sz w:val="20"/>
                <w:szCs w:val="20"/>
                <w:lang w:eastAsia="sv-SE"/>
              </w:rPr>
            </w:pPr>
            <w:r>
              <w:rPr>
                <w:sz w:val="20"/>
                <w:szCs w:val="20"/>
                <w:lang w:val="en-GB" w:eastAsia="zh-CN"/>
              </w:rPr>
              <w:t xml:space="preserve">Whether to support Rel-19 sDCI mTRP 2TA </w:t>
            </w:r>
            <w:r>
              <w:rPr>
                <w:b/>
                <w:bCs/>
                <w:sz w:val="20"/>
                <w:szCs w:val="20"/>
                <w:lang w:val="en-GB" w:eastAsia="zh-CN"/>
              </w:rPr>
              <w:t>with</w:t>
            </w:r>
            <w:r>
              <w:rPr>
                <w:sz w:val="20"/>
                <w:szCs w:val="20"/>
                <w:lang w:val="en-GB" w:eastAsia="zh-CN"/>
              </w:rPr>
              <w:t xml:space="preserve"> </w:t>
            </w:r>
            <w:r>
              <w:rPr>
                <w:b/>
                <w:bCs/>
                <w:sz w:val="20"/>
                <w:szCs w:val="20"/>
                <w:lang w:val="en-GB" w:eastAsia="zh-CN"/>
              </w:rPr>
              <w:t>PL offset</w:t>
            </w:r>
            <w:r>
              <w:rPr>
                <w:sz w:val="20"/>
                <w:szCs w:val="20"/>
                <w:lang w:val="en-GB" w:eastAsia="zh-CN"/>
              </w:rPr>
              <w:t xml:space="preserve"> for Rel-18 LTM cell switch. If it is supported, how to indicate the up-to-date PL offset for LTM cell switch?</w:t>
            </w:r>
          </w:p>
          <w:p w14:paraId="1AA8F176" w14:textId="7B2A5527" w:rsidR="00A40587" w:rsidRDefault="00A40587" w:rsidP="00A40587">
            <w:pPr>
              <w:rPr>
                <w:szCs w:val="20"/>
                <w:lang w:eastAsia="sv-SE"/>
              </w:rPr>
            </w:pPr>
          </w:p>
          <w:p w14:paraId="2211C07E" w14:textId="54C2E19D" w:rsidR="00A40587" w:rsidRPr="006E447B" w:rsidRDefault="00A40587" w:rsidP="00A40587">
            <w:pPr>
              <w:rPr>
                <w:color w:val="0070C0"/>
                <w:szCs w:val="20"/>
                <w:lang w:eastAsia="sv-SE"/>
              </w:rPr>
            </w:pPr>
            <w:r>
              <w:rPr>
                <w:color w:val="0070C0"/>
                <w:szCs w:val="20"/>
                <w:lang w:eastAsia="sv-SE"/>
              </w:rPr>
              <w:t xml:space="preserve">Rapp: in my understanding, </w:t>
            </w:r>
            <w:r w:rsidR="006E447B" w:rsidRPr="006E447B">
              <w:rPr>
                <w:color w:val="0070C0"/>
                <w:szCs w:val="20"/>
                <w:lang w:eastAsia="sv-SE"/>
              </w:rPr>
              <w:t>without specification impact</w:t>
            </w:r>
            <w:r w:rsidR="006E447B">
              <w:rPr>
                <w:color w:val="0070C0"/>
                <w:szCs w:val="20"/>
                <w:lang w:eastAsia="sv-SE"/>
              </w:rPr>
              <w:t xml:space="preserve"> </w:t>
            </w:r>
            <w:r>
              <w:rPr>
                <w:color w:val="0070C0"/>
                <w:szCs w:val="20"/>
                <w:lang w:eastAsia="sv-SE"/>
              </w:rPr>
              <w:t xml:space="preserve">the current Rel-18 LTM cannot </w:t>
            </w:r>
            <w:r w:rsidRPr="006E447B">
              <w:rPr>
                <w:color w:val="0070C0"/>
                <w:szCs w:val="20"/>
                <w:lang w:eastAsia="sv-SE"/>
              </w:rPr>
              <w:t xml:space="preserve">support </w:t>
            </w:r>
            <w:r w:rsidR="006E447B" w:rsidRPr="006E447B">
              <w:rPr>
                <w:color w:val="0070C0"/>
                <w:szCs w:val="20"/>
                <w:lang w:val="en-GB" w:eastAsia="zh-CN"/>
              </w:rPr>
              <w:t xml:space="preserve">sDCI mTRP 2TA with </w:t>
            </w:r>
            <w:r w:rsidRPr="006E447B">
              <w:rPr>
                <w:color w:val="0070C0"/>
                <w:szCs w:val="20"/>
                <w:lang w:eastAsia="sv-SE"/>
              </w:rPr>
              <w:t>PL offset.</w:t>
            </w:r>
            <w:r w:rsidR="006E447B">
              <w:rPr>
                <w:color w:val="0070C0"/>
                <w:szCs w:val="20"/>
                <w:lang w:eastAsia="sv-SE"/>
              </w:rPr>
              <w:t xml:space="preserve"> Since this is </w:t>
            </w:r>
            <w:r w:rsidR="00F52D92">
              <w:rPr>
                <w:color w:val="0070C0"/>
                <w:szCs w:val="20"/>
                <w:lang w:eastAsia="sv-SE"/>
              </w:rPr>
              <w:t xml:space="preserve">a </w:t>
            </w:r>
            <w:r w:rsidR="006E447B">
              <w:rPr>
                <w:color w:val="0070C0"/>
                <w:szCs w:val="20"/>
                <w:lang w:eastAsia="sv-SE"/>
              </w:rPr>
              <w:t>cross-WI issue which requires</w:t>
            </w:r>
            <w:r w:rsidR="00F52D92">
              <w:rPr>
                <w:color w:val="0070C0"/>
                <w:szCs w:val="20"/>
                <w:lang w:eastAsia="sv-SE"/>
              </w:rPr>
              <w:t xml:space="preserve"> </w:t>
            </w:r>
            <w:r w:rsidR="006E447B">
              <w:rPr>
                <w:color w:val="0070C0"/>
                <w:szCs w:val="20"/>
                <w:lang w:eastAsia="sv-SE"/>
              </w:rPr>
              <w:t>spec. impact, it can be raised in TEI.</w:t>
            </w:r>
          </w:p>
          <w:p w14:paraId="2C87037B" w14:textId="77777777" w:rsidR="001911A3" w:rsidRDefault="001911A3">
            <w:pPr>
              <w:pStyle w:val="ListParagraph"/>
              <w:ind w:left="360"/>
              <w:rPr>
                <w:sz w:val="20"/>
                <w:szCs w:val="20"/>
                <w:lang w:val="en-GB" w:eastAsia="zh-CN"/>
              </w:rPr>
            </w:pPr>
          </w:p>
          <w:p w14:paraId="529D3D81" w14:textId="102F09AC" w:rsidR="001911A3" w:rsidRPr="006E447B" w:rsidRDefault="001732B7">
            <w:pPr>
              <w:pStyle w:val="ListParagraph"/>
              <w:numPr>
                <w:ilvl w:val="0"/>
                <w:numId w:val="11"/>
              </w:numPr>
              <w:rPr>
                <w:szCs w:val="20"/>
                <w:lang w:eastAsia="sv-SE"/>
              </w:rPr>
            </w:pPr>
            <w:r>
              <w:rPr>
                <w:sz w:val="20"/>
                <w:szCs w:val="20"/>
                <w:lang w:val="en-GB" w:eastAsia="en-US"/>
              </w:rPr>
              <w:t>Whether the UE performs PUCCH/PUSCH</w:t>
            </w:r>
            <w:r>
              <w:rPr>
                <w:sz w:val="20"/>
                <w:szCs w:val="20"/>
                <w:lang w:val="en-GB" w:eastAsia="zh-CN"/>
              </w:rPr>
              <w:t xml:space="preserve"> transmissions for both mode-A and mode</w:t>
            </w:r>
            <w:r>
              <w:rPr>
                <w:sz w:val="20"/>
                <w:szCs w:val="20"/>
                <w:lang w:val="en-GB" w:eastAsia="en-US"/>
              </w:rPr>
              <w:t xml:space="preserve">-B UEI reports during FR2 uplink gap. According to the legacy MAC spec, in order not to degrade the system performance, the UE can still perform some critical uplink transmissions during FR2 UL gap such as Msg1/Msg3/MsgA, SR, LRR, UL-SCH for configured grant, and </w:t>
            </w:r>
            <w:r>
              <w:rPr>
                <w:b/>
                <w:bCs/>
                <w:sz w:val="20"/>
                <w:szCs w:val="20"/>
                <w:lang w:val="en-GB" w:eastAsia="en-US"/>
              </w:rPr>
              <w:t>CSI/L1-RSRP report during SCell activation</w:t>
            </w:r>
            <w:r>
              <w:rPr>
                <w:sz w:val="20"/>
                <w:szCs w:val="20"/>
                <w:lang w:val="en-GB" w:eastAsia="en-US"/>
              </w:rPr>
              <w:t>. Given that UE-initiated CSI reporting is also a key mechanism for radio connection maintenance, it is worth to discuss this issue.</w:t>
            </w:r>
          </w:p>
          <w:p w14:paraId="7792D18A" w14:textId="567D94F7" w:rsidR="006E447B" w:rsidRDefault="006E447B" w:rsidP="006E447B">
            <w:pPr>
              <w:pStyle w:val="ListParagraph"/>
              <w:ind w:left="360"/>
              <w:rPr>
                <w:szCs w:val="20"/>
                <w:lang w:eastAsia="sv-SE"/>
              </w:rPr>
            </w:pPr>
          </w:p>
          <w:p w14:paraId="2AC8AF0F" w14:textId="554DFF03" w:rsidR="006E447B" w:rsidRPr="006E447B" w:rsidRDefault="006E447B" w:rsidP="006E447B">
            <w:pPr>
              <w:rPr>
                <w:color w:val="0070C0"/>
                <w:szCs w:val="20"/>
                <w:lang w:eastAsia="sv-SE"/>
              </w:rPr>
            </w:pPr>
            <w:r w:rsidRPr="006E447B">
              <w:rPr>
                <w:color w:val="0070C0"/>
                <w:szCs w:val="20"/>
                <w:lang w:eastAsia="sv-SE"/>
              </w:rPr>
              <w:t>Rapp:</w:t>
            </w:r>
            <w:r>
              <w:rPr>
                <w:color w:val="0070C0"/>
                <w:szCs w:val="20"/>
                <w:lang w:eastAsia="sv-SE"/>
              </w:rPr>
              <w:t xml:space="preserve"> the issue was mentioned in the post129bis open issue discussion. However, there seems not much interest from companies. In Rapporteur’s </w:t>
            </w:r>
            <w:r w:rsidR="00F52D92">
              <w:rPr>
                <w:color w:val="0070C0"/>
                <w:szCs w:val="20"/>
                <w:lang w:eastAsia="sv-SE"/>
              </w:rPr>
              <w:t>understanding</w:t>
            </w:r>
            <w:r>
              <w:rPr>
                <w:color w:val="0070C0"/>
                <w:szCs w:val="20"/>
                <w:lang w:eastAsia="sv-SE"/>
              </w:rPr>
              <w:t xml:space="preserve">, there is no strong motivation to support UEI report during FR2 Ul gap since the existing CSI/L1-RSRP report can work. </w:t>
            </w:r>
          </w:p>
          <w:p w14:paraId="754D6410" w14:textId="77777777" w:rsidR="001911A3" w:rsidRDefault="001911A3">
            <w:pPr>
              <w:pStyle w:val="ListParagraph"/>
              <w:ind w:left="360"/>
              <w:rPr>
                <w:sz w:val="20"/>
                <w:szCs w:val="20"/>
                <w:lang w:eastAsia="sv-SE"/>
              </w:rPr>
            </w:pPr>
          </w:p>
          <w:p w14:paraId="3504B0BA" w14:textId="77777777" w:rsidR="001911A3" w:rsidRDefault="001732B7">
            <w:pPr>
              <w:pStyle w:val="ListParagraph"/>
              <w:numPr>
                <w:ilvl w:val="0"/>
                <w:numId w:val="11"/>
              </w:numPr>
              <w:rPr>
                <w:sz w:val="20"/>
                <w:szCs w:val="20"/>
                <w:lang w:eastAsia="sv-SE"/>
              </w:rPr>
            </w:pPr>
            <w:r>
              <w:rPr>
                <w:sz w:val="20"/>
                <w:szCs w:val="20"/>
              </w:rPr>
              <w:t xml:space="preserve">In our view, RAN1 does not restrict the application of Rel-18 multi-TRP uplink schemes, such as Multi-TRP PUSCH/PUCCH repetitions and simultaneous multiple-panel PUSCH/PUCCH transmissions, in asymmetric DL sTRP/UL mTRP scenarios, which are based on single-DCI multi-TRP configurations. That is, the UE may transmit repetitions of a PUSCH or PUCCH transmission to both the anchor TRP and the UL-only TRP, or it may perform simultaneous PUSCH/PUCCH transmission using two panels (e.g., via </w:t>
            </w:r>
            <w:r>
              <w:rPr>
                <w:i/>
                <w:iCs/>
                <w:sz w:val="20"/>
                <w:szCs w:val="20"/>
              </w:rPr>
              <w:t>multipanelSchemeSDM</w:t>
            </w:r>
            <w:r>
              <w:rPr>
                <w:sz w:val="20"/>
                <w:szCs w:val="20"/>
              </w:rPr>
              <w:t xml:space="preserve"> or </w:t>
            </w:r>
            <w:r>
              <w:rPr>
                <w:i/>
                <w:iCs/>
                <w:sz w:val="20"/>
                <w:szCs w:val="20"/>
              </w:rPr>
              <w:t>multipanelSchemeSFN</w:t>
            </w:r>
            <w:r>
              <w:rPr>
                <w:sz w:val="20"/>
                <w:szCs w:val="20"/>
              </w:rPr>
              <w:t>) targeting both TRPs.</w:t>
            </w:r>
          </w:p>
          <w:p w14:paraId="0FFC8D3D" w14:textId="77777777" w:rsidR="001911A3" w:rsidRDefault="001911A3">
            <w:pPr>
              <w:rPr>
                <w:szCs w:val="20"/>
                <w:lang w:eastAsia="sv-SE"/>
              </w:rPr>
            </w:pPr>
          </w:p>
          <w:p w14:paraId="66C32371" w14:textId="77777777" w:rsidR="001911A3" w:rsidRDefault="001732B7">
            <w:pPr>
              <w:pStyle w:val="ListParagraph"/>
              <w:ind w:left="360"/>
              <w:rPr>
                <w:sz w:val="20"/>
                <w:szCs w:val="20"/>
              </w:rPr>
            </w:pPr>
            <w:r>
              <w:rPr>
                <w:sz w:val="20"/>
                <w:szCs w:val="20"/>
              </w:rPr>
              <w:t xml:space="preserve">Under the multi-DCI multi-TRP scheme specified in Rel-18, if the TAT of one TAG expires while another TAG's TAT is running, the UE clears any configured uplink grant and any PUSCH resource for semi-persistent CSI reporting associated with the expired TAG because the configured uplink grants (and the PUSCH resources for semi-persistent CSI reporting) should be associated with the same TAG. However, in the Rel-19 single-DCI multi-TRP scheme, the configured uplink grants (and the PUSCH resources for semi-persistent CSI reporting) may be associated with </w:t>
            </w:r>
            <w:r>
              <w:rPr>
                <w:b/>
                <w:bCs/>
                <w:sz w:val="20"/>
                <w:szCs w:val="20"/>
              </w:rPr>
              <w:t>both TAGs</w:t>
            </w:r>
            <w:r>
              <w:rPr>
                <w:sz w:val="20"/>
                <w:szCs w:val="20"/>
              </w:rPr>
              <w:t xml:space="preserve"> (e.g., when </w:t>
            </w:r>
            <w:r>
              <w:rPr>
                <w:i/>
                <w:iCs/>
                <w:sz w:val="20"/>
                <w:szCs w:val="20"/>
              </w:rPr>
              <w:t>applyIndicatedTCI-State</w:t>
            </w:r>
            <w:r>
              <w:rPr>
                <w:sz w:val="20"/>
                <w:szCs w:val="20"/>
              </w:rPr>
              <w:t xml:space="preserve"> is set to ‘both’, or when the SRS resource set indicator in the DCI activating the semi-persistent CSI reporting is set to ‘10’ or ‘11’).</w:t>
            </w:r>
          </w:p>
          <w:p w14:paraId="67338E6C" w14:textId="77777777" w:rsidR="001911A3" w:rsidRDefault="001911A3">
            <w:pPr>
              <w:pStyle w:val="ListParagraph"/>
              <w:ind w:left="360"/>
              <w:rPr>
                <w:sz w:val="20"/>
                <w:szCs w:val="20"/>
              </w:rPr>
            </w:pPr>
          </w:p>
          <w:p w14:paraId="3FEBC669" w14:textId="77777777" w:rsidR="001911A3" w:rsidRDefault="001732B7">
            <w:pPr>
              <w:pStyle w:val="ListParagraph"/>
              <w:ind w:left="360"/>
              <w:rPr>
                <w:sz w:val="20"/>
                <w:szCs w:val="20"/>
              </w:rPr>
            </w:pPr>
            <w:r>
              <w:rPr>
                <w:sz w:val="20"/>
                <w:szCs w:val="20"/>
              </w:rPr>
              <w:t xml:space="preserve">Therefore, there is a need to discuss the MAC behavior of TAT expiry for single-DCI multi-TRP scenarios (e.g., when the configured uplink grants (and the PUSCH resources for semi-persistent CSI reporting) are associated with </w:t>
            </w:r>
            <w:r>
              <w:rPr>
                <w:b/>
                <w:bCs/>
                <w:sz w:val="20"/>
                <w:szCs w:val="20"/>
              </w:rPr>
              <w:t>both TAGs</w:t>
            </w:r>
            <w:r>
              <w:rPr>
                <w:sz w:val="20"/>
                <w:szCs w:val="20"/>
              </w:rPr>
              <w:t xml:space="preserve">). </w:t>
            </w:r>
          </w:p>
          <w:p w14:paraId="2B3B0B0E" w14:textId="1323D468" w:rsidR="001911A3" w:rsidRDefault="001911A3">
            <w:pPr>
              <w:jc w:val="center"/>
              <w:rPr>
                <w:lang w:eastAsia="sv-SE"/>
              </w:rPr>
            </w:pPr>
          </w:p>
          <w:p w14:paraId="3A18BAB1" w14:textId="656B2F9C" w:rsidR="0092245E" w:rsidRDefault="0092245E" w:rsidP="00EA6963">
            <w:pPr>
              <w:rPr>
                <w:lang w:eastAsia="sv-SE"/>
              </w:rPr>
            </w:pPr>
            <w:r>
              <w:rPr>
                <w:color w:val="0070C0"/>
                <w:lang w:eastAsia="sv-SE"/>
              </w:rPr>
              <w:t xml:space="preserve">Rapp: in my understanding there is no different between Rel-18 mDCI mTRP with 2TA and Rel-19 sDCI mTRP with 2TA, </w:t>
            </w:r>
            <w:r w:rsidR="00C24F61">
              <w:rPr>
                <w:color w:val="0070C0"/>
                <w:lang w:eastAsia="sv-SE"/>
              </w:rPr>
              <w:t>and the current behavior is applied, i.e., the resource is clear</w:t>
            </w:r>
            <w:r w:rsidR="00F52D92">
              <w:rPr>
                <w:color w:val="0070C0"/>
                <w:lang w:eastAsia="sv-SE"/>
              </w:rPr>
              <w:t>ed</w:t>
            </w:r>
            <w:r w:rsidR="00C24F61">
              <w:rPr>
                <w:color w:val="0070C0"/>
                <w:lang w:eastAsia="sv-SE"/>
              </w:rPr>
              <w:t xml:space="preserve"> if </w:t>
            </w:r>
            <w:r w:rsidR="00EA6963">
              <w:rPr>
                <w:color w:val="0070C0"/>
                <w:lang w:eastAsia="sv-SE"/>
              </w:rPr>
              <w:t>all the</w:t>
            </w:r>
            <w:r w:rsidR="00C24F61">
              <w:rPr>
                <w:color w:val="0070C0"/>
                <w:lang w:eastAsia="sv-SE"/>
              </w:rPr>
              <w:t xml:space="preserve"> activated TCI states </w:t>
            </w:r>
            <w:r w:rsidR="00EA6963">
              <w:rPr>
                <w:color w:val="0070C0"/>
                <w:lang w:eastAsia="sv-SE"/>
              </w:rPr>
              <w:t xml:space="preserve">for the resource </w:t>
            </w:r>
            <w:r w:rsidR="00C24F61">
              <w:rPr>
                <w:color w:val="0070C0"/>
                <w:lang w:eastAsia="sv-SE"/>
              </w:rPr>
              <w:t xml:space="preserve">are </w:t>
            </w:r>
            <w:r w:rsidR="00EA6963">
              <w:rPr>
                <w:color w:val="0070C0"/>
                <w:lang w:eastAsia="sv-SE"/>
              </w:rPr>
              <w:t>associated to the expired TAT.</w:t>
            </w:r>
            <w:r w:rsidR="00F52D92">
              <w:rPr>
                <w:color w:val="0070C0"/>
                <w:lang w:eastAsia="sv-SE"/>
              </w:rPr>
              <w:t xml:space="preserve"> </w:t>
            </w:r>
          </w:p>
        </w:tc>
      </w:tr>
      <w:tr w:rsidR="001911A3" w14:paraId="413450A0" w14:textId="77777777">
        <w:tc>
          <w:tcPr>
            <w:tcW w:w="1614" w:type="dxa"/>
            <w:vAlign w:val="center"/>
          </w:tcPr>
          <w:p w14:paraId="717F4D3C" w14:textId="77777777" w:rsidR="001911A3" w:rsidRDefault="001911A3">
            <w:pPr>
              <w:jc w:val="center"/>
              <w:rPr>
                <w:lang w:eastAsia="sv-SE"/>
              </w:rPr>
            </w:pPr>
          </w:p>
        </w:tc>
        <w:tc>
          <w:tcPr>
            <w:tcW w:w="8011" w:type="dxa"/>
            <w:vAlign w:val="center"/>
          </w:tcPr>
          <w:p w14:paraId="3BC2F4C0" w14:textId="77777777" w:rsidR="001911A3" w:rsidRDefault="001911A3">
            <w:pPr>
              <w:jc w:val="center"/>
              <w:rPr>
                <w:lang w:eastAsia="sv-SE"/>
              </w:rPr>
            </w:pPr>
          </w:p>
        </w:tc>
      </w:tr>
      <w:tr w:rsidR="001911A3" w14:paraId="785408D4" w14:textId="77777777">
        <w:tc>
          <w:tcPr>
            <w:tcW w:w="1614" w:type="dxa"/>
            <w:vAlign w:val="center"/>
          </w:tcPr>
          <w:p w14:paraId="0F05F307" w14:textId="77777777" w:rsidR="001911A3" w:rsidRDefault="001911A3">
            <w:pPr>
              <w:jc w:val="center"/>
              <w:rPr>
                <w:lang w:eastAsia="sv-SE"/>
              </w:rPr>
            </w:pPr>
          </w:p>
        </w:tc>
        <w:tc>
          <w:tcPr>
            <w:tcW w:w="8011" w:type="dxa"/>
            <w:vAlign w:val="center"/>
          </w:tcPr>
          <w:p w14:paraId="72491268" w14:textId="77777777" w:rsidR="001911A3" w:rsidRDefault="001911A3">
            <w:pPr>
              <w:jc w:val="center"/>
              <w:rPr>
                <w:lang w:eastAsia="sv-SE"/>
              </w:rPr>
            </w:pPr>
          </w:p>
        </w:tc>
      </w:tr>
      <w:tr w:rsidR="001911A3" w14:paraId="76F5A084" w14:textId="77777777">
        <w:tc>
          <w:tcPr>
            <w:tcW w:w="1614" w:type="dxa"/>
            <w:vAlign w:val="center"/>
          </w:tcPr>
          <w:p w14:paraId="4AE3A054" w14:textId="77777777" w:rsidR="001911A3" w:rsidRDefault="001911A3">
            <w:pPr>
              <w:jc w:val="center"/>
              <w:rPr>
                <w:lang w:eastAsia="sv-SE"/>
              </w:rPr>
            </w:pPr>
          </w:p>
        </w:tc>
        <w:tc>
          <w:tcPr>
            <w:tcW w:w="8011" w:type="dxa"/>
            <w:vAlign w:val="center"/>
          </w:tcPr>
          <w:p w14:paraId="198AA556" w14:textId="77777777" w:rsidR="001911A3" w:rsidRDefault="001911A3">
            <w:pPr>
              <w:jc w:val="center"/>
              <w:rPr>
                <w:lang w:eastAsia="sv-SE"/>
              </w:rPr>
            </w:pPr>
          </w:p>
        </w:tc>
      </w:tr>
      <w:tr w:rsidR="001911A3" w14:paraId="3B57352E" w14:textId="77777777">
        <w:tc>
          <w:tcPr>
            <w:tcW w:w="1614" w:type="dxa"/>
            <w:vAlign w:val="center"/>
          </w:tcPr>
          <w:p w14:paraId="481BE4B5" w14:textId="77777777" w:rsidR="001911A3" w:rsidRDefault="001911A3">
            <w:pPr>
              <w:jc w:val="center"/>
              <w:rPr>
                <w:lang w:eastAsia="sv-SE"/>
              </w:rPr>
            </w:pPr>
          </w:p>
        </w:tc>
        <w:tc>
          <w:tcPr>
            <w:tcW w:w="8011" w:type="dxa"/>
            <w:vAlign w:val="center"/>
          </w:tcPr>
          <w:p w14:paraId="7121DE39" w14:textId="77777777" w:rsidR="001911A3" w:rsidRDefault="001911A3">
            <w:pPr>
              <w:jc w:val="center"/>
              <w:rPr>
                <w:lang w:eastAsia="sv-SE"/>
              </w:rPr>
            </w:pPr>
          </w:p>
        </w:tc>
      </w:tr>
    </w:tbl>
    <w:p w14:paraId="1BA004F3" w14:textId="280CA5C1" w:rsidR="001911A3" w:rsidRDefault="001911A3">
      <w:pPr>
        <w:rPr>
          <w:lang w:eastAsia="sv-SE"/>
        </w:rPr>
      </w:pPr>
    </w:p>
    <w:p w14:paraId="083F9CE2" w14:textId="7C81F2C6" w:rsidR="00A40587" w:rsidRPr="00EA6963" w:rsidRDefault="00A40587">
      <w:pPr>
        <w:rPr>
          <w:b/>
          <w:color w:val="0070C0"/>
          <w:lang w:eastAsia="sv-SE"/>
        </w:rPr>
      </w:pPr>
      <w:r w:rsidRPr="00EA6963">
        <w:rPr>
          <w:b/>
          <w:color w:val="0070C0"/>
          <w:lang w:eastAsia="sv-SE"/>
        </w:rPr>
        <w:t xml:space="preserve">Summary: </w:t>
      </w:r>
    </w:p>
    <w:p w14:paraId="204B9636" w14:textId="6A0E0A7E" w:rsidR="00A40587" w:rsidRPr="00A40587" w:rsidRDefault="00EA6963">
      <w:pPr>
        <w:rPr>
          <w:color w:val="0070C0"/>
          <w:lang w:eastAsia="sv-SE"/>
        </w:rPr>
      </w:pPr>
      <w:r>
        <w:rPr>
          <w:color w:val="0070C0"/>
          <w:lang w:eastAsia="sv-SE"/>
        </w:rPr>
        <w:t xml:space="preserve">In Rapporteur’s view, the issues mentioned above are not critical. </w:t>
      </w:r>
      <w:r>
        <w:rPr>
          <w:color w:val="0070C0"/>
          <w:lang w:eastAsia="en-US"/>
        </w:rPr>
        <w:t>Companies can submit contributions on th</w:t>
      </w:r>
      <w:r w:rsidR="00F52D92">
        <w:rPr>
          <w:color w:val="0070C0"/>
          <w:lang w:eastAsia="en-US"/>
        </w:rPr>
        <w:t>ese issues</w:t>
      </w:r>
      <w:r>
        <w:rPr>
          <w:color w:val="0070C0"/>
          <w:lang w:eastAsia="en-US"/>
        </w:rPr>
        <w:t xml:space="preserve"> if interested. It can be further discussed if more are interested based on contributions. </w:t>
      </w:r>
      <w:r>
        <w:rPr>
          <w:color w:val="0070C0"/>
          <w:lang w:eastAsia="sv-SE"/>
        </w:rPr>
        <w:t xml:space="preserve"> </w:t>
      </w:r>
    </w:p>
    <w:p w14:paraId="64EA8C95" w14:textId="77777777" w:rsidR="001911A3" w:rsidRDefault="001732B7">
      <w:pPr>
        <w:pStyle w:val="Heading1"/>
        <w:overflowPunct w:val="0"/>
        <w:autoSpaceDE w:val="0"/>
        <w:autoSpaceDN w:val="0"/>
        <w:adjustRightInd w:val="0"/>
        <w:textAlignment w:val="baseline"/>
      </w:pPr>
      <w:r>
        <w:t>Conclusions</w:t>
      </w:r>
    </w:p>
    <w:p w14:paraId="0AA0EFF5" w14:textId="5DF54490" w:rsidR="001911A3" w:rsidRDefault="001732B7">
      <w:pPr>
        <w:rPr>
          <w:lang w:eastAsia="sv-SE"/>
        </w:rPr>
      </w:pPr>
      <w:r>
        <w:rPr>
          <w:lang w:eastAsia="sv-SE"/>
        </w:rPr>
        <w:t xml:space="preserve">The following proposals </w:t>
      </w:r>
      <w:r w:rsidR="009B0C4A">
        <w:rPr>
          <w:lang w:eastAsia="sv-SE"/>
        </w:rPr>
        <w:t>are</w:t>
      </w:r>
      <w:r>
        <w:rPr>
          <w:lang w:eastAsia="sv-SE"/>
        </w:rPr>
        <w:t xml:space="preserve"> provided based on </w:t>
      </w:r>
      <w:r w:rsidR="009B0C4A">
        <w:rPr>
          <w:lang w:eastAsia="sv-SE"/>
        </w:rPr>
        <w:t>companies’ input. Contributions are welcome on the proposals for discussion (i.e., P2 and P3).</w:t>
      </w:r>
    </w:p>
    <w:p w14:paraId="1C2C9823" w14:textId="606ABDCC" w:rsidR="001911A3" w:rsidRDefault="000C70BB">
      <w:pPr>
        <w:rPr>
          <w:lang w:eastAsia="sv-SE"/>
        </w:rPr>
      </w:pPr>
      <w:r w:rsidRPr="00A40587">
        <w:rPr>
          <w:highlight w:val="green"/>
          <w:lang w:eastAsia="sv-SE"/>
        </w:rPr>
        <w:t>Proposal for easy agreement:</w:t>
      </w:r>
    </w:p>
    <w:p w14:paraId="18178D46" w14:textId="77777777" w:rsidR="000C70BB" w:rsidRPr="007848C5" w:rsidRDefault="000C70BB" w:rsidP="000C70BB">
      <w:pPr>
        <w:rPr>
          <w:color w:val="0070C0"/>
          <w:lang w:eastAsia="en-US"/>
        </w:rPr>
      </w:pPr>
      <w:r>
        <w:rPr>
          <w:b/>
          <w:color w:val="0070C0"/>
          <w:szCs w:val="20"/>
          <w:lang w:eastAsia="en-US"/>
        </w:rPr>
        <w:t xml:space="preserve">Proposal 1 (11/11): </w:t>
      </w:r>
      <w:r w:rsidRPr="007848C5">
        <w:rPr>
          <w:b/>
          <w:color w:val="0070C0"/>
          <w:szCs w:val="20"/>
          <w:lang w:eastAsia="en-US"/>
        </w:rPr>
        <w:t>If the PUCCH</w:t>
      </w:r>
      <w:r>
        <w:rPr>
          <w:b/>
          <w:color w:val="0070C0"/>
          <w:szCs w:val="20"/>
          <w:lang w:eastAsia="en-US"/>
        </w:rPr>
        <w:t xml:space="preserve"> of</w:t>
      </w:r>
      <w:r w:rsidRPr="007848C5">
        <w:rPr>
          <w:b/>
          <w:color w:val="0070C0"/>
          <w:szCs w:val="20"/>
          <w:lang w:eastAsia="en-US"/>
        </w:rPr>
        <w:t xml:space="preserve"> a UEI report configuration is pointed to a SCell whose TAT of the single sTAG is expired, this PUCCH for the SCell is released by RRC. If </w:t>
      </w:r>
      <w:r>
        <w:rPr>
          <w:b/>
          <w:color w:val="0070C0"/>
          <w:szCs w:val="20"/>
          <w:lang w:eastAsia="en-US"/>
        </w:rPr>
        <w:t xml:space="preserve">the </w:t>
      </w:r>
      <w:r w:rsidRPr="007848C5">
        <w:rPr>
          <w:b/>
          <w:color w:val="0070C0"/>
          <w:szCs w:val="20"/>
          <w:lang w:eastAsia="en-US"/>
        </w:rPr>
        <w:t>type-1 CG of a UEI report configuration is pointed to a SCell whose TAT of the single sTAG is expired, this type-1 CG for the SCell is cleared as a configured UL grant. There is no MAC specification impact.</w:t>
      </w:r>
    </w:p>
    <w:p w14:paraId="0CC36B3C" w14:textId="77777777" w:rsidR="000C70BB" w:rsidRPr="006A4C42" w:rsidRDefault="000C70BB" w:rsidP="000C70BB">
      <w:pPr>
        <w:spacing w:after="120"/>
        <w:jc w:val="both"/>
        <w:rPr>
          <w:color w:val="0070C0"/>
          <w:lang w:eastAsia="en-US"/>
        </w:rPr>
      </w:pPr>
      <w:r w:rsidRPr="006A4C42">
        <w:rPr>
          <w:b/>
          <w:color w:val="0070C0"/>
          <w:lang w:eastAsia="en-US"/>
        </w:rPr>
        <w:t>Proposal 4</w:t>
      </w:r>
      <w:r>
        <w:rPr>
          <w:b/>
          <w:color w:val="0070C0"/>
          <w:lang w:eastAsia="en-US"/>
        </w:rPr>
        <w:t xml:space="preserve"> (11/11)</w:t>
      </w:r>
      <w:r w:rsidRPr="006A4C42">
        <w:rPr>
          <w:b/>
          <w:color w:val="0070C0"/>
          <w:lang w:eastAsia="en-US"/>
        </w:rPr>
        <w:t xml:space="preserve">: </w:t>
      </w:r>
      <w:r w:rsidRPr="006A4C42">
        <w:rPr>
          <w:b/>
          <w:color w:val="0070C0"/>
          <w:szCs w:val="20"/>
          <w:lang w:eastAsia="en-US"/>
        </w:rPr>
        <w:t>Regardless of whether the MAC entity is monitoring PDCCH or not on the Serving Cells in a DRX group, the MAC entity transmits mode-A UE-initiated CSI report</w:t>
      </w:r>
      <w:r>
        <w:rPr>
          <w:b/>
          <w:color w:val="0070C0"/>
          <w:szCs w:val="20"/>
          <w:lang w:eastAsia="en-US"/>
        </w:rPr>
        <w:t>ing</w:t>
      </w:r>
      <w:r w:rsidRPr="006A4C42">
        <w:rPr>
          <w:b/>
          <w:color w:val="0070C0"/>
          <w:szCs w:val="20"/>
          <w:lang w:eastAsia="en-US"/>
        </w:rPr>
        <w:t xml:space="preserve"> on </w:t>
      </w:r>
      <w:r w:rsidRPr="006A4C42">
        <w:rPr>
          <w:b/>
          <w:color w:val="0070C0"/>
          <w:lang w:eastAsia="en-US"/>
        </w:rPr>
        <w:t xml:space="preserve">PUCCH and PUSCH </w:t>
      </w:r>
      <w:r w:rsidRPr="006A4C42">
        <w:rPr>
          <w:b/>
          <w:color w:val="0070C0"/>
          <w:szCs w:val="20"/>
          <w:lang w:eastAsia="en-US"/>
        </w:rPr>
        <w:t>on the Serving Cells in the DRX group when such is expected.</w:t>
      </w:r>
    </w:p>
    <w:p w14:paraId="73A1029B" w14:textId="77777777" w:rsidR="000C70BB" w:rsidRPr="00AA2A9D" w:rsidRDefault="000C70BB" w:rsidP="000C70BB">
      <w:pPr>
        <w:rPr>
          <w:b/>
          <w:color w:val="0070C0"/>
          <w:lang w:val="en-GB" w:eastAsia="en-US"/>
        </w:rPr>
      </w:pPr>
      <w:r w:rsidRPr="00AA2A9D">
        <w:rPr>
          <w:b/>
          <w:color w:val="0070C0"/>
          <w:lang w:val="en-GB" w:eastAsia="en-US"/>
        </w:rPr>
        <w:t>Proposal 5</w:t>
      </w:r>
      <w:r>
        <w:rPr>
          <w:b/>
          <w:color w:val="0070C0"/>
          <w:lang w:val="en-GB" w:eastAsia="en-US"/>
        </w:rPr>
        <w:t xml:space="preserve"> (7/10)</w:t>
      </w:r>
      <w:r w:rsidRPr="00AA2A9D">
        <w:rPr>
          <w:b/>
          <w:color w:val="0070C0"/>
          <w:lang w:val="en-GB" w:eastAsia="en-US"/>
        </w:rPr>
        <w:t>: UE does not transmit PUCCH/PUSCH for mode-B if either PUCCH or PUSCH (first valid type-1 CG occasion) is outside DRX Active Time.</w:t>
      </w:r>
    </w:p>
    <w:p w14:paraId="7B4BF40B" w14:textId="77777777" w:rsidR="000C70BB" w:rsidRDefault="000C70BB" w:rsidP="000C70BB">
      <w:pPr>
        <w:rPr>
          <w:b/>
          <w:color w:val="0070C0"/>
          <w:lang w:val="en-GB" w:eastAsia="en-US"/>
        </w:rPr>
      </w:pPr>
      <w:r w:rsidRPr="001D57D1">
        <w:rPr>
          <w:b/>
          <w:color w:val="0070C0"/>
          <w:lang w:val="en-GB" w:eastAsia="en-US"/>
        </w:rPr>
        <w:t>Proposal</w:t>
      </w:r>
      <w:r>
        <w:rPr>
          <w:b/>
          <w:color w:val="0070C0"/>
          <w:lang w:val="en-GB" w:eastAsia="en-US"/>
        </w:rPr>
        <w:t xml:space="preserve"> 6 (10/11)</w:t>
      </w:r>
      <w:r w:rsidRPr="001D57D1">
        <w:rPr>
          <w:b/>
          <w:color w:val="0070C0"/>
          <w:lang w:val="en-GB" w:eastAsia="en-US"/>
        </w:rPr>
        <w:t>: For mode-A UEI report</w:t>
      </w:r>
      <w:r>
        <w:rPr>
          <w:b/>
          <w:color w:val="0070C0"/>
          <w:lang w:val="en-GB" w:eastAsia="en-US"/>
        </w:rPr>
        <w:t xml:space="preserve">, regarding </w:t>
      </w:r>
      <w:r w:rsidRPr="001D57D1">
        <w:rPr>
          <w:b/>
          <w:color w:val="0070C0"/>
          <w:lang w:val="en-GB" w:eastAsia="en-US"/>
        </w:rPr>
        <w:t>monitoring PDCCH</w:t>
      </w:r>
      <w:r>
        <w:rPr>
          <w:b/>
          <w:color w:val="0070C0"/>
          <w:lang w:val="en-GB" w:eastAsia="en-US"/>
        </w:rPr>
        <w:t xml:space="preserve"> for DG in cell DTX, </w:t>
      </w:r>
      <w:r w:rsidRPr="001D57D1">
        <w:rPr>
          <w:b/>
          <w:color w:val="0070C0"/>
          <w:lang w:val="en-GB" w:eastAsia="en-US"/>
        </w:rPr>
        <w:t>no enhancement</w:t>
      </w:r>
      <w:r>
        <w:rPr>
          <w:b/>
          <w:color w:val="0070C0"/>
          <w:lang w:val="en-GB" w:eastAsia="en-US"/>
        </w:rPr>
        <w:t xml:space="preserve"> is needed.</w:t>
      </w:r>
    </w:p>
    <w:p w14:paraId="3C01781C" w14:textId="77777777" w:rsidR="000C70BB" w:rsidRPr="00AD58CA" w:rsidRDefault="000C70BB" w:rsidP="000C70BB">
      <w:pPr>
        <w:rPr>
          <w:b/>
          <w:color w:val="0070C0"/>
          <w:lang w:val="en-GB" w:eastAsia="en-US"/>
        </w:rPr>
      </w:pPr>
      <w:r w:rsidRPr="00AD58CA">
        <w:rPr>
          <w:b/>
          <w:color w:val="0070C0"/>
          <w:lang w:val="en-GB" w:eastAsia="en-US"/>
        </w:rPr>
        <w:t>Proposal 7</w:t>
      </w:r>
      <w:r>
        <w:rPr>
          <w:b/>
          <w:color w:val="0070C0"/>
          <w:lang w:val="en-GB" w:eastAsia="en-US"/>
        </w:rPr>
        <w:t xml:space="preserve"> (11/11)</w:t>
      </w:r>
      <w:r w:rsidRPr="00AD58CA">
        <w:rPr>
          <w:b/>
          <w:color w:val="0070C0"/>
          <w:lang w:val="en-GB" w:eastAsia="en-US"/>
        </w:rPr>
        <w:t>: Regarding UEI report in cell DRX:</w:t>
      </w:r>
    </w:p>
    <w:p w14:paraId="1F699208" w14:textId="77777777" w:rsidR="000C70BB" w:rsidRPr="00AD58CA" w:rsidRDefault="000C70BB" w:rsidP="000C70BB">
      <w:pPr>
        <w:pStyle w:val="ListParagraph"/>
        <w:numPr>
          <w:ilvl w:val="0"/>
          <w:numId w:val="13"/>
        </w:numPr>
        <w:rPr>
          <w:b/>
          <w:color w:val="0070C0"/>
          <w:sz w:val="20"/>
          <w:lang w:val="en-GB" w:eastAsia="en-US"/>
        </w:rPr>
      </w:pPr>
      <w:r w:rsidRPr="00AD58CA">
        <w:rPr>
          <w:b/>
          <w:color w:val="0070C0"/>
          <w:sz w:val="20"/>
          <w:lang w:val="en-GB" w:eastAsia="en-US"/>
        </w:rPr>
        <w:t>If the PUSCH for mode-A UEI report is scheduled by NW, UE shall transmit regardless of cell DRX, no MAC spec. impact.</w:t>
      </w:r>
    </w:p>
    <w:p w14:paraId="3013F7CD" w14:textId="77777777" w:rsidR="000C70BB" w:rsidRPr="00AD58CA" w:rsidRDefault="000C70BB" w:rsidP="000C70BB">
      <w:pPr>
        <w:pStyle w:val="ListParagraph"/>
        <w:numPr>
          <w:ilvl w:val="0"/>
          <w:numId w:val="13"/>
        </w:numPr>
        <w:rPr>
          <w:b/>
          <w:color w:val="0070C0"/>
          <w:sz w:val="20"/>
          <w:lang w:val="en-GB" w:eastAsia="en-US"/>
        </w:rPr>
      </w:pPr>
      <w:r w:rsidRPr="00AD58CA">
        <w:rPr>
          <w:b/>
          <w:color w:val="0070C0"/>
          <w:sz w:val="20"/>
          <w:lang w:val="en-GB" w:eastAsia="en-US"/>
        </w:rPr>
        <w:lastRenderedPageBreak/>
        <w:t>UE does not transmit mode-A UEI report PUCCH outside cell DRX Active Period.</w:t>
      </w:r>
    </w:p>
    <w:p w14:paraId="09164479" w14:textId="77777777" w:rsidR="000C70BB" w:rsidRPr="00AD58CA" w:rsidRDefault="000C70BB" w:rsidP="000C70BB">
      <w:pPr>
        <w:pStyle w:val="ListParagraph"/>
        <w:numPr>
          <w:ilvl w:val="0"/>
          <w:numId w:val="13"/>
        </w:numPr>
        <w:rPr>
          <w:b/>
          <w:sz w:val="20"/>
          <w:lang w:val="en-GB" w:eastAsia="en-US"/>
        </w:rPr>
      </w:pPr>
      <w:r w:rsidRPr="00AD58CA">
        <w:rPr>
          <w:b/>
          <w:color w:val="0070C0"/>
          <w:sz w:val="20"/>
          <w:lang w:val="en-GB" w:eastAsia="en-US"/>
        </w:rPr>
        <w:t>UE does not transmit PUCCH/PUSCH for mode-B UEI report if either the PUCCH or PUSCH (first valid type-1 CG occasion) for a report is outside cell DRX Active Period.</w:t>
      </w:r>
    </w:p>
    <w:p w14:paraId="7A0032EB" w14:textId="661AF48C" w:rsidR="000C70BB" w:rsidRDefault="000C70BB">
      <w:pPr>
        <w:rPr>
          <w:lang w:eastAsia="sv-SE"/>
        </w:rPr>
      </w:pPr>
    </w:p>
    <w:p w14:paraId="1E75A04E" w14:textId="77777777" w:rsidR="000C70BB" w:rsidRDefault="000C70BB" w:rsidP="000C70BB">
      <w:pPr>
        <w:spacing w:after="0"/>
        <w:rPr>
          <w:b/>
          <w:color w:val="0070C0"/>
          <w:lang w:eastAsia="sv-SE"/>
        </w:rPr>
      </w:pPr>
      <w:r>
        <w:rPr>
          <w:b/>
          <w:color w:val="0070C0"/>
          <w:lang w:eastAsia="sv-SE"/>
        </w:rPr>
        <w:t xml:space="preserve">Proposal 8 (11/11): </w:t>
      </w:r>
      <w:r w:rsidRPr="00447E77">
        <w:rPr>
          <w:b/>
          <w:color w:val="0070C0"/>
          <w:lang w:eastAsia="sv-SE"/>
        </w:rPr>
        <w:t>sDCI mTRP 2TA (in case of no PL offset) is supported for legacy Rel-18 LTM cell switch with no MAC specification impact.</w:t>
      </w:r>
    </w:p>
    <w:p w14:paraId="33249BB1" w14:textId="77777777" w:rsidR="000C70BB" w:rsidRPr="000C70BB" w:rsidRDefault="000C70BB">
      <w:pPr>
        <w:rPr>
          <w:lang w:eastAsia="sv-SE"/>
        </w:rPr>
      </w:pPr>
    </w:p>
    <w:p w14:paraId="1099A9C1" w14:textId="41E25EE1" w:rsidR="000C70BB" w:rsidRDefault="000C70BB">
      <w:pPr>
        <w:rPr>
          <w:lang w:eastAsia="sv-SE"/>
        </w:rPr>
      </w:pPr>
      <w:r w:rsidRPr="00A40587">
        <w:rPr>
          <w:highlight w:val="yellow"/>
          <w:lang w:eastAsia="sv-SE"/>
        </w:rPr>
        <w:t>Proposal for discussion:</w:t>
      </w:r>
      <w:r>
        <w:rPr>
          <w:lang w:eastAsia="sv-SE"/>
        </w:rPr>
        <w:t xml:space="preserve"> </w:t>
      </w:r>
    </w:p>
    <w:p w14:paraId="26D470C4" w14:textId="26BCBBD3" w:rsidR="000C70BB" w:rsidRPr="009640E8" w:rsidRDefault="000C70BB" w:rsidP="000C70BB">
      <w:pPr>
        <w:rPr>
          <w:b/>
          <w:color w:val="0070C0"/>
          <w:lang w:eastAsia="en-US"/>
        </w:rPr>
      </w:pPr>
      <w:r w:rsidRPr="009640E8">
        <w:rPr>
          <w:b/>
          <w:color w:val="0070C0"/>
          <w:lang w:eastAsia="en-US"/>
        </w:rPr>
        <w:t>Proposal 2: Regarding</w:t>
      </w:r>
      <w:r w:rsidRPr="009640E8">
        <w:rPr>
          <w:b/>
        </w:rPr>
        <w:t xml:space="preserve"> </w:t>
      </w:r>
      <w:r w:rsidRPr="009640E8">
        <w:rPr>
          <w:b/>
          <w:color w:val="0070C0"/>
          <w:lang w:eastAsia="en-US"/>
        </w:rPr>
        <w:t xml:space="preserve">whether </w:t>
      </w:r>
      <w:r w:rsidR="002A70B9">
        <w:rPr>
          <w:b/>
          <w:color w:val="0070C0"/>
          <w:lang w:eastAsia="en-US"/>
        </w:rPr>
        <w:t>to</w:t>
      </w:r>
      <w:r w:rsidRPr="009640E8">
        <w:rPr>
          <w:b/>
          <w:color w:val="0070C0"/>
          <w:lang w:eastAsia="en-US"/>
        </w:rPr>
        <w:t xml:space="preserve"> initiate RACH when UEI report is triggered but TAT is expired, select one of the following options:</w:t>
      </w:r>
    </w:p>
    <w:p w14:paraId="3EF6CB99" w14:textId="532A7D5C" w:rsidR="000C70BB" w:rsidRPr="000C70BB" w:rsidRDefault="000C70BB" w:rsidP="000C70BB">
      <w:pPr>
        <w:pStyle w:val="ListParagraph"/>
        <w:numPr>
          <w:ilvl w:val="0"/>
          <w:numId w:val="13"/>
        </w:numPr>
        <w:rPr>
          <w:b/>
          <w:color w:val="0070C0"/>
          <w:sz w:val="20"/>
          <w:lang w:eastAsia="en-US"/>
        </w:rPr>
      </w:pPr>
      <w:r w:rsidRPr="000C70BB">
        <w:rPr>
          <w:b/>
          <w:color w:val="0070C0"/>
          <w:sz w:val="20"/>
          <w:lang w:eastAsia="en-US"/>
        </w:rPr>
        <w:t>Option 1: UE does not initiate RACH when UEI report is triggered but there is no PUCCH or type-1 CG due to the associated TAT is expired. No MAC impacts.</w:t>
      </w:r>
    </w:p>
    <w:p w14:paraId="1CED6F7F" w14:textId="5D0CE996" w:rsidR="000C70BB" w:rsidRDefault="000C70BB" w:rsidP="000C70BB">
      <w:pPr>
        <w:pStyle w:val="ListParagraph"/>
        <w:numPr>
          <w:ilvl w:val="0"/>
          <w:numId w:val="13"/>
        </w:numPr>
        <w:rPr>
          <w:b/>
          <w:color w:val="0070C0"/>
          <w:sz w:val="20"/>
          <w:lang w:eastAsia="en-US"/>
        </w:rPr>
      </w:pPr>
      <w:r w:rsidRPr="000C70BB">
        <w:rPr>
          <w:b/>
          <w:color w:val="0070C0"/>
          <w:sz w:val="20"/>
          <w:lang w:eastAsia="en-US"/>
        </w:rPr>
        <w:t xml:space="preserve">Option 3: UE initiates RACH when UEI report is triggered but there is no PUCCH or type-1 CG due to the associated TAT is expired, and UE indicates the cause of RACH. </w:t>
      </w:r>
      <w:r w:rsidR="00AD1247">
        <w:rPr>
          <w:b/>
          <w:color w:val="0070C0"/>
          <w:sz w:val="20"/>
          <w:lang w:eastAsia="en-US"/>
        </w:rPr>
        <w:t>Discuss</w:t>
      </w:r>
      <w:r w:rsidRPr="000C70BB">
        <w:rPr>
          <w:b/>
          <w:color w:val="0070C0"/>
          <w:sz w:val="20"/>
          <w:lang w:eastAsia="en-US"/>
        </w:rPr>
        <w:t xml:space="preserve"> how to indicate </w:t>
      </w:r>
      <w:r w:rsidR="002A70B9" w:rsidRPr="000C70BB">
        <w:rPr>
          <w:b/>
          <w:color w:val="0070C0"/>
          <w:sz w:val="20"/>
          <w:lang w:eastAsia="en-US"/>
        </w:rPr>
        <w:t>the cause of RACH</w:t>
      </w:r>
      <w:r w:rsidRPr="000C70BB">
        <w:rPr>
          <w:b/>
          <w:color w:val="0070C0"/>
          <w:sz w:val="20"/>
          <w:lang w:eastAsia="en-US"/>
        </w:rPr>
        <w:t xml:space="preserve"> (e.g., MAC CE in Msg3).</w:t>
      </w:r>
    </w:p>
    <w:p w14:paraId="37E9917E" w14:textId="77777777" w:rsidR="000C70BB" w:rsidRPr="000C70BB" w:rsidRDefault="000C70BB" w:rsidP="000C70BB">
      <w:pPr>
        <w:pStyle w:val="ListParagraph"/>
        <w:rPr>
          <w:b/>
          <w:color w:val="0070C0"/>
          <w:sz w:val="20"/>
          <w:lang w:eastAsia="en-US"/>
        </w:rPr>
      </w:pPr>
    </w:p>
    <w:p w14:paraId="7EFA4120" w14:textId="3703E564" w:rsidR="000C70BB" w:rsidRPr="00D941E1" w:rsidRDefault="000C70BB" w:rsidP="000C70BB">
      <w:pPr>
        <w:rPr>
          <w:b/>
          <w:color w:val="0070C0"/>
          <w:lang w:eastAsia="en-US"/>
        </w:rPr>
      </w:pPr>
      <w:r w:rsidRPr="00D941E1">
        <w:rPr>
          <w:b/>
          <w:color w:val="0070C0"/>
          <w:lang w:eastAsia="en-US"/>
        </w:rPr>
        <w:t>Proposal 3</w:t>
      </w:r>
      <w:r>
        <w:rPr>
          <w:b/>
          <w:color w:val="0070C0"/>
          <w:lang w:eastAsia="en-US"/>
        </w:rPr>
        <w:t xml:space="preserve"> (6/10)</w:t>
      </w:r>
      <w:r w:rsidRPr="00D941E1">
        <w:rPr>
          <w:b/>
          <w:color w:val="0070C0"/>
          <w:lang w:eastAsia="en-US"/>
        </w:rPr>
        <w:t>: For mode-A UEI report</w:t>
      </w:r>
      <w:r w:rsidR="009B0C4A">
        <w:rPr>
          <w:b/>
          <w:color w:val="0070C0"/>
          <w:lang w:eastAsia="en-US"/>
        </w:rPr>
        <w:t>,</w:t>
      </w:r>
      <w:r w:rsidRPr="00D941E1">
        <w:rPr>
          <w:b/>
          <w:color w:val="0070C0"/>
          <w:lang w:eastAsia="en-US"/>
        </w:rPr>
        <w:t xml:space="preserve"> if TAT is expired after transmitting PUCCH and before PUSCH for a triggered report, no enhancement is </w:t>
      </w:r>
      <w:r>
        <w:rPr>
          <w:b/>
          <w:color w:val="0070C0"/>
          <w:lang w:eastAsia="en-US"/>
        </w:rPr>
        <w:t>needed</w:t>
      </w:r>
      <w:r w:rsidRPr="00D941E1">
        <w:rPr>
          <w:b/>
          <w:color w:val="0070C0"/>
          <w:lang w:eastAsia="en-US"/>
        </w:rPr>
        <w:t>.</w:t>
      </w:r>
    </w:p>
    <w:p w14:paraId="245EB5A2" w14:textId="77777777" w:rsidR="000C70BB" w:rsidRDefault="000C70BB">
      <w:pPr>
        <w:rPr>
          <w:lang w:eastAsia="sv-SE"/>
        </w:rPr>
      </w:pPr>
    </w:p>
    <w:p w14:paraId="4A9A56D4" w14:textId="77777777" w:rsidR="001911A3" w:rsidRDefault="001732B7">
      <w:pPr>
        <w:pStyle w:val="Heading1"/>
        <w:overflowPunct w:val="0"/>
        <w:autoSpaceDE w:val="0"/>
        <w:autoSpaceDN w:val="0"/>
        <w:adjustRightInd w:val="0"/>
        <w:textAlignment w:val="baseline"/>
      </w:pPr>
      <w:r>
        <w:t>References</w:t>
      </w:r>
    </w:p>
    <w:p w14:paraId="4EC13037" w14:textId="77777777" w:rsidR="001911A3" w:rsidRDefault="001732B7">
      <w:pPr>
        <w:pStyle w:val="Reference0"/>
        <w:numPr>
          <w:ilvl w:val="0"/>
          <w:numId w:val="12"/>
        </w:numPr>
        <w:jc w:val="both"/>
      </w:pPr>
      <w:r>
        <w:t>R2-2504672</w:t>
      </w:r>
      <w:r>
        <w:tab/>
        <w:t>Report from session on Rel-18 MIMO, Rel-19 MIMO, LPWUS, SBFD, NR Others</w:t>
      </w:r>
      <w:r>
        <w:tab/>
      </w:r>
      <w:r>
        <w:tab/>
        <w:t>RAN2 Vice Chairman (CATT)</w:t>
      </w:r>
    </w:p>
    <w:p w14:paraId="1F351DB4" w14:textId="77777777" w:rsidR="001911A3" w:rsidRDefault="001732B7">
      <w:pPr>
        <w:pStyle w:val="Reference0"/>
        <w:numPr>
          <w:ilvl w:val="0"/>
          <w:numId w:val="12"/>
        </w:numPr>
        <w:spacing w:line="240" w:lineRule="auto"/>
        <w:jc w:val="both"/>
      </w:pPr>
      <w:r>
        <w:t>R2-250473</w:t>
      </w:r>
      <w:r>
        <w:rPr>
          <w:rFonts w:hint="eastAsia"/>
        </w:rPr>
        <w:t>2</w:t>
      </w:r>
      <w:r>
        <w:rPr>
          <w:rFonts w:hint="eastAsia"/>
        </w:rPr>
        <w:tab/>
      </w:r>
      <w:r>
        <w:t>Report of offline discussion [AT130][202][MIMO_Ph5]</w:t>
      </w:r>
      <w:r>
        <w:rPr>
          <w:rFonts w:hint="eastAsia"/>
        </w:rPr>
        <w:tab/>
      </w:r>
      <w:r>
        <w:t>Samsung</w:t>
      </w:r>
    </w:p>
    <w:p w14:paraId="30C8E3BF" w14:textId="77777777" w:rsidR="001911A3" w:rsidRDefault="001911A3">
      <w:pPr>
        <w:pStyle w:val="Reference0"/>
        <w:jc w:val="both"/>
        <w:rPr>
          <w:lang w:val="en-US"/>
        </w:rPr>
      </w:pPr>
    </w:p>
    <w:sectPr w:rsidR="001911A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122B8" w14:textId="77777777" w:rsidR="00FE56AE" w:rsidRDefault="00FE56AE">
      <w:pPr>
        <w:spacing w:after="0"/>
      </w:pPr>
      <w:r>
        <w:separator/>
      </w:r>
    </w:p>
  </w:endnote>
  <w:endnote w:type="continuationSeparator" w:id="0">
    <w:p w14:paraId="616CDD32" w14:textId="77777777" w:rsidR="00FE56AE" w:rsidRDefault="00FE5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0FB6" w14:textId="77777777" w:rsidR="00FE56AE" w:rsidRDefault="00FE56AE">
      <w:pPr>
        <w:spacing w:after="0"/>
      </w:pPr>
      <w:r>
        <w:separator/>
      </w:r>
    </w:p>
  </w:footnote>
  <w:footnote w:type="continuationSeparator" w:id="0">
    <w:p w14:paraId="1900FB49" w14:textId="77777777" w:rsidR="00FE56AE" w:rsidRDefault="00FE56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706EEE"/>
    <w:multiLevelType w:val="multilevel"/>
    <w:tmpl w:val="08706EE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0D2E5E"/>
    <w:multiLevelType w:val="multilevel"/>
    <w:tmpl w:val="2C0D2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multilevel"/>
    <w:tmpl w:val="405125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A926E8"/>
    <w:multiLevelType w:val="multilevel"/>
    <w:tmpl w:val="75A92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523E87"/>
    <w:multiLevelType w:val="multilevel"/>
    <w:tmpl w:val="7F523E87"/>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22538510">
    <w:abstractNumId w:val="0"/>
  </w:num>
  <w:num w:numId="2" w16cid:durableId="1024288636">
    <w:abstractNumId w:val="10"/>
  </w:num>
  <w:num w:numId="3" w16cid:durableId="169299108">
    <w:abstractNumId w:val="1"/>
  </w:num>
  <w:num w:numId="4" w16cid:durableId="189495728">
    <w:abstractNumId w:val="9"/>
  </w:num>
  <w:num w:numId="5" w16cid:durableId="1339428030">
    <w:abstractNumId w:val="3"/>
  </w:num>
  <w:num w:numId="6" w16cid:durableId="808402919">
    <w:abstractNumId w:val="8"/>
  </w:num>
  <w:num w:numId="7" w16cid:durableId="160004869">
    <w:abstractNumId w:val="11"/>
  </w:num>
  <w:num w:numId="8" w16cid:durableId="611475279">
    <w:abstractNumId w:val="5"/>
  </w:num>
  <w:num w:numId="9" w16cid:durableId="1100249832">
    <w:abstractNumId w:val="4"/>
  </w:num>
  <w:num w:numId="10" w16cid:durableId="527524572">
    <w:abstractNumId w:val="2"/>
  </w:num>
  <w:num w:numId="11" w16cid:durableId="1172255704">
    <w:abstractNumId w:val="12"/>
  </w:num>
  <w:num w:numId="12" w16cid:durableId="305934442">
    <w:abstractNumId w:val="6"/>
  </w:num>
  <w:num w:numId="13" w16cid:durableId="638418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3"/>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7A6"/>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6DED"/>
    <w:rsid w:val="000472BC"/>
    <w:rsid w:val="00047FBD"/>
    <w:rsid w:val="00051776"/>
    <w:rsid w:val="00051A55"/>
    <w:rsid w:val="00051D35"/>
    <w:rsid w:val="00051DF8"/>
    <w:rsid w:val="00051F75"/>
    <w:rsid w:val="00052840"/>
    <w:rsid w:val="00052F51"/>
    <w:rsid w:val="0005304B"/>
    <w:rsid w:val="00054ECC"/>
    <w:rsid w:val="0005588D"/>
    <w:rsid w:val="00055E27"/>
    <w:rsid w:val="00055F3C"/>
    <w:rsid w:val="000565DE"/>
    <w:rsid w:val="00057AE8"/>
    <w:rsid w:val="00061D28"/>
    <w:rsid w:val="00062980"/>
    <w:rsid w:val="00062C90"/>
    <w:rsid w:val="000634A6"/>
    <w:rsid w:val="00063A6B"/>
    <w:rsid w:val="00063B85"/>
    <w:rsid w:val="00063D1D"/>
    <w:rsid w:val="00064B6A"/>
    <w:rsid w:val="00065268"/>
    <w:rsid w:val="00065E18"/>
    <w:rsid w:val="000678B4"/>
    <w:rsid w:val="000705B1"/>
    <w:rsid w:val="0007062F"/>
    <w:rsid w:val="000708C4"/>
    <w:rsid w:val="00070BD9"/>
    <w:rsid w:val="00070EF1"/>
    <w:rsid w:val="00071B8C"/>
    <w:rsid w:val="00071C4F"/>
    <w:rsid w:val="00072646"/>
    <w:rsid w:val="000726D0"/>
    <w:rsid w:val="00072EF5"/>
    <w:rsid w:val="00073C9C"/>
    <w:rsid w:val="00074467"/>
    <w:rsid w:val="00074E7A"/>
    <w:rsid w:val="0007792A"/>
    <w:rsid w:val="000779FB"/>
    <w:rsid w:val="00077DCC"/>
    <w:rsid w:val="00080512"/>
    <w:rsid w:val="000805CF"/>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6DB"/>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6DA4"/>
    <w:rsid w:val="000B7051"/>
    <w:rsid w:val="000B79B6"/>
    <w:rsid w:val="000B7BCF"/>
    <w:rsid w:val="000C0379"/>
    <w:rsid w:val="000C04B3"/>
    <w:rsid w:val="000C138D"/>
    <w:rsid w:val="000C1413"/>
    <w:rsid w:val="000C18BA"/>
    <w:rsid w:val="000C18FE"/>
    <w:rsid w:val="000C2358"/>
    <w:rsid w:val="000C28C2"/>
    <w:rsid w:val="000C2B2C"/>
    <w:rsid w:val="000C360B"/>
    <w:rsid w:val="000C3867"/>
    <w:rsid w:val="000C522B"/>
    <w:rsid w:val="000C5340"/>
    <w:rsid w:val="000C6A16"/>
    <w:rsid w:val="000C6F6D"/>
    <w:rsid w:val="000C70BB"/>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6DDA"/>
    <w:rsid w:val="00117519"/>
    <w:rsid w:val="0012049E"/>
    <w:rsid w:val="00120C15"/>
    <w:rsid w:val="001210EA"/>
    <w:rsid w:val="001213BC"/>
    <w:rsid w:val="00122202"/>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3BC9"/>
    <w:rsid w:val="001446F4"/>
    <w:rsid w:val="00144985"/>
    <w:rsid w:val="00144B90"/>
    <w:rsid w:val="00144ECD"/>
    <w:rsid w:val="00145075"/>
    <w:rsid w:val="0014519B"/>
    <w:rsid w:val="00145524"/>
    <w:rsid w:val="00145CE8"/>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844"/>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32B7"/>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1A3"/>
    <w:rsid w:val="0019158C"/>
    <w:rsid w:val="001921CE"/>
    <w:rsid w:val="001921DD"/>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0E0"/>
    <w:rsid w:val="001D21D6"/>
    <w:rsid w:val="001D23CA"/>
    <w:rsid w:val="001D347B"/>
    <w:rsid w:val="001D570C"/>
    <w:rsid w:val="001D57D1"/>
    <w:rsid w:val="001D6647"/>
    <w:rsid w:val="001E09ED"/>
    <w:rsid w:val="001E103B"/>
    <w:rsid w:val="001E126D"/>
    <w:rsid w:val="001E127B"/>
    <w:rsid w:val="001E2526"/>
    <w:rsid w:val="001E3033"/>
    <w:rsid w:val="001E3379"/>
    <w:rsid w:val="001E33AD"/>
    <w:rsid w:val="001E3A80"/>
    <w:rsid w:val="001E4A3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6DB"/>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30B"/>
    <w:rsid w:val="002379BC"/>
    <w:rsid w:val="00237D4A"/>
    <w:rsid w:val="00240552"/>
    <w:rsid w:val="00240B71"/>
    <w:rsid w:val="00240F43"/>
    <w:rsid w:val="002419AA"/>
    <w:rsid w:val="00241B5B"/>
    <w:rsid w:val="002426E3"/>
    <w:rsid w:val="0024324A"/>
    <w:rsid w:val="00243DE1"/>
    <w:rsid w:val="00243FF4"/>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5B7"/>
    <w:rsid w:val="002A3860"/>
    <w:rsid w:val="002A3A56"/>
    <w:rsid w:val="002A47CF"/>
    <w:rsid w:val="002A4FE4"/>
    <w:rsid w:val="002A5272"/>
    <w:rsid w:val="002A5614"/>
    <w:rsid w:val="002A629B"/>
    <w:rsid w:val="002A70B9"/>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08C"/>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5CD"/>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714"/>
    <w:rsid w:val="00312B72"/>
    <w:rsid w:val="00313299"/>
    <w:rsid w:val="00313329"/>
    <w:rsid w:val="003133F1"/>
    <w:rsid w:val="003134B7"/>
    <w:rsid w:val="0031390F"/>
    <w:rsid w:val="00313E0F"/>
    <w:rsid w:val="003146E2"/>
    <w:rsid w:val="00314A40"/>
    <w:rsid w:val="00315832"/>
    <w:rsid w:val="00315A2A"/>
    <w:rsid w:val="00316225"/>
    <w:rsid w:val="00316240"/>
    <w:rsid w:val="003164AA"/>
    <w:rsid w:val="003172DC"/>
    <w:rsid w:val="0032086B"/>
    <w:rsid w:val="00320882"/>
    <w:rsid w:val="00321761"/>
    <w:rsid w:val="003230BB"/>
    <w:rsid w:val="003231BE"/>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35E"/>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37DC"/>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24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4C1"/>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229"/>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363"/>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6FF3"/>
    <w:rsid w:val="00427298"/>
    <w:rsid w:val="00427B7D"/>
    <w:rsid w:val="00427D3B"/>
    <w:rsid w:val="00430840"/>
    <w:rsid w:val="0043135F"/>
    <w:rsid w:val="004322B3"/>
    <w:rsid w:val="00432BC9"/>
    <w:rsid w:val="00432BCA"/>
    <w:rsid w:val="00432BE2"/>
    <w:rsid w:val="0043330C"/>
    <w:rsid w:val="00434629"/>
    <w:rsid w:val="00434F06"/>
    <w:rsid w:val="0043520D"/>
    <w:rsid w:val="004352BA"/>
    <w:rsid w:val="00435930"/>
    <w:rsid w:val="00435981"/>
    <w:rsid w:val="00435B0F"/>
    <w:rsid w:val="004360EB"/>
    <w:rsid w:val="00436347"/>
    <w:rsid w:val="00436830"/>
    <w:rsid w:val="00436A6C"/>
    <w:rsid w:val="00436BB8"/>
    <w:rsid w:val="0044016B"/>
    <w:rsid w:val="00441D2F"/>
    <w:rsid w:val="00441FD9"/>
    <w:rsid w:val="004433CF"/>
    <w:rsid w:val="00443C2B"/>
    <w:rsid w:val="00443DF2"/>
    <w:rsid w:val="0044406B"/>
    <w:rsid w:val="00444AA6"/>
    <w:rsid w:val="0044519B"/>
    <w:rsid w:val="00445520"/>
    <w:rsid w:val="0044738E"/>
    <w:rsid w:val="00447C0F"/>
    <w:rsid w:val="00447E77"/>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59A0"/>
    <w:rsid w:val="004571FF"/>
    <w:rsid w:val="004575E6"/>
    <w:rsid w:val="00457AF8"/>
    <w:rsid w:val="0046082F"/>
    <w:rsid w:val="00460983"/>
    <w:rsid w:val="00460A99"/>
    <w:rsid w:val="00461101"/>
    <w:rsid w:val="00461AE5"/>
    <w:rsid w:val="00461E05"/>
    <w:rsid w:val="004625CF"/>
    <w:rsid w:val="00463913"/>
    <w:rsid w:val="00463A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6A0F"/>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2FE"/>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5B5"/>
    <w:rsid w:val="00510BE0"/>
    <w:rsid w:val="00511504"/>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1B7"/>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425"/>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3778"/>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5F7A6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7"/>
    <w:rsid w:val="00610FFB"/>
    <w:rsid w:val="00611566"/>
    <w:rsid w:val="00611868"/>
    <w:rsid w:val="006118D3"/>
    <w:rsid w:val="00611DF0"/>
    <w:rsid w:val="0061201C"/>
    <w:rsid w:val="00613366"/>
    <w:rsid w:val="0061362A"/>
    <w:rsid w:val="0061389B"/>
    <w:rsid w:val="00613D66"/>
    <w:rsid w:val="00614174"/>
    <w:rsid w:val="006143DD"/>
    <w:rsid w:val="00614458"/>
    <w:rsid w:val="006146AB"/>
    <w:rsid w:val="00614DE8"/>
    <w:rsid w:val="006150D4"/>
    <w:rsid w:val="006150FB"/>
    <w:rsid w:val="006160D7"/>
    <w:rsid w:val="0061657E"/>
    <w:rsid w:val="00616C1A"/>
    <w:rsid w:val="00617243"/>
    <w:rsid w:val="0061751C"/>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3C"/>
    <w:rsid w:val="00646F53"/>
    <w:rsid w:val="0064788A"/>
    <w:rsid w:val="00647956"/>
    <w:rsid w:val="006504D6"/>
    <w:rsid w:val="0065062E"/>
    <w:rsid w:val="0065087D"/>
    <w:rsid w:val="00650980"/>
    <w:rsid w:val="006510E9"/>
    <w:rsid w:val="006519F2"/>
    <w:rsid w:val="00652B9E"/>
    <w:rsid w:val="00652BD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8E0"/>
    <w:rsid w:val="00670C14"/>
    <w:rsid w:val="00671D08"/>
    <w:rsid w:val="00672522"/>
    <w:rsid w:val="006733B3"/>
    <w:rsid w:val="00673A18"/>
    <w:rsid w:val="006744C5"/>
    <w:rsid w:val="00674ABC"/>
    <w:rsid w:val="00674D79"/>
    <w:rsid w:val="00674FA2"/>
    <w:rsid w:val="00675F0F"/>
    <w:rsid w:val="006760F3"/>
    <w:rsid w:val="006764F4"/>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2CE4"/>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4C42"/>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12"/>
    <w:rsid w:val="006C2167"/>
    <w:rsid w:val="006C2A9D"/>
    <w:rsid w:val="006C2DAB"/>
    <w:rsid w:val="006C2F7E"/>
    <w:rsid w:val="006C3551"/>
    <w:rsid w:val="006C35A5"/>
    <w:rsid w:val="006C35F2"/>
    <w:rsid w:val="006C3BC0"/>
    <w:rsid w:val="006C5155"/>
    <w:rsid w:val="006C532F"/>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AF4"/>
    <w:rsid w:val="006E447B"/>
    <w:rsid w:val="006E4AE6"/>
    <w:rsid w:val="006E512B"/>
    <w:rsid w:val="006E5989"/>
    <w:rsid w:val="006E683B"/>
    <w:rsid w:val="006E6F0F"/>
    <w:rsid w:val="006F06AD"/>
    <w:rsid w:val="006F0CDD"/>
    <w:rsid w:val="006F0EA1"/>
    <w:rsid w:val="006F2D3F"/>
    <w:rsid w:val="006F31E6"/>
    <w:rsid w:val="006F323B"/>
    <w:rsid w:val="006F3513"/>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1B5"/>
    <w:rsid w:val="007233DB"/>
    <w:rsid w:val="007238F7"/>
    <w:rsid w:val="00723B0B"/>
    <w:rsid w:val="0072499D"/>
    <w:rsid w:val="007254E7"/>
    <w:rsid w:val="00725C33"/>
    <w:rsid w:val="00725D7B"/>
    <w:rsid w:val="00726308"/>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19EC"/>
    <w:rsid w:val="0075287B"/>
    <w:rsid w:val="00753786"/>
    <w:rsid w:val="00753B28"/>
    <w:rsid w:val="007552EC"/>
    <w:rsid w:val="00755CF3"/>
    <w:rsid w:val="00755D22"/>
    <w:rsid w:val="007564E7"/>
    <w:rsid w:val="00756E85"/>
    <w:rsid w:val="0075703E"/>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87C"/>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8C5"/>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407"/>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C7EA2"/>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D78F0"/>
    <w:rsid w:val="007E0C6B"/>
    <w:rsid w:val="007E0CC9"/>
    <w:rsid w:val="007E1392"/>
    <w:rsid w:val="007E1B3A"/>
    <w:rsid w:val="007E1D52"/>
    <w:rsid w:val="007E2E21"/>
    <w:rsid w:val="007E2ED6"/>
    <w:rsid w:val="007E2EF9"/>
    <w:rsid w:val="007E2F36"/>
    <w:rsid w:val="007E3028"/>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45F"/>
    <w:rsid w:val="0086354A"/>
    <w:rsid w:val="008649F6"/>
    <w:rsid w:val="00864F75"/>
    <w:rsid w:val="00865EDE"/>
    <w:rsid w:val="00866295"/>
    <w:rsid w:val="0086657C"/>
    <w:rsid w:val="008668A5"/>
    <w:rsid w:val="00866A0C"/>
    <w:rsid w:val="008672C0"/>
    <w:rsid w:val="008675DC"/>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2E27"/>
    <w:rsid w:val="008835E3"/>
    <w:rsid w:val="00883B83"/>
    <w:rsid w:val="0088471F"/>
    <w:rsid w:val="008849F5"/>
    <w:rsid w:val="008855C3"/>
    <w:rsid w:val="008867A1"/>
    <w:rsid w:val="00886B71"/>
    <w:rsid w:val="00887998"/>
    <w:rsid w:val="008905C2"/>
    <w:rsid w:val="00890D75"/>
    <w:rsid w:val="00890EBE"/>
    <w:rsid w:val="0089146F"/>
    <w:rsid w:val="00891CAD"/>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279"/>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04A"/>
    <w:rsid w:val="008C1792"/>
    <w:rsid w:val="008C1E41"/>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791"/>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33"/>
    <w:rsid w:val="009015C4"/>
    <w:rsid w:val="00901CC8"/>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4EA3"/>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245E"/>
    <w:rsid w:val="00923655"/>
    <w:rsid w:val="0092408E"/>
    <w:rsid w:val="0092419C"/>
    <w:rsid w:val="00926107"/>
    <w:rsid w:val="0092610E"/>
    <w:rsid w:val="009263AC"/>
    <w:rsid w:val="00926F1B"/>
    <w:rsid w:val="009300AC"/>
    <w:rsid w:val="009317DE"/>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585"/>
    <w:rsid w:val="009617FB"/>
    <w:rsid w:val="00961B32"/>
    <w:rsid w:val="00961BCE"/>
    <w:rsid w:val="00962455"/>
    <w:rsid w:val="00962509"/>
    <w:rsid w:val="009640E8"/>
    <w:rsid w:val="00964A5B"/>
    <w:rsid w:val="00964BA2"/>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31A2"/>
    <w:rsid w:val="00984741"/>
    <w:rsid w:val="00985203"/>
    <w:rsid w:val="00985F18"/>
    <w:rsid w:val="00986066"/>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0C4A"/>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04F"/>
    <w:rsid w:val="009C01DB"/>
    <w:rsid w:val="009C0BC4"/>
    <w:rsid w:val="009C0E65"/>
    <w:rsid w:val="009C14A2"/>
    <w:rsid w:val="009C19E9"/>
    <w:rsid w:val="009C1C17"/>
    <w:rsid w:val="009C32F8"/>
    <w:rsid w:val="009C407D"/>
    <w:rsid w:val="009C4335"/>
    <w:rsid w:val="009C675C"/>
    <w:rsid w:val="009C6D75"/>
    <w:rsid w:val="009D0974"/>
    <w:rsid w:val="009D2AA8"/>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192"/>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3D5C"/>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51D"/>
    <w:rsid w:val="00A33876"/>
    <w:rsid w:val="00A33FE1"/>
    <w:rsid w:val="00A3407D"/>
    <w:rsid w:val="00A34163"/>
    <w:rsid w:val="00A3416E"/>
    <w:rsid w:val="00A341F5"/>
    <w:rsid w:val="00A34297"/>
    <w:rsid w:val="00A34EDB"/>
    <w:rsid w:val="00A34F60"/>
    <w:rsid w:val="00A354DB"/>
    <w:rsid w:val="00A35512"/>
    <w:rsid w:val="00A35C1B"/>
    <w:rsid w:val="00A40587"/>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2B0"/>
    <w:rsid w:val="00A758B9"/>
    <w:rsid w:val="00A75A4F"/>
    <w:rsid w:val="00A76716"/>
    <w:rsid w:val="00A7694D"/>
    <w:rsid w:val="00A76B7E"/>
    <w:rsid w:val="00A76F97"/>
    <w:rsid w:val="00A800EB"/>
    <w:rsid w:val="00A802B3"/>
    <w:rsid w:val="00A80335"/>
    <w:rsid w:val="00A82346"/>
    <w:rsid w:val="00A82C78"/>
    <w:rsid w:val="00A838DA"/>
    <w:rsid w:val="00A83AC1"/>
    <w:rsid w:val="00A8488C"/>
    <w:rsid w:val="00A85727"/>
    <w:rsid w:val="00A85D8F"/>
    <w:rsid w:val="00A8654A"/>
    <w:rsid w:val="00A86A2C"/>
    <w:rsid w:val="00A870D0"/>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2A9D"/>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624"/>
    <w:rsid w:val="00AC47D4"/>
    <w:rsid w:val="00AC507F"/>
    <w:rsid w:val="00AC619E"/>
    <w:rsid w:val="00AC6647"/>
    <w:rsid w:val="00AC6887"/>
    <w:rsid w:val="00AC7742"/>
    <w:rsid w:val="00AD06B9"/>
    <w:rsid w:val="00AD0B30"/>
    <w:rsid w:val="00AD1247"/>
    <w:rsid w:val="00AD1C81"/>
    <w:rsid w:val="00AD2119"/>
    <w:rsid w:val="00AD234F"/>
    <w:rsid w:val="00AD2827"/>
    <w:rsid w:val="00AD3082"/>
    <w:rsid w:val="00AD3804"/>
    <w:rsid w:val="00AD4DC5"/>
    <w:rsid w:val="00AD57F3"/>
    <w:rsid w:val="00AD58CA"/>
    <w:rsid w:val="00AD5A07"/>
    <w:rsid w:val="00AD5AD6"/>
    <w:rsid w:val="00AD5FC3"/>
    <w:rsid w:val="00AD6EC3"/>
    <w:rsid w:val="00AD70AD"/>
    <w:rsid w:val="00AD710E"/>
    <w:rsid w:val="00AD726B"/>
    <w:rsid w:val="00AD7632"/>
    <w:rsid w:val="00AD79C9"/>
    <w:rsid w:val="00AE0341"/>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991"/>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CD1"/>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542B"/>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2B9"/>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B94"/>
    <w:rsid w:val="00B66E42"/>
    <w:rsid w:val="00B67540"/>
    <w:rsid w:val="00B67580"/>
    <w:rsid w:val="00B70505"/>
    <w:rsid w:val="00B7072A"/>
    <w:rsid w:val="00B712B2"/>
    <w:rsid w:val="00B714D3"/>
    <w:rsid w:val="00B715A4"/>
    <w:rsid w:val="00B71E97"/>
    <w:rsid w:val="00B726D8"/>
    <w:rsid w:val="00B727CC"/>
    <w:rsid w:val="00B72B27"/>
    <w:rsid w:val="00B73674"/>
    <w:rsid w:val="00B73832"/>
    <w:rsid w:val="00B73E92"/>
    <w:rsid w:val="00B73EFE"/>
    <w:rsid w:val="00B7466D"/>
    <w:rsid w:val="00B74BBC"/>
    <w:rsid w:val="00B7538C"/>
    <w:rsid w:val="00B75ECC"/>
    <w:rsid w:val="00B76953"/>
    <w:rsid w:val="00B77DD4"/>
    <w:rsid w:val="00B8075F"/>
    <w:rsid w:val="00B80796"/>
    <w:rsid w:val="00B83940"/>
    <w:rsid w:val="00B848D2"/>
    <w:rsid w:val="00B84B49"/>
    <w:rsid w:val="00B84DB2"/>
    <w:rsid w:val="00B85023"/>
    <w:rsid w:val="00B85AF8"/>
    <w:rsid w:val="00B85ECD"/>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6C20"/>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4DB5"/>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2CC1"/>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7E3"/>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4F61"/>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556"/>
    <w:rsid w:val="00C37615"/>
    <w:rsid w:val="00C405A7"/>
    <w:rsid w:val="00C40F0E"/>
    <w:rsid w:val="00C424AD"/>
    <w:rsid w:val="00C43542"/>
    <w:rsid w:val="00C44D4E"/>
    <w:rsid w:val="00C45796"/>
    <w:rsid w:val="00C45DFB"/>
    <w:rsid w:val="00C460F5"/>
    <w:rsid w:val="00C469FC"/>
    <w:rsid w:val="00C46E04"/>
    <w:rsid w:val="00C473EE"/>
    <w:rsid w:val="00C4761F"/>
    <w:rsid w:val="00C479AE"/>
    <w:rsid w:val="00C5010C"/>
    <w:rsid w:val="00C5065F"/>
    <w:rsid w:val="00C5072C"/>
    <w:rsid w:val="00C50C02"/>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938"/>
    <w:rsid w:val="00C90DB6"/>
    <w:rsid w:val="00C91F36"/>
    <w:rsid w:val="00C920C6"/>
    <w:rsid w:val="00C9223C"/>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4DA"/>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6B6"/>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82B"/>
    <w:rsid w:val="00D46A2F"/>
    <w:rsid w:val="00D46CEB"/>
    <w:rsid w:val="00D47CAD"/>
    <w:rsid w:val="00D50986"/>
    <w:rsid w:val="00D51036"/>
    <w:rsid w:val="00D51826"/>
    <w:rsid w:val="00D51F0F"/>
    <w:rsid w:val="00D52FC5"/>
    <w:rsid w:val="00D5314E"/>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0D0"/>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0DC"/>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77A"/>
    <w:rsid w:val="00D919E3"/>
    <w:rsid w:val="00D9260D"/>
    <w:rsid w:val="00D92893"/>
    <w:rsid w:val="00D92DA4"/>
    <w:rsid w:val="00D92DEB"/>
    <w:rsid w:val="00D92ED2"/>
    <w:rsid w:val="00D933D1"/>
    <w:rsid w:val="00D93832"/>
    <w:rsid w:val="00D93914"/>
    <w:rsid w:val="00D941E1"/>
    <w:rsid w:val="00D946E3"/>
    <w:rsid w:val="00D949E8"/>
    <w:rsid w:val="00D94A79"/>
    <w:rsid w:val="00D94AE4"/>
    <w:rsid w:val="00D9555F"/>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0D6B"/>
    <w:rsid w:val="00DC18DA"/>
    <w:rsid w:val="00DC1B13"/>
    <w:rsid w:val="00DC1BBD"/>
    <w:rsid w:val="00DC309B"/>
    <w:rsid w:val="00DC3ED9"/>
    <w:rsid w:val="00DC41B3"/>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0DD0"/>
    <w:rsid w:val="00DE10B9"/>
    <w:rsid w:val="00DE1271"/>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2C"/>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6CFD"/>
    <w:rsid w:val="00E37983"/>
    <w:rsid w:val="00E37E4F"/>
    <w:rsid w:val="00E40134"/>
    <w:rsid w:val="00E4131C"/>
    <w:rsid w:val="00E41B53"/>
    <w:rsid w:val="00E4283F"/>
    <w:rsid w:val="00E434BA"/>
    <w:rsid w:val="00E447E6"/>
    <w:rsid w:val="00E44821"/>
    <w:rsid w:val="00E45739"/>
    <w:rsid w:val="00E4615A"/>
    <w:rsid w:val="00E4628D"/>
    <w:rsid w:val="00E468AF"/>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87F4D"/>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963"/>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5B9B"/>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973"/>
    <w:rsid w:val="00ED3E25"/>
    <w:rsid w:val="00ED40AC"/>
    <w:rsid w:val="00ED53CE"/>
    <w:rsid w:val="00ED6022"/>
    <w:rsid w:val="00ED608E"/>
    <w:rsid w:val="00EE00AC"/>
    <w:rsid w:val="00EE044D"/>
    <w:rsid w:val="00EE0B9C"/>
    <w:rsid w:val="00EE1048"/>
    <w:rsid w:val="00EE14E2"/>
    <w:rsid w:val="00EE1996"/>
    <w:rsid w:val="00EE2069"/>
    <w:rsid w:val="00EE2838"/>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9B3"/>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3D12"/>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0F"/>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92"/>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C26"/>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6A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863539D"/>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Arial" w:eastAsia="MS Mincho" w:hAnsi="Arial" w:cs="Arial"/>
      <w:szCs w:val="24"/>
      <w:lang w:val="en-US"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pPr>
      <w:spacing w:after="0"/>
    </w:pPr>
    <w:rPr>
      <w:sz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Pr>
      <w:rFonts w:ascii="Arial" w:hAnsi="Arial"/>
      <w:sz w:val="36"/>
      <w:lang w:eastAsia="en-US"/>
    </w:rPr>
  </w:style>
  <w:style w:type="character" w:styleId="PlaceholderText">
    <w:name w:val="Placeholder Text"/>
    <w:basedOn w:val="DefaultParagraphFont"/>
    <w:uiPriority w:val="99"/>
    <w:semiHidden/>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qFormat/>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5-51">
    <w:name w:val="网格表 5 深色 - 着色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uiPriority w:val="99"/>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qFormat/>
    <w:locked/>
    <w:rPr>
      <w:rFonts w:ascii="Arial" w:hAnsi="Arial" w:cs="Times New Roman"/>
      <w:kern w:val="0"/>
      <w:sz w:val="18"/>
      <w:szCs w:val="20"/>
      <w:lang w:val="en-GB" w:eastAsia="en-US"/>
    </w:rPr>
  </w:style>
  <w:style w:type="paragraph" w:customStyle="1" w:styleId="References">
    <w:name w:val="References"/>
    <w:basedOn w:val="Normal"/>
    <w:qFormat/>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qFormat/>
    <w:pPr>
      <w:numPr>
        <w:numId w:val="5"/>
      </w:numPr>
      <w:tabs>
        <w:tab w:val="clear" w:pos="1622"/>
      </w:tabs>
    </w:pPr>
    <w:rPr>
      <w:rFonts w:cs="Times New Roman"/>
      <w:lang w:val="en-GB"/>
    </w:rPr>
  </w:style>
  <w:style w:type="paragraph" w:customStyle="1" w:styleId="EmailDiscussion">
    <w:name w:val="EmailDiscussion"/>
    <w:basedOn w:val="Normal"/>
    <w:next w:val="Doc-text2"/>
    <w:link w:val="EmailDiscussionChar"/>
    <w:qFormat/>
    <w:pPr>
      <w:numPr>
        <w:numId w:val="6"/>
      </w:numPr>
      <w:spacing w:before="40" w:after="0"/>
    </w:pPr>
    <w:rPr>
      <w:rFonts w:cs="Times New Roman"/>
      <w:b/>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rFonts w:cs="Times New Roman"/>
      <w:lang w:val="en-GB"/>
    </w:rPr>
  </w:style>
  <w:style w:type="paragraph" w:customStyle="1" w:styleId="Doc-title">
    <w:name w:val="Doc-title"/>
    <w:basedOn w:val="Normal"/>
    <w:next w:val="Doc-text2"/>
    <w:link w:val="Doc-titleChar"/>
    <w:qFormat/>
    <w:pPr>
      <w:spacing w:before="60" w:after="0"/>
      <w:ind w:left="1259" w:hanging="1259"/>
    </w:pPr>
    <w:rPr>
      <w:rFonts w:cs="Times New Roman"/>
      <w:lang w:val="en-GB"/>
    </w:rPr>
  </w:style>
  <w:style w:type="character" w:customStyle="1" w:styleId="Doc-titleChar">
    <w:name w:val="Doc-title Char"/>
    <w:link w:val="Doc-title"/>
    <w:qFormat/>
    <w:rPr>
      <w:rFonts w:ascii="Arial" w:eastAsia="MS Mincho" w:hAnsi="Arial"/>
      <w:szCs w:val="24"/>
    </w:rPr>
  </w:style>
  <w:style w:type="table" w:customStyle="1" w:styleId="1">
    <w:name w:val="网格型1"/>
    <w:basedOn w:val="TableNormal"/>
    <w:qFormat/>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92245E"/>
    <w:rPr>
      <w:rFonts w:ascii="Arial" w:eastAsia="MS Mincho" w:hAnsi="Arial" w:cs="Arial"/>
      <w:szCs w:val="24"/>
      <w:lang w:val="en-US" w:eastAsia="en-GB"/>
    </w:rPr>
  </w:style>
  <w:style w:type="paragraph" w:styleId="Revision">
    <w:name w:val="Revision"/>
    <w:hidden/>
    <w:uiPriority w:val="99"/>
    <w:unhideWhenUsed/>
    <w:rsid w:val="008675DC"/>
    <w:rPr>
      <w:rFonts w:ascii="Arial" w:eastAsia="MS Mincho" w:hAnsi="Arial" w:cs="Arial"/>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C0338-3375-4DB9-A656-FB246DC2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7325</Words>
  <Characters>41759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2025-08-04T10:15:00Z</dcterms:created>
  <dcterms:modified xsi:type="dcterms:W3CDTF">2025-08-04T10:28:00Z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y fmtid="{D5CDD505-2E9C-101B-9397-08002B2CF9AE}" pid="7" name="KSOTemplateDocerSaveRecord">
    <vt:lpwstr>eyJoZGlkIjoiZTNiMmJjMGUyMDNhMGI0MjllZTc4OTE3ODRjOTBjMWQiLCJ1c2VySWQiOiIyMTAxMzg5MTQifQ==</vt:lpwstr>
  </property>
  <property fmtid="{D5CDD505-2E9C-101B-9397-08002B2CF9AE}" pid="8" name="KSOProductBuildVer">
    <vt:lpwstr>2052-12.1.0.21915</vt:lpwstr>
  </property>
  <property fmtid="{D5CDD505-2E9C-101B-9397-08002B2CF9AE}" pid="9" name="ICV">
    <vt:lpwstr>186AC3366D984A54801D5241F00C6721_12</vt:lpwstr>
  </property>
</Properties>
</file>