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w:t>
      </w:r>
      <w:proofErr w:type="gramStart"/>
      <w:r w:rsidRPr="0046268A">
        <w:t>1</w:t>
      </w:r>
      <w:r w:rsidRPr="0046268A">
        <w:rPr>
          <w:rFonts w:eastAsia="SimSun"/>
          <w:lang w:eastAsia="zh-CN"/>
        </w:rPr>
        <w:t>30</w:t>
      </w:r>
      <w:r w:rsidRPr="0046268A">
        <w:t>][</w:t>
      </w:r>
      <w:proofErr w:type="gramEnd"/>
      <w:r w:rsidRPr="0046268A">
        <w:rPr>
          <w:rFonts w:eastAsia="SimSun"/>
          <w:lang w:eastAsia="zh-CN"/>
        </w:rPr>
        <w:t>21</w:t>
      </w:r>
      <w:r w:rsidRPr="0046268A">
        <w:rPr>
          <w:rFonts w:eastAsia="SimSun" w:hint="eastAsia"/>
          <w:lang w:eastAsia="zh-CN"/>
        </w:rPr>
        <w:t>8</w:t>
      </w:r>
      <w:r w:rsidRPr="0046268A">
        <w:t>][</w:t>
      </w:r>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2"/>
        <w:gridCol w:w="3146"/>
        <w:gridCol w:w="3351"/>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BodyText"/>
            </w:pPr>
            <w:r>
              <w:t>Ofinno</w:t>
            </w:r>
          </w:p>
        </w:tc>
        <w:tc>
          <w:tcPr>
            <w:tcW w:w="3210" w:type="dxa"/>
          </w:tcPr>
          <w:p w14:paraId="2743777B" w14:textId="4C3AF33B" w:rsidR="0027593A" w:rsidRDefault="00E032EC" w:rsidP="00CE0424">
            <w:pPr>
              <w:pStyle w:val="BodyText"/>
            </w:pPr>
            <w:r>
              <w:t>Hsin-Hsi Tsai</w:t>
            </w:r>
          </w:p>
        </w:tc>
        <w:tc>
          <w:tcPr>
            <w:tcW w:w="3210" w:type="dxa"/>
          </w:tcPr>
          <w:p w14:paraId="624B8120" w14:textId="3CFC3841" w:rsidR="0027593A" w:rsidRDefault="00E032EC" w:rsidP="00CE0424">
            <w:pPr>
              <w:pStyle w:val="BodyText"/>
            </w:pPr>
            <w:r>
              <w:t>htsai@ofinno.com</w:t>
            </w:r>
          </w:p>
        </w:tc>
      </w:tr>
      <w:tr w:rsidR="0027593A" w:rsidRPr="00FD775B" w14:paraId="3026C30E" w14:textId="77777777" w:rsidTr="0027593A">
        <w:tc>
          <w:tcPr>
            <w:tcW w:w="3209" w:type="dxa"/>
          </w:tcPr>
          <w:p w14:paraId="39658296" w14:textId="67D6D11F" w:rsidR="0027593A" w:rsidRDefault="00242BB1" w:rsidP="00CE0424">
            <w:pPr>
              <w:pStyle w:val="BodyText"/>
            </w:pPr>
            <w:r>
              <w:t>Nokia</w:t>
            </w:r>
          </w:p>
        </w:tc>
        <w:tc>
          <w:tcPr>
            <w:tcW w:w="3210" w:type="dxa"/>
          </w:tcPr>
          <w:p w14:paraId="064F76BC" w14:textId="4C7AE41E" w:rsidR="0027593A" w:rsidRDefault="00242BB1" w:rsidP="00CE0424">
            <w:pPr>
              <w:pStyle w:val="BodyText"/>
            </w:pPr>
            <w:r>
              <w:t>Andrew Lappalainen</w:t>
            </w:r>
          </w:p>
        </w:tc>
        <w:tc>
          <w:tcPr>
            <w:tcW w:w="3210" w:type="dxa"/>
          </w:tcPr>
          <w:p w14:paraId="318AAD4A" w14:textId="23BBA3CE" w:rsidR="0027593A" w:rsidRDefault="00242BB1" w:rsidP="00CE0424">
            <w:pPr>
              <w:pStyle w:val="BodyText"/>
            </w:pPr>
            <w:r>
              <w:t>andrew.lappalainen@nokia.com</w:t>
            </w:r>
          </w:p>
        </w:tc>
      </w:tr>
      <w:tr w:rsidR="0027593A" w:rsidRPr="00C72BC9" w14:paraId="28DD8DE5" w14:textId="77777777" w:rsidTr="0027593A">
        <w:tc>
          <w:tcPr>
            <w:tcW w:w="3209" w:type="dxa"/>
          </w:tcPr>
          <w:p w14:paraId="5A15BB63" w14:textId="38CE60CA" w:rsidR="0027593A" w:rsidRDefault="0027593A" w:rsidP="00CE0424">
            <w:pPr>
              <w:pStyle w:val="BodyText"/>
            </w:pPr>
          </w:p>
        </w:tc>
        <w:tc>
          <w:tcPr>
            <w:tcW w:w="3210" w:type="dxa"/>
          </w:tcPr>
          <w:p w14:paraId="0EC2B3DD" w14:textId="22FF578C" w:rsidR="0027593A" w:rsidRDefault="0027593A" w:rsidP="00CE0424">
            <w:pPr>
              <w:pStyle w:val="BodyText"/>
            </w:pPr>
          </w:p>
        </w:tc>
        <w:tc>
          <w:tcPr>
            <w:tcW w:w="3210" w:type="dxa"/>
          </w:tcPr>
          <w:p w14:paraId="5E7AD22A" w14:textId="3FEDDB35" w:rsidR="0027593A" w:rsidRDefault="0027593A" w:rsidP="00CE0424">
            <w:pPr>
              <w:pStyle w:val="BodyText"/>
            </w:pPr>
          </w:p>
        </w:tc>
      </w:tr>
      <w:tr w:rsidR="0027593A" w:rsidRPr="00C72BC9"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46"/>
        <w:gridCol w:w="6288"/>
        <w:gridCol w:w="2195"/>
      </w:tblGrid>
      <w:tr w:rsidR="00471BD5" w14:paraId="2BCA46F6" w14:textId="77777777" w:rsidTr="00021D0E">
        <w:tc>
          <w:tcPr>
            <w:tcW w:w="1086"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069"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474"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021D0E">
        <w:tc>
          <w:tcPr>
            <w:tcW w:w="1086" w:type="dxa"/>
          </w:tcPr>
          <w:p w14:paraId="0A111FF7" w14:textId="1E4CEE35" w:rsidR="00471BD5" w:rsidRPr="00624D51" w:rsidRDefault="00624D51" w:rsidP="005B1C1A">
            <w:pPr>
              <w:pStyle w:val="BodyText"/>
              <w:rPr>
                <w:rFonts w:eastAsiaTheme="minorEastAsia" w:cs="Arial"/>
                <w:sz w:val="20"/>
                <w:szCs w:val="20"/>
              </w:rPr>
            </w:pPr>
            <w:r>
              <w:rPr>
                <w:rFonts w:eastAsiaTheme="minorEastAsia" w:cs="Arial" w:hint="eastAsia"/>
                <w:sz w:val="20"/>
                <w:szCs w:val="20"/>
              </w:rPr>
              <w:t>CATT</w:t>
            </w:r>
          </w:p>
        </w:tc>
        <w:tc>
          <w:tcPr>
            <w:tcW w:w="6069"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77777777" w:rsidR="00624D51" w:rsidRDefault="00624D51" w:rsidP="00183079">
            <w:pPr>
              <w:pStyle w:val="BodyText"/>
              <w:rPr>
                <w:rFonts w:eastAsiaTheme="minorEastAsia" w:cs="Arial"/>
                <w:iCs/>
                <w:sz w:val="20"/>
                <w:szCs w:val="20"/>
              </w:rPr>
            </w:pPr>
            <w:r>
              <w:rPr>
                <w:rFonts w:eastAsiaTheme="minorEastAsia" w:cs="Arial" w:hint="eastAsia"/>
                <w:iCs/>
                <w:sz w:val="20"/>
                <w:szCs w:val="20"/>
              </w:rPr>
              <w:t xml:space="preserve">Enables the single-DCI based multi-TRP with two </w:t>
            </w:r>
            <w:proofErr w:type="spellStart"/>
            <w:r>
              <w:rPr>
                <w:rFonts w:eastAsiaTheme="minorEastAsia" w:cs="Arial" w:hint="eastAsia"/>
                <w:iCs/>
                <w:sz w:val="20"/>
                <w:szCs w:val="20"/>
              </w:rPr>
              <w:t>T</w:t>
            </w:r>
            <w:r w:rsidR="001D38E3">
              <w:rPr>
                <w:rFonts w:eastAsiaTheme="minorEastAsia" w:cs="Arial" w:hint="eastAsia"/>
                <w:iCs/>
                <w:sz w:val="20"/>
                <w:szCs w:val="20"/>
              </w:rPr>
              <w:t>As.</w:t>
            </w:r>
            <w:proofErr w:type="spellEnd"/>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77777777"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0, 1, …, 30, 31 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suggest to update the field description as follows,</w:t>
            </w:r>
          </w:p>
          <w:p w14:paraId="4E03FCFA" w14:textId="3554564A"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proofErr w:type="spellStart"/>
            <w:r w:rsidRPr="00203C8F">
              <w:rPr>
                <w:rFonts w:eastAsiaTheme="minorEastAsia" w:cs="Arial"/>
                <w:sz w:val="20"/>
                <w:szCs w:val="20"/>
              </w:rPr>
              <w:t>mini</w:t>
            </w:r>
            <w:r>
              <w:rPr>
                <w:rFonts w:eastAsiaTheme="minorEastAsia" w:cs="Arial"/>
                <w:sz w:val="20"/>
                <w:szCs w:val="20"/>
              </w:rPr>
              <w:t>num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474" w:type="dxa"/>
          </w:tcPr>
          <w:p w14:paraId="0A0CF025" w14:textId="3E42F3A2" w:rsidR="00471BD5" w:rsidRPr="002A1FC1" w:rsidRDefault="00471BD5" w:rsidP="005B1C1A">
            <w:pPr>
              <w:pStyle w:val="BodyText"/>
              <w:rPr>
                <w:rFonts w:cs="Arial"/>
                <w:sz w:val="20"/>
                <w:szCs w:val="20"/>
              </w:rPr>
            </w:pPr>
          </w:p>
        </w:tc>
      </w:tr>
      <w:tr w:rsidR="00471BD5" w14:paraId="090A4D24" w14:textId="77777777" w:rsidTr="00021D0E">
        <w:tc>
          <w:tcPr>
            <w:tcW w:w="1086" w:type="dxa"/>
          </w:tcPr>
          <w:p w14:paraId="48DBDC4F" w14:textId="77777777" w:rsidR="00E032EC" w:rsidRPr="00E032EC" w:rsidRDefault="00E032EC" w:rsidP="00E032EC">
            <w:pPr>
              <w:pStyle w:val="BodyText"/>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069"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77777777" w:rsidR="00E032EC" w:rsidRPr="00E032EC" w:rsidRDefault="00E032EC" w:rsidP="00E032EC">
            <w:pPr>
              <w:pStyle w:val="TAL"/>
              <w:rPr>
                <w:rFonts w:cs="Arial"/>
                <w:b/>
                <w:bCs/>
                <w:i/>
                <w:iCs/>
                <w:szCs w:val="18"/>
                <w:lang w:eastAsia="zh-TW"/>
              </w:rPr>
            </w:pPr>
            <w:proofErr w:type="spellStart"/>
            <w:r w:rsidRPr="00E032EC">
              <w:rPr>
                <w:rFonts w:cs="Arial"/>
                <w:b/>
                <w:bCs/>
                <w:i/>
                <w:iCs/>
                <w:szCs w:val="18"/>
              </w:rPr>
              <w:t>reportTransmissionMode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474" w:type="dxa"/>
          </w:tcPr>
          <w:p w14:paraId="7E972F9B" w14:textId="3E5248A6" w:rsidR="00471BD5" w:rsidRPr="002A1FC1" w:rsidRDefault="00471BD5" w:rsidP="005B1C1A">
            <w:pPr>
              <w:pStyle w:val="BodyText"/>
              <w:rPr>
                <w:rFonts w:cs="Arial"/>
                <w:sz w:val="20"/>
                <w:szCs w:val="20"/>
              </w:rPr>
            </w:pPr>
          </w:p>
        </w:tc>
      </w:tr>
      <w:tr w:rsidR="00471BD5" w14:paraId="464776F3" w14:textId="77777777" w:rsidTr="00021D0E">
        <w:tc>
          <w:tcPr>
            <w:tcW w:w="1086" w:type="dxa"/>
          </w:tcPr>
          <w:p w14:paraId="371B0EC0" w14:textId="77777777" w:rsidR="006A1EA9" w:rsidRDefault="006A1EA9" w:rsidP="006A1EA9">
            <w:pPr>
              <w:pStyle w:val="BodyText"/>
              <w:rPr>
                <w:rFonts w:cs="Arial"/>
                <w:sz w:val="20"/>
                <w:szCs w:val="20"/>
              </w:rPr>
            </w:pPr>
            <w:r>
              <w:rPr>
                <w:rFonts w:cs="Arial"/>
                <w:sz w:val="20"/>
                <w:szCs w:val="20"/>
              </w:rPr>
              <w:t>Ofinno</w:t>
            </w:r>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069"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7777777" w:rsidR="006A1EA9" w:rsidRPr="006A1EA9" w:rsidRDefault="006A1EA9" w:rsidP="006A1EA9">
            <w:pPr>
              <w:pStyle w:val="TAL"/>
              <w:rPr>
                <w:b/>
                <w:i/>
                <w:szCs w:val="18"/>
                <w:lang w:eastAsia="sv-SE"/>
              </w:rPr>
            </w:pPr>
            <w:proofErr w:type="spellStart"/>
            <w:r w:rsidRPr="006A1EA9">
              <w:rPr>
                <w:b/>
                <w:i/>
                <w:szCs w:val="18"/>
                <w:lang w:eastAsia="sv-SE"/>
              </w:rPr>
              <w:t>pathlossOffset</w:t>
            </w:r>
            <w:proofErr w:type="spellEnd"/>
          </w:p>
          <w:p w14:paraId="4687CE04" w14:textId="56C6AA7A"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dB-12 corresponds to -</w:t>
            </w:r>
            <w:ins w:id="8" w:author="Ofinno (Hsin-Hsi Tsai)" w:date="2025-07-15T09:41:00Z">
              <w:r w:rsidRPr="006A1EA9">
                <w:rPr>
                  <w:rFonts w:hint="eastAsia"/>
                  <w:sz w:val="18"/>
                  <w:szCs w:val="18"/>
                  <w:lang w:eastAsia="zh-TW"/>
                </w:rPr>
                <w:t>1</w:t>
              </w:r>
            </w:ins>
            <w:r w:rsidRPr="006A1EA9">
              <w:rPr>
                <w:sz w:val="18"/>
                <w:szCs w:val="18"/>
              </w:rPr>
              <w:t>2 dB, dB-8 corresponds to -8 dB and so on.</w:t>
            </w:r>
          </w:p>
        </w:tc>
        <w:tc>
          <w:tcPr>
            <w:tcW w:w="2474" w:type="dxa"/>
          </w:tcPr>
          <w:p w14:paraId="62F75A13" w14:textId="14BE14DF" w:rsidR="00471BD5" w:rsidRPr="002A1FC1" w:rsidRDefault="00471BD5" w:rsidP="005B1C1A">
            <w:pPr>
              <w:pStyle w:val="BodyText"/>
              <w:rPr>
                <w:rFonts w:cs="Arial"/>
                <w:sz w:val="20"/>
                <w:szCs w:val="20"/>
              </w:rPr>
            </w:pPr>
          </w:p>
        </w:tc>
      </w:tr>
      <w:tr w:rsidR="00471BD5" w14:paraId="4B926E7B" w14:textId="77777777" w:rsidTr="00021D0E">
        <w:tc>
          <w:tcPr>
            <w:tcW w:w="1086" w:type="dxa"/>
          </w:tcPr>
          <w:p w14:paraId="618359E4" w14:textId="77777777" w:rsidR="006A1EA9" w:rsidRDefault="006A1EA9" w:rsidP="006A1EA9">
            <w:pPr>
              <w:pStyle w:val="BodyText"/>
              <w:rPr>
                <w:rFonts w:cs="Arial"/>
                <w:sz w:val="20"/>
                <w:szCs w:val="20"/>
              </w:rPr>
            </w:pPr>
            <w:r>
              <w:rPr>
                <w:rFonts w:cs="Arial"/>
                <w:sz w:val="20"/>
                <w:szCs w:val="20"/>
              </w:rPr>
              <w:t>Ofinno</w:t>
            </w:r>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069"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pucch</w:t>
            </w:r>
            <w:proofErr w:type="spellEnd"/>
            <w:r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5B1C1A">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474" w:type="dxa"/>
          </w:tcPr>
          <w:p w14:paraId="0E50C496" w14:textId="1E6C1D5C" w:rsidR="00471BD5" w:rsidRPr="002A1FC1" w:rsidRDefault="00471BD5" w:rsidP="005B1C1A">
            <w:pPr>
              <w:pStyle w:val="BodyText"/>
              <w:rPr>
                <w:rFonts w:cs="Arial"/>
                <w:sz w:val="20"/>
                <w:szCs w:val="20"/>
              </w:rPr>
            </w:pPr>
          </w:p>
        </w:tc>
      </w:tr>
      <w:tr w:rsidR="00471BD5" w14:paraId="062D90CB" w14:textId="77777777" w:rsidTr="00021D0E">
        <w:tc>
          <w:tcPr>
            <w:tcW w:w="1086" w:type="dxa"/>
          </w:tcPr>
          <w:p w14:paraId="469CDFC2" w14:textId="77777777" w:rsidR="00DF363B" w:rsidRDefault="00DF363B" w:rsidP="00DF363B">
            <w:pPr>
              <w:pStyle w:val="BodyText"/>
              <w:rPr>
                <w:rFonts w:cs="Arial"/>
                <w:sz w:val="20"/>
                <w:szCs w:val="20"/>
              </w:rPr>
            </w:pPr>
            <w:r>
              <w:rPr>
                <w:rFonts w:cs="Arial"/>
                <w:sz w:val="20"/>
                <w:szCs w:val="20"/>
              </w:rPr>
              <w:t>Ofinno</w:t>
            </w:r>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069"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77777777"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Pr="00C76932">
              <w:rPr>
                <w:rFonts w:eastAsia="SimSun" w:hint="eastAsia"/>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proofErr w:type="spellStart"/>
            <w:r w:rsidRPr="00C76932">
              <w:rPr>
                <w:rFonts w:eastAsia="SimSun" w:hint="eastAsia"/>
                <w:sz w:val="20"/>
                <w:szCs w:val="21"/>
                <w:lang w:eastAsia="zh-CN"/>
              </w:rPr>
              <w:t>sTAG</w:t>
            </w:r>
            <w:proofErr w:type="spellEnd"/>
            <w:r w:rsidRPr="00C76932">
              <w:rPr>
                <w:rFonts w:eastAsia="SimSun"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77777777" w:rsidR="00B51A07" w:rsidRPr="00BA6925" w:rsidRDefault="00B51A07" w:rsidP="00BA6925">
            <w:pPr>
              <w:ind w:left="568" w:hanging="284"/>
              <w:rPr>
                <w:ins w:id="17" w:author="Ofinno (Hsin-Hsi Tsai)" w:date="2025-07-15T09:51:00Z"/>
                <w:rFonts w:eastAsia="Times New Roman"/>
                <w:sz w:val="20"/>
                <w:szCs w:val="20"/>
                <w:lang w:eastAsia="zh-TW"/>
              </w:rPr>
            </w:pPr>
            <w:r w:rsidRPr="00BA6925">
              <w:rPr>
                <w:rFonts w:eastAsia="Times New Roman"/>
                <w:sz w:val="20"/>
                <w:szCs w:val="20"/>
                <w:lang w:eastAsia="zh-CN"/>
              </w:rPr>
              <w:t>1&gt;</w:t>
            </w:r>
            <w:r w:rsidRPr="00BA6925">
              <w:rPr>
                <w:rFonts w:eastAsia="Times New Roman"/>
                <w:sz w:val="20"/>
                <w:szCs w:val="20"/>
                <w:lang w:eastAsia="zh-CN"/>
              </w:rPr>
              <w:tab/>
              <w:t xml:space="preserve">release PUCCH-CSI-Resources configured in </w:t>
            </w:r>
            <w:r w:rsidRPr="00BA6925">
              <w:rPr>
                <w:rFonts w:eastAsia="Times New Roman"/>
                <w:i/>
                <w:sz w:val="20"/>
                <w:szCs w:val="20"/>
                <w:lang w:eastAsia="zh-CN"/>
              </w:rPr>
              <w:t>CSI-</w:t>
            </w:r>
            <w:proofErr w:type="spellStart"/>
            <w:r w:rsidRPr="00BA6925">
              <w:rPr>
                <w:rFonts w:eastAsia="Times New Roman"/>
                <w:i/>
                <w:sz w:val="20"/>
                <w:szCs w:val="20"/>
                <w:lang w:eastAsia="zh-CN"/>
              </w:rPr>
              <w:t>ReportConfig</w:t>
            </w:r>
            <w:proofErr w:type="spellEnd"/>
            <w:r w:rsidRPr="00BA6925">
              <w:rPr>
                <w:rFonts w:eastAsia="Times New Roman"/>
                <w:sz w:val="20"/>
                <w:szCs w:val="20"/>
                <w:lang w:eastAsia="zh-CN"/>
              </w:rPr>
              <w:t>;</w:t>
            </w:r>
          </w:p>
          <w:p w14:paraId="374F0969" w14:textId="2262C0CC" w:rsidR="00B51A07" w:rsidRPr="00BA6925" w:rsidRDefault="00B51A07" w:rsidP="00BA6925">
            <w:pPr>
              <w:ind w:left="568" w:hanging="284"/>
              <w:rPr>
                <w:rFonts w:eastAsia="Times New Roman"/>
                <w:sz w:val="20"/>
                <w:szCs w:val="16"/>
                <w:highlight w:val="yellow"/>
                <w:lang w:val="en-GB" w:eastAsia="zh-TW"/>
                <w:rPrChange w:id="18" w:author="Ofinno (Hsin-Hsi Tsai)" w:date="2025-07-15T09:51:00Z">
                  <w:rPr>
                    <w:rFonts w:eastAsia="Times New Roman"/>
                    <w:szCs w:val="20"/>
                    <w:lang w:val="en-GB" w:eastAsia="zh-TW"/>
                  </w:rPr>
                </w:rPrChange>
              </w:rPr>
            </w:pPr>
            <w:ins w:id="19" w:author="Ofinno (Hsin-Hsi Tsai)" w:date="2025-07-15T09:51:00Z">
              <w:r w:rsidRPr="00BA6925">
                <w:rPr>
                  <w:rFonts w:eastAsia="Times New Roman"/>
                  <w:sz w:val="20"/>
                  <w:szCs w:val="16"/>
                  <w:lang w:val="en-GB"/>
                </w:rPr>
                <w:t>1&gt;</w:t>
              </w:r>
              <w:r w:rsidRPr="00BA6925">
                <w:rPr>
                  <w:rFonts w:eastAsia="Times New Roman"/>
                  <w:sz w:val="20"/>
                  <w:szCs w:val="16"/>
                  <w:lang w:val="en-GB"/>
                </w:rPr>
                <w:tab/>
                <w:t xml:space="preserve">release </w:t>
              </w:r>
              <w:proofErr w:type="spellStart"/>
              <w:r w:rsidRPr="00BA6925">
                <w:rPr>
                  <w:rFonts w:eastAsia="Times New Roman"/>
                  <w:i/>
                  <w:sz w:val="20"/>
                  <w:szCs w:val="16"/>
                  <w:lang w:val="en-GB"/>
                </w:rPr>
                <w:t>pucch</w:t>
              </w:r>
              <w:proofErr w:type="spellEnd"/>
              <w:r w:rsidRPr="00BA6925">
                <w:rPr>
                  <w:rFonts w:eastAsia="Times New Roman"/>
                  <w:i/>
                  <w:sz w:val="20"/>
                  <w:szCs w:val="16"/>
                  <w:lang w:val="en-GB"/>
                </w:rPr>
                <w:t>-Resource</w:t>
              </w:r>
              <w:r w:rsidRPr="00BA6925">
                <w:rPr>
                  <w:rFonts w:eastAsia="Times New Roman"/>
                  <w:sz w:val="20"/>
                  <w:szCs w:val="16"/>
                  <w:lang w:val="en-GB"/>
                </w:rPr>
                <w:t xml:space="preserve"> configured in </w:t>
              </w:r>
              <w:r w:rsidRPr="00BA6925">
                <w:rPr>
                  <w:rFonts w:eastAsia="Times New Roman"/>
                  <w:i/>
                  <w:sz w:val="20"/>
                  <w:szCs w:val="16"/>
                  <w:lang w:val="en-GB"/>
                </w:rPr>
                <w:t>CSI-</w:t>
              </w:r>
              <w:proofErr w:type="spellStart"/>
              <w:r w:rsidRPr="00BA6925">
                <w:rPr>
                  <w:rFonts w:eastAsia="Times New Roman"/>
                  <w:i/>
                  <w:sz w:val="20"/>
                  <w:szCs w:val="16"/>
                  <w:lang w:val="en-GB"/>
                </w:rPr>
                <w:t>ReportUE</w:t>
              </w:r>
              <w:proofErr w:type="spellEnd"/>
              <w:r w:rsidRPr="00BA6925">
                <w:rPr>
                  <w:rFonts w:eastAsia="Times New Roman"/>
                  <w:i/>
                  <w:sz w:val="20"/>
                  <w:szCs w:val="16"/>
                  <w:lang w:val="en-GB"/>
                </w:rPr>
                <w:t>-IBR</w:t>
              </w:r>
              <w:r w:rsidR="00BA6925" w:rsidRPr="00BA6925">
                <w:rPr>
                  <w:rFonts w:eastAsia="Times New Roman" w:hint="eastAsia"/>
                  <w:i/>
                  <w:sz w:val="20"/>
                  <w:szCs w:val="16"/>
                  <w:lang w:val="en-GB" w:eastAsia="zh-TW"/>
                </w:rPr>
                <w:t>;</w:t>
              </w:r>
            </w:ins>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474" w:type="dxa"/>
          </w:tcPr>
          <w:p w14:paraId="32C3374F" w14:textId="6BB79CEC" w:rsidR="00471BD5" w:rsidRPr="002A1FC1" w:rsidRDefault="00471BD5" w:rsidP="005B1C1A">
            <w:pPr>
              <w:pStyle w:val="BodyText"/>
              <w:rPr>
                <w:rFonts w:cs="Arial"/>
                <w:sz w:val="20"/>
                <w:szCs w:val="20"/>
              </w:rPr>
            </w:pPr>
          </w:p>
        </w:tc>
      </w:tr>
      <w:tr w:rsidR="00E560EE" w14:paraId="7A36B96C" w14:textId="77777777" w:rsidTr="00021D0E">
        <w:tc>
          <w:tcPr>
            <w:tcW w:w="1086" w:type="dxa"/>
          </w:tcPr>
          <w:p w14:paraId="2ADAA983" w14:textId="77777777" w:rsidR="00E560EE" w:rsidRPr="00242BB1" w:rsidRDefault="00242BB1" w:rsidP="00E560EE">
            <w:pPr>
              <w:pStyle w:val="BodyText"/>
              <w:rPr>
                <w:rFonts w:cs="Arial"/>
                <w:sz w:val="20"/>
                <w:szCs w:val="20"/>
              </w:rPr>
            </w:pPr>
            <w:r w:rsidRPr="00242BB1">
              <w:rPr>
                <w:rFonts w:cs="Arial"/>
                <w:sz w:val="20"/>
                <w:szCs w:val="20"/>
              </w:rPr>
              <w:t>Nokia</w:t>
            </w:r>
          </w:p>
          <w:p w14:paraId="286A287F" w14:textId="42E7C944" w:rsidR="00242BB1" w:rsidRPr="00242BB1" w:rsidRDefault="00242BB1" w:rsidP="00E560EE">
            <w:pPr>
              <w:pStyle w:val="BodyText"/>
              <w:rPr>
                <w:rFonts w:cs="Arial"/>
                <w:sz w:val="20"/>
                <w:szCs w:val="20"/>
              </w:rPr>
            </w:pPr>
            <w:r w:rsidRPr="00242BB1">
              <w:rPr>
                <w:rFonts w:cs="Arial"/>
                <w:sz w:val="20"/>
                <w:szCs w:val="20"/>
              </w:rPr>
              <w:t>[Issue 1]</w:t>
            </w:r>
          </w:p>
        </w:tc>
        <w:tc>
          <w:tcPr>
            <w:tcW w:w="6069"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43AD432B"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40215B53" w:rsidR="003065BA" w:rsidRDefault="003065BA" w:rsidP="00E560EE">
            <w:pPr>
              <w:pStyle w:val="TAL"/>
              <w:rPr>
                <w:rFonts w:cs="Arial"/>
                <w:bCs/>
                <w:sz w:val="20"/>
                <w:szCs w:val="20"/>
                <w:lang w:val="en-US" w:eastAsia="sv-SE"/>
              </w:rPr>
            </w:pPr>
            <w:r>
              <w:rPr>
                <w:rFonts w:cs="Arial"/>
                <w:bCs/>
                <w:sz w:val="20"/>
                <w:szCs w:val="20"/>
                <w:lang w:val="en-US" w:eastAsia="sv-SE"/>
              </w:rPr>
              <w:t>Typo in -r19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cri-TypeII-</w:t>
            </w:r>
            <w:r w:rsidRPr="005471C8">
              <w:rPr>
                <w:rFonts w:cs="Arial"/>
                <w:bCs/>
                <w:sz w:val="20"/>
                <w:highlight w:val="yellow"/>
                <w:lang w:val="en-US" w:eastAsia="sv-SE"/>
              </w:rPr>
              <w:t>RI</w:t>
            </w:r>
            <w:r>
              <w:rPr>
                <w:rFonts w:cs="Arial"/>
                <w:bCs/>
                <w:sz w:val="20"/>
                <w:lang w:val="en-US" w:eastAsia="sv-SE"/>
              </w:rPr>
              <w:t>-Restriction-r19</w:t>
            </w:r>
          </w:p>
        </w:tc>
        <w:tc>
          <w:tcPr>
            <w:tcW w:w="2474"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021D0E">
        <w:tc>
          <w:tcPr>
            <w:tcW w:w="1086" w:type="dxa"/>
          </w:tcPr>
          <w:p w14:paraId="6A5B53E0" w14:textId="77777777" w:rsidR="00242BB1" w:rsidRPr="00242BB1" w:rsidRDefault="00242BB1" w:rsidP="00242BB1">
            <w:pPr>
              <w:pStyle w:val="BodyText"/>
              <w:rPr>
                <w:rFonts w:cs="Arial"/>
                <w:sz w:val="20"/>
                <w:szCs w:val="20"/>
              </w:rPr>
            </w:pPr>
            <w:r w:rsidRPr="00242BB1">
              <w:rPr>
                <w:rFonts w:cs="Arial"/>
                <w:sz w:val="20"/>
                <w:szCs w:val="20"/>
              </w:rPr>
              <w:t>Nokia</w:t>
            </w:r>
          </w:p>
          <w:p w14:paraId="5B01CEB2" w14:textId="4E342682" w:rsidR="00242BB1" w:rsidRPr="00242BB1" w:rsidRDefault="00242BB1" w:rsidP="00242BB1">
            <w:pPr>
              <w:pStyle w:val="BodyText"/>
              <w:rPr>
                <w:rFonts w:cs="Arial"/>
                <w:sz w:val="20"/>
                <w:szCs w:val="20"/>
              </w:rPr>
            </w:pPr>
            <w:r w:rsidRPr="00242BB1">
              <w:rPr>
                <w:rFonts w:cs="Arial"/>
                <w:sz w:val="20"/>
                <w:szCs w:val="20"/>
              </w:rPr>
              <w:t>[Issue 2]</w:t>
            </w:r>
          </w:p>
        </w:tc>
        <w:tc>
          <w:tcPr>
            <w:tcW w:w="6069"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TableGrid"/>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4020FF" w14:paraId="55C0DCED" w14:textId="77777777">
              <w:tc>
                <w:tcPr>
                  <w:tcW w:w="5843" w:type="dxa"/>
                </w:tcPr>
                <w:p w14:paraId="6588DBA1" w14:textId="77777777" w:rsidR="004020FF" w:rsidRPr="004020FF" w:rsidRDefault="004020FF"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‘close loop’ should be ‘closed loop’.</w:t>
            </w:r>
          </w:p>
          <w:p w14:paraId="40AC0E1D" w14:textId="77777777" w:rsidR="004020FF" w:rsidRDefault="004020FF"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07408E" w14:paraId="779A1CCD" w14:textId="77777777">
              <w:tc>
                <w:tcPr>
                  <w:tcW w:w="5843" w:type="dxa"/>
                </w:tcPr>
                <w:p w14:paraId="5A8417FB" w14:textId="77777777" w:rsidR="0007408E" w:rsidRPr="00EE6E73" w:rsidRDefault="0007408E" w:rsidP="0007408E">
                  <w:pPr>
                    <w:pStyle w:val="TAL"/>
                    <w:rPr>
                      <w:b/>
                      <w:i/>
                      <w:lang w:eastAsia="sv-SE"/>
                    </w:rPr>
                  </w:pPr>
                  <w:r w:rsidRPr="00EE6E73">
                    <w:rPr>
                      <w:b/>
                      <w:i/>
                      <w:lang w:eastAsia="sv-SE"/>
                    </w:rPr>
                    <w:t>startingBitOfFormat2-3</w:t>
                  </w:r>
                  <w:r>
                    <w:rPr>
                      <w:b/>
                      <w:i/>
                      <w:lang w:eastAsia="sv-SE"/>
                    </w:rPr>
                    <w:t xml:space="preserve">, </w:t>
                  </w:r>
                  <w:r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474"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021D0E">
        <w:tc>
          <w:tcPr>
            <w:tcW w:w="1086" w:type="dxa"/>
          </w:tcPr>
          <w:p w14:paraId="3AD4ADE2"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BodyText"/>
              <w:rPr>
                <w:rFonts w:cs="Arial"/>
                <w:sz w:val="20"/>
                <w:szCs w:val="20"/>
              </w:rPr>
            </w:pPr>
            <w:r w:rsidRPr="00242BB1">
              <w:rPr>
                <w:rFonts w:cs="Arial"/>
                <w:sz w:val="20"/>
                <w:szCs w:val="20"/>
              </w:rPr>
              <w:t>[Issue 3]</w:t>
            </w:r>
          </w:p>
        </w:tc>
        <w:tc>
          <w:tcPr>
            <w:tcW w:w="6069"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TableGrid"/>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77777777" w:rsidR="00F2451F" w:rsidRPr="00F2451F" w:rsidRDefault="00F2451F" w:rsidP="00F2451F">
                  <w:pPr>
                    <w:pStyle w:val="TAL"/>
                    <w:rPr>
                      <w:rFonts w:cs="Arial"/>
                      <w:b/>
                      <w:i/>
                      <w:iCs/>
                      <w:szCs w:val="20"/>
                      <w:lang w:val="en-US" w:eastAsia="sv-SE"/>
                    </w:rPr>
                  </w:pPr>
                  <w:proofErr w:type="spellStart"/>
                  <w:r w:rsidRPr="00F2451F">
                    <w:rPr>
                      <w:rFonts w:cs="Arial"/>
                      <w:b/>
                      <w:i/>
                      <w:iCs/>
                      <w:szCs w:val="20"/>
                      <w:lang w:val="en-US" w:eastAsia="sv-SE"/>
                    </w:rPr>
                    <w:t>delayOffsetCompensation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TableGrid"/>
              <w:tblW w:w="0" w:type="auto"/>
              <w:tblLook w:val="04A0" w:firstRow="1" w:lastRow="0" w:firstColumn="1" w:lastColumn="0" w:noHBand="0" w:noVBand="1"/>
            </w:tblPr>
            <w:tblGrid>
              <w:gridCol w:w="5843"/>
            </w:tblGrid>
            <w:tr w:rsidR="007560A8" w14:paraId="0FB3F52F" w14:textId="77777777">
              <w:tc>
                <w:tcPr>
                  <w:tcW w:w="5843" w:type="dxa"/>
                </w:tcPr>
                <w:p w14:paraId="42C0612D" w14:textId="77777777" w:rsidR="007560A8" w:rsidRPr="007560A8" w:rsidRDefault="007560A8"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474"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021D0E">
        <w:tc>
          <w:tcPr>
            <w:tcW w:w="1086" w:type="dxa"/>
          </w:tcPr>
          <w:p w14:paraId="33419121" w14:textId="77777777" w:rsidR="00242BB1" w:rsidRPr="00242BB1" w:rsidRDefault="00242BB1" w:rsidP="00242BB1">
            <w:pPr>
              <w:pStyle w:val="BodyText"/>
              <w:rPr>
                <w:rFonts w:cs="Arial"/>
                <w:sz w:val="20"/>
                <w:szCs w:val="20"/>
              </w:rPr>
            </w:pPr>
            <w:r w:rsidRPr="00242BB1">
              <w:rPr>
                <w:rFonts w:cs="Arial"/>
                <w:sz w:val="20"/>
                <w:szCs w:val="20"/>
              </w:rPr>
              <w:t>Nokia</w:t>
            </w:r>
          </w:p>
          <w:p w14:paraId="7FF9420C" w14:textId="13DF7A3C" w:rsidR="00242BB1" w:rsidRPr="00242BB1" w:rsidRDefault="00242BB1" w:rsidP="00242BB1">
            <w:pPr>
              <w:pStyle w:val="BodyText"/>
              <w:rPr>
                <w:rFonts w:cs="Arial"/>
                <w:sz w:val="20"/>
                <w:szCs w:val="20"/>
              </w:rPr>
            </w:pPr>
            <w:r w:rsidRPr="00242BB1">
              <w:rPr>
                <w:rFonts w:cs="Arial"/>
                <w:sz w:val="20"/>
                <w:szCs w:val="20"/>
              </w:rPr>
              <w:t>[Issue 4]</w:t>
            </w:r>
          </w:p>
        </w:tc>
        <w:tc>
          <w:tcPr>
            <w:tcW w:w="6069"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    reportSubConfigId-r18               CSI-ReportSubConfigId-r18,</w:t>
                  </w:r>
                </w:p>
                <w:p w14:paraId="36DC69B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pt-BR" w:eastAsia="en-GB"/>
                    </w:rPr>
                    <w:t xml:space="preserve">    </w:t>
                  </w: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47C1140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84604AC" w14:textId="032B8495" w:rsid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powerOffset-r18</w:t>
                  </w:r>
                  <w:r w:rsidR="001D0B03">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w:t>
                  </w:r>
                  <w:proofErr w:type="gramEnd"/>
                  <w:r w:rsidRPr="00563687">
                    <w:rPr>
                      <w:rFonts w:ascii="Courier New" w:eastAsia="Times New Roman" w:hAnsi="Courier New"/>
                      <w:sz w:val="16"/>
                      <w:lang w:val="en-GB" w:eastAsia="en-GB"/>
                    </w:rPr>
                    <w:t xml:space="preserve">0..23)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0CBB0DB9" w:rsidR="00563687" w:rsidRPr="0015485F" w:rsidRDefault="001D0B03" w:rsidP="001D0B03">
                  <w:pPr>
                    <w:pStyle w:val="PL"/>
                    <w:rPr>
                      <w:lang w:val="en-US"/>
                    </w:rPr>
                  </w:pPr>
                  <w:r w:rsidRPr="001D0B03">
                    <w:rPr>
                      <w:lang w:val="en-US"/>
                    </w:rPr>
                    <w:t xml:space="preserve">    </w:t>
                  </w:r>
                  <w:r w:rsidRPr="001D0B03">
                    <w:rPr>
                      <w:color w:val="FF0000"/>
                      <w:lang w:val="en-US"/>
                    </w:rPr>
                    <w:t>reportSubConfigId-r19               CSI-ReportSubConfigId-r18,</w:t>
                  </w:r>
                </w:p>
                <w:p w14:paraId="641D4BC8" w14:textId="77777777" w:rsidR="00563687" w:rsidRPr="00E450AC" w:rsidRDefault="00563687" w:rsidP="00563687">
                  <w:pPr>
                    <w:pStyle w:val="PL"/>
                  </w:pPr>
                  <w:r w:rsidRPr="0015485F">
                    <w:rPr>
                      <w:lang w:val="en-US"/>
                    </w:rPr>
                    <w:t xml:space="preserve">    </w:t>
                  </w: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lastRenderedPageBreak/>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77777777" w:rsidR="00563687" w:rsidRPr="00591F09" w:rsidRDefault="00563687" w:rsidP="00563687">
                  <w:pPr>
                    <w:pStyle w:val="PL"/>
                    <w:rPr>
                      <w:color w:val="808080"/>
                      <w:lang w:val="pt-BR"/>
                    </w:rPr>
                  </w:pPr>
                  <w:r w:rsidRPr="00591F09">
                    <w:rPr>
                      <w:lang w:val="pt-BR"/>
                    </w:rPr>
                    <w:t xml:space="preserve">    }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0944C290" w14:textId="77777777">
              <w:tc>
                <w:tcPr>
                  <w:tcW w:w="5843" w:type="dxa"/>
                </w:tcPr>
                <w:p w14:paraId="3689207D" w14:textId="77777777" w:rsidR="00563687" w:rsidRPr="00563687" w:rsidRDefault="00563687" w:rsidP="00563687">
                  <w:pPr>
                    <w:pStyle w:val="TAL"/>
                    <w:rPr>
                      <w:rFonts w:cs="Arial"/>
                      <w:b/>
                      <w:i/>
                      <w:iCs/>
                      <w:szCs w:val="20"/>
                      <w:lang w:val="en-US" w:eastAsia="sv-SE"/>
                    </w:rPr>
                  </w:pPr>
                  <w:proofErr w:type="spellStart"/>
                  <w:r w:rsidRPr="00563687">
                    <w:rPr>
                      <w:rFonts w:cs="Arial"/>
                      <w:b/>
                      <w:i/>
                      <w:iCs/>
                      <w:szCs w:val="20"/>
                      <w:lang w:val="en-US" w:eastAsia="sv-SE"/>
                    </w:rPr>
                    <w:t>portSubsetIndicator</w:t>
                  </w:r>
                  <w:proofErr w:type="spellEnd"/>
                  <w:r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proofErr w:type="spellStart"/>
            <w:r w:rsidR="005E3354" w:rsidRPr="005E3354">
              <w:rPr>
                <w:rFonts w:cs="Arial"/>
                <w:bCs/>
                <w:i/>
                <w:iCs/>
                <w:sz w:val="20"/>
                <w:szCs w:val="20"/>
                <w:lang w:val="en-US" w:eastAsia="sv-SE"/>
              </w:rPr>
              <w:t>csi-ReportSubConfigToAddModList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080DF3" w14:paraId="00633A21" w14:textId="77777777" w:rsidTr="005B1C1A">
              <w:tc>
                <w:tcPr>
                  <w:tcW w:w="5843" w:type="dxa"/>
                </w:tcPr>
                <w:p w14:paraId="357BDB0F" w14:textId="77777777" w:rsidR="00080DF3" w:rsidRPr="006E23D4" w:rsidRDefault="00080DF3" w:rsidP="00080DF3">
                  <w:pPr>
                    <w:pStyle w:val="TAL"/>
                    <w:rPr>
                      <w:rFonts w:cs="Arial"/>
                      <w:b/>
                      <w:bCs/>
                      <w:i/>
                      <w:szCs w:val="18"/>
                      <w:lang w:val="en-GB" w:eastAsia="sv-SE"/>
                    </w:rPr>
                  </w:pPr>
                  <w:proofErr w:type="spellStart"/>
                  <w:r w:rsidRPr="006E23D4">
                    <w:rPr>
                      <w:rFonts w:cs="Arial"/>
                      <w:b/>
                      <w:bCs/>
                      <w:i/>
                      <w:szCs w:val="18"/>
                      <w:lang w:val="en-GB" w:eastAsia="sv-SE"/>
                    </w:rPr>
                    <w:t>csi-ReportSubConfigToAddModList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474"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021D0E">
        <w:tc>
          <w:tcPr>
            <w:tcW w:w="1086" w:type="dxa"/>
          </w:tcPr>
          <w:p w14:paraId="66287E68" w14:textId="77777777" w:rsidR="00242BB1" w:rsidRPr="00242BB1" w:rsidRDefault="00242BB1" w:rsidP="00242BB1">
            <w:pPr>
              <w:pStyle w:val="BodyText"/>
              <w:rPr>
                <w:rFonts w:cs="Arial"/>
                <w:sz w:val="20"/>
                <w:szCs w:val="20"/>
              </w:rPr>
            </w:pPr>
            <w:r w:rsidRPr="00242BB1">
              <w:rPr>
                <w:rFonts w:cs="Arial"/>
                <w:sz w:val="20"/>
                <w:szCs w:val="20"/>
              </w:rPr>
              <w:t>Nokia</w:t>
            </w:r>
          </w:p>
          <w:p w14:paraId="7D944BF1" w14:textId="49AA5060" w:rsidR="00242BB1" w:rsidRPr="00242BB1" w:rsidRDefault="00242BB1" w:rsidP="00242BB1">
            <w:pPr>
              <w:pStyle w:val="BodyText"/>
              <w:rPr>
                <w:rFonts w:cs="Arial"/>
                <w:sz w:val="20"/>
                <w:szCs w:val="20"/>
              </w:rPr>
            </w:pPr>
            <w:r w:rsidRPr="00242BB1">
              <w:rPr>
                <w:rFonts w:cs="Arial"/>
                <w:sz w:val="20"/>
                <w:szCs w:val="20"/>
              </w:rPr>
              <w:t>[Issue 5]</w:t>
            </w:r>
          </w:p>
        </w:tc>
        <w:tc>
          <w:tcPr>
            <w:tcW w:w="6069"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90F0DB5" w14:textId="77777777">
              <w:tc>
                <w:tcPr>
                  <w:tcW w:w="5843" w:type="dxa"/>
                </w:tcPr>
                <w:p w14:paraId="7CCD00AE" w14:textId="0107474B" w:rsidR="009430FF" w:rsidRPr="00E450AC" w:rsidRDefault="009430FF" w:rsidP="009430FF">
                  <w:pPr>
                    <w:pStyle w:val="PL"/>
                  </w:pPr>
                  <w:r w:rsidRPr="009430FF">
                    <w:rPr>
                      <w:highlight w:val="yellow"/>
                    </w:rPr>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693B3778"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see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474" w:type="dxa"/>
          </w:tcPr>
          <w:p w14:paraId="4D76C861" w14:textId="77777777" w:rsidR="00242BB1" w:rsidRPr="00242BB1" w:rsidRDefault="00242BB1" w:rsidP="00E560EE">
            <w:pPr>
              <w:pStyle w:val="BodyText"/>
              <w:rPr>
                <w:rFonts w:cs="Arial"/>
                <w:sz w:val="20"/>
                <w:szCs w:val="20"/>
              </w:rPr>
            </w:pPr>
          </w:p>
        </w:tc>
      </w:tr>
      <w:tr w:rsidR="00242BB1" w14:paraId="068F9C85" w14:textId="77777777" w:rsidTr="00021D0E">
        <w:tc>
          <w:tcPr>
            <w:tcW w:w="1086" w:type="dxa"/>
          </w:tcPr>
          <w:p w14:paraId="4D617CCA"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BodyText"/>
              <w:rPr>
                <w:rFonts w:cs="Arial"/>
                <w:sz w:val="20"/>
                <w:szCs w:val="20"/>
              </w:rPr>
            </w:pPr>
            <w:r w:rsidRPr="00242BB1">
              <w:rPr>
                <w:rFonts w:cs="Arial"/>
                <w:sz w:val="20"/>
                <w:szCs w:val="20"/>
              </w:rPr>
              <w:t>[Issue 6]</w:t>
            </w:r>
          </w:p>
        </w:tc>
        <w:tc>
          <w:tcPr>
            <w:tcW w:w="6069"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(i.e. outside of the </w:t>
            </w:r>
            <w:r w:rsidR="00B976B2" w:rsidRPr="00B976B2">
              <w:rPr>
                <w:rFonts w:cs="Arial"/>
                <w:bCs/>
                <w:i/>
                <w:iCs/>
                <w:sz w:val="20"/>
                <w:szCs w:val="20"/>
                <w:lang w:val="en-US" w:eastAsia="sv-SE"/>
              </w:rPr>
              <w:t>SRS-</w:t>
            </w:r>
            <w:proofErr w:type="spell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77777777" w:rsidR="009430FF" w:rsidRPr="00EE6E73" w:rsidRDefault="009430FF" w:rsidP="009430FF">
                  <w:pPr>
                    <w:pStyle w:val="PL"/>
                    <w:rPr>
                      <w:color w:val="808080"/>
                    </w:rPr>
                  </w:pPr>
                  <w:r w:rsidRPr="00EE6E73">
                    <w:t xml:space="preserve">    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77777777" w:rsidR="009430FF" w:rsidRPr="00EE6E73" w:rsidRDefault="009430FF" w:rsidP="009430FF">
                  <w:pPr>
                    <w:pStyle w:val="PL"/>
                    <w:rPr>
                      <w:color w:val="808080"/>
                    </w:rPr>
                  </w:pPr>
                  <w:r w:rsidRPr="00EE6E73">
                    <w:t xml:space="preserve">    </w:t>
                  </w: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77777777" w:rsidR="009430FF" w:rsidRPr="00EE6E73" w:rsidRDefault="009430FF" w:rsidP="009430FF">
                  <w:pPr>
                    <w:pStyle w:val="PL"/>
                    <w:rPr>
                      <w:color w:val="808080"/>
                    </w:rPr>
                  </w:pPr>
                  <w:r w:rsidRPr="00EE6E73">
                    <w:t xml:space="preserve">    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77777777" w:rsidR="009430FF" w:rsidRPr="00EE6E73" w:rsidRDefault="009430FF" w:rsidP="009430FF">
                  <w:pPr>
                    <w:pStyle w:val="PL"/>
                    <w:rPr>
                      <w:color w:val="808080"/>
                    </w:rPr>
                  </w:pPr>
                  <w:r w:rsidRPr="00EE6E73">
                    <w:t xml:space="preserve">    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5B963F0A" w:rsidR="009430FF" w:rsidRPr="00E450AC" w:rsidRDefault="009430FF" w:rsidP="009430FF">
                  <w:pPr>
                    <w:pStyle w:val="PL"/>
                  </w:pPr>
                  <w:r w:rsidRPr="00EE6E73">
                    <w:t xml:space="preserve">    </w:t>
                  </w:r>
                  <w:r w:rsidRPr="00B976B2">
                    <w:rPr>
                      <w:color w:val="FF0000"/>
                    </w:rPr>
                    <w:t>&lt;other fields omitted&gt;</w:t>
                  </w:r>
                </w:p>
                <w:p w14:paraId="7D483C1A" w14:textId="77777777" w:rsidR="009430FF" w:rsidRPr="00E450AC" w:rsidRDefault="009430FF" w:rsidP="009430FF">
                  <w:pPr>
                    <w:pStyle w:val="PL"/>
                  </w:pPr>
                  <w:r w:rsidRPr="00E450AC">
                    <w:t xml:space="preserve">    [[</w:t>
                  </w:r>
                </w:p>
                <w:p w14:paraId="5736A954" w14:textId="77777777" w:rsidR="009430FF" w:rsidRDefault="009430FF" w:rsidP="009430FF">
                  <w:pPr>
                    <w:pStyle w:val="PL"/>
                    <w:rPr>
                      <w:color w:val="808080"/>
                    </w:rPr>
                  </w:pPr>
                  <w:r>
                    <w:rPr>
                      <w:color w:val="808080"/>
                    </w:rPr>
                    <w:t xml:space="preserve">    </w:t>
                  </w: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77777777" w:rsidR="009430FF" w:rsidRDefault="009430FF" w:rsidP="009430FF">
                  <w:pPr>
                    <w:pStyle w:val="PL"/>
                    <w:rPr>
                      <w:color w:val="808080"/>
                    </w:rPr>
                  </w:pPr>
                  <w:r>
                    <w:rPr>
                      <w:color w:val="808080"/>
                    </w:rPr>
                    <w:t xml:space="preserve">    </w:t>
                  </w: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77777777" w:rsidR="009430FF" w:rsidRPr="00E450AC" w:rsidRDefault="009430FF" w:rsidP="009430FF">
                  <w:pPr>
                    <w:pStyle w:val="PL"/>
                    <w:rPr>
                      <w:color w:val="808080"/>
                    </w:rPr>
                  </w:pPr>
                  <w:r>
                    <w:rPr>
                      <w:color w:val="808080"/>
                    </w:rPr>
                    <w:t xml:space="preserve">    </w:t>
                  </w: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77777777" w:rsidR="009430FF" w:rsidRPr="00EE6E73" w:rsidRDefault="009430FF" w:rsidP="009430FF">
                  <w:pPr>
                    <w:pStyle w:val="PL"/>
                  </w:pPr>
                  <w:r w:rsidRPr="00E450AC">
                    <w:t xml:space="preserve">    ]]</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474" w:type="dxa"/>
          </w:tcPr>
          <w:p w14:paraId="5C7EC670" w14:textId="77777777" w:rsidR="00242BB1" w:rsidRPr="00242BB1" w:rsidRDefault="00242BB1" w:rsidP="00E560EE">
            <w:pPr>
              <w:pStyle w:val="BodyText"/>
              <w:rPr>
                <w:rFonts w:cs="Arial"/>
                <w:sz w:val="20"/>
                <w:szCs w:val="20"/>
              </w:rPr>
            </w:pPr>
          </w:p>
        </w:tc>
      </w:tr>
      <w:tr w:rsidR="00242BB1" w14:paraId="7D9CC52C" w14:textId="77777777" w:rsidTr="00021D0E">
        <w:tc>
          <w:tcPr>
            <w:tcW w:w="1086" w:type="dxa"/>
          </w:tcPr>
          <w:p w14:paraId="5F66019C" w14:textId="77777777" w:rsidR="00B71EF5" w:rsidRDefault="00B71EF5" w:rsidP="00242BB1">
            <w:pPr>
              <w:pStyle w:val="BodyText"/>
              <w:rPr>
                <w:rFonts w:cs="Arial"/>
                <w:sz w:val="20"/>
                <w:szCs w:val="20"/>
              </w:rPr>
            </w:pPr>
            <w:r>
              <w:rPr>
                <w:rFonts w:cs="Arial"/>
                <w:sz w:val="20"/>
                <w:szCs w:val="20"/>
              </w:rPr>
              <w:t>Samsung</w:t>
            </w:r>
          </w:p>
          <w:p w14:paraId="5F9638F3" w14:textId="6D332D84" w:rsidR="00242BB1" w:rsidRPr="00242BB1" w:rsidRDefault="00B71EF5" w:rsidP="00242BB1">
            <w:pPr>
              <w:pStyle w:val="BodyText"/>
              <w:rPr>
                <w:rFonts w:cs="Arial"/>
                <w:sz w:val="20"/>
                <w:szCs w:val="20"/>
              </w:rPr>
            </w:pPr>
            <w:r>
              <w:rPr>
                <w:rFonts w:cs="Arial"/>
                <w:sz w:val="20"/>
                <w:szCs w:val="20"/>
              </w:rPr>
              <w:t>Issue-1</w:t>
            </w:r>
          </w:p>
        </w:tc>
        <w:tc>
          <w:tcPr>
            <w:tcW w:w="6069"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31D69F42" w:rsidR="00B71EF5" w:rsidRPr="005E3354" w:rsidRDefault="00B71EF5" w:rsidP="00E560EE">
            <w:pPr>
              <w:pStyle w:val="TAL"/>
              <w:rPr>
                <w:rFonts w:cs="Arial"/>
                <w:bCs/>
                <w:sz w:val="20"/>
                <w:szCs w:val="20"/>
                <w:lang w:val="en-US" w:eastAsia="sv-SE"/>
              </w:rPr>
            </w:pPr>
            <w:r>
              <w:rPr>
                <w:rFonts w:cs="Arial"/>
                <w:bCs/>
                <w:sz w:val="20"/>
                <w:szCs w:val="20"/>
                <w:lang w:val="en-US" w:eastAsia="sv-SE"/>
              </w:rPr>
              <w:t xml:space="preserve">FD should be added: enables </w:t>
            </w:r>
            <w:r w:rsidR="004C2C01">
              <w:rPr>
                <w:rFonts w:cs="Arial"/>
                <w:bCs/>
                <w:sz w:val="20"/>
                <w:szCs w:val="20"/>
                <w:lang w:val="en-US" w:eastAsia="sv-SE"/>
              </w:rPr>
              <w:t>2 TAGs per serving cell</w:t>
            </w:r>
            <w:r>
              <w:rPr>
                <w:rFonts w:cs="Arial"/>
                <w:bCs/>
                <w:sz w:val="20"/>
                <w:szCs w:val="20"/>
                <w:lang w:val="en-US" w:eastAsia="sv-SE"/>
              </w:rPr>
              <w:t xml:space="preserve"> for single-DCI multi-TRP operation.</w:t>
            </w:r>
          </w:p>
        </w:tc>
        <w:tc>
          <w:tcPr>
            <w:tcW w:w="2474" w:type="dxa"/>
          </w:tcPr>
          <w:p w14:paraId="0C60EE25" w14:textId="77777777" w:rsidR="00242BB1" w:rsidRPr="00242BB1" w:rsidRDefault="00242BB1" w:rsidP="00E560EE">
            <w:pPr>
              <w:pStyle w:val="BodyText"/>
              <w:rPr>
                <w:rFonts w:cs="Arial"/>
                <w:sz w:val="20"/>
                <w:szCs w:val="20"/>
              </w:rPr>
            </w:pPr>
          </w:p>
        </w:tc>
      </w:tr>
      <w:tr w:rsidR="004C2C01" w14:paraId="3D73AF44" w14:textId="77777777" w:rsidTr="00021D0E">
        <w:tc>
          <w:tcPr>
            <w:tcW w:w="1086" w:type="dxa"/>
          </w:tcPr>
          <w:p w14:paraId="7CA2666B" w14:textId="77777777" w:rsidR="004C2C01" w:rsidRDefault="004C2C01" w:rsidP="00242BB1">
            <w:pPr>
              <w:pStyle w:val="BodyText"/>
              <w:rPr>
                <w:rFonts w:cs="Arial"/>
              </w:rPr>
            </w:pPr>
            <w:r>
              <w:rPr>
                <w:rFonts w:cs="Arial"/>
              </w:rPr>
              <w:t>Samsung</w:t>
            </w:r>
          </w:p>
          <w:p w14:paraId="41E4079A" w14:textId="215CAFDE" w:rsidR="004C2C01" w:rsidRDefault="004C2C01" w:rsidP="00242BB1">
            <w:pPr>
              <w:pStyle w:val="BodyText"/>
              <w:rPr>
                <w:rFonts w:cs="Arial"/>
              </w:rPr>
            </w:pPr>
            <w:r>
              <w:rPr>
                <w:rFonts w:cs="Arial"/>
              </w:rPr>
              <w:t>Issue-2</w:t>
            </w:r>
          </w:p>
        </w:tc>
        <w:tc>
          <w:tcPr>
            <w:tcW w:w="6069"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20" w:author="RAN2#130" w:date="2025-04-17T14:02:00Z">
              <w:r w:rsidRPr="004C2C01">
                <w:rPr>
                  <w:rFonts w:ascii="Times New Roman" w:eastAsia="Times New Roman" w:hAnsi="Times New Roman"/>
                  <w:sz w:val="20"/>
                  <w:szCs w:val="20"/>
                  <w:lang w:val="en-US" w:eastAsia="zh-CN"/>
                </w:rPr>
                <w:t>cri-</w:t>
              </w:r>
            </w:ins>
            <w:proofErr w:type="spellStart"/>
            <w:ins w:id="21" w:author="RAN2#130" w:date="2025-04-17T14:27:00Z">
              <w:r w:rsidRPr="004C2C01">
                <w:rPr>
                  <w:rFonts w:ascii="Times New Roman" w:eastAsia="Times New Roman" w:hAnsi="Times New Roman"/>
                  <w:sz w:val="20"/>
                  <w:szCs w:val="20"/>
                  <w:lang w:val="en-GB" w:eastAsia="zh-CN"/>
                </w:rPr>
                <w:t>T</w:t>
              </w:r>
            </w:ins>
            <w:ins w:id="22" w:author="RAN2#130" w:date="2025-04-17T14:01:00Z">
              <w:r w:rsidRPr="004C2C01">
                <w:rPr>
                  <w:rFonts w:ascii="Times New Roman" w:eastAsia="Times New Roman" w:hAnsi="Times New Roman"/>
                  <w:sz w:val="20"/>
                  <w:szCs w:val="20"/>
                  <w:lang w:val="en-GB" w:eastAsia="zh-CN"/>
                </w:rPr>
                <w:t>ypeI</w:t>
              </w:r>
              <w:proofErr w:type="spellEnd"/>
              <w:r w:rsidRPr="004C2C01">
                <w:rPr>
                  <w:rFonts w:ascii="Times New Roman" w:eastAsia="Times New Roman" w:hAnsi="Times New Roman"/>
                  <w:sz w:val="20"/>
                  <w:szCs w:val="20"/>
                  <w:lang w:val="en-GB" w:eastAsia="zh-CN"/>
                </w:rPr>
                <w:t>-</w:t>
              </w:r>
              <w:proofErr w:type="spellStart"/>
              <w:r w:rsidRPr="004C2C01">
                <w:rPr>
                  <w:rFonts w:ascii="Times New Roman" w:eastAsia="Times New Roman" w:hAnsi="Times New Roman"/>
                  <w:sz w:val="20"/>
                  <w:szCs w:val="20"/>
                  <w:lang w:val="en-GB" w:eastAsia="zh-CN"/>
                </w:rPr>
                <w:t>SinglePanel</w:t>
              </w:r>
            </w:ins>
            <w:ins w:id="23" w:author="RAN2#131" w:date="2025-06-30T09:39:00Z">
              <w:r w:rsidRPr="004C2C01">
                <w:rPr>
                  <w:rFonts w:ascii="Times New Roman" w:eastAsia="Times New Roman" w:hAnsi="Times New Roman"/>
                  <w:sz w:val="20"/>
                  <w:szCs w:val="20"/>
                  <w:lang w:val="en-GB" w:eastAsia="zh-CN"/>
                </w:rPr>
                <w:t>RI</w:t>
              </w:r>
            </w:ins>
            <w:proofErr w:type="spellEnd"/>
            <w:ins w:id="24"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5" w:author="RAN2#130" w:date="2025-04-17T14:11:00Z">
              <w:r w:rsidRPr="006679B4">
                <w:rPr>
                  <w:lang w:val="pt-BR"/>
                </w:rPr>
                <w:t>cri</w:t>
              </w:r>
            </w:ins>
            <w:ins w:id="26"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7"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8"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9" w:author="RAN2#129-bis" w:date="2025-03-25T10:42:00Z">
              <w:r w:rsidRPr="00E450AC">
                <w:t>typeII-</w:t>
              </w:r>
              <w:r>
                <w:t>Fe</w:t>
              </w:r>
              <w:r w:rsidRPr="00E450AC">
                <w:t>PortSelectionRI-Restriction-r1</w:t>
              </w:r>
              <w:r>
                <w:t>9</w:t>
              </w:r>
            </w:ins>
          </w:p>
        </w:tc>
        <w:tc>
          <w:tcPr>
            <w:tcW w:w="2474" w:type="dxa"/>
          </w:tcPr>
          <w:p w14:paraId="1A07EF4A" w14:textId="77777777" w:rsidR="004C2C01" w:rsidRPr="00242BB1" w:rsidRDefault="004C2C01" w:rsidP="00E560EE">
            <w:pPr>
              <w:pStyle w:val="BodyText"/>
              <w:rPr>
                <w:rFonts w:cs="Arial"/>
              </w:rPr>
            </w:pPr>
          </w:p>
        </w:tc>
      </w:tr>
      <w:tr w:rsidR="004C2C01" w14:paraId="010AA977" w14:textId="77777777" w:rsidTr="00021D0E">
        <w:tc>
          <w:tcPr>
            <w:tcW w:w="1086" w:type="dxa"/>
          </w:tcPr>
          <w:p w14:paraId="55B1E2B6" w14:textId="77777777" w:rsidR="004C2C01" w:rsidRDefault="004C2C01" w:rsidP="00242BB1">
            <w:pPr>
              <w:pStyle w:val="BodyText"/>
              <w:rPr>
                <w:rFonts w:cs="Arial"/>
              </w:rPr>
            </w:pPr>
            <w:r>
              <w:rPr>
                <w:rFonts w:cs="Arial"/>
              </w:rPr>
              <w:t>Samsung</w:t>
            </w:r>
          </w:p>
          <w:p w14:paraId="6E5F406E" w14:textId="5A3D2141" w:rsidR="004C2C01" w:rsidRDefault="004C2C01" w:rsidP="00242BB1">
            <w:pPr>
              <w:pStyle w:val="BodyText"/>
              <w:rPr>
                <w:rFonts w:cs="Arial"/>
              </w:rPr>
            </w:pPr>
            <w:r>
              <w:rPr>
                <w:rFonts w:cs="Arial"/>
              </w:rPr>
              <w:t>Issue-3</w:t>
            </w:r>
          </w:p>
        </w:tc>
        <w:tc>
          <w:tcPr>
            <w:tcW w:w="6069" w:type="dxa"/>
          </w:tcPr>
          <w:p w14:paraId="70FD27C4"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AN2#130" w:date="2025-04-16T13:48:00Z"/>
                <w:rFonts w:ascii="Courier New" w:eastAsia="Times New Roman" w:hAnsi="Courier New"/>
                <w:sz w:val="16"/>
                <w:lang w:val="en-GB" w:eastAsia="en-GB"/>
              </w:rPr>
            </w:pPr>
            <w:bookmarkStart w:id="31" w:name="_Hlk204616567"/>
            <w:ins w:id="32" w:author="RAN2#130" w:date="2025-04-16T13:48:00Z">
              <w:r w:rsidRPr="004C2C01">
                <w:rPr>
                  <w:rFonts w:ascii="Courier New" w:eastAsia="Times New Roman" w:hAnsi="Courier New"/>
                  <w:sz w:val="16"/>
                  <w:lang w:val="en-GB" w:eastAsia="en-GB"/>
                </w:rPr>
                <w:t>mr</w:t>
              </w:r>
            </w:ins>
            <w:ins w:id="33" w:author="RAN2#131" w:date="2025-06-30T10:38:00Z">
              <w:r w:rsidRPr="004C2C01">
                <w:rPr>
                  <w:rFonts w:ascii="Courier New" w:eastAsia="Times New Roman" w:hAnsi="Courier New"/>
                  <w:sz w:val="16"/>
                  <w:lang w:val="en-GB" w:eastAsia="en-GB"/>
                </w:rPr>
                <w:t>-</w:t>
              </w:r>
            </w:ins>
            <w:ins w:id="34"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RAN2#130" w:date="2025-04-16T13:48:00Z"/>
                <w:rFonts w:ascii="Courier New" w:eastAsia="Times New Roman" w:hAnsi="Courier New"/>
                <w:sz w:val="16"/>
                <w:lang w:val="en-GB" w:eastAsia="en-GB"/>
              </w:rPr>
            </w:pPr>
            <w:ins w:id="36" w:author="RAN2#130" w:date="2025-04-16T13:48:00Z">
              <w:r w:rsidRPr="004C2C01">
                <w:rPr>
                  <w:rFonts w:ascii="Courier New" w:eastAsia="Times New Roman" w:hAnsi="Courier New"/>
                  <w:sz w:val="16"/>
                  <w:lang w:val="en-GB" w:eastAsia="en-GB"/>
                </w:rPr>
                <w:t xml:space="preserve">            </w:t>
              </w:r>
            </w:ins>
            <w:ins w:id="37" w:author="RAN2#130" w:date="2025-04-16T13:51:00Z">
              <w:r w:rsidRPr="004C2C01">
                <w:rPr>
                  <w:rFonts w:ascii="Courier New" w:eastAsia="Times New Roman" w:hAnsi="Courier New"/>
                  <w:sz w:val="16"/>
                  <w:lang w:val="en-GB" w:eastAsia="en-GB"/>
                </w:rPr>
                <w:t>firstSelectedResource</w:t>
              </w:r>
            </w:ins>
            <w:ins w:id="38"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39" w:author="RAN2#130" w:date="2025-04-16T13:51:00Z">
              <w:r w:rsidRPr="004C2C01">
                <w:rPr>
                  <w:rFonts w:ascii="Courier New" w:eastAsia="Times New Roman" w:hAnsi="Courier New"/>
                  <w:sz w:val="16"/>
                  <w:lang w:val="en-GB" w:eastAsia="en-GB"/>
                </w:rPr>
                <w:t>8</w:t>
              </w:r>
            </w:ins>
            <w:ins w:id="40" w:author="RAN2#130" w:date="2025-04-16T13:48:00Z">
              <w:r w:rsidRPr="004C2C01">
                <w:rPr>
                  <w:rFonts w:ascii="Courier New" w:eastAsia="Times New Roman" w:hAnsi="Courier New"/>
                  <w:sz w:val="16"/>
                  <w:lang w:val="en-GB" w:eastAsia="en-GB"/>
                </w:rPr>
                <w:t>),</w:t>
              </w:r>
            </w:ins>
          </w:p>
          <w:p w14:paraId="7849539D"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RAN2#130" w:date="2025-04-16T13:48:00Z"/>
                <w:rFonts w:ascii="Courier New" w:eastAsia="Times New Roman" w:hAnsi="Courier New"/>
                <w:color w:val="808080"/>
                <w:sz w:val="16"/>
                <w:lang w:val="en-GB" w:eastAsia="en-GB"/>
              </w:rPr>
            </w:pPr>
            <w:ins w:id="42" w:author="RAN2#130" w:date="2025-04-16T13:48:00Z">
              <w:r w:rsidRPr="004C2C01">
                <w:rPr>
                  <w:rFonts w:ascii="Courier New" w:eastAsia="Times New Roman" w:hAnsi="Courier New"/>
                  <w:sz w:val="16"/>
                  <w:lang w:val="en-GB" w:eastAsia="en-GB"/>
                </w:rPr>
                <w:t xml:space="preserve">            </w:t>
              </w:r>
            </w:ins>
            <w:ins w:id="43" w:author="RAN2#130" w:date="2025-04-16T13:51:00Z">
              <w:r w:rsidRPr="004C2C01">
                <w:rPr>
                  <w:rFonts w:ascii="Courier New" w:eastAsia="Times New Roman" w:hAnsi="Courier New"/>
                  <w:sz w:val="16"/>
                  <w:lang w:val="en-GB" w:eastAsia="en-GB"/>
                </w:rPr>
                <w:t>secondSelectedResource</w:t>
              </w:r>
            </w:ins>
            <w:ins w:id="44"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1..</w:t>
              </w:r>
            </w:ins>
            <w:proofErr w:type="gramEnd"/>
            <w:ins w:id="45" w:author="RAN2#130" w:date="2025-04-16T13:52:00Z">
              <w:r w:rsidRPr="004C2C01">
                <w:rPr>
                  <w:rFonts w:ascii="Courier New" w:eastAsia="Times New Roman" w:hAnsi="Courier New"/>
                  <w:sz w:val="16"/>
                  <w:lang w:val="en-GB" w:eastAsia="en-GB"/>
                </w:rPr>
                <w:t>8</w:t>
              </w:r>
            </w:ins>
            <w:ins w:id="46" w:author="RAN2#130" w:date="2025-04-16T13:48:00Z">
              <w:r w:rsidRPr="004C2C01">
                <w:rPr>
                  <w:rFonts w:ascii="Courier New" w:eastAsia="Times New Roman" w:hAnsi="Courier New"/>
                  <w:sz w:val="16"/>
                  <w:lang w:val="en-GB" w:eastAsia="en-GB"/>
                </w:rPr>
                <w:t xml:space="preserve">)         </w:t>
              </w:r>
            </w:ins>
            <w:ins w:id="47" w:author="RAN2#130" w:date="2025-04-16T13:52: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30199CEE"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RAN2#129-bis" w:date="2025-03-25T12:58:00Z"/>
                <w:rFonts w:ascii="Courier New" w:eastAsia="Times New Roman" w:hAnsi="Courier New"/>
                <w:color w:val="808080"/>
                <w:sz w:val="16"/>
                <w:lang w:val="en-GB" w:eastAsia="en-GB"/>
              </w:rPr>
            </w:pPr>
            <w:ins w:id="49" w:author="RAN2#130" w:date="2025-04-16T13:48:00Z">
              <w:r w:rsidRPr="004C2C01">
                <w:rPr>
                  <w:rFonts w:ascii="Courier New" w:eastAsia="Times New Roman" w:hAnsi="Courier New"/>
                  <w:sz w:val="16"/>
                  <w:lang w:val="en-GB" w:eastAsia="en-GB"/>
                </w:rPr>
                <w:t xml:space="preserve">    </w:t>
              </w:r>
              <w:proofErr w:type="gramStart"/>
              <w:r w:rsidRPr="004C2C01">
                <w:rPr>
                  <w:rFonts w:ascii="Courier New" w:eastAsia="Times New Roman" w:hAnsi="Courier New"/>
                  <w:sz w:val="16"/>
                  <w:lang w:val="en-GB" w:eastAsia="en-GB"/>
                </w:rPr>
                <w:t xml:space="preserve">}   </w:t>
              </w:r>
              <w:proofErr w:type="gramEnd"/>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OPTIONAL</w:t>
              </w:r>
            </w:ins>
            <w:ins w:id="50" w:author="RAN2#130" w:date="2025-04-16T13:52:00Z">
              <w:r w:rsidRPr="004C2C01">
                <w:rPr>
                  <w:rFonts w:ascii="Courier New" w:eastAsia="Times New Roman" w:hAnsi="Courier New"/>
                  <w:color w:val="993366"/>
                  <w:sz w:val="16"/>
                  <w:lang w:val="en-GB" w:eastAsia="en-GB"/>
                </w:rPr>
                <w:t xml:space="preserve"> </w:t>
              </w:r>
            </w:ins>
            <w:ins w:id="51"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182B8437" w14:textId="77777777" w:rsidR="004C2C01" w:rsidRDefault="004C2C01" w:rsidP="00B71EF5">
            <w:pPr>
              <w:pStyle w:val="TAL"/>
              <w:rPr>
                <w:rFonts w:ascii="Times New Roman" w:eastAsia="Times New Roman" w:hAnsi="Times New Roman"/>
                <w:sz w:val="20"/>
                <w:lang w:val="en-US" w:eastAsia="zh-CN"/>
              </w:rPr>
            </w:pPr>
          </w:p>
          <w:bookmarkEnd w:id="31"/>
          <w:p w14:paraId="27CD60C2" w14:textId="77777777" w:rsidR="004C2C01" w:rsidRDefault="004C2C01" w:rsidP="00B71EF5">
            <w:pPr>
              <w:pStyle w:val="TAL"/>
              <w:rPr>
                <w:rFonts w:ascii="Times New Roman" w:eastAsia="Times New Roman" w:hAnsi="Times New Roman"/>
                <w:sz w:val="20"/>
                <w:lang w:val="en-US" w:eastAsia="zh-CN"/>
              </w:rPr>
            </w:pPr>
          </w:p>
          <w:p w14:paraId="386F1534" w14:textId="790498FE" w:rsidR="004C2C01" w:rsidRDefault="004C2C01" w:rsidP="004C2C01">
            <w:pPr>
              <w:pStyle w:val="CommentText"/>
            </w:pPr>
            <w:r>
              <w:rPr>
                <w:rFonts w:eastAsia="Times New Roman"/>
                <w:sz w:val="20"/>
                <w:lang w:eastAsia="zh-CN"/>
              </w:rPr>
              <w:t xml:space="preserve">This is not aligned with RAN1 RRC list and RAN1 spec. In RAN1 spec </w:t>
            </w:r>
            <w:r>
              <w:t xml:space="preserve">TS 38.214 clause 5.2.1.4.2, the following is specified: </w:t>
            </w:r>
          </w:p>
          <w:p w14:paraId="188D33AD" w14:textId="77777777" w:rsidR="004C2C01" w:rsidRDefault="004C2C01" w:rsidP="004C2C01">
            <w:pPr>
              <w:pStyle w:val="CommentText"/>
            </w:pPr>
          </w:p>
          <w:p w14:paraId="7C0427C5" w14:textId="77777777" w:rsidR="004C2C01" w:rsidRPr="00541A12" w:rsidRDefault="004C2C01" w:rsidP="004C2C01">
            <w:pPr>
              <w:ind w:left="567" w:hanging="283"/>
              <w:rPr>
                <w:rFonts w:eastAsia="MS Mincho"/>
                <w:color w:val="000000"/>
              </w:rPr>
            </w:pPr>
            <w:r w:rsidRPr="00541A12">
              <w:t>-</w:t>
            </w:r>
            <w:r w:rsidRPr="00541A12">
              <w:tab/>
              <w:t xml:space="preserve">the CSI report contains </w:t>
            </w:r>
            <m:oMath>
              <m:r>
                <w:rPr>
                  <w:rFonts w:ascii="Cambria Math" w:hAnsi="Cambria Math"/>
                </w:rPr>
                <m:t>M</m:t>
              </m:r>
            </m:oMath>
            <w:r w:rsidRPr="00541A12">
              <w:t xml:space="preserve"> CRIs with the exception that, for aperiodic reporting and subject to UE capability, if</w:t>
            </w:r>
            <w:r w:rsidRPr="00541A12">
              <w:rPr>
                <w:rFonts w:eastAsia="MS Mincho"/>
                <w:color w:val="000000"/>
              </w:rPr>
              <w:t xml:space="preserve"> </w:t>
            </w:r>
            <w:r w:rsidRPr="00541A12">
              <w:rPr>
                <w:rFonts w:eastAsia="MS Mincho"/>
                <w:i/>
                <w:color w:val="000000"/>
              </w:rPr>
              <w:t>CSI-</w:t>
            </w:r>
            <w:proofErr w:type="spellStart"/>
            <w:r w:rsidRPr="00541A12">
              <w:rPr>
                <w:rFonts w:eastAsia="MS Mincho"/>
                <w:i/>
                <w:color w:val="000000"/>
              </w:rPr>
              <w:lastRenderedPageBreak/>
              <w:t>ReportConfig</w:t>
            </w:r>
            <w:proofErr w:type="spellEnd"/>
            <w:r w:rsidRPr="00541A12">
              <w:rPr>
                <w:rFonts w:eastAsia="MS Mincho"/>
                <w:iCs/>
                <w:color w:val="000000"/>
              </w:rPr>
              <w:t xml:space="preserve"> is configured with higher layer parameter </w:t>
            </w:r>
            <w:proofErr w:type="spellStart"/>
            <w:r w:rsidRPr="00541A12">
              <w:rPr>
                <w:rFonts w:eastAsia="MS Mincho"/>
                <w:i/>
                <w:color w:val="000000"/>
              </w:rPr>
              <w:t>mrSelectedResources</w:t>
            </w:r>
            <w:proofErr w:type="spellEnd"/>
            <w:r w:rsidRPr="00541A12">
              <w:rPr>
                <w:rFonts w:eastAsia="MS Mincho"/>
                <w:iCs/>
                <w:color w:val="000000"/>
              </w:rPr>
              <w:t xml:space="preserve"> indicating </w:t>
            </w:r>
            <m:oMath>
              <m:sSub>
                <m:sSubPr>
                  <m:ctrlPr>
                    <w:rPr>
                      <w:rFonts w:ascii="Cambria Math" w:eastAsia="MS Mincho" w:hAnsi="Cambria Math"/>
                      <w:i/>
                      <w:iCs/>
                      <w:color w:val="000000"/>
                    </w:rPr>
                  </m:ctrlPr>
                </m:sSubPr>
                <m:e>
                  <m:r>
                    <w:rPr>
                      <w:rFonts w:ascii="Cambria Math" w:eastAsia="MS Mincho" w:hAnsi="Cambria Math"/>
                      <w:color w:val="000000"/>
                    </w:rPr>
                    <m:t>M</m:t>
                  </m:r>
                </m:e>
                <m:sub>
                  <m:r>
                    <w:rPr>
                      <w:rFonts w:ascii="Cambria Math" w:eastAsia="MS Mincho" w:hAnsi="Cambria Math"/>
                      <w:color w:val="000000"/>
                    </w:rPr>
                    <m:t>R</m:t>
                  </m:r>
                </m:sub>
              </m:sSub>
              <m:r>
                <w:rPr>
                  <w:rFonts w:ascii="Cambria Math" w:eastAsia="MS Mincho" w:hAnsi="Cambria Math"/>
                  <w:color w:val="000000"/>
                </w:rPr>
                <m:t>&lt;M</m:t>
              </m:r>
            </m:oMath>
            <w:r w:rsidRPr="00541A12">
              <w:rPr>
                <w:rFonts w:eastAsia="MS Mincho"/>
                <w:iCs/>
                <w:color w:val="000000"/>
              </w:rPr>
              <w:t xml:space="preserve"> CSI-RS resources to be selected for reporting, </w:t>
            </w:r>
            <m:oMath>
              <m:r>
                <w:rPr>
                  <w:rFonts w:ascii="Cambria Math" w:eastAsia="MS Mincho" w:hAnsi="Cambria Math"/>
                  <w:color w:val="000000"/>
                </w:rPr>
                <m:t>M-</m:t>
              </m:r>
              <m:sSub>
                <m:sSubPr>
                  <m:ctrlPr>
                    <w:rPr>
                      <w:rFonts w:ascii="Cambria Math" w:eastAsia="MS Mincho" w:hAnsi="Cambria Math"/>
                      <w:i/>
                      <w:iCs/>
                      <w:color w:val="000000"/>
                    </w:rPr>
                  </m:ctrlPr>
                </m:sSubPr>
                <m:e>
                  <m:r>
                    <w:rPr>
                      <w:rFonts w:ascii="Cambria Math" w:eastAsia="MS Mincho" w:hAnsi="Cambria Math"/>
                      <w:color w:val="000000"/>
                    </w:rPr>
                    <m:t>M</m:t>
                  </m:r>
                </m:e>
                <m:sub>
                  <m:r>
                    <w:rPr>
                      <w:rFonts w:ascii="Cambria Math" w:eastAsia="MS Mincho" w:hAnsi="Cambria Math"/>
                      <w:color w:val="000000"/>
                    </w:rPr>
                    <m:t>R</m:t>
                  </m:r>
                </m:sub>
              </m:sSub>
            </m:oMath>
            <w:r w:rsidRPr="00541A12">
              <w:rPr>
                <w:rFonts w:eastAsia="MS Mincho"/>
                <w:iCs/>
                <w:color w:val="000000"/>
              </w:rPr>
              <w:t xml:space="preserve"> CRIs are reported. </w:t>
            </w:r>
            <m:oMath>
              <m:sSub>
                <m:sSubPr>
                  <m:ctrlPr>
                    <w:rPr>
                      <w:rFonts w:ascii="Cambria Math" w:eastAsia="MS Mincho" w:hAnsi="Cambria Math"/>
                      <w:i/>
                      <w:iCs/>
                      <w:color w:val="000000"/>
                      <w:highlight w:val="yellow"/>
                    </w:rPr>
                  </m:ctrlPr>
                </m:sSubPr>
                <m:e>
                  <m:r>
                    <w:rPr>
                      <w:rFonts w:ascii="Cambria Math" w:eastAsia="MS Mincho" w:hAnsi="Cambria Math"/>
                      <w:color w:val="000000"/>
                      <w:highlight w:val="yellow"/>
                    </w:rPr>
                    <m:t>M</m:t>
                  </m:r>
                </m:e>
                <m:sub>
                  <m:r>
                    <w:rPr>
                      <w:rFonts w:ascii="Cambria Math" w:eastAsia="MS Mincho" w:hAnsi="Cambria Math"/>
                      <w:color w:val="000000"/>
                      <w:highlight w:val="yellow"/>
                    </w:rPr>
                    <m:t>R</m:t>
                  </m:r>
                </m:sub>
              </m:sSub>
              <m:r>
                <w:rPr>
                  <w:rFonts w:ascii="Cambria Math" w:eastAsia="MS Mincho" w:hAnsi="Cambria Math"/>
                  <w:color w:val="000000"/>
                  <w:highlight w:val="yellow"/>
                </w:rPr>
                <m:t>∈{1,2}</m:t>
              </m:r>
            </m:oMath>
            <w:r w:rsidRPr="004C2C01">
              <w:rPr>
                <w:rFonts w:eastAsia="MS Mincho"/>
                <w:iCs/>
                <w:color w:val="000000"/>
                <w:highlight w:val="yellow"/>
              </w:rPr>
              <w:t xml:space="preserve"> </w:t>
            </w:r>
            <w:r w:rsidRPr="004C2C01">
              <w:rPr>
                <w:highlight w:val="yellow"/>
              </w:rPr>
              <w:t xml:space="preserve">if </w:t>
            </w:r>
            <w:proofErr w:type="spellStart"/>
            <w:r w:rsidRPr="004C2C01">
              <w:rPr>
                <w:i/>
                <w:iCs/>
                <w:color w:val="000000"/>
                <w:highlight w:val="yellow"/>
              </w:rPr>
              <w:t>codebookType</w:t>
            </w:r>
            <w:proofErr w:type="spellEnd"/>
            <w:r w:rsidRPr="004C2C01">
              <w:rPr>
                <w:color w:val="000000"/>
                <w:highlight w:val="yellow"/>
              </w:rPr>
              <w:t xml:space="preserve"> is set to </w:t>
            </w:r>
            <w:r w:rsidRPr="004C2C01">
              <w:rPr>
                <w:highlight w:val="yellow"/>
              </w:rPr>
              <w:t>'</w:t>
            </w:r>
            <w:proofErr w:type="spellStart"/>
            <w:r w:rsidRPr="004C2C01">
              <w:rPr>
                <w:highlight w:val="yellow"/>
              </w:rPr>
              <w:t>typeI-SinglePanel</w:t>
            </w:r>
            <w:proofErr w:type="spellEnd"/>
            <w:r w:rsidRPr="004C2C01">
              <w:rPr>
                <w:highlight w:val="yellow"/>
              </w:rPr>
              <w:t xml:space="preserve">' and </w:t>
            </w:r>
            <m:oMath>
              <m:sSub>
                <m:sSubPr>
                  <m:ctrlPr>
                    <w:rPr>
                      <w:rFonts w:ascii="Cambria Math" w:hAnsi="Cambria Math"/>
                      <w:i/>
                      <w:highlight w:val="yellow"/>
                    </w:rPr>
                  </m:ctrlPr>
                </m:sSubPr>
                <m:e>
                  <m:r>
                    <w:rPr>
                      <w:rFonts w:ascii="Cambria Math" w:hAnsi="Cambria Math"/>
                      <w:highlight w:val="yellow"/>
                    </w:rPr>
                    <m:t>M</m:t>
                  </m:r>
                </m:e>
                <m:sub>
                  <m:r>
                    <w:rPr>
                      <w:rFonts w:ascii="Cambria Math" w:hAnsi="Cambria Math"/>
                      <w:highlight w:val="yellow"/>
                    </w:rPr>
                    <m:t>R</m:t>
                  </m:r>
                </m:sub>
              </m:sSub>
              <m:r>
                <w:rPr>
                  <w:rFonts w:ascii="Cambria Math" w:hAnsi="Cambria Math"/>
                  <w:highlight w:val="yellow"/>
                </w:rPr>
                <m:t>∈{1}</m:t>
              </m:r>
            </m:oMath>
            <w:r w:rsidRPr="004C2C01">
              <w:rPr>
                <w:highlight w:val="yellow"/>
              </w:rPr>
              <w:t xml:space="preserve">, if </w:t>
            </w:r>
            <w:proofErr w:type="spellStart"/>
            <w:r w:rsidRPr="004C2C01">
              <w:rPr>
                <w:i/>
                <w:iCs/>
                <w:color w:val="000000"/>
                <w:highlight w:val="yellow"/>
              </w:rPr>
              <w:t>codebookType</w:t>
            </w:r>
            <w:proofErr w:type="spellEnd"/>
            <w:r w:rsidRPr="004C2C01">
              <w:rPr>
                <w:color w:val="000000"/>
                <w:highlight w:val="yellow"/>
              </w:rPr>
              <w:t xml:space="preserve"> is set to</w:t>
            </w:r>
            <w:r w:rsidRPr="004C2C01">
              <w:rPr>
                <w:highlight w:val="yellow"/>
              </w:rPr>
              <w:t xml:space="preserve"> </w:t>
            </w:r>
            <w:r w:rsidRPr="004C2C01">
              <w:rPr>
                <w:rFonts w:eastAsia="MS Mincho"/>
                <w:color w:val="000000"/>
                <w:highlight w:val="yellow"/>
              </w:rPr>
              <w:t>'typeII-r16'.</w:t>
            </w:r>
          </w:p>
          <w:p w14:paraId="4676AC0C" w14:textId="57AFB2C0" w:rsidR="004C2C01" w:rsidRDefault="004C2C01" w:rsidP="004C2C01">
            <w:pPr>
              <w:pStyle w:val="CommentText"/>
            </w:pPr>
          </w:p>
          <w:p w14:paraId="05A5B2AA" w14:textId="48CDDCAE" w:rsidR="004C2C01" w:rsidRDefault="004C2C01" w:rsidP="004C2C01">
            <w:pPr>
              <w:pStyle w:val="CommentText"/>
              <w:rPr>
                <w:rFonts w:eastAsia="Times New Roman"/>
                <w:sz w:val="20"/>
                <w:lang w:eastAsia="zh-CN"/>
              </w:rPr>
            </w:pPr>
            <w:r>
              <w:t xml:space="preserve">So </w:t>
            </w:r>
            <w:r w:rsidR="006D24B9">
              <w:t>seems</w:t>
            </w:r>
            <w:bookmarkStart w:id="52" w:name="_GoBack"/>
            <w:bookmarkEnd w:id="52"/>
            <w:r>
              <w:t xml:space="preserve"> </w:t>
            </w:r>
            <w:proofErr w:type="spellStart"/>
            <w:r>
              <w:t>mr</w:t>
            </w:r>
            <w:proofErr w:type="spellEnd"/>
            <w:r>
              <w:t xml:space="preserve"> should be configured only for the number of CRIs which is either value 1 or 2, but not the index of the selected CRIs. </w:t>
            </w:r>
          </w:p>
          <w:p w14:paraId="5737A7C8" w14:textId="65FEF180" w:rsidR="004C2C01" w:rsidRDefault="004C2C01" w:rsidP="00B71EF5">
            <w:pPr>
              <w:pStyle w:val="TAL"/>
              <w:rPr>
                <w:rFonts w:ascii="Times New Roman" w:eastAsia="Times New Roman" w:hAnsi="Times New Roman"/>
                <w:sz w:val="20"/>
                <w:lang w:val="en-US" w:eastAsia="zh-CN"/>
              </w:rPr>
            </w:pPr>
          </w:p>
        </w:tc>
        <w:tc>
          <w:tcPr>
            <w:tcW w:w="2474" w:type="dxa"/>
          </w:tcPr>
          <w:p w14:paraId="0D2C8C2F" w14:textId="77777777" w:rsidR="004C2C01" w:rsidRPr="00242BB1" w:rsidRDefault="004C2C01" w:rsidP="00E560EE">
            <w:pPr>
              <w:pStyle w:val="BodyText"/>
              <w:rPr>
                <w:rFonts w:cs="Arial"/>
              </w:rPr>
            </w:pPr>
          </w:p>
        </w:tc>
      </w:tr>
      <w:tr w:rsidR="008C46CA" w14:paraId="4C7E8076" w14:textId="77777777" w:rsidTr="00021D0E">
        <w:tc>
          <w:tcPr>
            <w:tcW w:w="1086" w:type="dxa"/>
          </w:tcPr>
          <w:p w14:paraId="0E47395C" w14:textId="77777777" w:rsidR="008C46CA" w:rsidRDefault="008C46CA" w:rsidP="00242BB1">
            <w:pPr>
              <w:pStyle w:val="BodyText"/>
              <w:rPr>
                <w:rFonts w:cs="Arial"/>
              </w:rPr>
            </w:pPr>
            <w:r>
              <w:rPr>
                <w:rFonts w:cs="Arial"/>
              </w:rPr>
              <w:t>Samsung</w:t>
            </w:r>
          </w:p>
          <w:p w14:paraId="610A89E3" w14:textId="4FF69E4F" w:rsidR="008C46CA" w:rsidRDefault="008C46CA" w:rsidP="00242BB1">
            <w:pPr>
              <w:pStyle w:val="BodyText"/>
              <w:rPr>
                <w:rFonts w:cs="Arial"/>
              </w:rPr>
            </w:pPr>
            <w:r>
              <w:rPr>
                <w:rFonts w:cs="Arial"/>
              </w:rPr>
              <w:t>Issue-4</w:t>
            </w:r>
          </w:p>
        </w:tc>
        <w:tc>
          <w:tcPr>
            <w:tcW w:w="6069" w:type="dxa"/>
          </w:tcPr>
          <w:p w14:paraId="5883F2E4" w14:textId="77777777" w:rsidR="008C46CA" w:rsidRPr="008C46CA" w:rsidRDefault="008C46CA" w:rsidP="008C46CA">
            <w:pPr>
              <w:keepNext/>
              <w:keepLines/>
              <w:spacing w:after="0"/>
              <w:rPr>
                <w:ins w:id="53" w:author="RAN2#129-bis" w:date="2025-03-25T12:59:00Z"/>
                <w:rFonts w:ascii="Arial" w:eastAsia="Times New Roman" w:hAnsi="Arial"/>
                <w:b/>
                <w:i/>
                <w:sz w:val="18"/>
                <w:lang w:val="en-GB" w:eastAsia="sv-SE"/>
              </w:rPr>
            </w:pPr>
            <w:proofErr w:type="spellStart"/>
            <w:ins w:id="54" w:author="RAN2#129-bis" w:date="2025-03-25T12:59:00Z">
              <w:r w:rsidRPr="008C46CA">
                <w:rPr>
                  <w:rFonts w:ascii="Arial" w:eastAsia="Times New Roman" w:hAnsi="Arial"/>
                  <w:b/>
                  <w:i/>
                  <w:sz w:val="18"/>
                  <w:lang w:val="en-GB" w:eastAsia="sv-SE"/>
                </w:rPr>
                <w:t>resourcesForChannelCJTC</w:t>
              </w:r>
              <w:proofErr w:type="spellEnd"/>
            </w:ins>
          </w:p>
          <w:p w14:paraId="24E69442"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5"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56" w:author="RAN2#130" w:date="2025-05-08T15:56:00Z">
              <w:r w:rsidRPr="008C46CA">
                <w:rPr>
                  <w:rFonts w:eastAsia="Times New Roman"/>
                  <w:sz w:val="20"/>
                  <w:szCs w:val="20"/>
                  <w:lang w:val="en-GB" w:eastAsia="zh-CN"/>
                </w:rPr>
                <w:t xml:space="preserve"> as specified in clause 5.1.2.4.1 in TS 38.214 [19]</w:t>
              </w:r>
            </w:ins>
            <w:ins w:id="57" w:author="RAN2#129-bis" w:date="2025-03-25T12:59:00Z">
              <w:r w:rsidRPr="008C46CA">
                <w:rPr>
                  <w:rFonts w:eastAsia="Times New Roman"/>
                  <w:sz w:val="20"/>
                  <w:szCs w:val="20"/>
                  <w:lang w:val="en-GB" w:eastAsia="zh-CN"/>
                </w:rPr>
                <w:t>.</w:t>
              </w:r>
            </w:ins>
          </w:p>
          <w:p w14:paraId="15E2A285"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8C46CA" w:rsidRPr="004C2C01"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474" w:type="dxa"/>
          </w:tcPr>
          <w:p w14:paraId="216C22C4" w14:textId="77777777" w:rsidR="008C46CA" w:rsidRPr="00242BB1" w:rsidRDefault="008C46CA" w:rsidP="00E560EE">
            <w:pPr>
              <w:pStyle w:val="BodyText"/>
              <w:rPr>
                <w:rFonts w:cs="Arial"/>
              </w:rPr>
            </w:pPr>
          </w:p>
        </w:tc>
      </w:tr>
      <w:tr w:rsidR="008C46CA" w14:paraId="72EFF9C0" w14:textId="77777777" w:rsidTr="00021D0E">
        <w:tc>
          <w:tcPr>
            <w:tcW w:w="1086" w:type="dxa"/>
          </w:tcPr>
          <w:p w14:paraId="2BF023AF" w14:textId="77777777" w:rsidR="008C46CA" w:rsidRDefault="008C46CA" w:rsidP="00242BB1">
            <w:pPr>
              <w:pStyle w:val="BodyText"/>
              <w:rPr>
                <w:rFonts w:cs="Arial"/>
              </w:rPr>
            </w:pPr>
            <w:r>
              <w:rPr>
                <w:rFonts w:cs="Arial"/>
              </w:rPr>
              <w:t>Samsung</w:t>
            </w:r>
          </w:p>
          <w:p w14:paraId="43B5A9C0" w14:textId="1AB17B81" w:rsidR="008C46CA" w:rsidRDefault="008C46CA" w:rsidP="00242BB1">
            <w:pPr>
              <w:pStyle w:val="BodyText"/>
              <w:rPr>
                <w:rFonts w:cs="Arial"/>
              </w:rPr>
            </w:pPr>
            <w:r>
              <w:rPr>
                <w:rFonts w:cs="Arial"/>
              </w:rPr>
              <w:t>Issue-5</w:t>
            </w:r>
          </w:p>
        </w:tc>
        <w:tc>
          <w:tcPr>
            <w:tcW w:w="6069" w:type="dxa"/>
          </w:tcPr>
          <w:p w14:paraId="6837BC6C" w14:textId="7639AB0D"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This parameter in CSI-</w:t>
            </w:r>
            <w:proofErr w:type="spellStart"/>
            <w:r>
              <w:rPr>
                <w:rFonts w:ascii="Arial" w:eastAsia="Times New Roman" w:hAnsi="Arial"/>
                <w:sz w:val="18"/>
                <w:lang w:val="en-GB" w:eastAsia="sv-SE"/>
              </w:rPr>
              <w:t>ReportConfig</w:t>
            </w:r>
            <w:proofErr w:type="spellEnd"/>
            <w:r>
              <w:rPr>
                <w:rFonts w:ascii="Arial" w:eastAsia="Times New Roman" w:hAnsi="Arial"/>
                <w:sz w:val="18"/>
                <w:lang w:val="en-GB" w:eastAsia="sv-SE"/>
              </w:rPr>
              <w:t xml:space="preserve"> is not listed in RAN1 RRC list. Did we agreed to add this? </w:t>
            </w:r>
          </w:p>
          <w:p w14:paraId="5AD174C2" w14:textId="77777777" w:rsidR="008C46CA" w:rsidRDefault="008C46CA" w:rsidP="008C46CA">
            <w:pPr>
              <w:keepNext/>
              <w:keepLines/>
              <w:spacing w:after="0"/>
              <w:rPr>
                <w:rFonts w:ascii="Arial" w:eastAsia="Times New Roman" w:hAnsi="Arial"/>
                <w:sz w:val="18"/>
                <w:lang w:val="en-GB" w:eastAsia="sv-SE"/>
              </w:rPr>
            </w:pPr>
          </w:p>
          <w:p w14:paraId="0B969D28" w14:textId="77777777" w:rsidR="008C46CA" w:rsidRPr="00E450AC" w:rsidRDefault="008C46CA" w:rsidP="008C46CA">
            <w:pPr>
              <w:pStyle w:val="PL"/>
              <w:rPr>
                <w:ins w:id="58" w:author="RAN2#129-bis" w:date="2025-03-25T13:02:00Z"/>
              </w:rPr>
            </w:pPr>
            <w:ins w:id="59" w:author="RAN2#129-bis" w:date="2025-03-25T13:02:00Z">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ins>
          </w:p>
          <w:p w14:paraId="2C17D037" w14:textId="77777777" w:rsidR="008C46CA" w:rsidRPr="008C46CA" w:rsidRDefault="008C46CA" w:rsidP="008C46CA">
            <w:pPr>
              <w:pStyle w:val="PL"/>
              <w:rPr>
                <w:ins w:id="60" w:author="RAN2#129-bis" w:date="2025-03-25T13:02:00Z"/>
                <w:lang w:val="pt-BR"/>
              </w:rPr>
            </w:pPr>
            <w:ins w:id="61" w:author="RAN2#129-bis" w:date="2025-03-25T13:02:00Z">
              <w:r w:rsidRPr="008C46CA">
                <w:rPr>
                  <w:lang w:val="pt-BR"/>
                </w:rPr>
                <w:t xml:space="preserve">              cjtc-Dd</w:t>
              </w:r>
            </w:ins>
            <w:ins w:id="62" w:author="RAN2#131" w:date="2025-06-30T10:56:00Z">
              <w:r w:rsidRPr="008C46CA">
                <w:rPr>
                  <w:lang w:val="pt-BR"/>
                </w:rPr>
                <w:t>-r19</w:t>
              </w:r>
            </w:ins>
            <w:ins w:id="63"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8C46CA" w:rsidRPr="008C46CA" w:rsidRDefault="008C46CA" w:rsidP="008C46CA">
            <w:pPr>
              <w:pStyle w:val="PL"/>
              <w:rPr>
                <w:ins w:id="64" w:author="RAN2#129-bis" w:date="2025-03-25T13:02:00Z"/>
                <w:lang w:val="pt-BR"/>
              </w:rPr>
            </w:pPr>
            <w:ins w:id="65" w:author="RAN2#129-bis" w:date="2025-03-25T13:02:00Z">
              <w:r w:rsidRPr="008C46CA">
                <w:rPr>
                  <w:lang w:val="pt-BR"/>
                </w:rPr>
                <w:t xml:space="preserve">              cjtc-F</w:t>
              </w:r>
            </w:ins>
            <w:ins w:id="66" w:author="RAN2#131" w:date="2025-06-30T10:56:00Z">
              <w:r w:rsidRPr="008C46CA">
                <w:rPr>
                  <w:lang w:val="pt-BR"/>
                </w:rPr>
                <w:t>-r19</w:t>
              </w:r>
            </w:ins>
            <w:ins w:id="67"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8C46CA" w:rsidRPr="008C46CA" w:rsidRDefault="008C46CA" w:rsidP="008C46CA">
            <w:pPr>
              <w:pStyle w:val="PL"/>
              <w:rPr>
                <w:ins w:id="68" w:author="RAN2#129-bis" w:date="2025-03-25T13:02:00Z"/>
                <w:lang w:val="pt-BR"/>
              </w:rPr>
            </w:pPr>
            <w:ins w:id="69" w:author="RAN2#129-bis" w:date="2025-03-25T13:02:00Z">
              <w:r w:rsidRPr="008C46CA">
                <w:rPr>
                  <w:lang w:val="pt-BR"/>
                </w:rPr>
                <w:t xml:space="preserve">              cjtc-P</w:t>
              </w:r>
            </w:ins>
            <w:ins w:id="70" w:author="RAN2#131" w:date="2025-06-30T10:56:00Z">
              <w:r w:rsidRPr="008C46CA">
                <w:rPr>
                  <w:lang w:val="pt-BR"/>
                </w:rPr>
                <w:t>-r19</w:t>
              </w:r>
            </w:ins>
            <w:ins w:id="71"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8C46CA" w:rsidRPr="008C46CA" w:rsidRDefault="008C46CA" w:rsidP="008C46CA">
            <w:pPr>
              <w:pStyle w:val="PL"/>
              <w:rPr>
                <w:ins w:id="72" w:author="RAN2#129-bis" w:date="2025-03-25T13:02:00Z"/>
                <w:lang w:val="pt-BR"/>
              </w:rPr>
            </w:pPr>
            <w:ins w:id="73" w:author="RAN2#129-bis" w:date="2025-03-25T13:02:00Z">
              <w:r w:rsidRPr="008C46CA">
                <w:rPr>
                  <w:lang w:val="pt-BR"/>
                </w:rPr>
                <w:t xml:space="preserve">              cjtc-Dd-F</w:t>
              </w:r>
            </w:ins>
            <w:ins w:id="74" w:author="RAN2#131" w:date="2025-06-30T10:56:00Z">
              <w:r w:rsidRPr="008C46CA">
                <w:rPr>
                  <w:lang w:val="pt-BR"/>
                </w:rPr>
                <w:t>-r19</w:t>
              </w:r>
            </w:ins>
            <w:ins w:id="75" w:author="RAN2#129-bis" w:date="2025-03-25T13:02:00Z">
              <w:r w:rsidRPr="008C46CA">
                <w:rPr>
                  <w:lang w:val="pt-BR"/>
                </w:rPr>
                <w:t xml:space="preserve">                            </w:t>
              </w:r>
              <w:r w:rsidRPr="008C46CA">
                <w:rPr>
                  <w:color w:val="993366"/>
                  <w:lang w:val="pt-BR"/>
                </w:rPr>
                <w:t>NULL</w:t>
              </w:r>
            </w:ins>
          </w:p>
          <w:p w14:paraId="2B3DF5FB" w14:textId="10FFDED6" w:rsidR="008C46CA" w:rsidRPr="008C46CA" w:rsidRDefault="008C46CA" w:rsidP="008C46CA">
            <w:pPr>
              <w:keepNext/>
              <w:keepLines/>
              <w:spacing w:after="0"/>
              <w:rPr>
                <w:rFonts w:ascii="Arial" w:eastAsia="Times New Roman" w:hAnsi="Arial"/>
                <w:sz w:val="18"/>
                <w:lang w:val="en-GB" w:eastAsia="sv-SE"/>
              </w:rPr>
            </w:pPr>
            <w:ins w:id="76" w:author="RAN2#129-bis" w:date="2025-03-25T13:02:00Z">
              <w:r w:rsidRPr="008C46CA">
                <w:rPr>
                  <w:lang w:val="pt-BR"/>
                </w:rPr>
                <w:t xml:space="preserve">    </w:t>
              </w:r>
              <w:r w:rsidRPr="00E450AC">
                <w:t>}</w:t>
              </w:r>
            </w:ins>
          </w:p>
        </w:tc>
        <w:tc>
          <w:tcPr>
            <w:tcW w:w="2474" w:type="dxa"/>
          </w:tcPr>
          <w:p w14:paraId="03125FC0" w14:textId="77777777" w:rsidR="008C46CA" w:rsidRPr="00242BB1" w:rsidRDefault="008C46CA" w:rsidP="00E560EE">
            <w:pPr>
              <w:pStyle w:val="BodyText"/>
              <w:rPr>
                <w:rFonts w:cs="Arial"/>
              </w:rPr>
            </w:pPr>
          </w:p>
        </w:tc>
      </w:tr>
      <w:tr w:rsidR="008C46CA" w14:paraId="32086599" w14:textId="77777777" w:rsidTr="00021D0E">
        <w:tc>
          <w:tcPr>
            <w:tcW w:w="1086" w:type="dxa"/>
          </w:tcPr>
          <w:p w14:paraId="21D3F02E" w14:textId="77777777" w:rsidR="008C46CA" w:rsidRDefault="008C46CA" w:rsidP="00242BB1">
            <w:pPr>
              <w:pStyle w:val="BodyText"/>
              <w:rPr>
                <w:rFonts w:cs="Arial"/>
              </w:rPr>
            </w:pPr>
            <w:r>
              <w:rPr>
                <w:rFonts w:cs="Arial"/>
              </w:rPr>
              <w:t>Samsung</w:t>
            </w:r>
          </w:p>
          <w:p w14:paraId="486F0B70" w14:textId="601DD875" w:rsidR="008C46CA" w:rsidRDefault="008C46CA" w:rsidP="00242BB1">
            <w:pPr>
              <w:pStyle w:val="BodyText"/>
              <w:rPr>
                <w:rFonts w:cs="Arial"/>
              </w:rPr>
            </w:pPr>
            <w:r>
              <w:rPr>
                <w:rFonts w:cs="Arial"/>
              </w:rPr>
              <w:t>Issue-6</w:t>
            </w:r>
          </w:p>
        </w:tc>
        <w:tc>
          <w:tcPr>
            <w:tcW w:w="6069" w:type="dxa"/>
          </w:tcPr>
          <w:p w14:paraId="7FBCD4EA" w14:textId="77777777" w:rsidR="008C46CA" w:rsidRDefault="008C46CA" w:rsidP="008C46CA">
            <w:pPr>
              <w:keepNext/>
              <w:keepLines/>
              <w:spacing w:after="0"/>
              <w:rPr>
                <w:color w:val="808080"/>
              </w:rPr>
            </w:pPr>
            <w:ins w:id="77" w:author="RAN2#130" w:date="2025-05-08T15:58:00Z">
              <w:r>
                <w:rPr>
                  <w:color w:val="808080"/>
                </w:rPr>
                <w:t>pusch-</w:t>
              </w:r>
              <w:r w:rsidRPr="00793E46">
                <w:rPr>
                  <w:color w:val="808080"/>
                </w:rPr>
                <w:t>ResourceOfModeB</w:t>
              </w:r>
              <w:r>
                <w:rPr>
                  <w:color w:val="808080"/>
                </w:rPr>
                <w:t>-r19</w:t>
              </w:r>
            </w:ins>
          </w:p>
          <w:p w14:paraId="7E5A88DA" w14:textId="77777777" w:rsidR="008C46CA" w:rsidRDefault="008C46CA" w:rsidP="008C46CA">
            <w:pPr>
              <w:keepNext/>
              <w:keepLines/>
              <w:spacing w:after="0"/>
              <w:rPr>
                <w:rFonts w:ascii="Arial" w:eastAsia="Times New Roman" w:hAnsi="Arial"/>
                <w:sz w:val="18"/>
                <w:lang w:val="en-GB" w:eastAsia="sv-SE"/>
              </w:rPr>
            </w:pPr>
          </w:p>
          <w:p w14:paraId="6716AD5D" w14:textId="18A0505C"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should be optional since only need for </w:t>
            </w:r>
            <w:proofErr w:type="spellStart"/>
            <w:r>
              <w:rPr>
                <w:rFonts w:ascii="Arial" w:eastAsia="Times New Roman" w:hAnsi="Arial"/>
                <w:sz w:val="18"/>
                <w:lang w:val="en-GB" w:eastAsia="sv-SE"/>
              </w:rPr>
              <w:t>modeB</w:t>
            </w:r>
            <w:proofErr w:type="spellEnd"/>
          </w:p>
        </w:tc>
        <w:tc>
          <w:tcPr>
            <w:tcW w:w="2474" w:type="dxa"/>
          </w:tcPr>
          <w:p w14:paraId="6C05B547" w14:textId="77777777" w:rsidR="008C46CA" w:rsidRPr="00242BB1" w:rsidRDefault="008C46CA" w:rsidP="00E560EE">
            <w:pPr>
              <w:pStyle w:val="BodyText"/>
              <w:rPr>
                <w:rFonts w:cs="Arial"/>
              </w:rPr>
            </w:pPr>
          </w:p>
        </w:tc>
      </w:tr>
      <w:tr w:rsidR="008C46CA" w14:paraId="1EF41800" w14:textId="77777777" w:rsidTr="00021D0E">
        <w:tc>
          <w:tcPr>
            <w:tcW w:w="1086" w:type="dxa"/>
          </w:tcPr>
          <w:p w14:paraId="3218EE09" w14:textId="77777777" w:rsidR="008C46CA" w:rsidRDefault="008C46CA" w:rsidP="00242BB1">
            <w:pPr>
              <w:pStyle w:val="BodyText"/>
              <w:rPr>
                <w:rFonts w:cs="Arial"/>
              </w:rPr>
            </w:pPr>
            <w:r>
              <w:rPr>
                <w:rFonts w:cs="Arial"/>
              </w:rPr>
              <w:t>Samsung</w:t>
            </w:r>
          </w:p>
          <w:p w14:paraId="17A33963" w14:textId="25F60BC0" w:rsidR="008C46CA" w:rsidRDefault="008C46CA" w:rsidP="00242BB1">
            <w:pPr>
              <w:pStyle w:val="BodyText"/>
              <w:rPr>
                <w:rFonts w:cs="Arial"/>
              </w:rPr>
            </w:pPr>
            <w:r>
              <w:rPr>
                <w:rFonts w:cs="Arial"/>
              </w:rPr>
              <w:t>Issue-7</w:t>
            </w:r>
          </w:p>
        </w:tc>
        <w:tc>
          <w:tcPr>
            <w:tcW w:w="6069" w:type="dxa"/>
          </w:tcPr>
          <w:p w14:paraId="6311EBF7" w14:textId="77777777" w:rsidR="008C46CA" w:rsidRDefault="008C46CA" w:rsidP="008C46CA">
            <w:pPr>
              <w:keepNext/>
              <w:keepLines/>
              <w:spacing w:after="0"/>
              <w:rPr>
                <w:color w:val="808080"/>
              </w:rPr>
            </w:pPr>
            <w:ins w:id="78" w:author="RAN2#130" w:date="2025-05-08T15:58:00Z">
              <w:r w:rsidRPr="00264517">
                <w:rPr>
                  <w:color w:val="808080"/>
                </w:rPr>
                <w:t>pucch-Resource-r19</w:t>
              </w:r>
            </w:ins>
          </w:p>
          <w:p w14:paraId="679A8602" w14:textId="77777777" w:rsidR="008C46CA" w:rsidRDefault="008C46CA" w:rsidP="008C46CA">
            <w:pPr>
              <w:keepNext/>
              <w:keepLines/>
              <w:spacing w:after="0"/>
              <w:rPr>
                <w:color w:val="808080"/>
              </w:rPr>
            </w:pPr>
          </w:p>
          <w:p w14:paraId="6BDD446F" w14:textId="09263969" w:rsidR="008C46CA" w:rsidRDefault="008C46CA" w:rsidP="008C46CA">
            <w:pPr>
              <w:keepNext/>
              <w:keepLines/>
              <w:spacing w:after="0"/>
              <w:rPr>
                <w:color w:val="808080"/>
              </w:rPr>
            </w:pPr>
            <w:r>
              <w:rPr>
                <w:color w:val="808080"/>
              </w:rPr>
              <w:t>should not be optional since needed for both mode-A and B</w:t>
            </w:r>
          </w:p>
        </w:tc>
        <w:tc>
          <w:tcPr>
            <w:tcW w:w="2474" w:type="dxa"/>
          </w:tcPr>
          <w:p w14:paraId="22973C61" w14:textId="77777777" w:rsidR="008C46CA" w:rsidRPr="00242BB1" w:rsidRDefault="008C46CA" w:rsidP="00E560EE">
            <w:pPr>
              <w:pStyle w:val="BodyText"/>
              <w:rPr>
                <w:rFonts w:cs="Arial"/>
              </w:rPr>
            </w:pPr>
          </w:p>
        </w:tc>
      </w:tr>
      <w:tr w:rsidR="008C46CA" w14:paraId="7F4AC576" w14:textId="77777777" w:rsidTr="00021D0E">
        <w:tc>
          <w:tcPr>
            <w:tcW w:w="1086" w:type="dxa"/>
          </w:tcPr>
          <w:p w14:paraId="0B7284FE" w14:textId="77777777" w:rsidR="008C46CA" w:rsidRDefault="008C46CA" w:rsidP="00242BB1">
            <w:pPr>
              <w:pStyle w:val="BodyText"/>
              <w:rPr>
                <w:rFonts w:cs="Arial"/>
              </w:rPr>
            </w:pPr>
            <w:r>
              <w:rPr>
                <w:rFonts w:cs="Arial"/>
              </w:rPr>
              <w:t>Samsung</w:t>
            </w:r>
          </w:p>
          <w:p w14:paraId="0E6A396A" w14:textId="4033D10B" w:rsidR="008C46CA" w:rsidRDefault="008C46CA" w:rsidP="00242BB1">
            <w:pPr>
              <w:pStyle w:val="BodyText"/>
              <w:rPr>
                <w:rFonts w:cs="Arial"/>
              </w:rPr>
            </w:pPr>
            <w:r>
              <w:rPr>
                <w:rFonts w:cs="Arial"/>
              </w:rPr>
              <w:t>Issue-8</w:t>
            </w:r>
          </w:p>
        </w:tc>
        <w:tc>
          <w:tcPr>
            <w:tcW w:w="6069" w:type="dxa"/>
          </w:tcPr>
          <w:p w14:paraId="0E111C1E" w14:textId="77777777" w:rsidR="008C46CA" w:rsidRPr="00DB0B39" w:rsidRDefault="008C46CA" w:rsidP="008C46CA">
            <w:pPr>
              <w:pStyle w:val="TAL"/>
              <w:rPr>
                <w:ins w:id="79" w:author="RAN2#129-bis" w:date="2025-03-25T13:16:00Z"/>
                <w:b/>
                <w:i/>
                <w:lang w:eastAsia="sv-SE"/>
              </w:rPr>
            </w:pPr>
            <w:proofErr w:type="spellStart"/>
            <w:ins w:id="80"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56271433" w14:textId="1642DAE4" w:rsidR="008C46CA" w:rsidRDefault="008C46CA" w:rsidP="008C46CA">
            <w:pPr>
              <w:keepNext/>
              <w:keepLines/>
              <w:spacing w:after="0"/>
              <w:rPr>
                <w:bCs/>
                <w:iCs/>
                <w:lang w:eastAsia="sv-SE"/>
              </w:rPr>
            </w:pPr>
            <w:ins w:id="81" w:author="RAN2#130" w:date="2025-05-08T15:58:00Z">
              <w:r w:rsidRPr="00C24E97">
                <w:rPr>
                  <w:bCs/>
                  <w:iCs/>
                  <w:lang w:eastAsia="sv-SE"/>
                </w:rPr>
                <w:t>This field is used in clause 5.1.2.4.2 in TS 38.214</w:t>
              </w:r>
              <w:r>
                <w:rPr>
                  <w:bCs/>
                  <w:iCs/>
                  <w:lang w:eastAsia="sv-SE"/>
                </w:rPr>
                <w:t xml:space="preserve"> [19].</w:t>
              </w:r>
            </w:ins>
          </w:p>
          <w:p w14:paraId="1DD41E3E" w14:textId="77777777" w:rsidR="008C46CA" w:rsidRDefault="008C46CA" w:rsidP="008C46CA">
            <w:pPr>
              <w:keepNext/>
              <w:keepLines/>
              <w:spacing w:after="0"/>
              <w:rPr>
                <w:color w:val="808080"/>
              </w:rPr>
            </w:pPr>
          </w:p>
          <w:p w14:paraId="1C29606A" w14:textId="2F3B7E39" w:rsidR="008C46CA" w:rsidRPr="00264517" w:rsidRDefault="008C46CA" w:rsidP="00A12EE4">
            <w:pPr>
              <w:pStyle w:val="CommentText"/>
              <w:rPr>
                <w:color w:val="808080"/>
              </w:rPr>
            </w:pPr>
            <w:r>
              <w:rPr>
                <w:rFonts w:eastAsia="MS Mincho"/>
                <w:color w:val="000000"/>
              </w:rPr>
              <w:t xml:space="preserve">Should clarify it is configured up to 4 if </w:t>
            </w:r>
            <w:proofErr w:type="spellStart"/>
            <w:r w:rsidRPr="00541A12">
              <w:rPr>
                <w:rFonts w:eastAsia="MS Mincho"/>
                <w:i/>
                <w:color w:val="000000"/>
              </w:rPr>
              <w:t>codebookType</w:t>
            </w:r>
            <w:proofErr w:type="spellEnd"/>
            <w:r w:rsidRPr="00541A12">
              <w:rPr>
                <w:rFonts w:eastAsia="MS Mincho"/>
                <w:color w:val="000000"/>
              </w:rPr>
              <w:t xml:space="preserve"> is set to '</w:t>
            </w:r>
            <w:proofErr w:type="spellStart"/>
            <w:r w:rsidRPr="00541A12">
              <w:rPr>
                <w:rFonts w:eastAsia="MS Mincho"/>
                <w:color w:val="000000"/>
              </w:rPr>
              <w:t>typeI-SinglePanel</w:t>
            </w:r>
            <w:proofErr w:type="spellEnd"/>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Pr>
                <w:rFonts w:eastAsia="MS Mincho"/>
                <w:color w:val="000000"/>
              </w:rPr>
              <w:t xml:space="preserve">, as specified in clause </w:t>
            </w:r>
            <w:r>
              <w:t xml:space="preserve">5.2.1.4.2 TS 38.214. (typo: not </w:t>
            </w:r>
            <w:ins w:id="82"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474" w:type="dxa"/>
          </w:tcPr>
          <w:p w14:paraId="7A64923A" w14:textId="77777777" w:rsidR="008C46CA" w:rsidRPr="00242BB1" w:rsidRDefault="008C46CA" w:rsidP="00E560EE">
            <w:pPr>
              <w:pStyle w:val="BodyText"/>
              <w:rPr>
                <w:rFonts w:cs="Arial"/>
              </w:rPr>
            </w:pPr>
          </w:p>
        </w:tc>
      </w:tr>
      <w:tr w:rsidR="00A12EE4" w14:paraId="3AE0A268" w14:textId="77777777" w:rsidTr="00021D0E">
        <w:tc>
          <w:tcPr>
            <w:tcW w:w="1086" w:type="dxa"/>
          </w:tcPr>
          <w:p w14:paraId="4277D423" w14:textId="77777777" w:rsidR="00A12EE4" w:rsidRDefault="00A12EE4" w:rsidP="00242BB1">
            <w:pPr>
              <w:pStyle w:val="BodyText"/>
              <w:rPr>
                <w:rFonts w:cs="Arial"/>
              </w:rPr>
            </w:pPr>
            <w:r>
              <w:rPr>
                <w:rFonts w:cs="Arial"/>
              </w:rPr>
              <w:t>Samsung</w:t>
            </w:r>
          </w:p>
          <w:p w14:paraId="76DFCB68" w14:textId="4FD9D3DF" w:rsidR="00A12EE4" w:rsidRDefault="00A12EE4" w:rsidP="00242BB1">
            <w:pPr>
              <w:pStyle w:val="BodyText"/>
              <w:rPr>
                <w:rFonts w:cs="Arial"/>
              </w:rPr>
            </w:pPr>
            <w:r>
              <w:rPr>
                <w:rFonts w:cs="Arial"/>
              </w:rPr>
              <w:t>Issue-10</w:t>
            </w:r>
          </w:p>
        </w:tc>
        <w:tc>
          <w:tcPr>
            <w:tcW w:w="6069" w:type="dxa"/>
          </w:tcPr>
          <w:p w14:paraId="03FDA5A1" w14:textId="2BB2CA3B" w:rsidR="00A12EE4" w:rsidRDefault="00A12EE4" w:rsidP="008C46CA">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A12EE4" w:rsidRDefault="00A12EE4" w:rsidP="008C46CA">
            <w:pPr>
              <w:pStyle w:val="TAL"/>
              <w:rPr>
                <w:lang w:val="en-US" w:eastAsia="sv-SE"/>
              </w:rPr>
            </w:pPr>
          </w:p>
          <w:p w14:paraId="08B473E3" w14:textId="77777777" w:rsidR="00A12EE4" w:rsidRPr="00EE6E73" w:rsidRDefault="00A12EE4" w:rsidP="00A12EE4">
            <w:pPr>
              <w:pStyle w:val="TAL"/>
              <w:rPr>
                <w:lang w:eastAsia="sv-SE"/>
              </w:rPr>
            </w:pPr>
            <w:proofErr w:type="spellStart"/>
            <w:r w:rsidRPr="00EE6E73">
              <w:rPr>
                <w:b/>
                <w:i/>
                <w:lang w:eastAsia="sv-SE"/>
              </w:rPr>
              <w:t>codebookConfig</w:t>
            </w:r>
            <w:proofErr w:type="spellEnd"/>
          </w:p>
          <w:p w14:paraId="028B39B7" w14:textId="0DCE6EFC" w:rsidR="00A12EE4" w:rsidRPr="00A12EE4" w:rsidRDefault="00A12EE4" w:rsidP="00A12EE4">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proofErr w:type="spellStart"/>
            <w:r w:rsidRPr="00EE6E73">
              <w:rPr>
                <w:i/>
                <w:iCs/>
              </w:rPr>
              <w:t>codebookConfig</w:t>
            </w:r>
            <w:proofErr w:type="spellEnd"/>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w:t>
            </w:r>
            <w:proofErr w:type="spellStart"/>
            <w:r w:rsidRPr="00EE6E73">
              <w:rPr>
                <w:i/>
                <w:iCs/>
              </w:rPr>
              <w:t>ReportConfig</w:t>
            </w:r>
            <w:proofErr w:type="spellEnd"/>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474" w:type="dxa"/>
          </w:tcPr>
          <w:p w14:paraId="3231C85F" w14:textId="77777777" w:rsidR="00A12EE4" w:rsidRPr="00242BB1" w:rsidRDefault="00A12EE4" w:rsidP="00E560EE">
            <w:pPr>
              <w:pStyle w:val="BodyText"/>
              <w:rPr>
                <w:rFonts w:cs="Arial"/>
              </w:rPr>
            </w:pPr>
          </w:p>
        </w:tc>
      </w:tr>
      <w:tr w:rsidR="00A12EE4" w14:paraId="273D27EF" w14:textId="77777777" w:rsidTr="00021D0E">
        <w:tc>
          <w:tcPr>
            <w:tcW w:w="1086" w:type="dxa"/>
          </w:tcPr>
          <w:p w14:paraId="1540D5A9" w14:textId="77777777" w:rsidR="00A12EE4" w:rsidRDefault="00117734" w:rsidP="00242BB1">
            <w:pPr>
              <w:pStyle w:val="BodyText"/>
              <w:rPr>
                <w:rFonts w:cs="Arial"/>
              </w:rPr>
            </w:pPr>
            <w:r>
              <w:rPr>
                <w:rFonts w:cs="Arial"/>
              </w:rPr>
              <w:t>Samsung</w:t>
            </w:r>
          </w:p>
          <w:p w14:paraId="1B6D681A" w14:textId="5666767C" w:rsidR="00117734" w:rsidRDefault="00117734" w:rsidP="00242BB1">
            <w:pPr>
              <w:pStyle w:val="BodyText"/>
              <w:rPr>
                <w:rFonts w:cs="Arial"/>
              </w:rPr>
            </w:pPr>
            <w:r>
              <w:rPr>
                <w:rFonts w:cs="Arial"/>
              </w:rPr>
              <w:t>Issue-11</w:t>
            </w:r>
          </w:p>
        </w:tc>
        <w:tc>
          <w:tcPr>
            <w:tcW w:w="6069" w:type="dxa"/>
          </w:tcPr>
          <w:p w14:paraId="1BE7420F" w14:textId="650D6672" w:rsidR="00A12EE4" w:rsidRDefault="00117734" w:rsidP="008C46CA">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117734" w:rsidRDefault="00117734" w:rsidP="008C46CA">
            <w:pPr>
              <w:pStyle w:val="TAL"/>
              <w:rPr>
                <w:lang w:val="en-US" w:eastAsia="sv-SE"/>
              </w:rPr>
            </w:pPr>
          </w:p>
          <w:p w14:paraId="6422EA1E" w14:textId="53D2CABB" w:rsidR="00117734" w:rsidRDefault="00117734" w:rsidP="008C46CA">
            <w:pPr>
              <w:pStyle w:val="TAL"/>
              <w:rPr>
                <w:lang w:val="en-US" w:eastAsia="sv-SE"/>
              </w:rPr>
            </w:pPr>
          </w:p>
          <w:p w14:paraId="2F97DC6A" w14:textId="77777777" w:rsidR="00117734" w:rsidRPr="002D3917" w:rsidRDefault="00117734" w:rsidP="00117734">
            <w:pPr>
              <w:pStyle w:val="TAL"/>
              <w:rPr>
                <w:ins w:id="83" w:author="RAN2#131" w:date="2025-06-24T15:06:00Z"/>
                <w:b/>
                <w:bCs/>
                <w:i/>
                <w:iCs/>
              </w:rPr>
            </w:pPr>
            <w:proofErr w:type="spellStart"/>
            <w:ins w:id="84" w:author="RAN2#131" w:date="2025-06-24T15:06:00Z">
              <w:r w:rsidRPr="00E6125D">
                <w:rPr>
                  <w:b/>
                  <w:bCs/>
                  <w:i/>
                  <w:iCs/>
                </w:rPr>
                <w:t>event</w:t>
              </w:r>
              <w:r w:rsidRPr="00AA55AF">
                <w:rPr>
                  <w:b/>
                  <w:bCs/>
                  <w:i/>
                  <w:iCs/>
                </w:rPr>
                <w:t>InstanceCount</w:t>
              </w:r>
              <w:proofErr w:type="spellEnd"/>
            </w:ins>
          </w:p>
          <w:p w14:paraId="58B840B9" w14:textId="6FEF94DD" w:rsidR="00117734" w:rsidRDefault="00117734" w:rsidP="00117734">
            <w:pPr>
              <w:pStyle w:val="TAL"/>
              <w:rPr>
                <w:lang w:val="en-US" w:eastAsia="sv-SE"/>
              </w:rPr>
            </w:pPr>
            <w:ins w:id="85" w:author="RAN2#131" w:date="2025-06-24T15:33:00Z">
              <w:r>
                <w:rPr>
                  <w:rFonts w:cs="Arial"/>
                  <w:szCs w:val="18"/>
                </w:rPr>
                <w:t xml:space="preserve">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ins>
            <w:ins w:id="86" w:author="RAN2#131" w:date="2025-06-24T15:06:00Z">
              <w:r w:rsidRPr="003613C5">
                <w:rPr>
                  <w:rFonts w:cs="Arial"/>
                  <w:szCs w:val="18"/>
                </w:rPr>
                <w:t>.</w:t>
              </w:r>
            </w:ins>
          </w:p>
          <w:p w14:paraId="4F3F72E7" w14:textId="71062A80" w:rsidR="00117734" w:rsidRPr="00A12EE4" w:rsidRDefault="00117734" w:rsidP="008C46CA">
            <w:pPr>
              <w:pStyle w:val="TAL"/>
              <w:rPr>
                <w:lang w:val="en-US" w:eastAsia="sv-SE"/>
              </w:rPr>
            </w:pPr>
          </w:p>
        </w:tc>
        <w:tc>
          <w:tcPr>
            <w:tcW w:w="2474" w:type="dxa"/>
          </w:tcPr>
          <w:p w14:paraId="5027F05E" w14:textId="77777777" w:rsidR="00A12EE4" w:rsidRPr="00242BB1" w:rsidRDefault="00A12EE4" w:rsidP="00E560EE">
            <w:pPr>
              <w:pStyle w:val="BodyText"/>
              <w:rPr>
                <w:rFonts w:cs="Arial"/>
              </w:rPr>
            </w:pPr>
          </w:p>
        </w:tc>
      </w:tr>
      <w:tr w:rsidR="00117734" w14:paraId="3C06F7D7" w14:textId="77777777" w:rsidTr="00021D0E">
        <w:tc>
          <w:tcPr>
            <w:tcW w:w="1086" w:type="dxa"/>
          </w:tcPr>
          <w:p w14:paraId="049A0632" w14:textId="77777777" w:rsidR="00117734" w:rsidRDefault="00117734" w:rsidP="00242BB1">
            <w:pPr>
              <w:pStyle w:val="BodyText"/>
              <w:rPr>
                <w:rFonts w:cs="Arial"/>
              </w:rPr>
            </w:pPr>
            <w:r>
              <w:rPr>
                <w:rFonts w:cs="Arial"/>
              </w:rPr>
              <w:lastRenderedPageBreak/>
              <w:t>Samsung</w:t>
            </w:r>
          </w:p>
          <w:p w14:paraId="46E49DCA" w14:textId="613CD393" w:rsidR="00117734" w:rsidRDefault="00117734" w:rsidP="00242BB1">
            <w:pPr>
              <w:pStyle w:val="BodyText"/>
              <w:rPr>
                <w:rFonts w:cs="Arial"/>
              </w:rPr>
            </w:pPr>
            <w:r>
              <w:rPr>
                <w:rFonts w:cs="Arial"/>
              </w:rPr>
              <w:t>Issue-12</w:t>
            </w:r>
          </w:p>
        </w:tc>
        <w:tc>
          <w:tcPr>
            <w:tcW w:w="6069" w:type="dxa"/>
          </w:tcPr>
          <w:p w14:paraId="784AEE67" w14:textId="77777777" w:rsidR="00117734" w:rsidRPr="007A6B35" w:rsidRDefault="00117734" w:rsidP="00117734">
            <w:pPr>
              <w:pStyle w:val="TAL"/>
              <w:rPr>
                <w:ins w:id="87" w:author="RAN2#130" w:date="2025-05-08T16:02:00Z"/>
                <w:b/>
                <w:i/>
                <w:lang w:eastAsia="sv-SE"/>
              </w:rPr>
            </w:pPr>
            <w:proofErr w:type="spellStart"/>
            <w:ins w:id="88" w:author="RAN2#130" w:date="2025-05-08T16:02:00Z">
              <w:r>
                <w:rPr>
                  <w:b/>
                  <w:i/>
                  <w:lang w:eastAsia="sv-SE"/>
                </w:rPr>
                <w:t>tci</w:t>
              </w:r>
              <w:r w:rsidRPr="007A6B35">
                <w:rPr>
                  <w:b/>
                  <w:i/>
                  <w:lang w:eastAsia="sv-SE"/>
                </w:rPr>
                <w:t>-ServCellIndex</w:t>
              </w:r>
              <w:proofErr w:type="spellEnd"/>
            </w:ins>
          </w:p>
          <w:p w14:paraId="031A6DE2" w14:textId="77777777" w:rsidR="00117734" w:rsidRDefault="00117734" w:rsidP="00117734">
            <w:pPr>
              <w:pStyle w:val="TAL"/>
              <w:rPr>
                <w:lang w:eastAsia="sv-SE"/>
              </w:rPr>
            </w:pPr>
            <w:ins w:id="89"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117734" w:rsidRDefault="00117734" w:rsidP="00117734">
            <w:pPr>
              <w:pStyle w:val="TAL"/>
              <w:rPr>
                <w:lang w:val="en-US" w:eastAsia="sv-SE"/>
              </w:rPr>
            </w:pPr>
          </w:p>
          <w:p w14:paraId="59F3C103" w14:textId="77777777" w:rsidR="00117734" w:rsidRDefault="00117734" w:rsidP="00117734">
            <w:pPr>
              <w:pStyle w:val="TAL"/>
              <w:rPr>
                <w:lang w:val="en-US" w:eastAsia="sv-SE"/>
              </w:rPr>
            </w:pPr>
            <w:r>
              <w:rPr>
                <w:lang w:val="en-US" w:eastAsia="sv-SE"/>
              </w:rPr>
              <w:t xml:space="preserve">The description is not correct. According to RAN1 RRC list, should be </w:t>
            </w:r>
          </w:p>
          <w:p w14:paraId="3F011EB9" w14:textId="77777777" w:rsidR="00117734" w:rsidRDefault="00117734" w:rsidP="00117734">
            <w:pPr>
              <w:pStyle w:val="TAL"/>
              <w:rPr>
                <w:lang w:val="en-US" w:eastAsia="sv-SE"/>
              </w:rPr>
            </w:pPr>
          </w:p>
          <w:p w14:paraId="5BB533BF" w14:textId="77777777" w:rsidR="00117734" w:rsidRDefault="00117734" w:rsidP="00117734">
            <w:pPr>
              <w:pStyle w:val="CommentText"/>
              <w:rPr>
                <w:highlight w:val="yellow"/>
              </w:rPr>
            </w:pPr>
            <w:ins w:id="90"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117734" w:rsidRDefault="00117734" w:rsidP="00117734">
            <w:pPr>
              <w:pStyle w:val="CommentText"/>
            </w:pPr>
            <w:r>
              <w:t>The reason is the indicated TCI state can be configured by RRC under one serving cell but applied for another serving cell.</w:t>
            </w:r>
          </w:p>
        </w:tc>
        <w:tc>
          <w:tcPr>
            <w:tcW w:w="2474" w:type="dxa"/>
          </w:tcPr>
          <w:p w14:paraId="72943D77" w14:textId="77777777" w:rsidR="00117734" w:rsidRPr="00242BB1" w:rsidRDefault="00117734" w:rsidP="00E560EE">
            <w:pPr>
              <w:pStyle w:val="BodyText"/>
              <w:rPr>
                <w:rFonts w:cs="Arial"/>
              </w:rPr>
            </w:pPr>
          </w:p>
        </w:tc>
      </w:tr>
      <w:tr w:rsidR="00117734" w14:paraId="670A409B" w14:textId="77777777" w:rsidTr="00021D0E">
        <w:tc>
          <w:tcPr>
            <w:tcW w:w="1086" w:type="dxa"/>
          </w:tcPr>
          <w:p w14:paraId="281383B9" w14:textId="77777777" w:rsidR="00117734" w:rsidRDefault="00117734" w:rsidP="00242BB1">
            <w:pPr>
              <w:pStyle w:val="BodyText"/>
              <w:rPr>
                <w:rFonts w:cs="Arial"/>
              </w:rPr>
            </w:pPr>
            <w:r>
              <w:rPr>
                <w:rFonts w:cs="Arial"/>
              </w:rPr>
              <w:t>Samsung</w:t>
            </w:r>
          </w:p>
          <w:p w14:paraId="33468FFB" w14:textId="5CD268A2" w:rsidR="00117734" w:rsidRDefault="00117734" w:rsidP="00242BB1">
            <w:pPr>
              <w:pStyle w:val="BodyText"/>
              <w:rPr>
                <w:rFonts w:cs="Arial"/>
              </w:rPr>
            </w:pPr>
            <w:r>
              <w:rPr>
                <w:rFonts w:cs="Arial"/>
              </w:rPr>
              <w:t>Issue-13</w:t>
            </w:r>
          </w:p>
        </w:tc>
        <w:tc>
          <w:tcPr>
            <w:tcW w:w="6069" w:type="dxa"/>
          </w:tcPr>
          <w:p w14:paraId="548E941A" w14:textId="77777777" w:rsidR="00E3186A" w:rsidRPr="00E07B52" w:rsidRDefault="00E3186A" w:rsidP="00E3186A">
            <w:pPr>
              <w:pStyle w:val="PL"/>
              <w:rPr>
                <w:ins w:id="91" w:author="RAN2#130" w:date="2025-05-08T16:03:00Z"/>
                <w:color w:val="808080"/>
              </w:rPr>
            </w:pPr>
            <w:ins w:id="92" w:author="RAN2#130" w:date="2025-05-08T16:03:00Z">
              <w:r>
                <w:t xml:space="preserve">Editor’s note: FFS on how to define </w:t>
              </w:r>
              <w:r w:rsidRPr="00900C2F">
                <w:t>additionalOneSlotOffset</w:t>
              </w:r>
              <w:r>
                <w:t xml:space="preserve"> as a list.</w:t>
              </w:r>
            </w:ins>
          </w:p>
          <w:p w14:paraId="36738F36" w14:textId="77777777" w:rsidR="00117734" w:rsidRDefault="00117734" w:rsidP="00117734">
            <w:pPr>
              <w:pStyle w:val="TAL"/>
              <w:rPr>
                <w:b/>
                <w:i/>
                <w:lang w:val="de-DE" w:eastAsia="sv-SE"/>
              </w:rPr>
            </w:pPr>
          </w:p>
          <w:p w14:paraId="6BE34A41" w14:textId="77777777" w:rsidR="00E3186A" w:rsidRDefault="00E3186A" w:rsidP="00117734">
            <w:pPr>
              <w:pStyle w:val="TAL"/>
              <w:rPr>
                <w:b/>
                <w:i/>
                <w:lang w:val="de-DE" w:eastAsia="sv-SE"/>
              </w:rPr>
            </w:pPr>
          </w:p>
          <w:p w14:paraId="2C134D3F" w14:textId="77777777" w:rsidR="00E3186A" w:rsidRDefault="00E3186A" w:rsidP="00117734">
            <w:pPr>
              <w:pStyle w:val="TAL"/>
            </w:pPr>
            <w:r>
              <w:t xml:space="preserve">This editor note is for </w:t>
            </w:r>
            <w:proofErr w:type="spellStart"/>
            <w:r w:rsidRPr="00FB1F16">
              <w:t>additionalOneSlotOffset</w:t>
            </w:r>
            <w:proofErr w:type="spellEnd"/>
            <w:r>
              <w:rPr>
                <w:lang w:val="en-US"/>
              </w:rPr>
              <w:t>-</w:t>
            </w:r>
            <w:proofErr w:type="spellStart"/>
            <w:r w:rsidRPr="00FB1F16">
              <w:t>Dopp</w:t>
            </w:r>
            <w:proofErr w:type="spellEnd"/>
            <w:r>
              <w:t xml:space="preserve">, not for </w:t>
            </w:r>
            <w:proofErr w:type="spellStart"/>
            <w:r w:rsidRPr="00FB1F16">
              <w:t>additionalOneSlotOf</w:t>
            </w:r>
            <w:r>
              <w:t>fset</w:t>
            </w:r>
            <w:proofErr w:type="spellEnd"/>
          </w:p>
          <w:p w14:paraId="0D0AA198" w14:textId="77777777" w:rsidR="00E3186A" w:rsidRDefault="00E3186A" w:rsidP="00117734">
            <w:pPr>
              <w:pStyle w:val="TAL"/>
              <w:rPr>
                <w:b/>
                <w:i/>
                <w:lang w:val="de-DE" w:eastAsia="sv-SE"/>
              </w:rPr>
            </w:pPr>
          </w:p>
          <w:p w14:paraId="35E9386E" w14:textId="77777777" w:rsidR="00C847C1" w:rsidRPr="002D3917" w:rsidRDefault="00C847C1" w:rsidP="00C847C1">
            <w:pPr>
              <w:keepNext/>
              <w:keepLines/>
              <w:spacing w:after="0"/>
              <w:rPr>
                <w:ins w:id="93" w:author="RAN2#129-bis" w:date="2025-03-25T13:27:00Z"/>
                <w:rFonts w:ascii="Arial" w:hAnsi="Arial"/>
                <w:b/>
                <w:i/>
                <w:sz w:val="18"/>
                <w:lang w:eastAsia="sv-SE"/>
              </w:rPr>
            </w:pPr>
            <w:proofErr w:type="spellStart"/>
            <w:ins w:id="94" w:author="RAN2#129-bis" w:date="2025-03-25T13:27:00Z">
              <w:r w:rsidRPr="008C4D26">
                <w:rPr>
                  <w:rFonts w:ascii="Arial" w:hAnsi="Arial"/>
                  <w:b/>
                  <w:i/>
                  <w:sz w:val="18"/>
                  <w:lang w:eastAsia="sv-SE"/>
                </w:rPr>
                <w:t>additionalOneSlotOffsetDoppler</w:t>
              </w:r>
              <w:proofErr w:type="spellEnd"/>
            </w:ins>
          </w:p>
          <w:p w14:paraId="603C9FA9" w14:textId="77777777" w:rsidR="00E3186A" w:rsidRDefault="00C847C1" w:rsidP="00C847C1">
            <w:pPr>
              <w:pStyle w:val="TAL"/>
              <w:rPr>
                <w:iCs/>
                <w:lang w:eastAsia="sv-SE"/>
              </w:rPr>
            </w:pPr>
            <w:ins w:id="95" w:author="RAN2#129-bis" w:date="2025-03-25T13:27:00Z">
              <w:r>
                <w:rPr>
                  <w:lang w:eastAsia="sv-SE"/>
                </w:rPr>
                <w:t xml:space="preserve">Configures </w:t>
              </w:r>
              <w:r w:rsidRPr="008C4D26">
                <w:rPr>
                  <w:lang w:eastAsia="sv-SE"/>
                </w:rPr>
                <w:t xml:space="preserve">1-slot offset (per NZP-CSI-RS-Resource Group) relative to the slot offset configured by </w:t>
              </w:r>
              <w:proofErr w:type="spellStart"/>
              <w:r w:rsidRPr="00122222">
                <w:rPr>
                  <w:i/>
                  <w:iCs/>
                  <w:lang w:eastAsia="sv-SE"/>
                </w:rPr>
                <w:t>aperiodicTriggeringOffset</w:t>
              </w:r>
              <w:proofErr w:type="spellEnd"/>
              <w:r w:rsidRPr="008C4D26">
                <w:rPr>
                  <w:lang w:eastAsia="sv-SE"/>
                </w:rPr>
                <w:t xml:space="preserve"> in </w:t>
              </w:r>
              <w:r w:rsidRPr="00122222">
                <w:rPr>
                  <w:i/>
                  <w:iCs/>
                  <w:lang w:eastAsia="sv-SE"/>
                </w:rPr>
                <w:t>NZP-CSI-RS-</w:t>
              </w:r>
              <w:proofErr w:type="spellStart"/>
              <w:r w:rsidRPr="00122222">
                <w:rPr>
                  <w:i/>
                  <w:iCs/>
                  <w:lang w:eastAsia="sv-SE"/>
                </w:rPr>
                <w:t>ResourceSet</w:t>
              </w:r>
            </w:ins>
            <w:proofErr w:type="spellEnd"/>
            <w:ins w:id="96" w:author="RAN2#131" w:date="2025-06-30T14:10:00Z">
              <w:r>
                <w:rPr>
                  <w:lang w:eastAsia="sv-SE"/>
                </w:rPr>
                <w:t xml:space="preserve"> </w:t>
              </w:r>
              <w:r w:rsidRPr="00EE6E73">
                <w:rPr>
                  <w:bCs/>
                  <w:iCs/>
                  <w:lang w:eastAsia="sv-SE"/>
                </w:rPr>
                <w:t xml:space="preserve">(see TS 38.214 [19], clause </w:t>
              </w:r>
              <w:r w:rsidRPr="00EE6E73">
                <w:t>5.2.</w:t>
              </w:r>
            </w:ins>
            <w:ins w:id="97" w:author="RAN2#131" w:date="2025-06-30T14:13:00Z">
              <w:r>
                <w:t>2</w:t>
              </w:r>
            </w:ins>
            <w:ins w:id="98" w:author="RAN2#131" w:date="2025-06-30T14:10:00Z">
              <w:r w:rsidRPr="00EE6E73">
                <w:t>.</w:t>
              </w:r>
            </w:ins>
            <w:ins w:id="99" w:author="RAN2#131" w:date="2025-06-30T14:13:00Z">
              <w:r>
                <w:t>3</w:t>
              </w:r>
            </w:ins>
            <w:ins w:id="100" w:author="RAN2#131" w:date="2025-06-30T14:10:00Z">
              <w:r w:rsidRPr="00EE6E73">
                <w:t>.1</w:t>
              </w:r>
              <w:r w:rsidRPr="00EE6E73">
                <w:rPr>
                  <w:bCs/>
                  <w:iCs/>
                  <w:lang w:eastAsia="sv-SE"/>
                </w:rPr>
                <w:t>).</w:t>
              </w:r>
            </w:ins>
            <w:ins w:id="101"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C847C1" w:rsidRDefault="00C847C1" w:rsidP="00C847C1">
            <w:pPr>
              <w:pStyle w:val="TAL"/>
              <w:rPr>
                <w:b/>
                <w:i/>
                <w:lang w:val="en-US" w:eastAsia="sv-SE"/>
              </w:rPr>
            </w:pPr>
          </w:p>
          <w:p w14:paraId="419ED485" w14:textId="7D898C70" w:rsidR="00C847C1" w:rsidRPr="00C847C1" w:rsidRDefault="00C847C1" w:rsidP="00C847C1">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C847C1" w:rsidRPr="00C847C1" w:rsidRDefault="00C847C1" w:rsidP="00C847C1">
            <w:pPr>
              <w:pStyle w:val="TAL"/>
              <w:rPr>
                <w:bCs/>
                <w:iCs/>
                <w:lang w:val="en-US" w:eastAsia="sv-SE"/>
              </w:rPr>
            </w:pPr>
            <w:r>
              <w:rPr>
                <w:bCs/>
                <w:iCs/>
                <w:lang w:val="en-US" w:eastAsia="sv-SE"/>
              </w:rPr>
              <w:t xml:space="preserve">2. </w:t>
            </w:r>
            <w:r w:rsidRPr="00C847C1">
              <w:rPr>
                <w:bCs/>
                <w:iCs/>
                <w:lang w:val="en-US" w:eastAsia="sv-SE"/>
              </w:rPr>
              <w:t xml:space="preserve">This is per resource group, which is same length of </w:t>
            </w:r>
            <w:proofErr w:type="spellStart"/>
            <w:r w:rsidRPr="00C847C1">
              <w:rPr>
                <w:bCs/>
                <w:iCs/>
                <w:lang w:val="en-US" w:eastAsia="sv-SE"/>
              </w:rPr>
              <w:t>kdopp</w:t>
            </w:r>
            <w:proofErr w:type="spellEnd"/>
          </w:p>
          <w:p w14:paraId="350E5CFC" w14:textId="4F163AC0" w:rsidR="00C847C1" w:rsidRPr="00C847C1" w:rsidRDefault="00C847C1" w:rsidP="00C847C1">
            <w:pPr>
              <w:pStyle w:val="TAL"/>
              <w:rPr>
                <w:b/>
                <w:i/>
                <w:lang w:val="en-US" w:eastAsia="sv-SE"/>
              </w:rPr>
            </w:pPr>
            <w:r w:rsidRPr="00C847C1">
              <w:rPr>
                <w:bCs/>
                <w:iCs/>
                <w:lang w:val="en-US" w:eastAsia="sv-SE"/>
              </w:rPr>
              <w:t>The number of configured resource groups, should not be one bit.</w:t>
            </w:r>
          </w:p>
        </w:tc>
        <w:tc>
          <w:tcPr>
            <w:tcW w:w="2474" w:type="dxa"/>
          </w:tcPr>
          <w:p w14:paraId="0312105C" w14:textId="77777777" w:rsidR="00117734" w:rsidRPr="00242BB1" w:rsidRDefault="00117734" w:rsidP="00E560EE">
            <w:pPr>
              <w:pStyle w:val="BodyText"/>
              <w:rPr>
                <w:rFonts w:cs="Arial"/>
              </w:rPr>
            </w:pPr>
          </w:p>
        </w:tc>
      </w:tr>
      <w:tr w:rsidR="00E3186A" w14:paraId="005DEA9A" w14:textId="77777777" w:rsidTr="00021D0E">
        <w:tc>
          <w:tcPr>
            <w:tcW w:w="1086" w:type="dxa"/>
          </w:tcPr>
          <w:p w14:paraId="7A6AB54C" w14:textId="77777777" w:rsidR="00E3186A" w:rsidRDefault="00E3186A" w:rsidP="00242BB1">
            <w:pPr>
              <w:pStyle w:val="BodyText"/>
              <w:rPr>
                <w:rFonts w:cs="Arial"/>
              </w:rPr>
            </w:pPr>
            <w:r>
              <w:rPr>
                <w:rFonts w:cs="Arial"/>
              </w:rPr>
              <w:t>Samsung</w:t>
            </w:r>
          </w:p>
          <w:p w14:paraId="7A68AF08" w14:textId="048C19DD" w:rsidR="00E3186A" w:rsidRDefault="00E3186A" w:rsidP="00242BB1">
            <w:pPr>
              <w:pStyle w:val="BodyText"/>
              <w:rPr>
                <w:rFonts w:cs="Arial"/>
              </w:rPr>
            </w:pPr>
            <w:r>
              <w:rPr>
                <w:rFonts w:cs="Arial"/>
              </w:rPr>
              <w:t>Issue-14</w:t>
            </w:r>
          </w:p>
        </w:tc>
        <w:tc>
          <w:tcPr>
            <w:tcW w:w="6069" w:type="dxa"/>
          </w:tcPr>
          <w:p w14:paraId="60FF0E0C" w14:textId="77777777" w:rsidR="00E3186A" w:rsidRPr="002D3917" w:rsidRDefault="00E3186A" w:rsidP="00E3186A">
            <w:pPr>
              <w:pStyle w:val="TAL"/>
              <w:rPr>
                <w:ins w:id="102" w:author="RAN2#131" w:date="2025-06-24T13:47:00Z"/>
                <w:lang w:eastAsia="sv-SE"/>
              </w:rPr>
            </w:pPr>
            <w:proofErr w:type="spellStart"/>
            <w:ins w:id="103" w:author="RAN2#131" w:date="2025-06-24T13:47:00Z">
              <w:r w:rsidRPr="006F453A">
                <w:rPr>
                  <w:b/>
                  <w:i/>
                  <w:lang w:eastAsia="sv-SE"/>
                </w:rPr>
                <w:t>additionalSlotOffset</w:t>
              </w:r>
              <w:proofErr w:type="spellEnd"/>
            </w:ins>
          </w:p>
          <w:p w14:paraId="507010E2" w14:textId="77777777" w:rsidR="00E3186A" w:rsidRDefault="00E3186A" w:rsidP="00E3186A">
            <w:pPr>
              <w:pStyle w:val="PL"/>
            </w:pPr>
            <w:ins w:id="104" w:author="RAN2#131" w:date="2025-06-24T17:05:00Z">
              <w:r>
                <w:t>Slot o</w:t>
              </w:r>
            </w:ins>
            <w:ins w:id="105" w:author="RAN2#131" w:date="2025-06-24T13:49:00Z">
              <w:r w:rsidRPr="00D839FF">
                <w:t xml:space="preserve">ffset </w:t>
              </w:r>
            </w:ins>
            <w:ins w:id="106" w:author="RAN2#131" w:date="2025-06-24T17:09:00Z">
              <w:r w:rsidRPr="004E1C66">
                <w:t>relative to the resource-set</w:t>
              </w:r>
              <w:r>
                <w:t xml:space="preserve"> </w:t>
              </w:r>
              <w:r w:rsidRPr="004E1C66">
                <w:t>level slot offset</w:t>
              </w:r>
              <w:r>
                <w:t xml:space="preserve"> </w:t>
              </w:r>
            </w:ins>
            <w:ins w:id="107" w:author="RAN2#131" w:date="2025-06-24T17:06:00Z">
              <w:r>
                <w:t xml:space="preserve">as </w:t>
              </w:r>
            </w:ins>
            <w:ins w:id="108" w:author="RAN2#131" w:date="2025-06-24T17:08:00Z">
              <w:r>
                <w:t xml:space="preserve">specified in clause 5.2.1.5 of </w:t>
              </w:r>
              <w:r w:rsidRPr="00D839FF">
                <w:t>TS 38.214 [19]</w:t>
              </w:r>
            </w:ins>
            <w:ins w:id="109" w:author="RAN2#131" w:date="2025-06-24T13:49:00Z">
              <w:r w:rsidRPr="00D839FF">
                <w:t xml:space="preserve">. </w:t>
              </w:r>
            </w:ins>
            <w:ins w:id="110" w:author="RAN2#131" w:date="2025-06-24T15:50:00Z">
              <w:r>
                <w:t>T</w:t>
              </w:r>
            </w:ins>
            <w:ins w:id="111" w:author="RAN2#131" w:date="2025-06-24T13:49:00Z">
              <w:r w:rsidRPr="00D839FF">
                <w:t>he value 0 corresponds to 0 slots, value 1 corresponds to 1 slot</w:t>
              </w:r>
            </w:ins>
            <w:ins w:id="112" w:author="RAN2#131" w:date="2025-06-24T15:51:00Z">
              <w:r>
                <w:t xml:space="preserve"> and so on</w:t>
              </w:r>
            </w:ins>
            <w:ins w:id="113" w:author="RAN2#131" w:date="2025-06-24T13:49:00Z">
              <w:r w:rsidRPr="00D839FF">
                <w:t>.</w:t>
              </w:r>
            </w:ins>
          </w:p>
          <w:p w14:paraId="39C4A012" w14:textId="77777777" w:rsidR="00E3186A" w:rsidRDefault="00E3186A" w:rsidP="00E3186A">
            <w:pPr>
              <w:pStyle w:val="PL"/>
            </w:pPr>
          </w:p>
          <w:p w14:paraId="1D0FB720" w14:textId="1E371FA0" w:rsidR="00E3186A" w:rsidRDefault="00E3186A" w:rsidP="00E3186A">
            <w:pPr>
              <w:pStyle w:val="PL"/>
            </w:pPr>
            <w:r>
              <w:t xml:space="preserve">Seems not mentioend in </w:t>
            </w:r>
            <w:r w:rsidRPr="00E3186A">
              <w:t>clause 5.2.1.5</w:t>
            </w:r>
          </w:p>
        </w:tc>
        <w:tc>
          <w:tcPr>
            <w:tcW w:w="2474" w:type="dxa"/>
          </w:tcPr>
          <w:p w14:paraId="7EF10BC8" w14:textId="77777777" w:rsidR="00E3186A" w:rsidRPr="00242BB1" w:rsidRDefault="00E3186A" w:rsidP="00E560EE">
            <w:pPr>
              <w:pStyle w:val="BodyText"/>
              <w:rPr>
                <w:rFonts w:cs="Arial"/>
              </w:rPr>
            </w:pPr>
          </w:p>
        </w:tc>
      </w:tr>
      <w:tr w:rsidR="00E3186A" w14:paraId="58B0AD89" w14:textId="77777777" w:rsidTr="00021D0E">
        <w:tc>
          <w:tcPr>
            <w:tcW w:w="1086" w:type="dxa"/>
          </w:tcPr>
          <w:p w14:paraId="67940A5B" w14:textId="77777777" w:rsidR="00E3186A" w:rsidRDefault="00AD7733" w:rsidP="00242BB1">
            <w:pPr>
              <w:pStyle w:val="BodyText"/>
              <w:rPr>
                <w:rFonts w:cs="Arial"/>
              </w:rPr>
            </w:pPr>
            <w:r>
              <w:rPr>
                <w:rFonts w:cs="Arial"/>
              </w:rPr>
              <w:t>Samsung</w:t>
            </w:r>
          </w:p>
          <w:p w14:paraId="33A41482" w14:textId="390AED12" w:rsidR="00AD7733" w:rsidRDefault="00AD7733" w:rsidP="00242BB1">
            <w:pPr>
              <w:pStyle w:val="BodyText"/>
              <w:rPr>
                <w:rFonts w:cs="Arial"/>
              </w:rPr>
            </w:pPr>
            <w:r>
              <w:rPr>
                <w:rFonts w:cs="Arial"/>
              </w:rPr>
              <w:t>Issue-15</w:t>
            </w:r>
          </w:p>
        </w:tc>
        <w:tc>
          <w:tcPr>
            <w:tcW w:w="6069" w:type="dxa"/>
          </w:tcPr>
          <w:p w14:paraId="0B3AD6E0" w14:textId="77777777" w:rsidR="00E3186A" w:rsidRDefault="00AD7733" w:rsidP="00E3186A">
            <w:pPr>
              <w:pStyle w:val="TAL"/>
              <w:rPr>
                <w:b/>
                <w:i/>
                <w:lang w:val="en-US" w:eastAsia="sv-SE"/>
              </w:rPr>
            </w:pPr>
            <w:r>
              <w:rPr>
                <w:b/>
                <w:i/>
                <w:lang w:val="en-US" w:eastAsia="sv-SE"/>
              </w:rPr>
              <w:t>The following parameter in RAN1 RRC list is not implemented.</w:t>
            </w:r>
          </w:p>
          <w:p w14:paraId="43612116" w14:textId="77777777" w:rsidR="00AD7733" w:rsidRDefault="00AD7733" w:rsidP="00E3186A">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AD7733"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w:t>
                  </w:r>
                  <w:proofErr w:type="spellStart"/>
                  <w:r w:rsidRPr="00AD7733">
                    <w:rPr>
                      <w:rFonts w:ascii="Arial" w:eastAsia="Times New Roman" w:hAnsi="Arial" w:cs="Arial"/>
                      <w:color w:val="000000"/>
                      <w:sz w:val="18"/>
                      <w:szCs w:val="18"/>
                      <w:lang w:eastAsia="zh-CN"/>
                    </w:rPr>
                    <w:t>ReportConfig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proofErr w:type="spellStart"/>
                  <w:r w:rsidRPr="00AD7733">
                    <w:rPr>
                      <w:rFonts w:ascii="Arial" w:eastAsia="Times New Roman" w:hAnsi="Arial" w:cs="Arial"/>
                      <w:color w:val="000000"/>
                      <w:sz w:val="18"/>
                      <w:szCs w:val="18"/>
                      <w:lang w:eastAsia="zh-CN"/>
                    </w:rPr>
                    <w:t>referenceAntennaPort</w:t>
                  </w:r>
                  <w:proofErr w:type="spellEnd"/>
                </w:p>
              </w:tc>
            </w:tr>
          </w:tbl>
          <w:p w14:paraId="38B380DD" w14:textId="6B51FCEE" w:rsidR="00AD7733" w:rsidRPr="00AD7733" w:rsidRDefault="00AD7733" w:rsidP="00E3186A">
            <w:pPr>
              <w:pStyle w:val="TAL"/>
              <w:rPr>
                <w:b/>
                <w:i/>
                <w:lang w:val="en-US" w:eastAsia="sv-SE"/>
              </w:rPr>
            </w:pPr>
          </w:p>
        </w:tc>
        <w:tc>
          <w:tcPr>
            <w:tcW w:w="2474" w:type="dxa"/>
          </w:tcPr>
          <w:p w14:paraId="59637C9E" w14:textId="77777777" w:rsidR="00E3186A" w:rsidRPr="00242BB1" w:rsidRDefault="00E3186A" w:rsidP="00E560EE">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ECCB" w14:textId="77777777" w:rsidR="00D92ACB" w:rsidRDefault="00D92ACB">
      <w:r>
        <w:separator/>
      </w:r>
    </w:p>
  </w:endnote>
  <w:endnote w:type="continuationSeparator" w:id="0">
    <w:p w14:paraId="375CB171" w14:textId="77777777" w:rsidR="00D92ACB" w:rsidRDefault="00D9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2DA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2DAD">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2348" w14:textId="77777777" w:rsidR="00D92ACB" w:rsidRDefault="00D92ACB">
      <w:r>
        <w:separator/>
      </w:r>
    </w:p>
  </w:footnote>
  <w:footnote w:type="continuationSeparator" w:id="0">
    <w:p w14:paraId="33CD431B" w14:textId="77777777" w:rsidR="00D92ACB" w:rsidRDefault="00D9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num>
  <w:num w:numId="26">
    <w:abstractNumId w:val="5"/>
  </w:num>
  <w:num w:numId="27">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73AF"/>
    <w:rsid w:val="00257543"/>
    <w:rsid w:val="002617E7"/>
    <w:rsid w:val="00262E92"/>
    <w:rsid w:val="00262ED8"/>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6DB5"/>
    <w:rsid w:val="00347457"/>
    <w:rsid w:val="003477B1"/>
    <w:rsid w:val="00357380"/>
    <w:rsid w:val="003602D9"/>
    <w:rsid w:val="003604CE"/>
    <w:rsid w:val="00363BD8"/>
    <w:rsid w:val="003651A1"/>
    <w:rsid w:val="00370E47"/>
    <w:rsid w:val="003742AC"/>
    <w:rsid w:val="00377CE1"/>
    <w:rsid w:val="00380247"/>
    <w:rsid w:val="00383E02"/>
    <w:rsid w:val="00385BF0"/>
    <w:rsid w:val="003939FF"/>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2B72"/>
    <w:rsid w:val="00554E19"/>
    <w:rsid w:val="00555D16"/>
    <w:rsid w:val="0055697A"/>
    <w:rsid w:val="0056034C"/>
    <w:rsid w:val="0056121F"/>
    <w:rsid w:val="00562C23"/>
    <w:rsid w:val="00563687"/>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2350"/>
    <w:rsid w:val="009027AF"/>
    <w:rsid w:val="0090336B"/>
    <w:rsid w:val="009039AB"/>
    <w:rsid w:val="009053AA"/>
    <w:rsid w:val="00906939"/>
    <w:rsid w:val="00910B7D"/>
    <w:rsid w:val="00911DFB"/>
    <w:rsid w:val="009139D9"/>
    <w:rsid w:val="00914AD8"/>
    <w:rsid w:val="00914B75"/>
    <w:rsid w:val="00914CBB"/>
    <w:rsid w:val="00916079"/>
    <w:rsid w:val="00917CE9"/>
    <w:rsid w:val="00920BF2"/>
    <w:rsid w:val="00920F0B"/>
    <w:rsid w:val="00922010"/>
    <w:rsid w:val="0092712C"/>
    <w:rsid w:val="00931BD9"/>
    <w:rsid w:val="009328F2"/>
    <w:rsid w:val="00933CBD"/>
    <w:rsid w:val="009354D8"/>
    <w:rsid w:val="009368F3"/>
    <w:rsid w:val="00941636"/>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785"/>
    <w:rsid w:val="00A30187"/>
    <w:rsid w:val="00A3448A"/>
    <w:rsid w:val="00A36297"/>
    <w:rsid w:val="00A36BF3"/>
    <w:rsid w:val="00A41E2B"/>
    <w:rsid w:val="00A427B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48B7"/>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5DC0"/>
    <w:rsid w:val="00BF74C7"/>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3814"/>
    <w:rsid w:val="00C93C4B"/>
    <w:rsid w:val="00C944AB"/>
    <w:rsid w:val="00C95A88"/>
    <w:rsid w:val="00C95B40"/>
    <w:rsid w:val="00C95E6B"/>
    <w:rsid w:val="00C96D97"/>
    <w:rsid w:val="00CA1ED8"/>
    <w:rsid w:val="00CA224D"/>
    <w:rsid w:val="00CB1F63"/>
    <w:rsid w:val="00CB2D95"/>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2ACB"/>
    <w:rsid w:val="00D937D8"/>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76A"/>
    <w:rsid w:val="00EE2239"/>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DDF1DF-460B-4457-A5A9-86DB52E7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139</TotalTime>
  <Pages>8</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18779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 (Shiyang)</cp:lastModifiedBy>
  <cp:revision>4</cp:revision>
  <cp:lastPrinted>2008-01-31T07:09:00Z</cp:lastPrinted>
  <dcterms:created xsi:type="dcterms:W3CDTF">2025-07-28T14:46:00Z</dcterms:created>
  <dcterms:modified xsi:type="dcterms:W3CDTF">2025-07-28T23:22:00Z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