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2C54" w14:textId="77777777" w:rsidR="00110F59" w:rsidRDefault="0091444E">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ascii="Arial" w:hAnsi="Arial" w:hint="eastAsia"/>
          <w:b/>
          <w:sz w:val="24"/>
          <w:lang w:eastAsia="zh-CN"/>
        </w:rPr>
        <w:t>RAN2</w:t>
      </w:r>
      <w:r>
        <w:rPr>
          <w:rFonts w:ascii="Arial" w:hAnsi="Arial"/>
          <w:b/>
          <w:sz w:val="24"/>
          <w:lang w:eastAsia="en-US"/>
        </w:rPr>
        <w:t xml:space="preserve"> Meeting#131</w:t>
      </w:r>
      <w:r>
        <w:rPr>
          <w:rFonts w:ascii="Arial" w:hAnsi="Arial"/>
          <w:b/>
          <w:i/>
          <w:sz w:val="28"/>
          <w:lang w:eastAsia="en-US"/>
        </w:rPr>
        <w:tab/>
      </w:r>
      <w:r>
        <w:rPr>
          <w:rFonts w:ascii="Arial" w:hAnsi="Arial"/>
          <w:b/>
          <w:sz w:val="24"/>
          <w:lang w:eastAsia="en-US"/>
        </w:rPr>
        <w:t>R2-250xxxx</w:t>
      </w:r>
    </w:p>
    <w:p w14:paraId="651C7232" w14:textId="77777777" w:rsidR="00110F59" w:rsidRDefault="0091444E">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Bengaluru, India, 25 – 29 August, 2025</w:t>
      </w:r>
    </w:p>
    <w:p w14:paraId="0F55E6A5" w14:textId="77777777" w:rsidR="00110F59" w:rsidRDefault="00110F59">
      <w:pPr>
        <w:overflowPunct/>
        <w:autoSpaceDE/>
        <w:autoSpaceDN/>
        <w:adjustRightInd/>
        <w:spacing w:after="120"/>
        <w:textAlignment w:val="auto"/>
        <w:outlineLvl w:val="0"/>
        <w:rPr>
          <w:rFonts w:ascii="Arial" w:hAnsi="Arial"/>
          <w:b/>
          <w:sz w:val="24"/>
          <w:lang w:eastAsia="en-US"/>
        </w:rPr>
      </w:pPr>
    </w:p>
    <w:p w14:paraId="6D7E12CB" w14:textId="77777777" w:rsidR="00110F59" w:rsidRDefault="0091444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8.11.1</w:t>
      </w:r>
    </w:p>
    <w:p w14:paraId="18A3E132"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Samsung</w:t>
      </w:r>
    </w:p>
    <w:p w14:paraId="620300C5"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List of open issues in MAC</w:t>
      </w:r>
    </w:p>
    <w:p w14:paraId="28417BF4" w14:textId="77777777" w:rsidR="00110F59" w:rsidRDefault="0091444E">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Pr>
          <w:rFonts w:ascii="Arial" w:eastAsia="MS Mincho" w:hAnsi="Arial" w:cs="Arial"/>
          <w:b/>
          <w:sz w:val="24"/>
          <w:szCs w:val="24"/>
          <w:lang w:eastAsia="en-US"/>
        </w:rPr>
        <w:tab/>
        <w:t>Discussion and Decision</w:t>
      </w:r>
    </w:p>
    <w:p w14:paraId="733D192D" w14:textId="77777777" w:rsidR="00110F59" w:rsidRDefault="0091444E">
      <w:pPr>
        <w:pStyle w:val="1"/>
        <w:rPr>
          <w:rFonts w:eastAsia="SimSun"/>
          <w:lang w:eastAsia="zh-CN"/>
        </w:rPr>
      </w:pPr>
      <w:r>
        <w:rPr>
          <w:rFonts w:eastAsia="SimSun"/>
          <w:lang w:eastAsia="zh-CN"/>
        </w:rPr>
        <w:t>1</w:t>
      </w:r>
      <w:r>
        <w:rPr>
          <w:rFonts w:eastAsia="SimSun"/>
          <w:lang w:eastAsia="zh-CN"/>
        </w:rPr>
        <w:tab/>
        <w:t>Introduction</w:t>
      </w:r>
    </w:p>
    <w:p w14:paraId="09FBD5E0" w14:textId="77777777" w:rsidR="00110F59" w:rsidRDefault="0091444E">
      <w:pPr>
        <w:rPr>
          <w:rFonts w:eastAsia="맑은 고딕"/>
          <w:lang w:eastAsia="ko-KR"/>
        </w:rPr>
      </w:pPr>
      <w:bookmarkStart w:id="0" w:name="_Toc499559238"/>
      <w:bookmarkStart w:id="1" w:name="_Toc147158671"/>
      <w:bookmarkStart w:id="2" w:name="_Toc61387172"/>
      <w:r>
        <w:rPr>
          <w:rFonts w:eastAsia="맑은 고딕" w:hint="eastAsia"/>
          <w:lang w:eastAsia="ko-KR"/>
        </w:rPr>
        <w:t>T</w:t>
      </w:r>
      <w:r>
        <w:rPr>
          <w:rFonts w:eastAsia="맑은 고딕"/>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맑은 고딕"/>
          <w:b/>
          <w:bCs/>
          <w:color w:val="FF0000"/>
          <w:lang w:eastAsia="ko-KR"/>
        </w:rPr>
        <w:t>end of August 5 UTC</w:t>
      </w:r>
      <w:r>
        <w:rPr>
          <w:rFonts w:eastAsia="맑은 고딕"/>
          <w:lang w:eastAsia="ko-KR"/>
        </w:rPr>
        <w:t xml:space="preserve">. </w:t>
      </w:r>
    </w:p>
    <w:p w14:paraId="1D48B5E3" w14:textId="77777777" w:rsidR="00110F59" w:rsidRDefault="0091444E">
      <w:pPr>
        <w:rPr>
          <w:rFonts w:eastAsia="DengXian"/>
          <w:lang w:eastAsia="zh-CN"/>
        </w:rPr>
      </w:pPr>
      <w:r>
        <w:rPr>
          <w:rFonts w:eastAsia="DengXian"/>
          <w:lang w:eastAsia="zh-CN"/>
        </w:rPr>
        <w:t>Also, please fill in the contact information in the table below when responding.</w:t>
      </w:r>
    </w:p>
    <w:tbl>
      <w:tblPr>
        <w:tblStyle w:val="aff7"/>
        <w:tblW w:w="0" w:type="auto"/>
        <w:tblLook w:val="04A0" w:firstRow="1" w:lastRow="0" w:firstColumn="1" w:lastColumn="0" w:noHBand="0" w:noVBand="1"/>
      </w:tblPr>
      <w:tblGrid>
        <w:gridCol w:w="1696"/>
        <w:gridCol w:w="1843"/>
        <w:gridCol w:w="6092"/>
      </w:tblGrid>
      <w:tr w:rsidR="00110F59" w14:paraId="661274A3" w14:textId="77777777">
        <w:tc>
          <w:tcPr>
            <w:tcW w:w="1696" w:type="dxa"/>
          </w:tcPr>
          <w:p w14:paraId="09769232"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24D33BA4"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56A3D440" w14:textId="77777777" w:rsidR="00110F59" w:rsidRDefault="0091444E">
            <w:pPr>
              <w:rPr>
                <w:rFonts w:eastAsia="DengXian"/>
                <w:b/>
                <w:bCs/>
                <w:lang w:eastAsia="zh-CN"/>
              </w:rPr>
            </w:pPr>
            <w:r>
              <w:rPr>
                <w:rFonts w:eastAsia="DengXian" w:hint="eastAsia"/>
                <w:b/>
                <w:bCs/>
                <w:lang w:eastAsia="zh-CN"/>
              </w:rPr>
              <w:t>E</w:t>
            </w:r>
            <w:r>
              <w:rPr>
                <w:rFonts w:eastAsia="DengXian"/>
                <w:b/>
                <w:bCs/>
                <w:lang w:eastAsia="zh-CN"/>
              </w:rPr>
              <w:t>mail Address</w:t>
            </w:r>
          </w:p>
        </w:tc>
      </w:tr>
      <w:tr w:rsidR="00110F59" w14:paraId="111FFB23" w14:textId="77777777">
        <w:tc>
          <w:tcPr>
            <w:tcW w:w="1696" w:type="dxa"/>
          </w:tcPr>
          <w:p w14:paraId="6D1185CD" w14:textId="77777777" w:rsidR="00110F59" w:rsidRDefault="0091444E">
            <w:pPr>
              <w:rPr>
                <w:rFonts w:eastAsia="맑은 고딕"/>
                <w:lang w:eastAsia="ko-KR"/>
              </w:rPr>
            </w:pPr>
            <w:r>
              <w:rPr>
                <w:rFonts w:eastAsia="맑은 고딕" w:hint="eastAsia"/>
                <w:lang w:eastAsia="ko-KR"/>
              </w:rPr>
              <w:t>ZTE</w:t>
            </w:r>
          </w:p>
        </w:tc>
        <w:tc>
          <w:tcPr>
            <w:tcW w:w="1843" w:type="dxa"/>
          </w:tcPr>
          <w:p w14:paraId="5446FB96" w14:textId="77777777" w:rsidR="00110F59" w:rsidRDefault="0091444E">
            <w:pPr>
              <w:rPr>
                <w:rFonts w:eastAsia="맑은 고딕"/>
                <w:lang w:eastAsia="ko-KR"/>
              </w:rPr>
            </w:pPr>
            <w:r>
              <w:rPr>
                <w:rFonts w:eastAsia="맑은 고딕" w:hint="eastAsia"/>
                <w:lang w:eastAsia="ko-KR"/>
              </w:rPr>
              <w:t>Yu Pan</w:t>
            </w:r>
          </w:p>
        </w:tc>
        <w:tc>
          <w:tcPr>
            <w:tcW w:w="6092" w:type="dxa"/>
          </w:tcPr>
          <w:p w14:paraId="422E9BE8" w14:textId="77777777" w:rsidR="00110F59" w:rsidRDefault="0091444E">
            <w:pPr>
              <w:rPr>
                <w:rFonts w:eastAsia="DengXian"/>
                <w:lang w:eastAsia="zh-CN"/>
              </w:rPr>
            </w:pPr>
            <w:r>
              <w:rPr>
                <w:rFonts w:eastAsia="DengXian"/>
                <w:lang w:eastAsia="zh-CN"/>
              </w:rPr>
              <w:t>pan.yu24@zte.com.cn</w:t>
            </w:r>
          </w:p>
        </w:tc>
      </w:tr>
      <w:tr w:rsidR="00110F59" w14:paraId="66A9B015" w14:textId="77777777">
        <w:tc>
          <w:tcPr>
            <w:tcW w:w="1696" w:type="dxa"/>
          </w:tcPr>
          <w:p w14:paraId="12F217C1" w14:textId="77777777" w:rsidR="00110F59" w:rsidRDefault="0091444E">
            <w:pPr>
              <w:rPr>
                <w:rFonts w:eastAsia="맑은 고딕"/>
                <w:lang w:val="en-US" w:eastAsia="ko-KR"/>
              </w:rPr>
            </w:pPr>
            <w:r>
              <w:rPr>
                <w:rFonts w:eastAsia="맑은 고딕" w:hint="eastAsia"/>
                <w:lang w:val="en-US" w:eastAsia="ko-KR"/>
              </w:rPr>
              <w:t>Interdigital</w:t>
            </w:r>
          </w:p>
        </w:tc>
        <w:tc>
          <w:tcPr>
            <w:tcW w:w="1843" w:type="dxa"/>
          </w:tcPr>
          <w:p w14:paraId="6C85F6C4" w14:textId="77777777" w:rsidR="00110F59" w:rsidRDefault="0091444E">
            <w:pPr>
              <w:rPr>
                <w:rFonts w:eastAsia="맑은 고딕"/>
                <w:lang w:eastAsia="ko-KR"/>
              </w:rPr>
            </w:pPr>
            <w:r>
              <w:rPr>
                <w:rFonts w:eastAsia="맑은 고딕" w:hint="eastAsia"/>
                <w:lang w:eastAsia="ko-KR"/>
              </w:rPr>
              <w:t>Jongwoo Hong</w:t>
            </w:r>
          </w:p>
        </w:tc>
        <w:tc>
          <w:tcPr>
            <w:tcW w:w="6092" w:type="dxa"/>
          </w:tcPr>
          <w:p w14:paraId="6A58AB1F" w14:textId="77777777" w:rsidR="00110F59" w:rsidRDefault="0091444E">
            <w:pPr>
              <w:rPr>
                <w:rFonts w:eastAsia="맑은 고딕"/>
                <w:lang w:eastAsia="ko-KR"/>
              </w:rPr>
            </w:pPr>
            <w:r>
              <w:rPr>
                <w:rFonts w:eastAsia="맑은 고딕"/>
                <w:lang w:eastAsia="ko-KR"/>
              </w:rPr>
              <w:t>Jongwoo</w:t>
            </w:r>
            <w:r>
              <w:rPr>
                <w:rFonts w:eastAsia="맑은 고딕" w:hint="eastAsia"/>
                <w:lang w:eastAsia="ko-KR"/>
              </w:rPr>
              <w:t>.hong@interdigital.com</w:t>
            </w:r>
          </w:p>
        </w:tc>
      </w:tr>
      <w:tr w:rsidR="00110F59" w14:paraId="2674C07C" w14:textId="77777777">
        <w:tc>
          <w:tcPr>
            <w:tcW w:w="1696" w:type="dxa"/>
          </w:tcPr>
          <w:p w14:paraId="16D4FE15" w14:textId="77777777" w:rsidR="00110F59" w:rsidRDefault="0091444E">
            <w:pPr>
              <w:rPr>
                <w:rFonts w:eastAsia="맑은 고딕"/>
                <w:lang w:val="en-US" w:eastAsia="zh-CN"/>
              </w:rPr>
            </w:pPr>
            <w:r>
              <w:rPr>
                <w:rFonts w:eastAsia="맑은 고딕" w:hint="eastAsia"/>
                <w:lang w:val="en-US" w:eastAsia="zh-CN"/>
              </w:rPr>
              <w:t>CATT</w:t>
            </w:r>
          </w:p>
        </w:tc>
        <w:tc>
          <w:tcPr>
            <w:tcW w:w="1843" w:type="dxa"/>
          </w:tcPr>
          <w:p w14:paraId="0424270D" w14:textId="77777777" w:rsidR="00110F59" w:rsidRDefault="0091444E">
            <w:pPr>
              <w:rPr>
                <w:rFonts w:eastAsiaTheme="minorEastAsia"/>
                <w:lang w:eastAsia="zh-CN"/>
              </w:rPr>
            </w:pPr>
            <w:r>
              <w:rPr>
                <w:rFonts w:eastAsia="맑은 고딕" w:hint="eastAsia"/>
                <w:lang w:eastAsia="zh-CN"/>
              </w:rPr>
              <w:t>Jianxiang Li</w:t>
            </w:r>
          </w:p>
        </w:tc>
        <w:tc>
          <w:tcPr>
            <w:tcW w:w="6092" w:type="dxa"/>
          </w:tcPr>
          <w:p w14:paraId="79FAD2C5" w14:textId="77777777" w:rsidR="00110F59" w:rsidRDefault="0091444E">
            <w:pPr>
              <w:rPr>
                <w:rFonts w:eastAsia="맑은 고딕"/>
                <w:lang w:eastAsia="zh-CN"/>
              </w:rPr>
            </w:pPr>
            <w:r>
              <w:rPr>
                <w:rFonts w:eastAsia="맑은 고딕"/>
                <w:lang w:eastAsia="ko-KR"/>
              </w:rPr>
              <w:t>Li</w:t>
            </w:r>
            <w:r>
              <w:rPr>
                <w:rFonts w:eastAsia="맑은 고딕" w:hint="eastAsia"/>
                <w:lang w:eastAsia="zh-CN"/>
              </w:rPr>
              <w:t>jianxiang@catt.cn</w:t>
            </w:r>
          </w:p>
        </w:tc>
      </w:tr>
      <w:tr w:rsidR="00110F59" w14:paraId="138AE276" w14:textId="77777777">
        <w:tc>
          <w:tcPr>
            <w:tcW w:w="1696" w:type="dxa"/>
          </w:tcPr>
          <w:p w14:paraId="680924B2" w14:textId="77777777" w:rsidR="00110F59" w:rsidRDefault="0091444E">
            <w:pPr>
              <w:rPr>
                <w:rFonts w:eastAsia="맑은 고딕"/>
                <w:lang w:val="en-US" w:eastAsia="zh-CN"/>
              </w:rPr>
            </w:pPr>
            <w:r>
              <w:rPr>
                <w:rFonts w:eastAsia="맑은 고딕"/>
                <w:lang w:val="en-US" w:eastAsia="zh-CN"/>
              </w:rPr>
              <w:t>Nokia</w:t>
            </w:r>
          </w:p>
        </w:tc>
        <w:tc>
          <w:tcPr>
            <w:tcW w:w="1843" w:type="dxa"/>
          </w:tcPr>
          <w:p w14:paraId="41D19DBA" w14:textId="77777777" w:rsidR="00110F59" w:rsidRDefault="0091444E">
            <w:pPr>
              <w:rPr>
                <w:rFonts w:eastAsia="맑은 고딕"/>
                <w:lang w:eastAsia="zh-CN"/>
              </w:rPr>
            </w:pPr>
            <w:r>
              <w:rPr>
                <w:rFonts w:eastAsia="맑은 고딕"/>
                <w:lang w:eastAsia="zh-CN"/>
              </w:rPr>
              <w:t xml:space="preserve">Subin Narayanan </w:t>
            </w:r>
          </w:p>
        </w:tc>
        <w:tc>
          <w:tcPr>
            <w:tcW w:w="6092" w:type="dxa"/>
          </w:tcPr>
          <w:p w14:paraId="219CB2FA" w14:textId="77777777" w:rsidR="00110F59" w:rsidRDefault="0091444E">
            <w:pPr>
              <w:rPr>
                <w:rFonts w:eastAsia="맑은 고딕"/>
                <w:lang w:eastAsia="ko-KR"/>
              </w:rPr>
            </w:pPr>
            <w:r>
              <w:rPr>
                <w:rFonts w:eastAsia="맑은 고딕"/>
                <w:lang w:eastAsia="ko-KR"/>
              </w:rPr>
              <w:t>Subin.narayanan@nokia.com</w:t>
            </w:r>
          </w:p>
        </w:tc>
      </w:tr>
      <w:tr w:rsidR="00110F59" w14:paraId="24553590" w14:textId="77777777">
        <w:tc>
          <w:tcPr>
            <w:tcW w:w="1696" w:type="dxa"/>
          </w:tcPr>
          <w:p w14:paraId="521E80D6" w14:textId="77777777" w:rsidR="00110F59" w:rsidRDefault="0091444E">
            <w:pPr>
              <w:rPr>
                <w:rFonts w:eastAsia="맑은 고딕"/>
                <w:lang w:eastAsia="zh-CN"/>
              </w:rPr>
            </w:pPr>
            <w:r>
              <w:rPr>
                <w:rFonts w:ascii="DengXian" w:eastAsia="DengXian" w:hAnsi="DengXian" w:hint="eastAsia"/>
                <w:lang w:eastAsia="zh-CN"/>
              </w:rPr>
              <w:t>OPPO</w:t>
            </w:r>
          </w:p>
        </w:tc>
        <w:tc>
          <w:tcPr>
            <w:tcW w:w="1843" w:type="dxa"/>
          </w:tcPr>
          <w:p w14:paraId="774185E1" w14:textId="77777777" w:rsidR="00110F59" w:rsidRDefault="0091444E">
            <w:pPr>
              <w:rPr>
                <w:rFonts w:eastAsia="DengXian"/>
                <w:lang w:eastAsia="zh-CN"/>
              </w:rPr>
            </w:pPr>
            <w:r>
              <w:rPr>
                <w:rFonts w:eastAsia="DengXian" w:hint="eastAsia"/>
                <w:lang w:eastAsia="zh-CN"/>
              </w:rPr>
              <w:t>Y</w:t>
            </w:r>
            <w:r>
              <w:rPr>
                <w:rFonts w:eastAsia="DengXian"/>
                <w:lang w:eastAsia="zh-CN"/>
              </w:rPr>
              <w:t>umin Wu</w:t>
            </w:r>
          </w:p>
        </w:tc>
        <w:tc>
          <w:tcPr>
            <w:tcW w:w="6092" w:type="dxa"/>
          </w:tcPr>
          <w:p w14:paraId="27B9F769" w14:textId="77777777" w:rsidR="00110F59" w:rsidRDefault="0091444E">
            <w:pPr>
              <w:rPr>
                <w:rFonts w:eastAsia="DengXian"/>
                <w:lang w:eastAsia="zh-CN"/>
              </w:rPr>
            </w:pPr>
            <w:r>
              <w:rPr>
                <w:rFonts w:eastAsia="DengXian" w:hint="eastAsia"/>
                <w:lang w:eastAsia="zh-CN"/>
              </w:rPr>
              <w:t>w</w:t>
            </w:r>
            <w:r>
              <w:rPr>
                <w:rFonts w:eastAsia="DengXian"/>
                <w:lang w:eastAsia="zh-CN"/>
              </w:rPr>
              <w:t>uyumin@oppo.com</w:t>
            </w:r>
          </w:p>
        </w:tc>
      </w:tr>
      <w:tr w:rsidR="00110F59" w14:paraId="611FC740" w14:textId="77777777">
        <w:tc>
          <w:tcPr>
            <w:tcW w:w="1696" w:type="dxa"/>
          </w:tcPr>
          <w:p w14:paraId="73F4948D" w14:textId="77777777" w:rsidR="00110F59" w:rsidRDefault="0091444E">
            <w:pPr>
              <w:rPr>
                <w:rFonts w:ascii="DengXian" w:eastAsia="DengXian" w:hAnsi="DengXian"/>
                <w:lang w:val="en-US" w:eastAsia="zh-CN"/>
              </w:rPr>
            </w:pPr>
            <w:r>
              <w:rPr>
                <w:rFonts w:eastAsia="맑은 고딕" w:hint="eastAsia"/>
                <w:lang w:val="en-US" w:eastAsia="zh-CN"/>
              </w:rPr>
              <w:t>CMCC</w:t>
            </w:r>
          </w:p>
        </w:tc>
        <w:tc>
          <w:tcPr>
            <w:tcW w:w="1843" w:type="dxa"/>
          </w:tcPr>
          <w:p w14:paraId="08F3CAC1" w14:textId="77777777" w:rsidR="00110F59" w:rsidRDefault="0091444E">
            <w:pPr>
              <w:rPr>
                <w:rFonts w:eastAsia="DengXian"/>
                <w:lang w:val="en-US" w:eastAsia="zh-CN"/>
              </w:rPr>
            </w:pPr>
            <w:r>
              <w:rPr>
                <w:rFonts w:eastAsia="DengXian" w:hint="eastAsia"/>
                <w:lang w:val="en-US" w:eastAsia="zh-CN"/>
              </w:rPr>
              <w:t>Jianyang Ren</w:t>
            </w:r>
          </w:p>
        </w:tc>
        <w:tc>
          <w:tcPr>
            <w:tcW w:w="6092" w:type="dxa"/>
          </w:tcPr>
          <w:p w14:paraId="0BB60663" w14:textId="77777777" w:rsidR="00110F59" w:rsidRDefault="0091444E">
            <w:pPr>
              <w:rPr>
                <w:rFonts w:eastAsia="DengXian"/>
                <w:lang w:val="en-US" w:eastAsia="zh-CN"/>
              </w:rPr>
            </w:pPr>
            <w:r>
              <w:rPr>
                <w:rFonts w:eastAsia="DengXian" w:hint="eastAsia"/>
                <w:lang w:val="en-US" w:eastAsia="zh-CN"/>
              </w:rPr>
              <w:t>renjianyang@chinamobile.com</w:t>
            </w:r>
          </w:p>
        </w:tc>
      </w:tr>
      <w:tr w:rsidR="00713B61" w14:paraId="688A4C4A" w14:textId="77777777">
        <w:tc>
          <w:tcPr>
            <w:tcW w:w="1696" w:type="dxa"/>
          </w:tcPr>
          <w:p w14:paraId="2A85DD31" w14:textId="28C034F7" w:rsidR="00713B61" w:rsidRDefault="00713B61">
            <w:pPr>
              <w:rPr>
                <w:rFonts w:eastAsia="맑은 고딕"/>
                <w:lang w:val="en-US" w:eastAsia="zh-CN"/>
              </w:rPr>
            </w:pPr>
            <w:r>
              <w:rPr>
                <w:rFonts w:eastAsia="맑은 고딕"/>
                <w:lang w:val="en-US" w:eastAsia="zh-CN"/>
              </w:rPr>
              <w:t>Charter</w:t>
            </w:r>
          </w:p>
        </w:tc>
        <w:tc>
          <w:tcPr>
            <w:tcW w:w="1843" w:type="dxa"/>
          </w:tcPr>
          <w:p w14:paraId="6C837B9D" w14:textId="1043E065" w:rsidR="00713B61" w:rsidRDefault="00713B61">
            <w:pPr>
              <w:rPr>
                <w:rFonts w:eastAsia="DengXian"/>
                <w:lang w:val="en-US" w:eastAsia="zh-CN"/>
              </w:rPr>
            </w:pPr>
            <w:r>
              <w:rPr>
                <w:rFonts w:eastAsia="DengXian"/>
                <w:lang w:val="en-US" w:eastAsia="zh-CN"/>
              </w:rPr>
              <w:t>Phillip Oni</w:t>
            </w:r>
          </w:p>
        </w:tc>
        <w:tc>
          <w:tcPr>
            <w:tcW w:w="6092" w:type="dxa"/>
          </w:tcPr>
          <w:p w14:paraId="0B2A1593" w14:textId="2B05E8E7" w:rsidR="00713B61" w:rsidRDefault="00713B61">
            <w:pPr>
              <w:rPr>
                <w:rFonts w:eastAsia="DengXian"/>
                <w:lang w:val="en-US" w:eastAsia="zh-CN"/>
              </w:rPr>
            </w:pPr>
            <w:r>
              <w:rPr>
                <w:rFonts w:eastAsia="DengXian"/>
                <w:lang w:val="en-US" w:eastAsia="zh-CN"/>
              </w:rPr>
              <w:t>phillip.oni@charter.com</w:t>
            </w:r>
          </w:p>
        </w:tc>
      </w:tr>
      <w:tr w:rsidR="00580555" w14:paraId="65ABF140" w14:textId="77777777">
        <w:tc>
          <w:tcPr>
            <w:tcW w:w="1696" w:type="dxa"/>
          </w:tcPr>
          <w:p w14:paraId="469FB071" w14:textId="0F510668" w:rsidR="00580555" w:rsidRDefault="00580555">
            <w:pPr>
              <w:rPr>
                <w:rFonts w:eastAsia="맑은 고딕"/>
                <w:lang w:val="en-US" w:eastAsia="zh-CN"/>
              </w:rPr>
            </w:pPr>
            <w:r>
              <w:rPr>
                <w:rFonts w:eastAsia="맑은 고딕"/>
                <w:lang w:val="en-US" w:eastAsia="zh-CN"/>
              </w:rPr>
              <w:t>Huawei, HiSilicon</w:t>
            </w:r>
          </w:p>
        </w:tc>
        <w:tc>
          <w:tcPr>
            <w:tcW w:w="1843" w:type="dxa"/>
          </w:tcPr>
          <w:p w14:paraId="7740A8ED" w14:textId="4E312953" w:rsidR="00580555" w:rsidRDefault="00580555">
            <w:pPr>
              <w:rPr>
                <w:rFonts w:eastAsia="DengXian"/>
                <w:lang w:val="en-US" w:eastAsia="zh-CN"/>
              </w:rPr>
            </w:pPr>
            <w:r>
              <w:rPr>
                <w:rFonts w:eastAsia="DengXian"/>
                <w:lang w:val="en-US" w:eastAsia="zh-CN"/>
              </w:rPr>
              <w:t>Tao Cai</w:t>
            </w:r>
          </w:p>
        </w:tc>
        <w:tc>
          <w:tcPr>
            <w:tcW w:w="6092" w:type="dxa"/>
          </w:tcPr>
          <w:p w14:paraId="069D900D" w14:textId="1C44F0E5" w:rsidR="00580555" w:rsidRDefault="00580555">
            <w:pPr>
              <w:rPr>
                <w:rFonts w:eastAsia="DengXian"/>
                <w:lang w:val="en-US" w:eastAsia="zh-CN"/>
              </w:rPr>
            </w:pPr>
            <w:r>
              <w:rPr>
                <w:rFonts w:eastAsia="DengXian"/>
                <w:lang w:val="en-US" w:eastAsia="zh-CN"/>
              </w:rPr>
              <w:t>tao.cai@huawei.com</w:t>
            </w:r>
          </w:p>
        </w:tc>
      </w:tr>
      <w:tr w:rsidR="00C36ED4" w14:paraId="4C78296C" w14:textId="77777777">
        <w:tc>
          <w:tcPr>
            <w:tcW w:w="1696" w:type="dxa"/>
          </w:tcPr>
          <w:p w14:paraId="03157F8C" w14:textId="669A1BD9" w:rsidR="00C36ED4" w:rsidRDefault="00C36ED4">
            <w:pPr>
              <w:rPr>
                <w:rFonts w:eastAsia="맑은 고딕"/>
                <w:lang w:val="en-US" w:eastAsia="zh-CN"/>
              </w:rPr>
            </w:pPr>
            <w:r>
              <w:rPr>
                <w:rFonts w:eastAsia="맑은 고딕"/>
                <w:lang w:val="en-US" w:eastAsia="zh-CN"/>
              </w:rPr>
              <w:t>Apple</w:t>
            </w:r>
          </w:p>
        </w:tc>
        <w:tc>
          <w:tcPr>
            <w:tcW w:w="1843" w:type="dxa"/>
          </w:tcPr>
          <w:p w14:paraId="6ACADB99" w14:textId="3CFE3BC7" w:rsidR="00C36ED4" w:rsidRDefault="00C36ED4">
            <w:pPr>
              <w:rPr>
                <w:rFonts w:eastAsia="DengXian"/>
                <w:lang w:val="en-US" w:eastAsia="zh-CN"/>
              </w:rPr>
            </w:pPr>
            <w:r>
              <w:rPr>
                <w:rFonts w:eastAsia="DengXian"/>
                <w:lang w:val="en-US" w:eastAsia="zh-CN"/>
              </w:rPr>
              <w:t>Yuqin Chen</w:t>
            </w:r>
          </w:p>
        </w:tc>
        <w:tc>
          <w:tcPr>
            <w:tcW w:w="6092" w:type="dxa"/>
          </w:tcPr>
          <w:p w14:paraId="03577034" w14:textId="56235AF1" w:rsidR="00C36ED4" w:rsidRDefault="00C36ED4">
            <w:pPr>
              <w:rPr>
                <w:rFonts w:eastAsia="DengXian"/>
                <w:lang w:val="en-US" w:eastAsia="zh-CN"/>
              </w:rPr>
            </w:pPr>
            <w:r>
              <w:rPr>
                <w:rFonts w:eastAsia="DengXian"/>
                <w:lang w:val="en-US" w:eastAsia="zh-CN"/>
              </w:rPr>
              <w:t>Yuqin_chen@apple.com</w:t>
            </w:r>
          </w:p>
        </w:tc>
      </w:tr>
      <w:tr w:rsidR="00526DB7" w14:paraId="43950201" w14:textId="77777777">
        <w:tc>
          <w:tcPr>
            <w:tcW w:w="1696" w:type="dxa"/>
          </w:tcPr>
          <w:p w14:paraId="26425887" w14:textId="1D4AB2ED" w:rsidR="00526DB7" w:rsidRDefault="00526DB7">
            <w:pPr>
              <w:rPr>
                <w:rFonts w:eastAsia="맑은 고딕" w:hint="eastAsia"/>
                <w:lang w:val="en-US" w:eastAsia="ko-KR"/>
              </w:rPr>
            </w:pPr>
            <w:r>
              <w:rPr>
                <w:rFonts w:eastAsia="맑은 고딕" w:hint="eastAsia"/>
                <w:lang w:val="en-US" w:eastAsia="ko-KR"/>
              </w:rPr>
              <w:t>LGE</w:t>
            </w:r>
          </w:p>
        </w:tc>
        <w:tc>
          <w:tcPr>
            <w:tcW w:w="1843" w:type="dxa"/>
          </w:tcPr>
          <w:p w14:paraId="5A4B08FC" w14:textId="6F44F266" w:rsidR="00526DB7" w:rsidRPr="00526DB7" w:rsidRDefault="00526DB7">
            <w:pPr>
              <w:rPr>
                <w:rFonts w:eastAsia="맑은 고딕" w:hint="eastAsia"/>
                <w:lang w:val="en-US" w:eastAsia="ko-KR"/>
              </w:rPr>
            </w:pPr>
            <w:r>
              <w:rPr>
                <w:rFonts w:eastAsia="맑은 고딕" w:hint="eastAsia"/>
                <w:lang w:val="en-US" w:eastAsia="ko-KR"/>
              </w:rPr>
              <w:t>Hanseul Hong</w:t>
            </w:r>
          </w:p>
        </w:tc>
        <w:tc>
          <w:tcPr>
            <w:tcW w:w="6092" w:type="dxa"/>
          </w:tcPr>
          <w:p w14:paraId="0BA49280" w14:textId="2E3E8EA6" w:rsidR="00526DB7" w:rsidRPr="00526DB7" w:rsidRDefault="00526DB7">
            <w:pPr>
              <w:rPr>
                <w:rFonts w:eastAsia="맑은 고딕" w:hint="eastAsia"/>
                <w:lang w:val="en-US" w:eastAsia="ko-KR"/>
              </w:rPr>
            </w:pPr>
            <w:r>
              <w:rPr>
                <w:rFonts w:eastAsia="맑은 고딕" w:hint="eastAsia"/>
                <w:lang w:val="en-US" w:eastAsia="ko-KR"/>
              </w:rPr>
              <w:t>hanseul.hong@lge.com</w:t>
            </w:r>
          </w:p>
        </w:tc>
      </w:tr>
    </w:tbl>
    <w:p w14:paraId="1B2BC070" w14:textId="77777777" w:rsidR="00110F59" w:rsidRDefault="00110F59">
      <w:pPr>
        <w:rPr>
          <w:rFonts w:eastAsia="SimSun"/>
          <w:lang w:eastAsia="zh-CN"/>
        </w:rPr>
      </w:pPr>
    </w:p>
    <w:p w14:paraId="78824886" w14:textId="77777777" w:rsidR="00110F59" w:rsidRDefault="0091444E">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2.</w:t>
      </w:r>
      <w:r>
        <w:rPr>
          <w:rFonts w:ascii="Arial" w:eastAsia="맑은 고딕" w:hAnsi="Arial"/>
          <w:sz w:val="36"/>
          <w:lang w:eastAsia="de-DE"/>
        </w:rPr>
        <w:tab/>
        <w:t>Open issues for MAC</w:t>
      </w:r>
    </w:p>
    <w:p w14:paraId="39253397" w14:textId="77777777" w:rsidR="00110F59" w:rsidRDefault="0091444E">
      <w:pPr>
        <w:rPr>
          <w:rFonts w:eastAsia="맑은 고딕"/>
          <w:b/>
          <w:bCs/>
          <w:lang w:eastAsia="ko-KR"/>
        </w:rPr>
      </w:pPr>
      <w:r>
        <w:rPr>
          <w:rFonts w:eastAsia="맑은 고딕"/>
          <w:b/>
          <w:bCs/>
          <w:lang w:eastAsia="ko-KR"/>
        </w:rPr>
        <w:t>Open Issue MAC-1:</w:t>
      </w:r>
      <w:r>
        <w:rPr>
          <w:rFonts w:eastAsia="맑은 고딕"/>
          <w:lang w:eastAsia="ko-KR"/>
        </w:rPr>
        <w:t xml:space="preserve"> </w:t>
      </w:r>
      <w:r>
        <w:rPr>
          <w:rFonts w:eastAsia="맑은 고딕"/>
          <w:b/>
          <w:bCs/>
          <w:lang w:eastAsia="ko-KR"/>
        </w:rPr>
        <w:t>RO type fallback to higher Msg1 repetition number when the same is not available.</w:t>
      </w:r>
    </w:p>
    <w:p w14:paraId="63390BE2" w14:textId="77777777" w:rsidR="00110F59" w:rsidRDefault="0091444E">
      <w:pPr>
        <w:rPr>
          <w:rFonts w:eastAsia="맑은 고딕"/>
          <w:lang w:eastAsia="ko-KR"/>
        </w:rPr>
      </w:pPr>
      <w:r>
        <w:rPr>
          <w:rFonts w:eastAsia="맑은 고딕" w:hint="eastAsia"/>
          <w:b/>
          <w:bCs/>
          <w:lang w:eastAsia="ko-KR"/>
        </w:rPr>
        <w:t>I</w:t>
      </w:r>
      <w:r>
        <w:rPr>
          <w:rFonts w:eastAsia="맑은 고딕"/>
          <w:b/>
          <w:bCs/>
          <w:lang w:eastAsia="ko-KR"/>
        </w:rPr>
        <w:t>ssue description:</w:t>
      </w:r>
      <w:r>
        <w:rPr>
          <w:rFonts w:eastAsia="맑은 고딕"/>
          <w:lang w:eastAsia="ko-KR"/>
        </w:rPr>
        <w:t xml:space="preserve"> During last meeting, there was an FFS point related to RO type fallback left for further discussion as captured below. Specifically, we have agreed that RO type fallback is allowed for the resource set with same feature combination and </w:t>
      </w:r>
      <w:r>
        <w:rPr>
          <w:rFonts w:eastAsia="맑은 고딕"/>
          <w:u w:val="single"/>
          <w:lang w:eastAsia="ko-KR"/>
        </w:rPr>
        <w:t>same Msg1 repetition number</w:t>
      </w:r>
      <w:r>
        <w:rPr>
          <w:rFonts w:eastAsia="맑은 고딕"/>
          <w:lang w:eastAsia="ko-KR"/>
        </w:rPr>
        <w:t xml:space="preserve">, while whether it is allowed for that with same feature combination and </w:t>
      </w:r>
      <w:r>
        <w:rPr>
          <w:rFonts w:eastAsia="맑은 고딕"/>
          <w:i/>
          <w:iCs/>
          <w:u w:val="single"/>
          <w:lang w:eastAsia="ko-KR"/>
        </w:rPr>
        <w:t>higher</w:t>
      </w:r>
      <w:r>
        <w:rPr>
          <w:rFonts w:eastAsia="맑은 고딕"/>
          <w:u w:val="single"/>
          <w:lang w:eastAsia="ko-KR"/>
        </w:rPr>
        <w:t xml:space="preserve"> Msg1 repetition number</w:t>
      </w:r>
      <w:r>
        <w:rPr>
          <w:rFonts w:eastAsia="맑은 고딕"/>
          <w:lang w:eastAsia="ko-KR"/>
        </w:rPr>
        <w:t xml:space="preserve">, when </w:t>
      </w:r>
      <w:r>
        <w:rPr>
          <w:rFonts w:eastAsia="맑은 고딕"/>
          <w:u w:val="single"/>
          <w:lang w:eastAsia="ko-KR"/>
        </w:rPr>
        <w:t>the same Msg1 repetition number is not available</w:t>
      </w:r>
      <w:r>
        <w:rPr>
          <w:rFonts w:eastAsia="맑은 고딕"/>
          <w:lang w:eastAsia="ko-KR"/>
        </w:rPr>
        <w:t>, is still FFS.</w:t>
      </w:r>
    </w:p>
    <w:tbl>
      <w:tblPr>
        <w:tblStyle w:val="aff7"/>
        <w:tblW w:w="0" w:type="auto"/>
        <w:tblLook w:val="04A0" w:firstRow="1" w:lastRow="0" w:firstColumn="1" w:lastColumn="0" w:noHBand="0" w:noVBand="1"/>
      </w:tblPr>
      <w:tblGrid>
        <w:gridCol w:w="9631"/>
      </w:tblGrid>
      <w:tr w:rsidR="00110F59" w14:paraId="0EDCAB80" w14:textId="77777777">
        <w:tc>
          <w:tcPr>
            <w:tcW w:w="9631" w:type="dxa"/>
          </w:tcPr>
          <w:p w14:paraId="1E89C9C0" w14:textId="77777777" w:rsidR="00110F59" w:rsidRDefault="0091444E">
            <w:pPr>
              <w:pStyle w:val="Doc-title"/>
              <w:rPr>
                <w:rFonts w:eastAsia="SimSun"/>
                <w:lang w:eastAsia="zh-CN"/>
              </w:rPr>
            </w:pPr>
            <w:r>
              <w:rPr>
                <w:lang w:eastAsia="zh-CN"/>
              </w:rPr>
              <w:t>R2-2504743</w:t>
            </w:r>
            <w:r>
              <w:rPr>
                <w:rFonts w:eastAsia="SimSun" w:hint="eastAsia"/>
                <w:lang w:eastAsia="zh-CN"/>
              </w:rPr>
              <w:tab/>
            </w:r>
            <w:r>
              <w:rPr>
                <w:rFonts w:eastAsia="SimSun"/>
                <w:lang w:eastAsia="zh-CN"/>
              </w:rPr>
              <w:t>Summary of [AT130][209][SBFD] Proposals to address MAC-2 and MAC-3</w:t>
            </w:r>
            <w:r>
              <w:rPr>
                <w:rFonts w:eastAsia="SimSun" w:hint="eastAsia"/>
                <w:lang w:eastAsia="zh-CN"/>
              </w:rPr>
              <w:tab/>
              <w:t>Samsung</w:t>
            </w:r>
            <w:r>
              <w:rPr>
                <w:rFonts w:eastAsia="SimSun"/>
                <w:lang w:eastAsia="zh-CN"/>
              </w:rPr>
              <w:tab/>
              <w:t>discussion</w:t>
            </w:r>
            <w:r>
              <w:rPr>
                <w:rFonts w:eastAsia="SimSun"/>
                <w:lang w:eastAsia="zh-CN"/>
              </w:rPr>
              <w:tab/>
              <w:t>Rel-19</w:t>
            </w:r>
            <w:r>
              <w:rPr>
                <w:rFonts w:eastAsia="SimSun"/>
                <w:lang w:eastAsia="zh-CN"/>
              </w:rPr>
              <w:tab/>
              <w:t>NR_duplex_evo-Core</w:t>
            </w:r>
          </w:p>
          <w:p w14:paraId="270D8CC4" w14:textId="77777777" w:rsidR="00110F59" w:rsidRDefault="0091444E">
            <w:pPr>
              <w:pStyle w:val="Agreement"/>
              <w:tabs>
                <w:tab w:val="clear" w:pos="2023"/>
                <w:tab w:val="left" w:pos="1619"/>
              </w:tabs>
              <w:ind w:left="1619"/>
              <w:rPr>
                <w:lang w:eastAsia="zh-CN"/>
              </w:rPr>
            </w:pPr>
            <w:r>
              <w:rPr>
                <w:rFonts w:hint="eastAsia"/>
                <w:lang w:eastAsia="zh-CN"/>
              </w:rPr>
              <w:t>Noted</w:t>
            </w:r>
          </w:p>
          <w:p w14:paraId="4DDDEFA7" w14:textId="77777777" w:rsidR="00110F59" w:rsidRDefault="0091444E">
            <w:pPr>
              <w:pStyle w:val="Doc-text2"/>
              <w:rPr>
                <w:rFonts w:eastAsia="SimSun"/>
                <w:i/>
                <w:highlight w:val="lightGray"/>
                <w:lang w:eastAsia="zh-CN"/>
              </w:rPr>
            </w:pPr>
            <w:r>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563FB933" w14:textId="77777777" w:rsidR="00110F59" w:rsidRDefault="0091444E">
            <w:pPr>
              <w:pStyle w:val="Doc-text2"/>
              <w:rPr>
                <w:rFonts w:eastAsia="SimSun"/>
                <w:i/>
                <w:lang w:eastAsia="zh-CN"/>
              </w:rPr>
            </w:pPr>
            <w:r>
              <w:rPr>
                <w:rFonts w:eastAsia="SimSun"/>
                <w:i/>
                <w:highlight w:val="lightGray"/>
                <w:lang w:eastAsia="zh-CN"/>
              </w:rPr>
              <w:lastRenderedPageBreak/>
              <w:t>Proposal 2. The UE is allowed to switch to an RO type that is configured with the same Msg1 repetition number. FFS on higher Msg1 repetition number, if the same is not available.</w:t>
            </w:r>
          </w:p>
          <w:p w14:paraId="65B0CA11" w14:textId="77777777" w:rsidR="00110F59" w:rsidRDefault="0091444E">
            <w:pPr>
              <w:pStyle w:val="Doc-text2"/>
              <w:rPr>
                <w:rFonts w:eastAsia="SimSun"/>
                <w:lang w:eastAsia="zh-CN"/>
              </w:rPr>
            </w:pPr>
            <w:r>
              <w:rPr>
                <w:rFonts w:hint="eastAsia"/>
                <w:lang w:eastAsia="zh-CN"/>
              </w:rPr>
              <w:t>Discussion</w:t>
            </w:r>
          </w:p>
          <w:p w14:paraId="4A44E7A2"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Ericsson ok with P1, but for P2, think UE shall also check rsrp threshold. </w:t>
            </w:r>
          </w:p>
          <w:p w14:paraId="50771C8C"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LG E, CMCC, ZTE ok with P1 and P2. </w:t>
            </w:r>
          </w:p>
          <w:p w14:paraId="048F19E1"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Samsung think the P1 and P2 are </w:t>
            </w:r>
            <w:r>
              <w:rPr>
                <w:rFonts w:eastAsia="SimSun"/>
                <w:lang w:eastAsia="zh-CN"/>
              </w:rPr>
              <w:t>compromise</w:t>
            </w:r>
            <w:r>
              <w:rPr>
                <w:rFonts w:eastAsia="SimSun" w:hint="eastAsia"/>
                <w:lang w:eastAsia="zh-CN"/>
              </w:rPr>
              <w:t xml:space="preserve"> and think we can agree. </w:t>
            </w:r>
          </w:p>
          <w:p w14:paraId="00E07940"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Nokia think for P2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3E983BAE" w14:textId="77777777" w:rsidR="00110F59" w:rsidRDefault="00110F59">
            <w:pPr>
              <w:pStyle w:val="Comments"/>
              <w:rPr>
                <w:rFonts w:eastAsia="SimSun"/>
                <w:lang w:eastAsia="zh-CN"/>
              </w:rPr>
            </w:pPr>
          </w:p>
          <w:p w14:paraId="71365B39" w14:textId="77777777" w:rsidR="00110F59" w:rsidRDefault="0091444E">
            <w:pPr>
              <w:pStyle w:val="Agreement"/>
              <w:tabs>
                <w:tab w:val="clear" w:pos="2023"/>
                <w:tab w:val="left" w:pos="1619"/>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4D569D48" w14:textId="77777777" w:rsidR="00110F59" w:rsidRDefault="0091444E">
            <w:pPr>
              <w:pStyle w:val="Agreement"/>
              <w:tabs>
                <w:tab w:val="clear" w:pos="2023"/>
                <w:tab w:val="left" w:pos="1619"/>
              </w:tabs>
              <w:ind w:left="1619"/>
              <w:rPr>
                <w:lang w:eastAsia="zh-CN"/>
              </w:rPr>
            </w:pPr>
            <w:r>
              <w:rPr>
                <w:lang w:eastAsia="zh-CN"/>
              </w:rPr>
              <w:t xml:space="preserve">The UE is allowed to switch to an RO type that is configured with the same Msg1 repetition number. </w:t>
            </w:r>
            <w:r>
              <w:rPr>
                <w:highlight w:val="yellow"/>
                <w:lang w:eastAsia="zh-CN"/>
              </w:rPr>
              <w:t>FFS on higher Msg1 repetition number, if the same is not available.</w:t>
            </w:r>
          </w:p>
        </w:tc>
      </w:tr>
    </w:tbl>
    <w:p w14:paraId="42AC06E5" w14:textId="77777777" w:rsidR="00110F59" w:rsidRDefault="00110F59">
      <w:pPr>
        <w:rPr>
          <w:rFonts w:eastAsia="맑은 고딕"/>
          <w:lang w:eastAsia="ko-KR"/>
        </w:rPr>
      </w:pPr>
    </w:p>
    <w:p w14:paraId="5C915E46" w14:textId="77777777" w:rsidR="00110F59" w:rsidRDefault="0091444E">
      <w:pPr>
        <w:rPr>
          <w:rFonts w:eastAsia="맑은 고딕"/>
          <w:lang w:eastAsia="ko-KR"/>
        </w:rPr>
      </w:pPr>
      <w:r>
        <w:rPr>
          <w:rFonts w:eastAsia="맑은 고딕"/>
          <w:lang w:eastAsia="ko-KR"/>
        </w:rPr>
        <w:t>To streamline the discussion for Open Issue MAC-1, please kindly indicate your preferred option along with the rationale behind your choice for the Question 1.</w:t>
      </w:r>
    </w:p>
    <w:p w14:paraId="4FDA9086" w14:textId="77777777" w:rsidR="00110F59" w:rsidRDefault="0091444E">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Msg1 repetition number than the current one, when the resource set with the </w:t>
      </w:r>
      <w:r>
        <w:rPr>
          <w:b/>
          <w:bCs/>
          <w:i/>
          <w:iCs/>
          <w:u w:val="single"/>
          <w:lang w:eastAsia="sv-SE"/>
        </w:rPr>
        <w:t>same number is not available</w:t>
      </w:r>
      <w:r>
        <w:rPr>
          <w:b/>
          <w:bCs/>
          <w:i/>
          <w:iCs/>
          <w:lang w:eastAsia="sv-SE"/>
        </w:rPr>
        <w:t>?</w:t>
      </w:r>
    </w:p>
    <w:tbl>
      <w:tblPr>
        <w:tblStyle w:val="aff7"/>
        <w:tblW w:w="0" w:type="auto"/>
        <w:tblLook w:val="04A0" w:firstRow="1" w:lastRow="0" w:firstColumn="1" w:lastColumn="0" w:noHBand="0" w:noVBand="1"/>
      </w:tblPr>
      <w:tblGrid>
        <w:gridCol w:w="1696"/>
        <w:gridCol w:w="3686"/>
        <w:gridCol w:w="4249"/>
      </w:tblGrid>
      <w:tr w:rsidR="00110F59" w14:paraId="24B38CDD" w14:textId="77777777">
        <w:tc>
          <w:tcPr>
            <w:tcW w:w="1696" w:type="dxa"/>
          </w:tcPr>
          <w:p w14:paraId="0EE75081"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5B0826F3" w14:textId="77777777" w:rsidR="00110F59" w:rsidRDefault="0091444E">
            <w:pPr>
              <w:rPr>
                <w:rFonts w:eastAsia="맑은 고딕"/>
                <w:b/>
                <w:bCs/>
                <w:lang w:eastAsia="ko-KR"/>
              </w:rPr>
            </w:pPr>
            <w:r>
              <w:rPr>
                <w:rFonts w:eastAsia="맑은 고딕" w:hint="eastAsia"/>
                <w:b/>
                <w:bCs/>
                <w:lang w:eastAsia="ko-KR"/>
              </w:rPr>
              <w:t>Y</w:t>
            </w:r>
            <w:r>
              <w:rPr>
                <w:rFonts w:eastAsia="맑은 고딕"/>
                <w:b/>
                <w:bCs/>
                <w:lang w:eastAsia="ko-KR"/>
              </w:rPr>
              <w:t>es (Allow)/No (Disallow)</w:t>
            </w:r>
          </w:p>
        </w:tc>
        <w:tc>
          <w:tcPr>
            <w:tcW w:w="4249" w:type="dxa"/>
          </w:tcPr>
          <w:p w14:paraId="62CB1A0F" w14:textId="77777777" w:rsidR="00110F59" w:rsidRDefault="0091444E">
            <w:pPr>
              <w:rPr>
                <w:rFonts w:eastAsia="DengXian"/>
                <w:b/>
                <w:bCs/>
                <w:lang w:eastAsia="zh-CN"/>
              </w:rPr>
            </w:pPr>
            <w:r>
              <w:rPr>
                <w:rFonts w:eastAsia="DengXian"/>
                <w:b/>
                <w:bCs/>
                <w:lang w:eastAsia="zh-CN"/>
              </w:rPr>
              <w:t>Comments</w:t>
            </w:r>
          </w:p>
        </w:tc>
      </w:tr>
      <w:tr w:rsidR="00110F59" w14:paraId="5D6576DC" w14:textId="77777777">
        <w:tc>
          <w:tcPr>
            <w:tcW w:w="1696" w:type="dxa"/>
          </w:tcPr>
          <w:p w14:paraId="172FC4D7" w14:textId="77777777" w:rsidR="00110F59" w:rsidRDefault="0091444E">
            <w:pPr>
              <w:rPr>
                <w:rFonts w:eastAsia="DengXian"/>
                <w:lang w:eastAsia="zh-CN"/>
              </w:rPr>
            </w:pPr>
            <w:r>
              <w:rPr>
                <w:rFonts w:eastAsia="DengXian" w:hint="eastAsia"/>
                <w:lang w:eastAsia="zh-CN"/>
              </w:rPr>
              <w:t>ZTE</w:t>
            </w:r>
          </w:p>
        </w:tc>
        <w:tc>
          <w:tcPr>
            <w:tcW w:w="3686" w:type="dxa"/>
          </w:tcPr>
          <w:p w14:paraId="1E9F3BAF" w14:textId="77777777" w:rsidR="00110F59" w:rsidRDefault="0091444E">
            <w:pPr>
              <w:rPr>
                <w:rFonts w:eastAsia="DengXian"/>
                <w:lang w:eastAsia="zh-CN"/>
              </w:rPr>
            </w:pPr>
            <w:r>
              <w:rPr>
                <w:rFonts w:eastAsia="DengXian" w:hint="eastAsia"/>
                <w:lang w:eastAsia="zh-CN"/>
              </w:rPr>
              <w:t>Yes</w:t>
            </w:r>
          </w:p>
        </w:tc>
        <w:tc>
          <w:tcPr>
            <w:tcW w:w="4249" w:type="dxa"/>
          </w:tcPr>
          <w:p w14:paraId="5DC1584D" w14:textId="77777777" w:rsidR="00110F59" w:rsidRDefault="0091444E">
            <w:pPr>
              <w:rPr>
                <w:rFonts w:eastAsia="DengXian"/>
                <w:lang w:eastAsia="zh-CN"/>
              </w:rPr>
            </w:pPr>
            <w:r>
              <w:rPr>
                <w:rFonts w:eastAsia="DengXian"/>
                <w:lang w:eastAsia="zh-CN"/>
              </w:rPr>
              <w:t>I</w:t>
            </w:r>
            <w:r>
              <w:rPr>
                <w:rFonts w:eastAsia="DengXian" w:hint="eastAsia"/>
                <w:lang w:eastAsia="zh-CN"/>
              </w:rPr>
              <w:t xml:space="preserve">f </w:t>
            </w:r>
            <w:r>
              <w:rPr>
                <w:rFonts w:eastAsia="DengXian"/>
                <w:lang w:eastAsia="zh-CN"/>
              </w:rPr>
              <w:t>not allow, that means only when the set with same repetition number are provided in both type of ROs, UE can perform fallback. This is a restriction to NW’s configuration and it reduces the successful rate of RA since the fallback chance is further reduced from UE perspective.</w:t>
            </w:r>
          </w:p>
        </w:tc>
      </w:tr>
      <w:tr w:rsidR="00110F59" w14:paraId="62D4A7B7" w14:textId="77777777">
        <w:tc>
          <w:tcPr>
            <w:tcW w:w="1696" w:type="dxa"/>
          </w:tcPr>
          <w:p w14:paraId="188DBD8D" w14:textId="77777777" w:rsidR="00110F59" w:rsidRDefault="0091444E">
            <w:pPr>
              <w:rPr>
                <w:rFonts w:eastAsia="DengXian"/>
                <w:lang w:val="en-US" w:eastAsia="zh-CN"/>
              </w:rPr>
            </w:pPr>
            <w:r>
              <w:rPr>
                <w:rFonts w:eastAsia="DengXian" w:hint="eastAsia"/>
                <w:lang w:val="en-US" w:eastAsia="zh-CN"/>
              </w:rPr>
              <w:t>CATT</w:t>
            </w:r>
          </w:p>
        </w:tc>
        <w:tc>
          <w:tcPr>
            <w:tcW w:w="3686" w:type="dxa"/>
          </w:tcPr>
          <w:p w14:paraId="10AD85B8" w14:textId="77777777" w:rsidR="00110F59" w:rsidRDefault="0091444E">
            <w:pPr>
              <w:rPr>
                <w:rFonts w:eastAsia="DengXian"/>
                <w:lang w:eastAsia="zh-CN"/>
              </w:rPr>
            </w:pPr>
            <w:r>
              <w:rPr>
                <w:rFonts w:eastAsia="DengXian" w:hint="eastAsia"/>
                <w:lang w:eastAsia="zh-CN"/>
              </w:rPr>
              <w:t>Yes</w:t>
            </w:r>
          </w:p>
        </w:tc>
        <w:tc>
          <w:tcPr>
            <w:tcW w:w="4249" w:type="dxa"/>
          </w:tcPr>
          <w:p w14:paraId="6BEF9FDC" w14:textId="77777777" w:rsidR="00110F59" w:rsidRDefault="0091444E">
            <w:pPr>
              <w:rPr>
                <w:rFonts w:eastAsia="DengXian"/>
                <w:lang w:eastAsia="zh-CN"/>
              </w:rPr>
            </w:pPr>
            <w:r>
              <w:rPr>
                <w:rFonts w:eastAsia="DengXian" w:hint="eastAsia"/>
                <w:lang w:eastAsia="zh-CN"/>
              </w:rPr>
              <w:t>Agree with ZTE</w:t>
            </w:r>
          </w:p>
        </w:tc>
      </w:tr>
      <w:tr w:rsidR="00110F59" w14:paraId="5BDAF5E9" w14:textId="77777777">
        <w:tc>
          <w:tcPr>
            <w:tcW w:w="1696" w:type="dxa"/>
          </w:tcPr>
          <w:p w14:paraId="13330DCC" w14:textId="77777777" w:rsidR="00110F59" w:rsidRDefault="0091444E">
            <w:pPr>
              <w:rPr>
                <w:rFonts w:eastAsia="DengXian"/>
                <w:lang w:val="en-US" w:eastAsia="zh-CN"/>
              </w:rPr>
            </w:pPr>
            <w:r>
              <w:rPr>
                <w:rFonts w:eastAsia="DengXian"/>
                <w:lang w:val="en-US" w:eastAsia="zh-CN"/>
              </w:rPr>
              <w:t>Nokia</w:t>
            </w:r>
          </w:p>
        </w:tc>
        <w:tc>
          <w:tcPr>
            <w:tcW w:w="3686" w:type="dxa"/>
          </w:tcPr>
          <w:p w14:paraId="28A4F752" w14:textId="77777777" w:rsidR="00110F59" w:rsidRDefault="0091444E">
            <w:pPr>
              <w:rPr>
                <w:rFonts w:eastAsia="DengXian"/>
                <w:lang w:eastAsia="zh-CN"/>
              </w:rPr>
            </w:pPr>
            <w:r>
              <w:rPr>
                <w:rFonts w:eastAsia="DengXian"/>
                <w:lang w:eastAsia="zh-CN"/>
              </w:rPr>
              <w:t xml:space="preserve">Comment </w:t>
            </w:r>
          </w:p>
        </w:tc>
        <w:tc>
          <w:tcPr>
            <w:tcW w:w="4249" w:type="dxa"/>
          </w:tcPr>
          <w:p w14:paraId="5BB0BEB5" w14:textId="77777777" w:rsidR="00110F59" w:rsidRDefault="0091444E">
            <w:pPr>
              <w:rPr>
                <w:rFonts w:eastAsia="DengXian"/>
                <w:lang w:eastAsia="zh-CN"/>
              </w:rPr>
            </w:pPr>
            <w:r>
              <w:rPr>
                <w:rFonts w:eastAsia="DengXian"/>
                <w:lang w:eastAsia="zh-CN"/>
              </w:rPr>
              <w:t>In scenarios where a resource set with the same Msg1 repetition number is not available in the target RO type, the UE may select a resource set with either a higher or lower Msg1 repetition number based on the measured RSRP.</w:t>
            </w:r>
          </w:p>
          <w:p w14:paraId="26910F41" w14:textId="77777777" w:rsidR="00110F59" w:rsidRDefault="0091444E">
            <w:pPr>
              <w:rPr>
                <w:rFonts w:eastAsia="DengXian"/>
                <w:lang w:eastAsia="zh-CN"/>
              </w:rPr>
            </w:pPr>
            <w:r>
              <w:rPr>
                <w:rFonts w:eastAsia="DengXian"/>
                <w:lang w:eastAsia="zh-CN"/>
              </w:rPr>
              <w:t>For example, when performing fallback from an SBFD RO to a legacy RO, the CLI may differ such that a lower Msg1 repetition number is sufficient, thereby improving radio resource efficiency.</w:t>
            </w:r>
          </w:p>
          <w:p w14:paraId="260300DD" w14:textId="77777777" w:rsidR="00110F59" w:rsidRDefault="0091444E">
            <w:pPr>
              <w:rPr>
                <w:rFonts w:eastAsia="DengXian"/>
                <w:lang w:eastAsia="zh-CN"/>
              </w:rPr>
            </w:pPr>
            <w:r>
              <w:rPr>
                <w:rFonts w:eastAsia="DengXian"/>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5C44E65D" w14:textId="77777777" w:rsidR="00110F59" w:rsidRDefault="0091444E">
            <w:pPr>
              <w:pStyle w:val="affd"/>
              <w:numPr>
                <w:ilvl w:val="0"/>
                <w:numId w:val="12"/>
              </w:numPr>
              <w:ind w:firstLineChars="0"/>
              <w:rPr>
                <w:rFonts w:eastAsia="DengXian"/>
                <w:lang w:eastAsia="zh-CN"/>
              </w:rPr>
            </w:pPr>
            <w:r>
              <w:rPr>
                <w:rFonts w:eastAsia="DengXian"/>
                <w:lang w:eastAsia="zh-CN"/>
              </w:rPr>
              <w:t>the RSRP threshold(s) applicable to the new RO type, and</w:t>
            </w:r>
          </w:p>
          <w:p w14:paraId="5A4673F2" w14:textId="77777777" w:rsidR="00110F59" w:rsidRDefault="0091444E">
            <w:pPr>
              <w:pStyle w:val="affd"/>
              <w:numPr>
                <w:ilvl w:val="0"/>
                <w:numId w:val="12"/>
              </w:numPr>
              <w:ind w:firstLineChars="0"/>
              <w:rPr>
                <w:rFonts w:eastAsia="DengXian"/>
                <w:lang w:eastAsia="zh-CN"/>
              </w:rPr>
            </w:pPr>
            <w:r>
              <w:rPr>
                <w:rFonts w:eastAsia="DengXian"/>
                <w:lang w:eastAsia="zh-CN"/>
              </w:rPr>
              <w:t>the Msg1 repetition number used in the previous RO type.</w:t>
            </w:r>
          </w:p>
        </w:tc>
      </w:tr>
      <w:tr w:rsidR="00110F59" w14:paraId="2E935EC4" w14:textId="77777777">
        <w:tc>
          <w:tcPr>
            <w:tcW w:w="1696" w:type="dxa"/>
          </w:tcPr>
          <w:p w14:paraId="7A18D42B" w14:textId="77777777" w:rsidR="00110F59" w:rsidRDefault="0091444E">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25905E5F" w14:textId="77777777" w:rsidR="00110F59" w:rsidRDefault="0091444E">
            <w:pPr>
              <w:rPr>
                <w:rFonts w:eastAsia="DengXian"/>
                <w:lang w:eastAsia="zh-CN"/>
              </w:rPr>
            </w:pPr>
            <w:r>
              <w:rPr>
                <w:rFonts w:eastAsia="DengXian"/>
                <w:lang w:eastAsia="zh-CN"/>
              </w:rPr>
              <w:t>Yes</w:t>
            </w:r>
          </w:p>
        </w:tc>
        <w:tc>
          <w:tcPr>
            <w:tcW w:w="4249" w:type="dxa"/>
          </w:tcPr>
          <w:p w14:paraId="2E8139CE" w14:textId="77777777" w:rsidR="00110F59" w:rsidRDefault="0091444E">
            <w:pPr>
              <w:rPr>
                <w:rFonts w:eastAsia="DengXian"/>
                <w:lang w:eastAsia="zh-CN"/>
              </w:rPr>
            </w:pPr>
            <w:r>
              <w:rPr>
                <w:rFonts w:eastAsia="DengXian" w:hint="eastAsia"/>
                <w:lang w:eastAsia="zh-CN"/>
              </w:rPr>
              <w:t>W</w:t>
            </w:r>
            <w:r>
              <w:rPr>
                <w:rFonts w:eastAsia="DengXian"/>
                <w:lang w:eastAsia="zh-CN"/>
              </w:rPr>
              <w:t xml:space="preserve">e understand the concern raised by Nokia that this may not be optimal. However, we would also like to see the complexity in the specification, if </w:t>
            </w:r>
            <w:r>
              <w:rPr>
                <w:rFonts w:eastAsia="DengXian"/>
                <w:lang w:eastAsia="zh-CN"/>
              </w:rPr>
              <w:lastRenderedPageBreak/>
              <w:t>we consider both RSRP threshold and Msg1 repetition number for the RO type fallback.</w:t>
            </w:r>
          </w:p>
        </w:tc>
      </w:tr>
      <w:tr w:rsidR="00110F59" w14:paraId="14EA0982" w14:textId="77777777">
        <w:tc>
          <w:tcPr>
            <w:tcW w:w="1696" w:type="dxa"/>
          </w:tcPr>
          <w:p w14:paraId="66A75141" w14:textId="77777777" w:rsidR="00110F59" w:rsidRDefault="0091444E">
            <w:pPr>
              <w:rPr>
                <w:rFonts w:eastAsia="DengXian"/>
                <w:lang w:val="en-US" w:eastAsia="zh-CN"/>
              </w:rPr>
            </w:pPr>
            <w:r>
              <w:rPr>
                <w:rFonts w:eastAsia="DengXian" w:hint="eastAsia"/>
                <w:lang w:val="en-US" w:eastAsia="zh-CN"/>
              </w:rPr>
              <w:lastRenderedPageBreak/>
              <w:t>CMCC</w:t>
            </w:r>
          </w:p>
        </w:tc>
        <w:tc>
          <w:tcPr>
            <w:tcW w:w="3686" w:type="dxa"/>
          </w:tcPr>
          <w:p w14:paraId="3BE51277" w14:textId="77777777" w:rsidR="00110F59" w:rsidRDefault="0091444E">
            <w:pPr>
              <w:rPr>
                <w:rFonts w:eastAsia="DengXian"/>
                <w:lang w:val="en-US" w:eastAsia="zh-CN"/>
              </w:rPr>
            </w:pPr>
            <w:r>
              <w:rPr>
                <w:rFonts w:eastAsia="DengXian" w:hint="eastAsia"/>
                <w:lang w:val="en-US" w:eastAsia="zh-CN"/>
              </w:rPr>
              <w:t>Yes</w:t>
            </w:r>
          </w:p>
        </w:tc>
        <w:tc>
          <w:tcPr>
            <w:tcW w:w="4249" w:type="dxa"/>
          </w:tcPr>
          <w:p w14:paraId="5E022FA1" w14:textId="77777777" w:rsidR="00110F59" w:rsidRDefault="0091444E">
            <w:pPr>
              <w:rPr>
                <w:rFonts w:eastAsia="DengXian"/>
                <w:lang w:val="en-US" w:eastAsia="zh-CN"/>
              </w:rPr>
            </w:pPr>
            <w:r>
              <w:rPr>
                <w:rFonts w:eastAsia="DengXian" w:hint="eastAsia"/>
                <w:lang w:val="en-US" w:eastAsia="zh-CN"/>
              </w:rPr>
              <w:t xml:space="preserve">We agree with ZTE. As for the scheme proposed by Nokia, we think that it is an optimization solution with additional complexity. From our point of view, we prefer a simple solution, that is, </w:t>
            </w:r>
            <w:r>
              <w:rPr>
                <w:rFonts w:eastAsia="DengXian" w:hint="eastAsia"/>
                <w:lang w:val="en-US" w:eastAsia="sv-SE"/>
              </w:rPr>
              <w:t>allow</w:t>
            </w:r>
            <w:r>
              <w:rPr>
                <w:rFonts w:eastAsia="DengXian" w:hint="eastAsia"/>
                <w:lang w:val="en-US" w:eastAsia="zh-CN"/>
              </w:rPr>
              <w:t>ing</w:t>
            </w:r>
            <w:r>
              <w:rPr>
                <w:rFonts w:eastAsia="DengXian" w:hint="eastAsia"/>
                <w:lang w:val="en-US" w:eastAsia="sv-SE"/>
              </w:rPr>
              <w:t xml:space="preserve"> RO type fallback to the resource set with </w:t>
            </w:r>
            <w:r>
              <w:rPr>
                <w:rFonts w:eastAsia="DengXian" w:hint="eastAsia"/>
                <w:lang w:val="en-US" w:eastAsia="zh-CN"/>
              </w:rPr>
              <w:t xml:space="preserve">a </w:t>
            </w:r>
            <w:r>
              <w:rPr>
                <w:rFonts w:eastAsia="DengXian" w:hint="eastAsia"/>
                <w:lang w:val="en-US" w:eastAsia="sv-SE"/>
              </w:rPr>
              <w:t>higher Msg1 repetition number than the current one</w:t>
            </w:r>
            <w:r>
              <w:rPr>
                <w:rFonts w:eastAsia="DengXian" w:hint="eastAsia"/>
                <w:lang w:val="en-US" w:eastAsia="zh-CN"/>
              </w:rPr>
              <w:t>.</w:t>
            </w:r>
          </w:p>
        </w:tc>
      </w:tr>
      <w:tr w:rsidR="00713B61" w14:paraId="6A95E708" w14:textId="77777777">
        <w:tc>
          <w:tcPr>
            <w:tcW w:w="1696" w:type="dxa"/>
          </w:tcPr>
          <w:p w14:paraId="518E8CBB" w14:textId="23701D7D" w:rsidR="00713B61" w:rsidRDefault="00713B61">
            <w:pPr>
              <w:rPr>
                <w:rFonts w:eastAsia="DengXian"/>
                <w:lang w:val="en-US" w:eastAsia="zh-CN"/>
              </w:rPr>
            </w:pPr>
            <w:r>
              <w:rPr>
                <w:rFonts w:eastAsia="DengXian"/>
                <w:lang w:val="en-US" w:eastAsia="zh-CN"/>
              </w:rPr>
              <w:t>Charter</w:t>
            </w:r>
          </w:p>
        </w:tc>
        <w:tc>
          <w:tcPr>
            <w:tcW w:w="3686" w:type="dxa"/>
          </w:tcPr>
          <w:p w14:paraId="64B9B3C1" w14:textId="03C23850" w:rsidR="00713B61" w:rsidRDefault="0066379C">
            <w:pPr>
              <w:rPr>
                <w:rFonts w:eastAsia="DengXian"/>
                <w:lang w:val="en-US" w:eastAsia="zh-CN"/>
              </w:rPr>
            </w:pPr>
            <w:r>
              <w:rPr>
                <w:rFonts w:eastAsia="DengXian"/>
                <w:lang w:val="en-US" w:eastAsia="zh-CN"/>
              </w:rPr>
              <w:t>Yes,</w:t>
            </w:r>
            <w:r w:rsidR="00CB0564">
              <w:rPr>
                <w:rFonts w:eastAsia="DengXian"/>
                <w:lang w:val="en-US" w:eastAsia="zh-CN"/>
              </w:rPr>
              <w:t xml:space="preserve"> with Comment</w:t>
            </w:r>
          </w:p>
        </w:tc>
        <w:tc>
          <w:tcPr>
            <w:tcW w:w="4249" w:type="dxa"/>
          </w:tcPr>
          <w:p w14:paraId="4331DA71" w14:textId="7684FB44" w:rsidR="00713B61" w:rsidRDefault="00CB0564">
            <w:pPr>
              <w:rPr>
                <w:rFonts w:eastAsia="DengXian"/>
                <w:lang w:val="en-US" w:eastAsia="zh-CN"/>
              </w:rPr>
            </w:pPr>
            <w:r>
              <w:rPr>
                <w:rFonts w:eastAsia="DengXian"/>
                <w:lang w:val="en-US" w:eastAsia="zh-CN"/>
              </w:rPr>
              <w:t>We agreed, but will like to consider Nokia’s viewpoint, which provides more flexibility for the UE to fallback to RO type with a better RA success rate – UE can fallback to a new RO type with higher Msg1 repetition number but better RSRP, and at the same time UE will have the flexibility to fallback to RO type with lower Msg1 repetition, if the one with higher Msg1 repetition is not feasible due to increased CLI.</w:t>
            </w:r>
          </w:p>
        </w:tc>
      </w:tr>
      <w:tr w:rsidR="00582515" w14:paraId="0A013D2F" w14:textId="77777777">
        <w:tc>
          <w:tcPr>
            <w:tcW w:w="1696" w:type="dxa"/>
          </w:tcPr>
          <w:p w14:paraId="5BCF4FA7" w14:textId="728F2603" w:rsidR="00582515" w:rsidRDefault="00582515">
            <w:pPr>
              <w:rPr>
                <w:rFonts w:eastAsia="DengXian"/>
                <w:lang w:val="en-US" w:eastAsia="zh-CN"/>
              </w:rPr>
            </w:pPr>
            <w:r>
              <w:rPr>
                <w:rFonts w:eastAsia="DengXian"/>
                <w:lang w:val="en-US" w:eastAsia="zh-CN"/>
              </w:rPr>
              <w:t>Qualcomm</w:t>
            </w:r>
          </w:p>
        </w:tc>
        <w:tc>
          <w:tcPr>
            <w:tcW w:w="3686" w:type="dxa"/>
          </w:tcPr>
          <w:p w14:paraId="3B2F9408" w14:textId="13522A0A" w:rsidR="00582515" w:rsidRDefault="00582515">
            <w:pPr>
              <w:rPr>
                <w:rFonts w:eastAsia="DengXian"/>
                <w:lang w:val="en-US" w:eastAsia="zh-CN"/>
              </w:rPr>
            </w:pPr>
            <w:r>
              <w:rPr>
                <w:rFonts w:eastAsia="DengXian"/>
                <w:lang w:val="en-US" w:eastAsia="zh-CN"/>
              </w:rPr>
              <w:t>Yes</w:t>
            </w:r>
          </w:p>
        </w:tc>
        <w:tc>
          <w:tcPr>
            <w:tcW w:w="4249" w:type="dxa"/>
          </w:tcPr>
          <w:p w14:paraId="2B4ED2FF" w14:textId="4655BD0D" w:rsidR="00582515" w:rsidRDefault="00582515">
            <w:pPr>
              <w:rPr>
                <w:rFonts w:eastAsia="DengXian"/>
                <w:lang w:val="en-US" w:eastAsia="zh-CN"/>
              </w:rPr>
            </w:pPr>
          </w:p>
        </w:tc>
      </w:tr>
      <w:tr w:rsidR="00580555" w14:paraId="3CD7B9AD" w14:textId="77777777">
        <w:tc>
          <w:tcPr>
            <w:tcW w:w="1696" w:type="dxa"/>
          </w:tcPr>
          <w:p w14:paraId="2CF920A8" w14:textId="294414C7" w:rsidR="00580555" w:rsidRDefault="00580555">
            <w:pPr>
              <w:rPr>
                <w:rFonts w:eastAsia="DengXian"/>
                <w:lang w:val="en-US" w:eastAsia="zh-CN"/>
              </w:rPr>
            </w:pPr>
            <w:r>
              <w:rPr>
                <w:rFonts w:eastAsia="DengXian"/>
                <w:lang w:val="en-US" w:eastAsia="zh-CN"/>
              </w:rPr>
              <w:t>Huawei, HiSilicon</w:t>
            </w:r>
          </w:p>
        </w:tc>
        <w:tc>
          <w:tcPr>
            <w:tcW w:w="3686" w:type="dxa"/>
          </w:tcPr>
          <w:p w14:paraId="6C6695EF" w14:textId="5D1D444D" w:rsidR="00580555" w:rsidRDefault="00580555">
            <w:pPr>
              <w:rPr>
                <w:rFonts w:eastAsia="DengXian"/>
                <w:lang w:val="en-US" w:eastAsia="zh-CN"/>
              </w:rPr>
            </w:pPr>
            <w:r>
              <w:rPr>
                <w:rFonts w:eastAsia="DengXian"/>
                <w:lang w:val="en-US" w:eastAsia="zh-CN"/>
              </w:rPr>
              <w:t>Yes</w:t>
            </w:r>
          </w:p>
        </w:tc>
        <w:tc>
          <w:tcPr>
            <w:tcW w:w="4249" w:type="dxa"/>
          </w:tcPr>
          <w:p w14:paraId="03A7B02B" w14:textId="6181F0E5" w:rsidR="00580555" w:rsidRDefault="00580555">
            <w:pPr>
              <w:rPr>
                <w:rFonts w:eastAsia="DengXian"/>
                <w:lang w:val="en-US" w:eastAsia="zh-CN"/>
              </w:rPr>
            </w:pPr>
            <w:r>
              <w:rPr>
                <w:rFonts w:eastAsia="DengXian"/>
                <w:lang w:val="en-US" w:eastAsia="zh-CN"/>
              </w:rPr>
              <w:t xml:space="preserve">The RO type fallback happens during an ongoing RACH procedure, and it would be after some </w:t>
            </w:r>
            <w:r w:rsidR="00E866EF">
              <w:rPr>
                <w:rFonts w:eastAsia="DengXian"/>
                <w:lang w:val="en-US" w:eastAsia="zh-CN"/>
              </w:rPr>
              <w:t xml:space="preserve">transmission failures (that is why the RO type fallback happens). At this </w:t>
            </w:r>
            <w:r w:rsidR="00256528">
              <w:rPr>
                <w:rFonts w:eastAsia="DengXian"/>
                <w:lang w:val="en-US" w:eastAsia="zh-CN"/>
              </w:rPr>
              <w:t>situation</w:t>
            </w:r>
            <w:r w:rsidR="00E866EF">
              <w:rPr>
                <w:rFonts w:eastAsia="DengXian"/>
                <w:lang w:val="en-US" w:eastAsia="zh-CN"/>
              </w:rPr>
              <w:t xml:space="preserve">, the priority would be to </w:t>
            </w:r>
            <w:r w:rsidR="00256528">
              <w:rPr>
                <w:rFonts w:eastAsia="DengXian"/>
                <w:lang w:val="en-US" w:eastAsia="zh-CN"/>
              </w:rPr>
              <w:t>guarantee</w:t>
            </w:r>
            <w:r w:rsidR="00E866EF">
              <w:rPr>
                <w:rFonts w:eastAsia="DengXian"/>
                <w:lang w:val="en-US" w:eastAsia="zh-CN"/>
              </w:rPr>
              <w:t xml:space="preserve"> the (quick) success of the overall RACH procedure by using higher msg1 repetition number. The consideration for higher resource utilization would be secondary and shall be down-prioritized. </w:t>
            </w:r>
          </w:p>
          <w:p w14:paraId="3692E7E9" w14:textId="53ADB250" w:rsidR="00E866EF" w:rsidRDefault="00E866EF">
            <w:pPr>
              <w:rPr>
                <w:rFonts w:eastAsia="DengXian"/>
                <w:lang w:val="en-US" w:eastAsia="zh-CN"/>
              </w:rPr>
            </w:pPr>
            <w:r>
              <w:rPr>
                <w:rFonts w:eastAsia="DengXian"/>
                <w:lang w:val="en-US" w:eastAsia="zh-CN"/>
              </w:rPr>
              <w:t xml:space="preserve">On the other aspect of specification effort, choosing higher or lower msg1 repetition number based on a criterion e.g. RSRP </w:t>
            </w:r>
            <w:r w:rsidR="00256528">
              <w:rPr>
                <w:rFonts w:eastAsia="DengXian"/>
                <w:lang w:val="en-US" w:eastAsia="zh-CN"/>
              </w:rPr>
              <w:t>measurement</w:t>
            </w:r>
            <w:r>
              <w:rPr>
                <w:rFonts w:eastAsia="DengXian"/>
                <w:lang w:val="en-US" w:eastAsia="zh-CN"/>
              </w:rPr>
              <w:t xml:space="preserve"> would require </w:t>
            </w:r>
            <w:r w:rsidR="00256528">
              <w:rPr>
                <w:rFonts w:eastAsia="DengXian"/>
                <w:lang w:val="en-US" w:eastAsia="zh-CN"/>
              </w:rPr>
              <w:t>further</w:t>
            </w:r>
            <w:r>
              <w:rPr>
                <w:rFonts w:eastAsia="DengXian"/>
                <w:lang w:val="en-US" w:eastAsia="zh-CN"/>
              </w:rPr>
              <w:t xml:space="preserve"> discussion for MAC spec or even RRC spec (</w:t>
            </w:r>
            <w:r w:rsidR="00256528">
              <w:rPr>
                <w:rFonts w:eastAsia="DengXian"/>
                <w:lang w:val="en-US" w:eastAsia="zh-CN"/>
              </w:rPr>
              <w:t xml:space="preserve">e.g. </w:t>
            </w:r>
            <w:r>
              <w:rPr>
                <w:rFonts w:eastAsia="DengXian"/>
                <w:lang w:val="en-US" w:eastAsia="zh-CN"/>
              </w:rPr>
              <w:t xml:space="preserve">gNB </w:t>
            </w:r>
            <w:r w:rsidR="00256528">
              <w:rPr>
                <w:rFonts w:eastAsia="DengXian"/>
                <w:lang w:val="en-US" w:eastAsia="zh-CN"/>
              </w:rPr>
              <w:t>needs to allow or not</w:t>
            </w:r>
            <w:r>
              <w:rPr>
                <w:rFonts w:eastAsia="DengXian"/>
                <w:lang w:val="en-US" w:eastAsia="zh-CN"/>
              </w:rPr>
              <w:t xml:space="preserve"> such</w:t>
            </w:r>
            <w:r w:rsidR="00256528">
              <w:rPr>
                <w:rFonts w:eastAsia="DengXian"/>
                <w:lang w:val="en-US" w:eastAsia="zh-CN"/>
              </w:rPr>
              <w:t xml:space="preserve"> UE</w:t>
            </w:r>
            <w:r>
              <w:rPr>
                <w:rFonts w:eastAsia="DengXian"/>
                <w:lang w:val="en-US" w:eastAsia="zh-CN"/>
              </w:rPr>
              <w:t xml:space="preserve"> behavior</w:t>
            </w:r>
            <w:r w:rsidR="00256528">
              <w:rPr>
                <w:rFonts w:eastAsia="DengXian"/>
                <w:lang w:val="en-US" w:eastAsia="zh-CN"/>
              </w:rPr>
              <w:t xml:space="preserve">) and such discussion would be not desired at this stage of Rel-19. </w:t>
            </w:r>
          </w:p>
        </w:tc>
      </w:tr>
      <w:tr w:rsidR="00C36ED4" w14:paraId="61C5F285" w14:textId="77777777">
        <w:tc>
          <w:tcPr>
            <w:tcW w:w="1696" w:type="dxa"/>
          </w:tcPr>
          <w:p w14:paraId="23B693EB" w14:textId="388DBFD3" w:rsidR="00C36ED4" w:rsidRDefault="00C36ED4">
            <w:pPr>
              <w:rPr>
                <w:rFonts w:eastAsia="DengXian"/>
                <w:lang w:val="en-US" w:eastAsia="zh-CN"/>
              </w:rPr>
            </w:pPr>
            <w:r>
              <w:rPr>
                <w:rFonts w:eastAsia="DengXian"/>
                <w:lang w:val="en-US" w:eastAsia="zh-CN"/>
              </w:rPr>
              <w:t>Apple</w:t>
            </w:r>
          </w:p>
        </w:tc>
        <w:tc>
          <w:tcPr>
            <w:tcW w:w="3686" w:type="dxa"/>
          </w:tcPr>
          <w:p w14:paraId="2E55749D" w14:textId="38DF3C0E" w:rsidR="00C36ED4" w:rsidRDefault="00C36ED4">
            <w:pPr>
              <w:rPr>
                <w:rFonts w:eastAsia="DengXian"/>
                <w:lang w:val="en-US" w:eastAsia="zh-CN"/>
              </w:rPr>
            </w:pPr>
            <w:r>
              <w:rPr>
                <w:rFonts w:eastAsia="DengXian"/>
                <w:lang w:val="en-US" w:eastAsia="zh-CN"/>
              </w:rPr>
              <w:t>See comments</w:t>
            </w:r>
          </w:p>
        </w:tc>
        <w:tc>
          <w:tcPr>
            <w:tcW w:w="4249" w:type="dxa"/>
          </w:tcPr>
          <w:p w14:paraId="0E9D4A5C" w14:textId="77777777" w:rsidR="00C36ED4" w:rsidRDefault="00C36ED4">
            <w:pPr>
              <w:rPr>
                <w:rFonts w:eastAsia="DengXian"/>
                <w:lang w:val="en-US" w:eastAsia="zh-CN"/>
              </w:rPr>
            </w:pPr>
            <w:r>
              <w:rPr>
                <w:rFonts w:eastAsia="DengXian"/>
                <w:lang w:val="en-US" w:eastAsia="zh-CN"/>
              </w:rPr>
              <w:t>We would like to have a simpler solution.</w:t>
            </w:r>
          </w:p>
          <w:p w14:paraId="1CCA4878" w14:textId="0F1A99E4" w:rsidR="00C36ED4" w:rsidRDefault="00C36ED4">
            <w:pPr>
              <w:rPr>
                <w:rFonts w:eastAsia="DengXian"/>
                <w:lang w:val="en-US" w:eastAsia="zh-CN"/>
              </w:rPr>
            </w:pPr>
            <w:r>
              <w:rPr>
                <w:rFonts w:eastAsia="DengXian"/>
                <w:lang w:val="en-US" w:eastAsia="zh-CN"/>
              </w:rPr>
              <w:t>In last meeting, our proposal is simple enough to support Nokia’s point, where UE performs independent resource set selection in two RO types. Our logic was network configuration should be flexible enough thus the RO resource configuration for two types could be independent.</w:t>
            </w:r>
          </w:p>
          <w:p w14:paraId="61A2FF3E" w14:textId="02036A1F" w:rsidR="00C36ED4" w:rsidRDefault="00C36ED4">
            <w:pPr>
              <w:rPr>
                <w:rFonts w:eastAsia="DengXian"/>
                <w:lang w:val="en-US" w:eastAsia="zh-CN"/>
              </w:rPr>
            </w:pPr>
            <w:r>
              <w:rPr>
                <w:rFonts w:eastAsia="DengXian"/>
                <w:lang w:val="en-US" w:eastAsia="zh-CN"/>
              </w:rPr>
              <w:t>However, companies were saying they are fine to restrict the same repetition numbers are configured for both RO types, so that UE can perform fallback.</w:t>
            </w:r>
            <w:r w:rsidR="00730188">
              <w:rPr>
                <w:rFonts w:eastAsia="DengXian"/>
                <w:lang w:val="en-US" w:eastAsia="zh-CN"/>
              </w:rPr>
              <w:t xml:space="preserve"> And during the fallback procedure, no RSRP threshold checking is performed.</w:t>
            </w:r>
          </w:p>
          <w:p w14:paraId="1F678780" w14:textId="100F6B93" w:rsidR="00C36ED4" w:rsidRDefault="00730188">
            <w:pPr>
              <w:rPr>
                <w:rFonts w:eastAsia="DengXian"/>
                <w:lang w:val="en-US" w:eastAsia="zh-CN"/>
              </w:rPr>
            </w:pPr>
            <w:r>
              <w:rPr>
                <w:rFonts w:eastAsia="DengXian"/>
                <w:lang w:val="en-US" w:eastAsia="zh-CN"/>
              </w:rPr>
              <w:t>To sum up, since it is already implemented in MAC spec, we would like to keep it this way: Do not introduce the RSRP checking for fallback</w:t>
            </w:r>
            <w:r>
              <w:rPr>
                <w:rFonts w:eastAsia="DengXian" w:hint="eastAsia"/>
                <w:lang w:val="en-US" w:eastAsia="zh-CN"/>
              </w:rPr>
              <w:t xml:space="preserve"> </w:t>
            </w:r>
            <w:r>
              <w:rPr>
                <w:rFonts w:eastAsia="DengXian"/>
                <w:lang w:val="en-US" w:eastAsia="zh-CN"/>
              </w:rPr>
              <w:t xml:space="preserve">at this time point </w:t>
            </w:r>
            <w:r w:rsidRPr="00781274">
              <w:rPr>
                <w:rFonts w:eastAsia="DengXian"/>
                <w:highlight w:val="yellow"/>
                <w:lang w:val="en-US" w:eastAsia="zh-CN"/>
              </w:rPr>
              <w:t>if</w:t>
            </w:r>
            <w:r>
              <w:rPr>
                <w:rFonts w:eastAsia="DengXian"/>
                <w:lang w:val="en-US" w:eastAsia="zh-CN"/>
              </w:rPr>
              <w:t xml:space="preserve"> to support fallback to higher repetition</w:t>
            </w:r>
            <w:r w:rsidR="00A55848">
              <w:rPr>
                <w:rFonts w:eastAsia="DengXian"/>
                <w:lang w:val="en-US" w:eastAsia="zh-CN"/>
              </w:rPr>
              <w:t xml:space="preserve"> (when the same repetition is not available)</w:t>
            </w:r>
            <w:r>
              <w:rPr>
                <w:rFonts w:eastAsia="DengXian"/>
                <w:lang w:val="en-US" w:eastAsia="zh-CN"/>
              </w:rPr>
              <w:t xml:space="preserve">. </w:t>
            </w:r>
            <w:r w:rsidR="00781274">
              <w:rPr>
                <w:rFonts w:eastAsia="DengXian"/>
                <w:lang w:val="en-US" w:eastAsia="zh-CN"/>
              </w:rPr>
              <w:t xml:space="preserve">We don’t have strong view whether to </w:t>
            </w:r>
            <w:r w:rsidR="00781274">
              <w:rPr>
                <w:rFonts w:eastAsia="DengXian"/>
                <w:lang w:val="en-US" w:eastAsia="zh-CN"/>
              </w:rPr>
              <w:lastRenderedPageBreak/>
              <w:t>support fallback to a higher repetition number or not.</w:t>
            </w:r>
          </w:p>
        </w:tc>
      </w:tr>
      <w:tr w:rsidR="00526DB7" w14:paraId="1FD4B9CA" w14:textId="77777777">
        <w:tc>
          <w:tcPr>
            <w:tcW w:w="1696" w:type="dxa"/>
          </w:tcPr>
          <w:p w14:paraId="03083567" w14:textId="76109714" w:rsidR="00526DB7" w:rsidRDefault="00526DB7" w:rsidP="00526DB7">
            <w:pPr>
              <w:rPr>
                <w:rFonts w:eastAsia="DengXian"/>
                <w:lang w:val="en-US" w:eastAsia="zh-CN"/>
              </w:rPr>
            </w:pPr>
            <w:r>
              <w:rPr>
                <w:rFonts w:eastAsia="맑은 고딕" w:hint="eastAsia"/>
                <w:lang w:val="en-US" w:eastAsia="ko-KR"/>
              </w:rPr>
              <w:lastRenderedPageBreak/>
              <w:t>LGE</w:t>
            </w:r>
          </w:p>
        </w:tc>
        <w:tc>
          <w:tcPr>
            <w:tcW w:w="3686" w:type="dxa"/>
          </w:tcPr>
          <w:p w14:paraId="6CF563D1" w14:textId="7580DAEA" w:rsidR="00526DB7" w:rsidRDefault="00526DB7" w:rsidP="00526DB7">
            <w:pPr>
              <w:rPr>
                <w:rFonts w:eastAsia="DengXian"/>
                <w:lang w:val="en-US" w:eastAsia="zh-CN"/>
              </w:rPr>
            </w:pPr>
            <w:r>
              <w:rPr>
                <w:rFonts w:eastAsia="맑은 고딕" w:hint="eastAsia"/>
                <w:lang w:val="en-US" w:eastAsia="ko-KR"/>
              </w:rPr>
              <w:t>Okay</w:t>
            </w:r>
          </w:p>
        </w:tc>
        <w:tc>
          <w:tcPr>
            <w:tcW w:w="4249" w:type="dxa"/>
          </w:tcPr>
          <w:p w14:paraId="6B5B3E90" w14:textId="77777777" w:rsidR="00526DB7" w:rsidRPr="0068109C" w:rsidRDefault="00526DB7" w:rsidP="00526DB7">
            <w:pPr>
              <w:rPr>
                <w:rFonts w:eastAsia="맑은 고딕"/>
                <w:lang w:val="en-US" w:eastAsia="ko-KR"/>
              </w:rPr>
            </w:pPr>
            <w:r>
              <w:rPr>
                <w:rFonts w:eastAsia="맑은 고딕" w:hint="eastAsia"/>
                <w:lang w:val="en-US" w:eastAsia="ko-KR"/>
              </w:rPr>
              <w:t xml:space="preserve">From the UE operation point of </w:t>
            </w:r>
            <w:r>
              <w:rPr>
                <w:rFonts w:eastAsia="맑은 고딕"/>
                <w:lang w:val="en-US" w:eastAsia="ko-KR"/>
              </w:rPr>
              <w:t>view</w:t>
            </w:r>
            <w:r>
              <w:rPr>
                <w:rFonts w:eastAsia="맑은 고딕" w:hint="eastAsia"/>
                <w:lang w:val="en-US" w:eastAsia="ko-KR"/>
              </w:rPr>
              <w:t xml:space="preserve">, it would be simpler to select only the same repetition number. Additional step to select the different repetition number increases the UE complexity, and may cause some additional issue when the new configuration for the other RO type is applied in various </w:t>
            </w:r>
            <w:r>
              <w:rPr>
                <w:rFonts w:eastAsia="맑은 고딕"/>
                <w:lang w:val="en-US" w:eastAsia="ko-KR"/>
              </w:rPr>
              <w:t>scenarios</w:t>
            </w:r>
            <w:r>
              <w:rPr>
                <w:rFonts w:eastAsia="맑은 고딕" w:hint="eastAsia"/>
                <w:lang w:val="en-US" w:eastAsia="ko-KR"/>
              </w:rPr>
              <w:t xml:space="preserve">. Also note that in RACH configuration Option 1, same Msg1 repetition number would be </w:t>
            </w:r>
            <w:r>
              <w:rPr>
                <w:rFonts w:eastAsia="맑은 고딕"/>
                <w:lang w:val="en-US" w:eastAsia="ko-KR"/>
              </w:rPr>
              <w:t>configured</w:t>
            </w:r>
            <w:r>
              <w:rPr>
                <w:rFonts w:eastAsia="맑은 고딕" w:hint="eastAsia"/>
                <w:lang w:val="en-US" w:eastAsia="ko-KR"/>
              </w:rPr>
              <w:t xml:space="preserve"> in both RO types.</w:t>
            </w:r>
          </w:p>
          <w:p w14:paraId="267C0862" w14:textId="77777777" w:rsidR="00526DB7" w:rsidRDefault="00526DB7" w:rsidP="00526DB7">
            <w:pPr>
              <w:rPr>
                <w:rFonts w:eastAsia="맑은 고딕"/>
                <w:lang w:val="en-US" w:eastAsia="ko-KR"/>
              </w:rPr>
            </w:pPr>
            <w:r>
              <w:rPr>
                <w:rFonts w:eastAsia="맑은 고딕" w:hint="eastAsia"/>
                <w:lang w:val="en-US" w:eastAsia="ko-KR"/>
              </w:rPr>
              <w:t>But we also understand the network vendors</w:t>
            </w:r>
            <w:r>
              <w:rPr>
                <w:rFonts w:eastAsia="맑은 고딕"/>
                <w:lang w:val="en-US" w:eastAsia="ko-KR"/>
              </w:rPr>
              <w:t>’</w:t>
            </w:r>
            <w:r>
              <w:rPr>
                <w:rFonts w:eastAsia="맑은 고딕" w:hint="eastAsia"/>
                <w:lang w:val="en-US" w:eastAsia="ko-KR"/>
              </w:rPr>
              <w:t xml:space="preserve"> views to have more flexibility on the network configuration, in RACH configuration Option 2. So we are fine to select the next higher repetition number </w:t>
            </w:r>
            <w:r>
              <w:rPr>
                <w:rFonts w:eastAsia="맑은 고딕"/>
                <w:lang w:val="en-US" w:eastAsia="ko-KR"/>
              </w:rPr>
              <w:t xml:space="preserve">when </w:t>
            </w:r>
            <w:r>
              <w:rPr>
                <w:rFonts w:eastAsia="맑은 고딕" w:hint="eastAsia"/>
                <w:lang w:val="en-US" w:eastAsia="ko-KR"/>
              </w:rPr>
              <w:t>the RO type is switched and there is no set of RA resources with the same repetition number.</w:t>
            </w:r>
          </w:p>
          <w:p w14:paraId="1D0339FF" w14:textId="35248851" w:rsidR="00526DB7" w:rsidRDefault="00526DB7" w:rsidP="00526DB7">
            <w:pPr>
              <w:rPr>
                <w:rFonts w:eastAsia="DengXian"/>
                <w:lang w:val="en-US" w:eastAsia="zh-CN"/>
              </w:rPr>
            </w:pPr>
            <w:r>
              <w:rPr>
                <w:rFonts w:eastAsia="맑은 고딕" w:hint="eastAsia"/>
                <w:lang w:val="en-US" w:eastAsia="ko-KR"/>
              </w:rPr>
              <w:t>For Nokia</w:t>
            </w:r>
            <w:r>
              <w:rPr>
                <w:rFonts w:eastAsia="맑은 고딕"/>
                <w:lang w:val="en-US" w:eastAsia="ko-KR"/>
              </w:rPr>
              <w:t>’</w:t>
            </w:r>
            <w:r>
              <w:rPr>
                <w:rFonts w:eastAsia="맑은 고딕" w:hint="eastAsia"/>
                <w:lang w:val="en-US" w:eastAsia="ko-KR"/>
              </w:rPr>
              <w:t xml:space="preserve">s comment, understand the intention that the appropriate repetition </w:t>
            </w:r>
            <w:r>
              <w:rPr>
                <w:rFonts w:eastAsia="맑은 고딕"/>
                <w:lang w:val="en-US" w:eastAsia="ko-KR"/>
              </w:rPr>
              <w:t>number</w:t>
            </w:r>
            <w:r>
              <w:rPr>
                <w:rFonts w:eastAsia="맑은 고딕" w:hint="eastAsia"/>
                <w:lang w:val="en-US" w:eastAsia="ko-KR"/>
              </w:rPr>
              <w:t xml:space="preserve"> may be lower in the other RO type, but it would </w:t>
            </w:r>
            <w:r>
              <w:rPr>
                <w:rFonts w:eastAsia="맑은 고딕"/>
                <w:lang w:val="en-US" w:eastAsia="ko-KR"/>
              </w:rPr>
              <w:t>cause</w:t>
            </w:r>
            <w:r>
              <w:rPr>
                <w:rFonts w:eastAsia="맑은 고딕" w:hint="eastAsia"/>
                <w:lang w:val="en-US" w:eastAsia="ko-KR"/>
              </w:rPr>
              <w:t xml:space="preserve"> </w:t>
            </w:r>
            <w:r w:rsidR="00FA53B8">
              <w:rPr>
                <w:rFonts w:eastAsia="맑은 고딕" w:hint="eastAsia"/>
                <w:lang w:val="en-US" w:eastAsia="ko-KR"/>
              </w:rPr>
              <w:t xml:space="preserve">additional UE complexity due to </w:t>
            </w:r>
            <w:r>
              <w:rPr>
                <w:rFonts w:eastAsia="맑은 고딕" w:hint="eastAsia"/>
                <w:lang w:val="en-US" w:eastAsia="ko-KR"/>
              </w:rPr>
              <w:t xml:space="preserve">re-evaluation of applicable Msg1 repetition number. Given </w:t>
            </w:r>
            <w:r>
              <w:rPr>
                <w:rFonts w:eastAsia="맑은 고딕"/>
                <w:lang w:val="en-US" w:eastAsia="ko-KR"/>
              </w:rPr>
              <w:t>that</w:t>
            </w:r>
            <w:r>
              <w:rPr>
                <w:rFonts w:eastAsia="맑은 고딕" w:hint="eastAsia"/>
                <w:lang w:val="en-US" w:eastAsia="ko-KR"/>
              </w:rPr>
              <w:t xml:space="preserve"> current RACH partitioning framework is already complicated, </w:t>
            </w:r>
            <w:r>
              <w:rPr>
                <w:rFonts w:eastAsia="맑은 고딕"/>
                <w:lang w:val="en-US" w:eastAsia="ko-KR"/>
              </w:rPr>
              <w:t>additional</w:t>
            </w:r>
            <w:r>
              <w:rPr>
                <w:rFonts w:eastAsia="맑은 고딕" w:hint="eastAsia"/>
                <w:lang w:val="en-US" w:eastAsia="ko-KR"/>
              </w:rPr>
              <w:t xml:space="preserve"> </w:t>
            </w:r>
            <w:r>
              <w:rPr>
                <w:rFonts w:eastAsia="맑은 고딕"/>
                <w:lang w:val="en-US" w:eastAsia="ko-KR"/>
              </w:rPr>
              <w:t>operation</w:t>
            </w:r>
            <w:r>
              <w:rPr>
                <w:rFonts w:eastAsia="맑은 고딕" w:hint="eastAsia"/>
                <w:lang w:val="en-US" w:eastAsia="ko-KR"/>
              </w:rPr>
              <w:t xml:space="preserve"> on the existing RACH partitioning framework is not desirable.    </w:t>
            </w:r>
          </w:p>
        </w:tc>
      </w:tr>
    </w:tbl>
    <w:p w14:paraId="717B87C8" w14:textId="77777777" w:rsidR="00110F59" w:rsidRDefault="00110F59">
      <w:pPr>
        <w:rPr>
          <w:rFonts w:eastAsia="맑은 고딕"/>
          <w:b/>
          <w:bCs/>
          <w:lang w:eastAsia="ko-KR"/>
        </w:rPr>
      </w:pPr>
    </w:p>
    <w:p w14:paraId="2B14EF68" w14:textId="77777777" w:rsidR="00110F59" w:rsidRDefault="0091444E">
      <w:pPr>
        <w:keepNext/>
        <w:keepLines/>
        <w:pBdr>
          <w:top w:val="single" w:sz="12" w:space="3" w:color="auto"/>
        </w:pBdr>
        <w:spacing w:before="240"/>
        <w:textAlignment w:val="auto"/>
        <w:outlineLvl w:val="0"/>
        <w:rPr>
          <w:rFonts w:ascii="Arial" w:eastAsia="맑은 고딕" w:hAnsi="Arial"/>
          <w:sz w:val="36"/>
          <w:lang w:eastAsia="de-DE"/>
        </w:rPr>
      </w:pPr>
      <w:r>
        <w:rPr>
          <w:rFonts w:ascii="Arial" w:eastAsia="맑은 고딕" w:hAnsi="Arial"/>
          <w:sz w:val="36"/>
          <w:lang w:eastAsia="de-DE"/>
        </w:rPr>
        <w:t>3. Other open issues for MAC</w:t>
      </w:r>
    </w:p>
    <w:p w14:paraId="5D3123E6" w14:textId="77777777" w:rsidR="00110F59" w:rsidRDefault="0091444E">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aff7"/>
        <w:tblW w:w="0" w:type="auto"/>
        <w:tblLook w:val="04A0" w:firstRow="1" w:lastRow="0" w:firstColumn="1" w:lastColumn="0" w:noHBand="0" w:noVBand="1"/>
      </w:tblPr>
      <w:tblGrid>
        <w:gridCol w:w="1614"/>
        <w:gridCol w:w="8011"/>
      </w:tblGrid>
      <w:tr w:rsidR="00110F59" w14:paraId="39044D92" w14:textId="77777777">
        <w:tc>
          <w:tcPr>
            <w:tcW w:w="1614" w:type="dxa"/>
            <w:shd w:val="clear" w:color="auto" w:fill="E7E6E6" w:themeFill="background2"/>
            <w:vAlign w:val="center"/>
          </w:tcPr>
          <w:p w14:paraId="413B1475" w14:textId="77777777" w:rsidR="00110F59" w:rsidRDefault="0091444E">
            <w:pPr>
              <w:rPr>
                <w:b/>
                <w:bCs/>
                <w:lang w:eastAsia="sv-SE"/>
              </w:rPr>
            </w:pPr>
            <w:r>
              <w:rPr>
                <w:b/>
                <w:bCs/>
                <w:lang w:eastAsia="sv-SE"/>
              </w:rPr>
              <w:t>Company</w:t>
            </w:r>
          </w:p>
        </w:tc>
        <w:tc>
          <w:tcPr>
            <w:tcW w:w="8011" w:type="dxa"/>
            <w:shd w:val="clear" w:color="auto" w:fill="E7E6E6" w:themeFill="background2"/>
            <w:vAlign w:val="center"/>
          </w:tcPr>
          <w:p w14:paraId="128CA78B" w14:textId="77777777" w:rsidR="00110F59" w:rsidRDefault="0091444E">
            <w:pPr>
              <w:rPr>
                <w:b/>
                <w:bCs/>
                <w:lang w:eastAsia="sv-SE"/>
              </w:rPr>
            </w:pPr>
            <w:r>
              <w:rPr>
                <w:b/>
                <w:bCs/>
                <w:lang w:eastAsia="sv-SE"/>
              </w:rPr>
              <w:t>Other identified open issues? (please describe)</w:t>
            </w:r>
          </w:p>
        </w:tc>
      </w:tr>
      <w:tr w:rsidR="00110F59" w14:paraId="7D14953F" w14:textId="77777777">
        <w:tc>
          <w:tcPr>
            <w:tcW w:w="1614" w:type="dxa"/>
            <w:vAlign w:val="center"/>
          </w:tcPr>
          <w:p w14:paraId="7520BE37" w14:textId="77777777" w:rsidR="00110F59" w:rsidRDefault="0091444E">
            <w:pPr>
              <w:jc w:val="center"/>
              <w:rPr>
                <w:rFonts w:eastAsia="DengXian"/>
                <w:lang w:eastAsia="zh-CN"/>
              </w:rPr>
            </w:pPr>
            <w:r>
              <w:rPr>
                <w:rFonts w:eastAsia="DengXian" w:hint="eastAsia"/>
                <w:lang w:eastAsia="zh-CN"/>
              </w:rPr>
              <w:t>ZTE001</w:t>
            </w:r>
          </w:p>
        </w:tc>
        <w:tc>
          <w:tcPr>
            <w:tcW w:w="8011" w:type="dxa"/>
            <w:vAlign w:val="center"/>
          </w:tcPr>
          <w:p w14:paraId="042E3E91" w14:textId="77777777" w:rsidR="00110F59" w:rsidRDefault="0091444E">
            <w:pPr>
              <w:pStyle w:val="af"/>
              <w:rPr>
                <w:rFonts w:eastAsia="SimSun"/>
                <w:lang w:val="en-US"/>
              </w:rPr>
            </w:pPr>
            <w:r>
              <w:rPr>
                <w:rFonts w:eastAsia="SimSun"/>
                <w:lang w:val="en-US"/>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7D22FA71" w14:textId="77777777" w:rsidR="00110F59" w:rsidRDefault="00110F59">
            <w:pPr>
              <w:pStyle w:val="af"/>
              <w:rPr>
                <w:rFonts w:eastAsia="SimSun"/>
                <w:lang w:val="en-US"/>
              </w:rPr>
            </w:pPr>
          </w:p>
          <w:p w14:paraId="41EEC2FA" w14:textId="77777777" w:rsidR="00110F59" w:rsidRDefault="0091444E">
            <w:pPr>
              <w:pStyle w:val="af"/>
              <w:rPr>
                <w:rFonts w:eastAsia="SimSun"/>
                <w:lang w:val="en-US"/>
              </w:rPr>
            </w:pPr>
            <w:r>
              <w:rPr>
                <w:rFonts w:eastAsia="SimSun"/>
                <w:lang w:val="en-US"/>
              </w:rPr>
              <w:t xml:space="preserve">Suggest to add open issue here: </w:t>
            </w:r>
          </w:p>
          <w:p w14:paraId="7FBAC94F" w14:textId="77777777" w:rsidR="00110F59" w:rsidRDefault="0091444E">
            <w:pPr>
              <w:jc w:val="center"/>
              <w:rPr>
                <w:rFonts w:eastAsia="SimSun"/>
                <w:u w:val="single"/>
                <w:lang w:eastAsia="zh-CN"/>
              </w:rPr>
            </w:pPr>
            <w:r>
              <w:rPr>
                <w:rFonts w:eastAsia="SimSun"/>
                <w:u w:val="single"/>
                <w:lang w:eastAsia="zh-CN"/>
              </w:rPr>
              <w:t>When non-SBFD RO 2-step RA falls back to 4-step RA, which RO type can the 4-step RA be?</w:t>
            </w:r>
          </w:p>
          <w:p w14:paraId="3BC9C965" w14:textId="77777777" w:rsidR="00110F59" w:rsidRDefault="0091444E">
            <w:pPr>
              <w:rPr>
                <w:rFonts w:eastAsia="맑은 고딕"/>
                <w:lang w:eastAsia="ko-KR"/>
              </w:rPr>
            </w:pPr>
            <w:r>
              <w:rPr>
                <w:rFonts w:eastAsia="맑은 고딕"/>
                <w:highlight w:val="lightGray"/>
                <w:lang w:eastAsia="ko-KR"/>
              </w:rPr>
              <w:t>[</w:t>
            </w:r>
            <w:r>
              <w:rPr>
                <w:rFonts w:eastAsia="맑은 고딕" w:hint="eastAsia"/>
                <w:highlight w:val="lightGray"/>
                <w:lang w:eastAsia="ko-KR"/>
              </w:rPr>
              <w:t>R</w:t>
            </w:r>
            <w:r>
              <w:rPr>
                <w:rFonts w:eastAsia="맑은 고딕"/>
                <w:highlight w:val="lightGray"/>
                <w:lang w:eastAsia="ko-KR"/>
              </w:rPr>
              <w:t>app] My previous understanding is, UE will not change RO type when performing 2-step to 4-step fallback, i.e., will fallback to 4-step RA with non-SBFD RO, while I am open to check whether it is common understanding by adding it to the open issue list for the discussion in the next meeting.</w:t>
            </w:r>
          </w:p>
          <w:p w14:paraId="60E0AE4B" w14:textId="77777777" w:rsidR="00110F59" w:rsidRDefault="0091444E">
            <w:pPr>
              <w:rPr>
                <w:rFonts w:eastAsia="맑은 고딕"/>
                <w:lang w:eastAsia="ko-KR"/>
              </w:rPr>
            </w:pPr>
            <w:r>
              <w:rPr>
                <w:rFonts w:eastAsia="맑은 고딕"/>
                <w:highlight w:val="lightGray"/>
                <w:lang w:eastAsia="ko-KR"/>
              </w:rPr>
              <w:t>[Nokia]: We share the same view as Rapp</w:t>
            </w:r>
          </w:p>
          <w:p w14:paraId="2DE802E9" w14:textId="77777777" w:rsidR="00256528" w:rsidRDefault="00256528">
            <w:pPr>
              <w:rPr>
                <w:rFonts w:eastAsia="맑은 고딕"/>
                <w:lang w:eastAsia="ko-KR"/>
              </w:rPr>
            </w:pPr>
            <w:r>
              <w:rPr>
                <w:rFonts w:eastAsia="맑은 고딕"/>
                <w:lang w:eastAsia="ko-KR"/>
              </w:rPr>
              <w:t>[Huawei, HiSilicon]: Agree with Rapp</w:t>
            </w:r>
          </w:p>
          <w:p w14:paraId="473FFE88" w14:textId="6D89D74F" w:rsidR="00A55848" w:rsidRDefault="00A55848">
            <w:pPr>
              <w:rPr>
                <w:rFonts w:eastAsia="맑은 고딕"/>
                <w:lang w:eastAsia="ko-KR"/>
              </w:rPr>
            </w:pPr>
            <w:r>
              <w:rPr>
                <w:rFonts w:eastAsia="맑은 고딕"/>
                <w:lang w:eastAsia="ko-KR"/>
              </w:rPr>
              <w:t>[Apple]: Agree with Rapp.</w:t>
            </w:r>
          </w:p>
        </w:tc>
      </w:tr>
      <w:tr w:rsidR="00110F59" w:rsidRPr="00DC6B08" w14:paraId="38C0D5F3" w14:textId="77777777">
        <w:tc>
          <w:tcPr>
            <w:tcW w:w="1614" w:type="dxa"/>
            <w:vAlign w:val="center"/>
          </w:tcPr>
          <w:p w14:paraId="19AE9D08" w14:textId="77777777" w:rsidR="00110F59" w:rsidRDefault="0091444E">
            <w:pPr>
              <w:jc w:val="center"/>
              <w:rPr>
                <w:rFonts w:eastAsia="DengXian"/>
                <w:lang w:eastAsia="zh-CN"/>
              </w:rPr>
            </w:pPr>
            <w:r>
              <w:rPr>
                <w:rFonts w:eastAsia="DengXian" w:hint="eastAsia"/>
                <w:lang w:eastAsia="zh-CN"/>
              </w:rPr>
              <w:lastRenderedPageBreak/>
              <w:t>ZTE002</w:t>
            </w:r>
          </w:p>
        </w:tc>
        <w:tc>
          <w:tcPr>
            <w:tcW w:w="8011" w:type="dxa"/>
            <w:vAlign w:val="center"/>
          </w:tcPr>
          <w:p w14:paraId="5ACAFB38" w14:textId="77777777" w:rsidR="00110F59" w:rsidRDefault="0091444E">
            <w:pPr>
              <w:pStyle w:val="af"/>
              <w:rPr>
                <w:rFonts w:eastAsia="SimSun"/>
                <w:lang w:val="en-US"/>
              </w:rPr>
            </w:pPr>
            <w:r>
              <w:rPr>
                <w:rFonts w:eastAsia="SimSun"/>
                <w:i/>
                <w:lang w:val="en-US"/>
              </w:rPr>
              <w:t>ra-OccasionList</w:t>
            </w:r>
            <w:r>
              <w:rPr>
                <w:rFonts w:eastAsia="SimSun"/>
                <w:lang w:val="en-US"/>
              </w:rPr>
              <w:t xml:space="preserve"> is ordered according to legacy RO time</w:t>
            </w:r>
            <w:r>
              <w:rPr>
                <w:rFonts w:eastAsia="SimSun" w:hint="eastAsia"/>
                <w:lang w:val="en-US"/>
              </w:rPr>
              <w:t xml:space="preserve">/frequency location. </w:t>
            </w:r>
            <w:r>
              <w:rPr>
                <w:rFonts w:eastAsia="SimSun"/>
                <w:lang w:val="en-US"/>
              </w:rPr>
              <w:t xml:space="preserve">We should discuss whether </w:t>
            </w:r>
            <w:r>
              <w:rPr>
                <w:rFonts w:eastAsia="SimSun"/>
                <w:i/>
                <w:lang w:val="en-US"/>
              </w:rPr>
              <w:t>ra-OccasionList</w:t>
            </w:r>
            <w:r>
              <w:rPr>
                <w:rFonts w:eastAsia="SimSun"/>
                <w:lang w:val="en-US"/>
              </w:rPr>
              <w:t xml:space="preserve"> should </w:t>
            </w:r>
            <w:r>
              <w:rPr>
                <w:rFonts w:eastAsia="SimSun" w:hint="eastAsia"/>
                <w:lang w:val="en-US"/>
              </w:rPr>
              <w:t>be</w:t>
            </w:r>
            <w:r>
              <w:rPr>
                <w:rFonts w:eastAsia="SimSun"/>
                <w:lang w:val="en-US"/>
              </w:rPr>
              <w:t xml:space="preserve"> a separate parameter configured for SBFD RO, or SBFD RO reuse the legacy</w:t>
            </w:r>
            <w:r>
              <w:rPr>
                <w:rFonts w:eastAsia="SimSun"/>
                <w:i/>
                <w:lang w:val="en-US"/>
              </w:rPr>
              <w:t xml:space="preserve"> ra-OccasionList</w:t>
            </w:r>
            <w:r>
              <w:rPr>
                <w:rFonts w:eastAsia="SimSun"/>
                <w:lang w:val="en-US"/>
              </w:rPr>
              <w:t xml:space="preserve"> (if in this way, RRC field description may need some change).</w:t>
            </w:r>
          </w:p>
          <w:p w14:paraId="38147FD7" w14:textId="77777777" w:rsidR="00110F59" w:rsidRDefault="00110F59">
            <w:pPr>
              <w:pStyle w:val="af"/>
              <w:rPr>
                <w:rFonts w:eastAsia="SimSun"/>
                <w:lang w:val="en-US"/>
              </w:rPr>
            </w:pPr>
          </w:p>
          <w:p w14:paraId="0579358C" w14:textId="77777777" w:rsidR="00110F59" w:rsidRDefault="0091444E">
            <w:pPr>
              <w:pStyle w:val="af"/>
              <w:rPr>
                <w:rFonts w:eastAsia="SimSun"/>
                <w:lang w:val="en-US"/>
              </w:rPr>
            </w:pPr>
            <w:r>
              <w:rPr>
                <w:rFonts w:eastAsia="SimSun"/>
                <w:lang w:val="en-US"/>
              </w:rPr>
              <w:t>S</w:t>
            </w:r>
            <w:r>
              <w:rPr>
                <w:rFonts w:eastAsia="SimSun" w:hint="eastAsia"/>
                <w:lang w:val="en-US"/>
              </w:rPr>
              <w:t xml:space="preserve">uggest </w:t>
            </w:r>
            <w:r>
              <w:rPr>
                <w:rFonts w:eastAsia="SimSun"/>
                <w:lang w:val="en-US"/>
              </w:rPr>
              <w:t>to add open issue:</w:t>
            </w:r>
          </w:p>
          <w:p w14:paraId="1607F88E" w14:textId="77777777" w:rsidR="00110F59" w:rsidRDefault="0091444E">
            <w:pPr>
              <w:jc w:val="center"/>
              <w:rPr>
                <w:rFonts w:eastAsia="SimSun"/>
                <w:u w:val="single"/>
                <w:lang w:eastAsia="zh-CN"/>
              </w:rPr>
            </w:pPr>
            <w:r>
              <w:rPr>
                <w:rFonts w:eastAsia="SimSun"/>
                <w:u w:val="single"/>
                <w:lang w:eastAsia="zh-CN"/>
              </w:rPr>
              <w:t>When SBFD RO is indicated in CFRA, w</w:t>
            </w:r>
            <w:r>
              <w:rPr>
                <w:rFonts w:eastAsia="SimSun" w:hint="eastAsia"/>
                <w:u w:val="single"/>
                <w:lang w:eastAsia="zh-CN"/>
              </w:rPr>
              <w:t xml:space="preserve">hether/how </w:t>
            </w:r>
            <w:r>
              <w:rPr>
                <w:rFonts w:eastAsia="SimSun"/>
                <w:u w:val="single"/>
                <w:lang w:eastAsia="zh-CN"/>
              </w:rPr>
              <w:t xml:space="preserve">the </w:t>
            </w:r>
            <w:r>
              <w:rPr>
                <w:rFonts w:eastAsia="SimSun"/>
                <w:i/>
                <w:u w:val="single"/>
                <w:lang w:eastAsia="zh-CN"/>
              </w:rPr>
              <w:t xml:space="preserve">ra-OccasionList </w:t>
            </w:r>
            <w:r>
              <w:rPr>
                <w:rFonts w:eastAsia="SimSun"/>
                <w:u w:val="single"/>
                <w:lang w:eastAsia="zh-CN"/>
              </w:rPr>
              <w:t>in CSI-RS based CFRA needs reinterpretation?</w:t>
            </w:r>
          </w:p>
          <w:p w14:paraId="20ACC5C2" w14:textId="77777777" w:rsidR="00110F59" w:rsidRDefault="0091444E">
            <w:pPr>
              <w:rPr>
                <w:rFonts w:eastAsia="맑은 고딕"/>
                <w:lang w:eastAsia="ko-KR"/>
              </w:rPr>
            </w:pPr>
            <w:r>
              <w:rPr>
                <w:rFonts w:eastAsia="맑은 고딕" w:hint="eastAsia"/>
                <w:highlight w:val="lightGray"/>
                <w:lang w:eastAsia="ko-KR"/>
              </w:rPr>
              <w:t>[</w:t>
            </w:r>
            <w:r>
              <w:rPr>
                <w:rFonts w:eastAsia="맑은 고딕"/>
                <w:highlight w:val="lightGray"/>
                <w:lang w:eastAsia="ko-KR"/>
              </w:rPr>
              <w:t>Rapp] Seemingly, it should be of RRC open issue?</w:t>
            </w:r>
          </w:p>
          <w:p w14:paraId="2187887E" w14:textId="77777777" w:rsidR="00DC6B08" w:rsidRDefault="00DC6B08">
            <w:pPr>
              <w:rPr>
                <w:rFonts w:eastAsia="맑은 고딕"/>
                <w:lang w:val="en-US" w:eastAsia="ko-KR"/>
              </w:rPr>
            </w:pPr>
            <w:r w:rsidRPr="00DC6B08">
              <w:rPr>
                <w:rFonts w:eastAsia="맑은 고딕"/>
                <w:lang w:val="en-US" w:eastAsia="ko-KR"/>
              </w:rPr>
              <w:t>[RRC spec Rapp]: I see no</w:t>
            </w:r>
            <w:r>
              <w:rPr>
                <w:rFonts w:eastAsia="맑은 고딕"/>
                <w:lang w:val="en-US" w:eastAsia="ko-KR"/>
              </w:rPr>
              <w:t xml:space="preserve"> point to treat </w:t>
            </w:r>
            <w:r w:rsidRPr="00FE2882">
              <w:rPr>
                <w:rFonts w:eastAsia="맑은 고딕"/>
                <w:i/>
                <w:iCs/>
                <w:lang w:val="en-US" w:eastAsia="ko-KR"/>
              </w:rPr>
              <w:t>ra-OccasionList</w:t>
            </w:r>
            <w:r w:rsidRPr="00DC6B08">
              <w:rPr>
                <w:rFonts w:eastAsia="맑은 고딕"/>
                <w:lang w:val="en-US" w:eastAsia="ko-KR"/>
              </w:rPr>
              <w:t xml:space="preserve"> </w:t>
            </w:r>
            <w:r>
              <w:rPr>
                <w:rFonts w:eastAsia="맑은 고딕"/>
                <w:lang w:val="en-US" w:eastAsia="ko-KR"/>
              </w:rPr>
              <w:t xml:space="preserve">differently for legacy RO and SBFD RO. Also I feel this is not critical for the function-freezing in August meeting? What is needed to add in RRC spec for this or what would be the issue if nothing is added? </w:t>
            </w:r>
          </w:p>
          <w:p w14:paraId="4AD71802" w14:textId="48F71B2F" w:rsidR="001A5C9A" w:rsidRPr="00DC6B08" w:rsidRDefault="001A5C9A">
            <w:pPr>
              <w:rPr>
                <w:rFonts w:eastAsia="맑은 고딕"/>
                <w:lang w:val="en-US" w:eastAsia="ko-KR"/>
              </w:rPr>
            </w:pPr>
            <w:r>
              <w:rPr>
                <w:rFonts w:eastAsia="맑은 고딕"/>
                <w:lang w:val="en-US" w:eastAsia="ko-KR"/>
              </w:rPr>
              <w:t xml:space="preserve">[Apple]: Wondering is there any request from RAN1 to introduce different </w:t>
            </w:r>
            <w:r w:rsidRPr="001A5C9A">
              <w:rPr>
                <w:rFonts w:eastAsia="맑은 고딕"/>
                <w:i/>
                <w:iCs/>
                <w:lang w:val="en-US" w:eastAsia="ko-KR"/>
              </w:rPr>
              <w:t>ra-OccasionList</w:t>
            </w:r>
            <w:r>
              <w:rPr>
                <w:rFonts w:eastAsia="맑은 고딕"/>
                <w:lang w:val="en-US" w:eastAsia="ko-KR"/>
              </w:rPr>
              <w:t>?</w:t>
            </w:r>
          </w:p>
        </w:tc>
      </w:tr>
      <w:tr w:rsidR="00110F59" w14:paraId="68093B9A" w14:textId="77777777">
        <w:tc>
          <w:tcPr>
            <w:tcW w:w="1614" w:type="dxa"/>
            <w:vAlign w:val="center"/>
          </w:tcPr>
          <w:p w14:paraId="58DCA138" w14:textId="77777777" w:rsidR="00110F59" w:rsidRDefault="0091444E">
            <w:pPr>
              <w:jc w:val="center"/>
              <w:rPr>
                <w:rFonts w:eastAsia="DengXian"/>
                <w:lang w:eastAsia="zh-CN"/>
              </w:rPr>
            </w:pPr>
            <w:r>
              <w:rPr>
                <w:rFonts w:eastAsia="DengXian" w:hint="eastAsia"/>
                <w:lang w:eastAsia="zh-CN"/>
              </w:rPr>
              <w:t>ZTE003</w:t>
            </w:r>
          </w:p>
        </w:tc>
        <w:tc>
          <w:tcPr>
            <w:tcW w:w="8011" w:type="dxa"/>
            <w:vAlign w:val="center"/>
          </w:tcPr>
          <w:p w14:paraId="2321C84C" w14:textId="77777777" w:rsidR="00110F59" w:rsidRDefault="0091444E">
            <w:pPr>
              <w:pStyle w:val="af"/>
              <w:rPr>
                <w:rFonts w:eastAsia="SimSun"/>
                <w:lang w:val="en-US"/>
              </w:rPr>
            </w:pPr>
            <w:r>
              <w:rPr>
                <w:rFonts w:eastAsia="SimSun"/>
                <w:lang w:val="en-US"/>
              </w:rPr>
              <w:t>T</w:t>
            </w:r>
            <w:r>
              <w:rPr>
                <w:rFonts w:eastAsia="SimSun" w:hint="eastAsia"/>
                <w:lang w:val="en-US"/>
              </w:rPr>
              <w:t xml:space="preserve">his </w:t>
            </w:r>
            <w:r>
              <w:rPr>
                <w:rFonts w:eastAsia="SimSun"/>
                <w:lang w:val="en-US"/>
              </w:rPr>
              <w:t>case makes sense: even if CBRA does not provide any SBFD RO (neither option 1 or option 2), gNB can still schedule SBFD RO to UE in CFRA.</w:t>
            </w:r>
          </w:p>
          <w:p w14:paraId="620DD51D" w14:textId="77777777" w:rsidR="00110F59" w:rsidRDefault="0091444E">
            <w:pPr>
              <w:pStyle w:val="af"/>
              <w:rPr>
                <w:rFonts w:eastAsia="맑은 고딕"/>
                <w:lang w:val="en-US" w:eastAsia="ko-KR"/>
              </w:rPr>
            </w:pPr>
            <w:r>
              <w:rPr>
                <w:rFonts w:eastAsia="맑은 고딕"/>
                <w:highlight w:val="lightGray"/>
                <w:lang w:val="en-US" w:eastAsia="ko-KR"/>
              </w:rPr>
              <w:t>[</w:t>
            </w:r>
            <w:r>
              <w:rPr>
                <w:rFonts w:eastAsia="맑은 고딕" w:hint="eastAsia"/>
                <w:highlight w:val="lightGray"/>
                <w:lang w:val="en-US" w:eastAsia="ko-KR"/>
              </w:rPr>
              <w:t>R</w:t>
            </w:r>
            <w:r>
              <w:rPr>
                <w:rFonts w:eastAsia="맑은 고딕"/>
                <w:highlight w:val="lightGray"/>
                <w:lang w:val="en-US" w:eastAsia="ko-KR"/>
              </w:rPr>
              <w:t>app] Not fully understand why NW has to schedule SBFD RO for CFRA providing neither sbfd-RACH-SingleConfig nor sbfd-RACH-DualConfig.</w:t>
            </w:r>
          </w:p>
          <w:p w14:paraId="47B59AA4" w14:textId="77777777" w:rsidR="00110F59" w:rsidRDefault="0091444E">
            <w:pPr>
              <w:pStyle w:val="af"/>
              <w:rPr>
                <w:rFonts w:eastAsia="SimSun"/>
                <w:lang w:val="en-US"/>
              </w:rPr>
            </w:pPr>
            <w:r>
              <w:rPr>
                <w:rFonts w:eastAsia="SimSun"/>
                <w:lang w:val="en-US"/>
              </w:rPr>
              <w:t>Even if option 1 and option 2 provides exactly the same RACH-ConfigGeneric, they will derive different actual SBFD RO location. E.g., option 1 allows a SBFD RO to have at least one legacy DL symbols, option 2 allows a SBFD RO to have no legacy DL symbols. So if a RO is totally on legacy flexible symbols, this RO in option 1 will be called legacy RO, this RO in option 2 will be called SBFD RO.</w:t>
            </w:r>
          </w:p>
          <w:p w14:paraId="1CFA6F01" w14:textId="77777777" w:rsidR="00110F59" w:rsidRDefault="0091444E">
            <w:pPr>
              <w:pStyle w:val="af"/>
              <w:rPr>
                <w:rFonts w:eastAsia="SimSun"/>
                <w:lang w:val="en-US"/>
              </w:rPr>
            </w:pPr>
            <w:r>
              <w:rPr>
                <w:rFonts w:eastAsia="SimSun" w:hint="eastAsia"/>
                <w:lang w:val="en-US"/>
              </w:rPr>
              <w:t xml:space="preserve">So </w:t>
            </w:r>
            <w:r>
              <w:rPr>
                <w:rFonts w:eastAsia="SimSun"/>
                <w:lang w:val="en-US"/>
              </w:rPr>
              <w:t xml:space="preserve">when RACH resource selection, </w:t>
            </w:r>
            <w:r>
              <w:rPr>
                <w:rFonts w:eastAsia="SimSun" w:hint="eastAsia"/>
                <w:lang w:val="en-US"/>
              </w:rPr>
              <w:t xml:space="preserve">UE should </w:t>
            </w:r>
            <w:r>
              <w:rPr>
                <w:rFonts w:eastAsia="SimSun"/>
                <w:lang w:val="en-US"/>
              </w:rPr>
              <w:t>figure</w:t>
            </w:r>
            <w:r>
              <w:rPr>
                <w:rFonts w:eastAsia="SimSun" w:hint="eastAsia"/>
                <w:lang w:val="en-US"/>
              </w:rPr>
              <w:t xml:space="preserve"> </w:t>
            </w:r>
            <w:r>
              <w:rPr>
                <w:rFonts w:eastAsia="SimSun"/>
                <w:lang w:val="en-US"/>
              </w:rPr>
              <w:t>out either option1 or option 2 should be adopted in both CBRA and CFRA.</w:t>
            </w:r>
          </w:p>
          <w:p w14:paraId="4E8142A5" w14:textId="77777777" w:rsidR="00110F59" w:rsidRDefault="0091444E">
            <w:pPr>
              <w:pStyle w:val="af"/>
              <w:rPr>
                <w:rFonts w:eastAsia="SimSun"/>
                <w:lang w:val="en-US"/>
              </w:rPr>
            </w:pPr>
            <w:r>
              <w:rPr>
                <w:rFonts w:eastAsia="SimSun"/>
                <w:lang w:val="en-US"/>
              </w:rPr>
              <w:t>Since CFRA currently only contains RO type (SBFD RO or legacy RO), does not contain SBFD RO configuration (option 1 or option 2), we suggest to add an open issue:</w:t>
            </w:r>
          </w:p>
          <w:p w14:paraId="4FE68025" w14:textId="77777777" w:rsidR="00110F59" w:rsidRDefault="0091444E">
            <w:pPr>
              <w:pStyle w:val="af"/>
              <w:rPr>
                <w:rFonts w:eastAsia="SimSun"/>
                <w:u w:val="single"/>
                <w:lang w:val="en-US"/>
              </w:rPr>
            </w:pPr>
            <w:r>
              <w:rPr>
                <w:rFonts w:eastAsia="SimSun"/>
                <w:u w:val="single"/>
                <w:lang w:val="en-US"/>
              </w:rPr>
              <w:t>If SBFD RO is indicated in CFRA, whether</w:t>
            </w:r>
            <w:r>
              <w:rPr>
                <w:rFonts w:eastAsia="SimSun" w:hint="eastAsia"/>
                <w:u w:val="single"/>
                <w:lang w:val="en-US"/>
              </w:rPr>
              <w:t xml:space="preserve">/how UE </w:t>
            </w:r>
            <w:r>
              <w:rPr>
                <w:rFonts w:eastAsia="SimSun"/>
                <w:u w:val="single"/>
                <w:lang w:val="en-US"/>
              </w:rPr>
              <w:t>should know</w:t>
            </w:r>
            <w:r>
              <w:rPr>
                <w:rFonts w:eastAsia="SimSun" w:hint="eastAsia"/>
                <w:u w:val="single"/>
                <w:lang w:val="en-US"/>
              </w:rPr>
              <w:t xml:space="preserve"> the SBFD RACH configuration type</w:t>
            </w:r>
            <w:r>
              <w:rPr>
                <w:rFonts w:eastAsia="SimSun"/>
                <w:u w:val="single"/>
                <w:lang w:val="en-US"/>
              </w:rPr>
              <w:t xml:space="preserve"> (option 1 or option 2)</w:t>
            </w:r>
            <w:r>
              <w:rPr>
                <w:rFonts w:eastAsia="SimSun" w:hint="eastAsia"/>
                <w:u w:val="single"/>
                <w:lang w:val="en-US"/>
              </w:rPr>
              <w:t xml:space="preserve"> in CFRA?</w:t>
            </w:r>
          </w:p>
          <w:p w14:paraId="58CEDADD" w14:textId="77777777" w:rsidR="00110F59" w:rsidRDefault="0091444E">
            <w:pPr>
              <w:pStyle w:val="af"/>
              <w:rPr>
                <w:rFonts w:eastAsia="맑은 고딕"/>
                <w:highlight w:val="lightGray"/>
                <w:lang w:val="en-US" w:eastAsia="ko-KR"/>
              </w:rPr>
            </w:pPr>
            <w:r>
              <w:rPr>
                <w:rFonts w:eastAsia="맑은 고딕" w:hint="eastAsia"/>
                <w:highlight w:val="lightGray"/>
                <w:lang w:val="en-US" w:eastAsia="ko-KR"/>
              </w:rPr>
              <w:t>[</w:t>
            </w:r>
            <w:r>
              <w:rPr>
                <w:rFonts w:eastAsia="맑은 고딕"/>
                <w:highlight w:val="lightGray"/>
                <w:lang w:val="en-US" w:eastAsia="ko-KR"/>
              </w:rPr>
              <w:t>Rapp] It is reasonable to assume either sbfd-RACH-SingleConfig or sbfd-RACH-DualConfig will be provided, by which UE knows the config type, in order to use SBFD RO in CFRA. Otherwise, it doesn’t make sense for NW to let UE use SBFD RO when there is no such ROs configured. Also, RAN1 running CR (R1-2504970) assumes the same condition:</w:t>
            </w:r>
          </w:p>
          <w:p w14:paraId="2746C339" w14:textId="77777777" w:rsidR="00110F59" w:rsidRDefault="0091444E">
            <w:pPr>
              <w:pStyle w:val="af"/>
              <w:rPr>
                <w:rFonts w:eastAsia="맑은 고딕"/>
                <w:i/>
                <w:iCs/>
                <w:lang w:val="en-US" w:eastAsia="ko-KR"/>
              </w:rPr>
            </w:pPr>
            <w:r>
              <w:rPr>
                <w:rFonts w:eastAsia="맑은 고딕"/>
                <w:i/>
                <w:iCs/>
                <w:highlight w:val="lightGray"/>
                <w:lang w:val="en-US" w:eastAsia="ko-KR"/>
              </w:rPr>
              <w:t xml:space="preserve">“If a random access procedure is initiated by a PDCCH order </w:t>
            </w:r>
            <w:r>
              <w:rPr>
                <w:rFonts w:eastAsia="맑은 고딕"/>
                <w:b/>
                <w:bCs/>
                <w:i/>
                <w:iCs/>
                <w:highlight w:val="lightGray"/>
                <w:lang w:val="en-US" w:eastAsia="ko-KR"/>
              </w:rPr>
              <w:t>and the UE is provided either sbfd-RACHSingleConfig or sbfd-RACHDualConfig</w:t>
            </w:r>
            <w:r>
              <w:rPr>
                <w:rFonts w:eastAsia="맑은 고딕"/>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p w14:paraId="12AF3ECF" w14:textId="5978BE22" w:rsidR="00FE2882" w:rsidRDefault="00FE2882">
            <w:pPr>
              <w:pStyle w:val="af"/>
              <w:rPr>
                <w:rFonts w:eastAsia="맑은 고딕"/>
                <w:lang w:val="en-US" w:eastAsia="ko-KR"/>
              </w:rPr>
            </w:pPr>
            <w:r>
              <w:rPr>
                <w:rFonts w:eastAsia="맑은 고딕"/>
                <w:lang w:val="en-US" w:eastAsia="ko-KR"/>
              </w:rPr>
              <w:t>[Huawei, HiSilicon] We assume SBFD configuration for CBRA in a cell would be a quite static configuration and UE would be able to read the SBFD configuration in case it is configured to do CFRA</w:t>
            </w:r>
            <w:r w:rsidR="00AA1089">
              <w:rPr>
                <w:rFonts w:eastAsia="맑은 고딕"/>
                <w:lang w:val="en-US" w:eastAsia="ko-KR"/>
              </w:rPr>
              <w:t xml:space="preserve">. It would be a strange implementation gNB chooses not to configure SBFD for CBRA meanwhile configuraing a UE to do CFRA with SBFD resource. </w:t>
            </w:r>
            <w:r>
              <w:rPr>
                <w:rFonts w:eastAsia="맑은 고딕"/>
                <w:lang w:val="en-US" w:eastAsia="ko-KR"/>
              </w:rPr>
              <w:t xml:space="preserve"> </w:t>
            </w:r>
          </w:p>
        </w:tc>
      </w:tr>
      <w:tr w:rsidR="00110F59" w14:paraId="66275000" w14:textId="77777777">
        <w:tc>
          <w:tcPr>
            <w:tcW w:w="1614" w:type="dxa"/>
            <w:vAlign w:val="center"/>
          </w:tcPr>
          <w:p w14:paraId="454069D2" w14:textId="77777777" w:rsidR="00110F59" w:rsidRDefault="0091444E">
            <w:pPr>
              <w:jc w:val="center"/>
              <w:rPr>
                <w:rFonts w:eastAsia="맑은 고딕"/>
                <w:lang w:eastAsia="ko-KR"/>
              </w:rPr>
            </w:pPr>
            <w:r>
              <w:rPr>
                <w:rFonts w:eastAsia="맑은 고딕" w:hint="eastAsia"/>
                <w:lang w:eastAsia="ko-KR"/>
              </w:rPr>
              <w:t>IDC01</w:t>
            </w:r>
          </w:p>
        </w:tc>
        <w:tc>
          <w:tcPr>
            <w:tcW w:w="8011" w:type="dxa"/>
            <w:vAlign w:val="center"/>
          </w:tcPr>
          <w:p w14:paraId="53288630" w14:textId="77777777" w:rsidR="00110F59" w:rsidRDefault="0091444E">
            <w:pPr>
              <w:pStyle w:val="af"/>
              <w:rPr>
                <w:rFonts w:eastAsia="맑은 고딕"/>
                <w:lang w:val="en-US" w:eastAsia="ko-KR"/>
              </w:rPr>
            </w:pPr>
            <w:r>
              <w:rPr>
                <w:rFonts w:eastAsia="맑은 고딕" w:hint="eastAsia"/>
                <w:lang w:val="en-US" w:eastAsia="ko-KR"/>
              </w:rPr>
              <w:t xml:space="preserve">RAN2 </w:t>
            </w:r>
            <w:commentRangeStart w:id="3"/>
            <w:r>
              <w:rPr>
                <w:rFonts w:eastAsia="맑은 고딕" w:hint="eastAsia"/>
                <w:lang w:val="en-US" w:eastAsia="ko-KR"/>
              </w:rPr>
              <w:t>agreed that</w:t>
            </w:r>
            <w:r>
              <w:rPr>
                <w:rFonts w:ascii="Arial" w:hAnsi="Arial" w:cs="Arial"/>
                <w:lang w:val="en-GB" w:eastAsia="ja-JP"/>
              </w:rPr>
              <w:t xml:space="preserve"> </w:t>
            </w:r>
            <w:r>
              <w:rPr>
                <w:rFonts w:eastAsia="맑은 고딕"/>
                <w:i/>
                <w:iCs/>
                <w:lang w:val="en-GB" w:eastAsia="ko-KR"/>
              </w:rPr>
              <w:t>Random access procedure in SBFD symbols is supported for all the existing RACH trigger events except for SI request. FFS for LTM</w:t>
            </w:r>
            <w:r>
              <w:rPr>
                <w:rFonts w:eastAsia="맑은 고딕" w:hint="eastAsia"/>
                <w:lang w:val="en-GB" w:eastAsia="ko-KR"/>
              </w:rPr>
              <w:t xml:space="preserve">. </w:t>
            </w:r>
            <w:r>
              <w:rPr>
                <w:rFonts w:eastAsia="맑은 고딕" w:hint="eastAsia"/>
                <w:lang w:val="en-US" w:eastAsia="ko-KR"/>
              </w:rPr>
              <w:t xml:space="preserve">In the last meeting, RAN2 discussed </w:t>
            </w:r>
            <w:r>
              <w:rPr>
                <w:rFonts w:eastAsia="맑은 고딕"/>
                <w:lang w:val="en-US" w:eastAsia="ko-KR"/>
              </w:rPr>
              <w:t>whether</w:t>
            </w:r>
            <w:r>
              <w:rPr>
                <w:rFonts w:eastAsia="맑은 고딕" w:hint="eastAsia"/>
                <w:lang w:val="en-US" w:eastAsia="ko-KR"/>
              </w:rPr>
              <w:t xml:space="preserve"> to support SBFD with RACH based LTM cell switch using MAC CE. However, RAN2 has not been reached a conclusion and </w:t>
            </w:r>
            <w:r>
              <w:rPr>
                <w:rFonts w:eastAsia="맑은 고딕"/>
                <w:lang w:val="en-US" w:eastAsia="ko-KR"/>
              </w:rPr>
              <w:t>remaining</w:t>
            </w:r>
            <w:r>
              <w:rPr>
                <w:rFonts w:eastAsia="맑은 고딕" w:hint="eastAsia"/>
                <w:lang w:val="en-US" w:eastAsia="ko-KR"/>
              </w:rPr>
              <w:t xml:space="preserve"> FFS for LTM.</w:t>
            </w:r>
            <w:commentRangeEnd w:id="3"/>
            <w:r w:rsidR="0066379C">
              <w:rPr>
                <w:rStyle w:val="affb"/>
              </w:rPr>
              <w:commentReference w:id="3"/>
            </w:r>
          </w:p>
          <w:p w14:paraId="54B0C4AA" w14:textId="77777777" w:rsidR="00110F59" w:rsidRDefault="0091444E">
            <w:pPr>
              <w:pStyle w:val="af"/>
              <w:rPr>
                <w:rFonts w:eastAsia="맑은 고딕"/>
                <w:lang w:val="en-US" w:eastAsia="ko-KR"/>
              </w:rPr>
            </w:pPr>
            <w:r>
              <w:rPr>
                <w:rFonts w:eastAsia="맑은 고딕" w:hint="eastAsia"/>
                <w:lang w:val="en-US" w:eastAsia="ko-KR"/>
              </w:rPr>
              <w:t>Hence, RAN2 needs to discuss as an open issue whether to support SBFD with RACH-based LTM cell switch and how to modify the legacy LTM cell switch command MAC CE (if needed).</w:t>
            </w:r>
          </w:p>
          <w:p w14:paraId="418F765A" w14:textId="77777777" w:rsidR="00110F59" w:rsidRDefault="0091444E">
            <w:pPr>
              <w:pStyle w:val="af"/>
              <w:rPr>
                <w:rFonts w:eastAsia="맑은 고딕"/>
                <w:lang w:val="en-US" w:eastAsia="ko-KR"/>
              </w:rPr>
            </w:pPr>
            <w:r>
              <w:rPr>
                <w:rFonts w:eastAsia="맑은 고딕" w:hint="eastAsia"/>
                <w:highlight w:val="lightGray"/>
                <w:lang w:val="en-US" w:eastAsia="ko-KR"/>
              </w:rPr>
              <w:lastRenderedPageBreak/>
              <w:t>[</w:t>
            </w:r>
            <w:r>
              <w:rPr>
                <w:rFonts w:eastAsia="맑은 고딕"/>
                <w:highlight w:val="lightGray"/>
                <w:lang w:val="en-US" w:eastAsia="ko-KR"/>
              </w:rPr>
              <w:t>Rapp] Indeed, this issue should be covered for further discussion. I just assumed RRC open issue will handle it as have done so far. Let’s see whether this is the case.</w:t>
            </w:r>
            <w:r>
              <w:rPr>
                <w:rFonts w:eastAsia="맑은 고딕"/>
                <w:lang w:val="en-US" w:eastAsia="ko-KR"/>
              </w:rPr>
              <w:t xml:space="preserve"> </w:t>
            </w:r>
          </w:p>
          <w:p w14:paraId="1C7596CF" w14:textId="1C3604E6" w:rsidR="00AA1089" w:rsidRDefault="00AA1089">
            <w:pPr>
              <w:pStyle w:val="af"/>
              <w:rPr>
                <w:rFonts w:eastAsia="맑은 고딕"/>
                <w:lang w:val="en-US" w:eastAsia="ko-KR"/>
              </w:rPr>
            </w:pPr>
            <w:r>
              <w:rPr>
                <w:rFonts w:eastAsia="맑은 고딕"/>
                <w:lang w:val="en-US" w:eastAsia="ko-KR"/>
              </w:rPr>
              <w:t xml:space="preserve">[RRC spec Rapp] I will add this open issue in RRC discussion. Companies are welcome to participate the discussion and we will see whether or not a majority can be reached. </w:t>
            </w:r>
          </w:p>
        </w:tc>
      </w:tr>
      <w:tr w:rsidR="00110F59" w14:paraId="7F015983" w14:textId="77777777">
        <w:tc>
          <w:tcPr>
            <w:tcW w:w="1614" w:type="dxa"/>
            <w:vAlign w:val="center"/>
          </w:tcPr>
          <w:p w14:paraId="0D34F0D0" w14:textId="77777777" w:rsidR="00110F59" w:rsidRDefault="0091444E">
            <w:pPr>
              <w:jc w:val="center"/>
              <w:rPr>
                <w:rFonts w:eastAsia="맑은 고딕"/>
                <w:lang w:eastAsia="ko-KR"/>
              </w:rPr>
            </w:pPr>
            <w:r>
              <w:rPr>
                <w:rFonts w:eastAsia="맑은 고딕"/>
                <w:lang w:eastAsia="ko-KR"/>
              </w:rPr>
              <w:lastRenderedPageBreak/>
              <w:t>Nokia01</w:t>
            </w:r>
          </w:p>
        </w:tc>
        <w:tc>
          <w:tcPr>
            <w:tcW w:w="8011" w:type="dxa"/>
            <w:vAlign w:val="center"/>
          </w:tcPr>
          <w:p w14:paraId="78D089C8" w14:textId="77777777" w:rsidR="00110F59" w:rsidRDefault="0091444E">
            <w:pPr>
              <w:pStyle w:val="af"/>
              <w:rPr>
                <w:rFonts w:eastAsia="맑은 고딕"/>
                <w:lang w:val="en-GB" w:eastAsia="ko-KR"/>
              </w:rPr>
            </w:pPr>
            <w:r>
              <w:rPr>
                <w:rFonts w:eastAsia="맑은 고딕"/>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p w14:paraId="430702C0" w14:textId="422ADE78" w:rsidR="00A55848" w:rsidRDefault="00A55848">
            <w:pPr>
              <w:pStyle w:val="af"/>
              <w:rPr>
                <w:rFonts w:eastAsia="맑은 고딕"/>
                <w:lang w:val="en-US" w:eastAsia="ko-KR"/>
              </w:rPr>
            </w:pPr>
            <w:r>
              <w:rPr>
                <w:rFonts w:eastAsia="맑은 고딕"/>
                <w:lang w:val="en-GB" w:eastAsia="ko-KR"/>
              </w:rPr>
              <w:t>[Apple]: We also feel RA-RNTI collision can be discussed further.</w:t>
            </w:r>
          </w:p>
        </w:tc>
      </w:tr>
      <w:tr w:rsidR="00110F59" w14:paraId="3991A6B9" w14:textId="77777777">
        <w:tc>
          <w:tcPr>
            <w:tcW w:w="1614" w:type="dxa"/>
            <w:vAlign w:val="center"/>
          </w:tcPr>
          <w:p w14:paraId="71D3E7A7" w14:textId="77777777" w:rsidR="00110F59" w:rsidRDefault="0091444E">
            <w:pPr>
              <w:jc w:val="center"/>
              <w:rPr>
                <w:rFonts w:eastAsia="DengXian"/>
                <w:lang w:eastAsia="zh-CN"/>
              </w:rPr>
            </w:pPr>
            <w:r>
              <w:rPr>
                <w:rFonts w:eastAsia="DengXian" w:hint="eastAsia"/>
                <w:lang w:eastAsia="zh-CN"/>
              </w:rPr>
              <w:t>O</w:t>
            </w:r>
            <w:r>
              <w:rPr>
                <w:rFonts w:eastAsia="DengXian"/>
                <w:lang w:eastAsia="zh-CN"/>
              </w:rPr>
              <w:t>PPO01</w:t>
            </w:r>
          </w:p>
        </w:tc>
        <w:tc>
          <w:tcPr>
            <w:tcW w:w="8011" w:type="dxa"/>
            <w:vAlign w:val="center"/>
          </w:tcPr>
          <w:p w14:paraId="696AF59D" w14:textId="77777777" w:rsidR="00110F59" w:rsidRDefault="0091444E">
            <w:pPr>
              <w:pStyle w:val="af"/>
              <w:rPr>
                <w:lang w:val="en-US"/>
              </w:rPr>
            </w:pPr>
            <w:r>
              <w:rPr>
                <w:rFonts w:eastAsia="DengXian"/>
                <w:lang w:val="en-GB"/>
              </w:rPr>
              <w:t>Due to the configuration of different power ramping step in SBFD RACH configuration Option 2, same as the “</w:t>
            </w:r>
            <w:r>
              <w:rPr>
                <w:i/>
                <w:iCs/>
                <w:lang w:val="en-US" w:eastAsia="ko-KR"/>
              </w:rPr>
              <w:t>POWER_OFFSET_2STEP_RA</w:t>
            </w:r>
            <w:r>
              <w:rPr>
                <w:rFonts w:eastAsia="DengXian"/>
                <w:lang w:val="en-GB"/>
              </w:rPr>
              <w:t xml:space="preserve">”, we think that a power ramping offset for the fallback between legacy RO and additional RO needs to be added to </w:t>
            </w:r>
            <w:r>
              <w:rPr>
                <w:b/>
                <w:bCs/>
                <w:lang w:val="en-US"/>
              </w:rPr>
              <w:t>“</w:t>
            </w:r>
            <w:r>
              <w:rPr>
                <w:i/>
                <w:iCs/>
                <w:lang w:val="en-US" w:eastAsia="ko-KR"/>
              </w:rPr>
              <w:t>PREAMBLE_RECEIVED_TARGET_POWER</w:t>
            </w:r>
            <w:r>
              <w:rPr>
                <w:lang w:val="en-US"/>
              </w:rPr>
              <w:t>”. This is to avoid the unexpected uplink power change at the RO fallback due to the use of different power ramping steps for different ROs, which impacts the UE implementation of the uplink power adjustment and uplink interference management.</w:t>
            </w:r>
          </w:p>
          <w:p w14:paraId="475D834B" w14:textId="77777777" w:rsidR="00110F59" w:rsidRDefault="0091444E">
            <w:pPr>
              <w:pStyle w:val="af"/>
              <w:rPr>
                <w:rFonts w:eastAsia="DengXian"/>
                <w:lang w:val="en-US"/>
              </w:rPr>
            </w:pPr>
            <w:r>
              <w:rPr>
                <w:rFonts w:eastAsia="DengXian" w:hint="eastAsia"/>
                <w:lang w:val="en-US"/>
              </w:rPr>
              <w:t>T</w:t>
            </w:r>
            <w:r>
              <w:rPr>
                <w:rFonts w:eastAsia="DengXian"/>
                <w:lang w:val="en-US"/>
              </w:rPr>
              <w:t>he specification text/functions related to this issue are quoted as follows:</w:t>
            </w:r>
          </w:p>
          <w:p w14:paraId="6982A65E" w14:textId="77777777" w:rsidR="00110F59" w:rsidRDefault="0091444E">
            <w:pPr>
              <w:rPr>
                <w:lang w:val="en-US" w:eastAsia="zh-CN"/>
              </w:rPr>
            </w:pPr>
            <w:r>
              <w:rPr>
                <w:rFonts w:hint="eastAsia"/>
              </w:rPr>
              <w:t>TS 38.321:</w:t>
            </w:r>
          </w:p>
          <w:p w14:paraId="543540FC" w14:textId="77777777" w:rsidR="00110F59" w:rsidRDefault="0091444E">
            <w:pPr>
              <w:pStyle w:val="30"/>
              <w:rPr>
                <w:lang w:eastAsia="ko-KR"/>
              </w:rPr>
            </w:pPr>
            <w:r>
              <w:rPr>
                <w:lang w:eastAsia="ko-KR"/>
              </w:rPr>
              <w:t>5.1.1a    Initialization of variables specific to Random Access type</w:t>
            </w:r>
          </w:p>
          <w:p w14:paraId="1A0ADF69" w14:textId="77777777" w:rsidR="00110F59" w:rsidRDefault="0091444E">
            <w:pPr>
              <w:rPr>
                <w:lang w:eastAsia="zh-CN"/>
              </w:rPr>
            </w:pPr>
            <w:r>
              <w:rPr>
                <w:rFonts w:hint="eastAsia"/>
              </w:rPr>
              <w:t>…</w:t>
            </w:r>
          </w:p>
          <w:p w14:paraId="2E298D25" w14:textId="77777777" w:rsidR="00110F59" w:rsidRDefault="0091444E">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0B18A1A8" w14:textId="77777777" w:rsidR="00110F59" w:rsidRDefault="0091444E">
            <w:pPr>
              <w:pStyle w:val="B3"/>
              <w:rPr>
                <w:lang w:eastAsia="ko-KR"/>
              </w:rPr>
            </w:pPr>
            <w:r>
              <w:rPr>
                <w:lang w:eastAsia="ko-KR"/>
              </w:rPr>
              <w:t xml:space="preserve">3&gt; set </w:t>
            </w:r>
            <w:r>
              <w:rPr>
                <w:i/>
                <w:iCs/>
                <w:highlight w:val="yellow"/>
                <w:lang w:eastAsia="ko-KR"/>
              </w:rPr>
              <w:t>POWER_OFFSET_2STEP_RA</w:t>
            </w:r>
            <w:r>
              <w:rPr>
                <w:lang w:eastAsia="ko-KR"/>
              </w:rPr>
              <w:t xml:space="preserve"> to (</w:t>
            </w:r>
            <w:r>
              <w:rPr>
                <w:i/>
                <w:iCs/>
                <w:lang w:eastAsia="ko-KR"/>
              </w:rPr>
              <w:t>PREAMBLE_POWER_RAMPING_COUNTER</w:t>
            </w:r>
            <w:r>
              <w:rPr>
                <w:lang w:eastAsia="ko-KR"/>
              </w:rPr>
              <w:t xml:space="preserve"> – 1) × (</w:t>
            </w:r>
            <w:r>
              <w:rPr>
                <w:i/>
                <w:iCs/>
              </w:rPr>
              <w:t>MSGA_PREAMBLE_POWER_RAMPING_STEP</w:t>
            </w:r>
            <w:r>
              <w:rPr>
                <w:lang w:eastAsia="ko-KR"/>
              </w:rPr>
              <w:t xml:space="preserve"> – </w:t>
            </w:r>
            <w:r>
              <w:rPr>
                <w:i/>
                <w:iCs/>
                <w:lang w:eastAsia="ko-KR"/>
              </w:rPr>
              <w:t>PREAMBLE_POWER_RAMPING_STEP</w:t>
            </w:r>
            <w:r>
              <w:rPr>
                <w:lang w:eastAsia="ko-KR"/>
              </w:rPr>
              <w:t>).</w:t>
            </w:r>
          </w:p>
          <w:p w14:paraId="4AFE5C02" w14:textId="77777777" w:rsidR="00110F59" w:rsidRDefault="00110F59">
            <w:pPr>
              <w:rPr>
                <w:lang w:eastAsia="zh-CN"/>
              </w:rPr>
            </w:pPr>
          </w:p>
          <w:p w14:paraId="1B1C987D" w14:textId="77777777" w:rsidR="00110F59" w:rsidRDefault="0091444E">
            <w:pPr>
              <w:pStyle w:val="30"/>
              <w:rPr>
                <w:lang w:eastAsia="ko-KR"/>
              </w:rPr>
            </w:pPr>
            <w:bookmarkStart w:id="4" w:name="_Toc46490305"/>
            <w:bookmarkStart w:id="5" w:name="_Toc37296179"/>
            <w:bookmarkStart w:id="6" w:name="_Toc185281493"/>
            <w:bookmarkStart w:id="7" w:name="_Toc52752000"/>
            <w:bookmarkStart w:id="8" w:name="_Toc52796462"/>
            <w:r>
              <w:rPr>
                <w:lang w:eastAsia="ko-KR"/>
              </w:rPr>
              <w:t>5.1.3       Random Access Preamble transmission</w:t>
            </w:r>
            <w:bookmarkEnd w:id="4"/>
            <w:bookmarkEnd w:id="5"/>
            <w:bookmarkEnd w:id="6"/>
            <w:bookmarkEnd w:id="7"/>
            <w:bookmarkEnd w:id="8"/>
          </w:p>
          <w:p w14:paraId="3312AC22" w14:textId="77777777" w:rsidR="00110F59" w:rsidRDefault="0091444E">
            <w:pPr>
              <w:rPr>
                <w:lang w:val="en-US" w:eastAsia="zh-CN"/>
              </w:rPr>
            </w:pPr>
            <w:r>
              <w:rPr>
                <w:rFonts w:hint="eastAsia"/>
              </w:rPr>
              <w:t>…</w:t>
            </w:r>
          </w:p>
          <w:p w14:paraId="6E625B15" w14:textId="77777777" w:rsidR="00110F59" w:rsidRDefault="0091444E">
            <w:pPr>
              <w:pStyle w:val="B1"/>
              <w:rPr>
                <w:lang w:eastAsia="ko-KR"/>
              </w:rPr>
            </w:pPr>
            <w:r>
              <w:rPr>
                <w:lang w:eastAsia="ko-KR"/>
              </w:rPr>
              <w:t xml:space="preserve">1&gt; set </w:t>
            </w:r>
            <w:r>
              <w:rPr>
                <w:i/>
                <w:iCs/>
                <w:lang w:eastAsia="ko-KR"/>
              </w:rPr>
              <w:t>PREAMBLE_RECEIVED_TARGET_POWER</w:t>
            </w:r>
            <w:r>
              <w:rPr>
                <w:lang w:eastAsia="ko-KR"/>
              </w:rPr>
              <w:t xml:space="preserve"> to </w:t>
            </w:r>
            <w:r>
              <w:rPr>
                <w:i/>
                <w:iCs/>
                <w:lang w:eastAsia="ko-KR"/>
              </w:rPr>
              <w:t>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 xml:space="preserve"> </w:t>
            </w:r>
            <w:r>
              <w:rPr>
                <w:i/>
                <w:iCs/>
                <w:highlight w:val="yellow"/>
                <w:lang w:eastAsia="ko-KR"/>
              </w:rPr>
              <w:t>+</w:t>
            </w:r>
            <w:r>
              <w:rPr>
                <w:highlight w:val="yellow"/>
                <w:lang w:eastAsia="ko-KR"/>
              </w:rPr>
              <w:t xml:space="preserve"> </w:t>
            </w:r>
            <w:r>
              <w:rPr>
                <w:i/>
                <w:iCs/>
                <w:highlight w:val="yellow"/>
              </w:rPr>
              <w:t>POWER_OFFSET_2STEP_RA</w:t>
            </w:r>
            <w:r>
              <w:rPr>
                <w:lang w:eastAsia="ko-KR"/>
              </w:rPr>
              <w:t>;</w:t>
            </w:r>
          </w:p>
          <w:p w14:paraId="4E4D2073" w14:textId="77777777" w:rsidR="00110F59" w:rsidRDefault="00110F59">
            <w:pPr>
              <w:pStyle w:val="af"/>
              <w:rPr>
                <w:rFonts w:eastAsia="DengXian"/>
                <w:lang w:val="en-GB"/>
              </w:rPr>
            </w:pPr>
          </w:p>
          <w:p w14:paraId="230EE7C9" w14:textId="3FC88218" w:rsidR="00110F59" w:rsidRDefault="001F5668">
            <w:pPr>
              <w:pStyle w:val="af"/>
              <w:rPr>
                <w:rFonts w:eastAsia="DengXian"/>
                <w:lang w:val="en-US"/>
              </w:rPr>
            </w:pPr>
            <w:r w:rsidRPr="00207D83">
              <w:rPr>
                <w:rFonts w:eastAsia="DengXian"/>
                <w:b/>
                <w:bCs/>
                <w:lang w:val="en-US"/>
              </w:rPr>
              <w:t>[Apple]:</w:t>
            </w:r>
            <w:r>
              <w:rPr>
                <w:rFonts w:eastAsia="DengXian"/>
                <w:lang w:val="en-US"/>
              </w:rPr>
              <w:t xml:space="preserve"> We also support to discuss this issue. Note that current running CR captured that when UE performs fallback from RO type 1 to RO type 2, Power_OFFSET_2STEP_RA is maintained (inherited from RO type 1). Since it is not agreed in RAN1, we think RAN2 discussion and conclusion is required.</w:t>
            </w:r>
          </w:p>
          <w:p w14:paraId="089F2594" w14:textId="77777777" w:rsidR="001F5668" w:rsidRPr="00F638C4" w:rsidRDefault="001F5668" w:rsidP="001F5668">
            <w:pPr>
              <w:pStyle w:val="B1"/>
              <w:rPr>
                <w:ins w:id="9" w:author="Apple - Yuqin Chen" w:date="2025-08-05T11:42:00Z" w16du:dateUtc="2025-08-05T03:42:00Z"/>
                <w:lang w:eastAsia="ko-KR"/>
              </w:rPr>
            </w:pPr>
            <w:ins w:id="10" w:author="Apple - Yuqin Chen" w:date="2025-08-05T11:42:00Z" w16du:dateUtc="2025-08-05T03:42:00Z">
              <w:r w:rsidRPr="005F63B4">
                <w:rPr>
                  <w:rFonts w:hint="eastAsia"/>
                  <w:lang w:eastAsia="ko-KR"/>
                </w:rPr>
                <w:t>1</w:t>
              </w:r>
              <w:r w:rsidRPr="005F63B4">
                <w:rPr>
                  <w:lang w:eastAsia="ko-KR"/>
                </w:rPr>
                <w:t>&gt; if the selected PRACH occasion is</w:t>
              </w:r>
              <w:r w:rsidRPr="00174366">
                <w:rPr>
                  <w:lang w:eastAsia="ko-KR"/>
                </w:rPr>
                <w:t xml:space="preserve"> </w:t>
              </w:r>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in TS 38.213 [6]</w:t>
              </w:r>
              <w:r>
                <w:rPr>
                  <w:lang w:eastAsia="ko-KR"/>
                </w:rPr>
                <w:t>)</w:t>
              </w:r>
              <w:r w:rsidRPr="005F63B4">
                <w:rPr>
                  <w:lang w:eastAsia="ko-KR"/>
                </w:rPr>
                <w:t xml:space="preserve"> </w:t>
              </w:r>
              <w:r w:rsidRPr="00F638C4">
                <w:rPr>
                  <w:lang w:eastAsia="ko-KR"/>
                </w:rPr>
                <w:t xml:space="preserve">and </w:t>
              </w:r>
              <w:r w:rsidRPr="00F638C4">
                <w:rPr>
                  <w:i/>
                  <w:iCs/>
                </w:rPr>
                <w:t>sbfd-RACH-SingleConfig-preambleReceivedTargetPower</w:t>
              </w:r>
              <w:r w:rsidRPr="00F638C4">
                <w:rPr>
                  <w:lang w:eastAsia="ko-KR"/>
                </w:rPr>
                <w:t xml:space="preserve"> is configured for the Random Access Procedure:</w:t>
              </w:r>
            </w:ins>
          </w:p>
          <w:p w14:paraId="5C7152FD" w14:textId="77777777" w:rsidR="001F5668" w:rsidRDefault="001F5668" w:rsidP="001F5668">
            <w:pPr>
              <w:pStyle w:val="B2"/>
              <w:rPr>
                <w:ins w:id="11" w:author="Apple - Yuqin Chen" w:date="2025-08-05T11:42:00Z" w16du:dateUtc="2025-08-05T03:42:00Z"/>
                <w:lang w:eastAsia="ko-KR"/>
              </w:rPr>
            </w:pPr>
            <w:ins w:id="12" w:author="Apple - Yuqin Chen" w:date="2025-08-05T11:42:00Z" w16du:dateUtc="2025-08-05T03:42: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r w:rsidRPr="00F638C4">
                <w:rPr>
                  <w:i/>
                  <w:iCs/>
                </w:rPr>
                <w:t>sbfd-RACH-SingleConfig-preambleReceivedTargetPower</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1F5668">
                <w:rPr>
                  <w:i/>
                  <w:iCs/>
                  <w:highlight w:val="yellow"/>
                </w:rPr>
                <w:t>POWER_OFFSET_2STEP_RA</w:t>
              </w:r>
              <w:r w:rsidRPr="001F5668">
                <w:rPr>
                  <w:highlight w:val="yellow"/>
                  <w:lang w:eastAsia="ko-KR"/>
                </w:rPr>
                <w:t>.</w:t>
              </w:r>
            </w:ins>
          </w:p>
          <w:p w14:paraId="0289A4E8" w14:textId="77777777" w:rsidR="001F5668" w:rsidRPr="00F638C4" w:rsidRDefault="001F5668" w:rsidP="001F5668">
            <w:pPr>
              <w:pStyle w:val="B1"/>
              <w:rPr>
                <w:ins w:id="13" w:author="Apple - Yuqin Chen" w:date="2025-08-05T11:42:00Z" w16du:dateUtc="2025-08-05T03:42:00Z"/>
                <w:lang w:eastAsia="ko-KR"/>
              </w:rPr>
            </w:pPr>
            <w:ins w:id="14" w:author="Apple - Yuqin Chen" w:date="2025-08-05T11:42:00Z" w16du:dateUtc="2025-08-05T03:42:00Z">
              <w:r w:rsidRPr="004E1715">
                <w:rPr>
                  <w:lang w:eastAsia="ko-KR"/>
                </w:rPr>
                <w:lastRenderedPageBreak/>
                <w:t xml:space="preserve">1&gt; else if the selected PRACH occasion is </w:t>
              </w:r>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and </w:t>
              </w:r>
              <w:r w:rsidRPr="00F638C4">
                <w:rPr>
                  <w:i/>
                  <w:iCs/>
                  <w:lang w:eastAsia="ko-KR"/>
                </w:rPr>
                <w:t>sbfd-RACH-DualConfig</w:t>
              </w:r>
              <w:r w:rsidRPr="00F638C4">
                <w:rPr>
                  <w:lang w:eastAsia="ko-KR"/>
                </w:rPr>
                <w:t xml:space="preserve"> is configured for the Random Access Procedure:</w:t>
              </w:r>
            </w:ins>
          </w:p>
          <w:p w14:paraId="75880875" w14:textId="77777777" w:rsidR="001F5668" w:rsidRDefault="001F5668" w:rsidP="001F5668">
            <w:pPr>
              <w:pStyle w:val="B2"/>
              <w:rPr>
                <w:ins w:id="15" w:author="Apple - Yuqin Chen" w:date="2025-08-05T11:42:00Z" w16du:dateUtc="2025-08-05T03:42:00Z"/>
                <w:lang w:eastAsia="ko-KR"/>
              </w:rPr>
            </w:pPr>
            <w:ins w:id="16" w:author="Apple - Yuqin Chen" w:date="2025-08-05T11:42:00Z" w16du:dateUtc="2025-08-05T03:42: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r w:rsidRPr="00F638C4">
                <w:rPr>
                  <w:i/>
                  <w:iCs/>
                </w:rPr>
                <w:t>preambleReceivedTargetPower</w:t>
              </w:r>
              <w:r w:rsidRPr="00F638C4">
                <w:t xml:space="preserve"> (included in the </w:t>
              </w:r>
              <w:r w:rsidRPr="00F638C4">
                <w:rPr>
                  <w:i/>
                  <w:iCs/>
                </w:rPr>
                <w:t>sbfd-RACH-DualConfig</w:t>
              </w:r>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1F5668">
                <w:rPr>
                  <w:i/>
                  <w:iCs/>
                  <w:highlight w:val="yellow"/>
                </w:rPr>
                <w:t>POWER_OFFSET_2STEP_RA</w:t>
              </w:r>
              <w:r w:rsidRPr="00F638C4">
                <w:rPr>
                  <w:lang w:eastAsia="ko-KR"/>
                </w:rPr>
                <w:t>.</w:t>
              </w:r>
            </w:ins>
          </w:p>
          <w:p w14:paraId="7FE2C44C" w14:textId="6AEE75C2" w:rsidR="001F5668" w:rsidRPr="001F5668" w:rsidRDefault="001F5668">
            <w:pPr>
              <w:pStyle w:val="af"/>
              <w:rPr>
                <w:rFonts w:eastAsia="DengXian"/>
                <w:lang w:val="en-GB"/>
              </w:rPr>
            </w:pPr>
          </w:p>
        </w:tc>
      </w:tr>
      <w:tr w:rsidR="00A77372" w14:paraId="49294242" w14:textId="77777777">
        <w:tc>
          <w:tcPr>
            <w:tcW w:w="1614" w:type="dxa"/>
            <w:vAlign w:val="center"/>
          </w:tcPr>
          <w:p w14:paraId="41CFFCFE" w14:textId="2AA237ED" w:rsidR="00A77372" w:rsidRDefault="00A77372">
            <w:pPr>
              <w:jc w:val="center"/>
              <w:rPr>
                <w:rFonts w:eastAsia="DengXian"/>
                <w:lang w:eastAsia="zh-CN"/>
              </w:rPr>
            </w:pPr>
            <w:r>
              <w:rPr>
                <w:rFonts w:eastAsia="DengXian"/>
                <w:lang w:eastAsia="zh-CN"/>
              </w:rPr>
              <w:lastRenderedPageBreak/>
              <w:t>Apple</w:t>
            </w:r>
            <w:r w:rsidR="00207D83">
              <w:rPr>
                <w:rFonts w:eastAsia="DengXian"/>
                <w:lang w:eastAsia="zh-CN"/>
              </w:rPr>
              <w:t>001</w:t>
            </w:r>
          </w:p>
        </w:tc>
        <w:tc>
          <w:tcPr>
            <w:tcW w:w="8011" w:type="dxa"/>
            <w:vAlign w:val="center"/>
          </w:tcPr>
          <w:p w14:paraId="6329798F" w14:textId="3E37C072" w:rsidR="00A77372" w:rsidRDefault="00A77372">
            <w:pPr>
              <w:pStyle w:val="af"/>
              <w:rPr>
                <w:rFonts w:eastAsia="DengXian"/>
                <w:lang w:val="en-GB"/>
              </w:rPr>
            </w:pPr>
            <w:r>
              <w:rPr>
                <w:rFonts w:eastAsia="DengXian"/>
                <w:lang w:val="en-GB"/>
              </w:rPr>
              <w:t xml:space="preserve">From MAC running CR discussion, it seems </w:t>
            </w:r>
            <w:r w:rsidR="001F5668">
              <w:rPr>
                <w:rFonts w:eastAsia="DengXian"/>
                <w:lang w:val="en-GB"/>
              </w:rPr>
              <w:t xml:space="preserve">whenever the feature combination specific RACH resource is configured for RO type 2, </w:t>
            </w:r>
            <w:r w:rsidR="001F5668" w:rsidRPr="001F5668">
              <w:rPr>
                <w:rFonts w:eastAsia="DengXian"/>
                <w:lang w:val="en-GB"/>
              </w:rPr>
              <w:t xml:space="preserve">legacy RA resource on SBFD RO should be </w:t>
            </w:r>
            <w:r w:rsidR="001F5668">
              <w:rPr>
                <w:rFonts w:eastAsia="DengXian"/>
                <w:lang w:val="en-GB"/>
              </w:rPr>
              <w:t xml:space="preserve">always </w:t>
            </w:r>
            <w:r w:rsidR="001F5668" w:rsidRPr="001F5668">
              <w:rPr>
                <w:rFonts w:eastAsia="DengXian"/>
                <w:lang w:val="en-GB"/>
              </w:rPr>
              <w:t>configure</w:t>
            </w:r>
            <w:r w:rsidR="001F5668">
              <w:rPr>
                <w:rFonts w:eastAsia="DengXian"/>
                <w:lang w:val="en-GB"/>
              </w:rPr>
              <w:t>d. Even if it is not needed to be explicitly captured in spec, we hope a RAN2 agreement is captured.</w:t>
            </w:r>
          </w:p>
        </w:tc>
      </w:tr>
    </w:tbl>
    <w:p w14:paraId="23B5DE80" w14:textId="77777777" w:rsidR="00110F59" w:rsidRDefault="0091444E">
      <w:pPr>
        <w:spacing w:before="120"/>
        <w:rPr>
          <w:b/>
          <w:bCs/>
          <w:lang w:eastAsia="sv-SE"/>
        </w:rPr>
      </w:pPr>
      <w:r>
        <w:rPr>
          <w:b/>
          <w:bCs/>
          <w:lang w:eastAsia="sv-SE"/>
        </w:rPr>
        <w:t>[Summary]</w:t>
      </w:r>
    </w:p>
    <w:p w14:paraId="13259F6E" w14:textId="77777777" w:rsidR="00110F59" w:rsidRDefault="0091444E">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 Conclusions</w:t>
      </w:r>
    </w:p>
    <w:p w14:paraId="25620B04" w14:textId="77777777" w:rsidR="00110F59" w:rsidRDefault="0091444E">
      <w:pPr>
        <w:rPr>
          <w:lang w:eastAsia="sv-SE"/>
        </w:rPr>
      </w:pPr>
      <w:r>
        <w:rPr>
          <w:lang w:eastAsia="sv-SE"/>
        </w:rPr>
        <w:t>The following proposals have been provided based on feedback to the above document:</w:t>
      </w:r>
    </w:p>
    <w:p w14:paraId="3D4D59F1" w14:textId="77777777" w:rsidR="00110F59" w:rsidRDefault="0091444E">
      <w:pPr>
        <w:rPr>
          <w:lang w:eastAsia="sv-SE"/>
        </w:rPr>
      </w:pPr>
      <w:r>
        <w:rPr>
          <w:lang w:eastAsia="sv-SE"/>
        </w:rPr>
        <w:t>[</w:t>
      </w:r>
      <w:r>
        <w:rPr>
          <w:highlight w:val="green"/>
          <w:lang w:eastAsia="sv-SE"/>
        </w:rPr>
        <w:t>Proposals for easy agreement without contributions</w:t>
      </w:r>
      <w:r>
        <w:rPr>
          <w:lang w:eastAsia="sv-SE"/>
        </w:rPr>
        <w:t>]</w:t>
      </w:r>
    </w:p>
    <w:p w14:paraId="5B8042F3" w14:textId="77777777" w:rsidR="00110F59" w:rsidRDefault="00110F59">
      <w:pPr>
        <w:rPr>
          <w:lang w:eastAsia="sv-SE"/>
        </w:rPr>
      </w:pPr>
    </w:p>
    <w:p w14:paraId="62953A4B" w14:textId="77777777" w:rsidR="00110F59" w:rsidRDefault="0091444E">
      <w:pPr>
        <w:rPr>
          <w:lang w:eastAsia="sv-SE"/>
        </w:rPr>
      </w:pPr>
      <w:r>
        <w:rPr>
          <w:lang w:eastAsia="sv-SE"/>
        </w:rPr>
        <w:t>[</w:t>
      </w:r>
      <w:r>
        <w:rPr>
          <w:highlight w:val="yellow"/>
          <w:lang w:eastAsia="sv-SE"/>
        </w:rPr>
        <w:t>Issues for further discussion via contributions</w:t>
      </w:r>
      <w:r>
        <w:rPr>
          <w:lang w:eastAsia="sv-SE"/>
        </w:rPr>
        <w:t>]</w:t>
      </w:r>
      <w:bookmarkEnd w:id="0"/>
      <w:bookmarkEnd w:id="1"/>
      <w:bookmarkEnd w:id="2"/>
    </w:p>
    <w:sectPr w:rsidR="00110F5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hillip [Charter Communications]" w:date="2025-08-01T12:38:00Z" w:initials="Charter">
    <w:p w14:paraId="4CF71234" w14:textId="77777777" w:rsidR="0066379C" w:rsidRDefault="0066379C" w:rsidP="0066379C">
      <w:r>
        <w:rPr>
          <w:rStyle w:val="affb"/>
        </w:rPr>
        <w:annotationRef/>
      </w:r>
      <w:r w:rsidRPr="00580555">
        <w:rPr>
          <w:lang w:val="en-US" w:eastAsia="zh-CN"/>
        </w:rPr>
        <w:t>Agreed with IDCC that needs to be discussed as there was no agreement on this issue in the last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71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C8C2E" w16cex:dateUtc="2025-08-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71234" w16cid:durableId="5F8C8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C4F0" w14:textId="77777777" w:rsidR="00290EAF" w:rsidRDefault="00290EAF">
      <w:pPr>
        <w:spacing w:after="0"/>
      </w:pPr>
      <w:r>
        <w:separator/>
      </w:r>
    </w:p>
  </w:endnote>
  <w:endnote w:type="continuationSeparator" w:id="0">
    <w:p w14:paraId="6F40F4B3" w14:textId="77777777" w:rsidR="00290EAF" w:rsidRDefault="0029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7584" w14:textId="77777777" w:rsidR="00290EAF" w:rsidRDefault="00290EAF">
      <w:pPr>
        <w:spacing w:after="0"/>
      </w:pPr>
      <w:r>
        <w:separator/>
      </w:r>
    </w:p>
  </w:footnote>
  <w:footnote w:type="continuationSeparator" w:id="0">
    <w:p w14:paraId="232A2DD5" w14:textId="77777777" w:rsidR="00290EAF" w:rsidRDefault="00290E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0527A"/>
    <w:multiLevelType w:val="multilevel"/>
    <w:tmpl w:val="1A305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2081630401">
    <w:abstractNumId w:val="2"/>
  </w:num>
  <w:num w:numId="2" w16cid:durableId="146165694">
    <w:abstractNumId w:val="1"/>
  </w:num>
  <w:num w:numId="3" w16cid:durableId="218711675">
    <w:abstractNumId w:val="0"/>
  </w:num>
  <w:num w:numId="4" w16cid:durableId="1788043943">
    <w:abstractNumId w:val="11"/>
  </w:num>
  <w:num w:numId="5" w16cid:durableId="544416697">
    <w:abstractNumId w:val="5"/>
  </w:num>
  <w:num w:numId="6" w16cid:durableId="1437598088">
    <w:abstractNumId w:val="8"/>
  </w:num>
  <w:num w:numId="7" w16cid:durableId="1004863785">
    <w:abstractNumId w:val="7"/>
  </w:num>
  <w:num w:numId="8" w16cid:durableId="1564490131">
    <w:abstractNumId w:val="6"/>
  </w:num>
  <w:num w:numId="9" w16cid:durableId="1630084616">
    <w:abstractNumId w:val="3"/>
  </w:num>
  <w:num w:numId="10" w16cid:durableId="1342470341">
    <w:abstractNumId w:val="10"/>
  </w:num>
  <w:num w:numId="11" w16cid:durableId="732771350">
    <w:abstractNumId w:val="9"/>
  </w:num>
  <w:num w:numId="12" w16cid:durableId="12480305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lip [Charter Communications]">
    <w15:presenceInfo w15:providerId="None" w15:userId="Phillip [Charter Communications]"/>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7F7"/>
    <w:rsid w:val="00086838"/>
    <w:rsid w:val="00086B9B"/>
    <w:rsid w:val="00087542"/>
    <w:rsid w:val="00087B32"/>
    <w:rsid w:val="00087E3F"/>
    <w:rsid w:val="00087ED6"/>
    <w:rsid w:val="00090A3B"/>
    <w:rsid w:val="00090E0E"/>
    <w:rsid w:val="00091198"/>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0F59"/>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5C9A"/>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2C"/>
    <w:rsid w:val="001F168B"/>
    <w:rsid w:val="001F25B2"/>
    <w:rsid w:val="001F3B9C"/>
    <w:rsid w:val="001F3D41"/>
    <w:rsid w:val="001F3E0A"/>
    <w:rsid w:val="001F4504"/>
    <w:rsid w:val="001F4C1E"/>
    <w:rsid w:val="001F5668"/>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07D83"/>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528"/>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0EAF"/>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AD3"/>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D10"/>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4CE0"/>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078E"/>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110"/>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DB7"/>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555"/>
    <w:rsid w:val="00580F88"/>
    <w:rsid w:val="005811EA"/>
    <w:rsid w:val="0058189C"/>
    <w:rsid w:val="00581A3C"/>
    <w:rsid w:val="00581FDD"/>
    <w:rsid w:val="0058209B"/>
    <w:rsid w:val="00582173"/>
    <w:rsid w:val="00582515"/>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379C"/>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25F9"/>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B61"/>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188"/>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274"/>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29E"/>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44E"/>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0C3"/>
    <w:rsid w:val="00943A29"/>
    <w:rsid w:val="00943EE9"/>
    <w:rsid w:val="0094414C"/>
    <w:rsid w:val="009445FB"/>
    <w:rsid w:val="00944CE9"/>
    <w:rsid w:val="00945387"/>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5DF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6C7"/>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848"/>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372"/>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08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6ED4"/>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425C"/>
    <w:rsid w:val="00CA50A2"/>
    <w:rsid w:val="00CA54B0"/>
    <w:rsid w:val="00CA5A02"/>
    <w:rsid w:val="00CA5C17"/>
    <w:rsid w:val="00CA6680"/>
    <w:rsid w:val="00CA6A82"/>
    <w:rsid w:val="00CA6CBE"/>
    <w:rsid w:val="00CA729B"/>
    <w:rsid w:val="00CA72A3"/>
    <w:rsid w:val="00CA760D"/>
    <w:rsid w:val="00CA7AC1"/>
    <w:rsid w:val="00CB0564"/>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4A"/>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08"/>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6E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3B8"/>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88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22E6B6"/>
  <w15:docId w15:val="{5C2D4D3E-EF1A-C949-BEEC-C0107B4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pPr>
      <w:spacing w:after="0"/>
      <w:ind w:left="200" w:hanging="200"/>
    </w:pPr>
  </w:style>
  <w:style w:type="paragraph" w:styleId="a7">
    <w:name w:val="Note Heading"/>
    <w:basedOn w:val="a"/>
    <w:next w:val="a"/>
    <w:link w:val="Char0"/>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3"/>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0">
    <w:name w:val="Salutation"/>
    <w:basedOn w:val="a"/>
    <w:next w:val="a"/>
    <w:link w:val="Char4"/>
    <w:qFormat/>
  </w:style>
  <w:style w:type="paragraph" w:styleId="34">
    <w:name w:val="Body Text 3"/>
    <w:basedOn w:val="a"/>
    <w:link w:val="3Char0"/>
    <w:qFormat/>
    <w:pPr>
      <w:spacing w:after="120"/>
    </w:pPr>
    <w:rPr>
      <w:sz w:val="16"/>
      <w:szCs w:val="16"/>
    </w:rPr>
  </w:style>
  <w:style w:type="paragraph" w:styleId="af1">
    <w:name w:val="Closing"/>
    <w:basedOn w:val="a"/>
    <w:link w:val="Char5"/>
    <w:qFormat/>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pPr>
      <w:spacing w:after="0"/>
      <w:ind w:left="800" w:hanging="200"/>
    </w:pPr>
  </w:style>
  <w:style w:type="paragraph" w:styleId="af6">
    <w:name w:val="Plain Text"/>
    <w:basedOn w:val="a"/>
    <w:link w:val="Char8"/>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9"/>
    <w:qFormat/>
  </w:style>
  <w:style w:type="paragraph" w:styleId="24">
    <w:name w:val="Body Text Indent 2"/>
    <w:basedOn w:val="a"/>
    <w:link w:val="2Char0"/>
    <w:qFormat/>
    <w:pPr>
      <w:spacing w:after="120" w:line="480" w:lineRule="auto"/>
      <w:ind w:left="283"/>
    </w:pPr>
  </w:style>
  <w:style w:type="paragraph" w:styleId="af8">
    <w:name w:val="endnote text"/>
    <w:basedOn w:val="a"/>
    <w:link w:val="Chara"/>
    <w:qFormat/>
    <w:pPr>
      <w:spacing w:after="0"/>
    </w:pPr>
  </w:style>
  <w:style w:type="paragraph" w:styleId="54">
    <w:name w:val="List Continue 5"/>
    <w:basedOn w:val="a"/>
    <w:qFormat/>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e"/>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qFormat/>
    <w:pPr>
      <w:spacing w:after="120"/>
      <w:ind w:left="566"/>
      <w:contextualSpacing/>
    </w:pPr>
  </w:style>
  <w:style w:type="paragraph" w:styleId="aff2">
    <w:name w:val="Message Header"/>
    <w:basedOn w:val="a"/>
    <w:link w:val="Char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pPr>
      <w:spacing w:after="0"/>
    </w:pPr>
    <w:rPr>
      <w:rFonts w:ascii="Consolas" w:hAnsi="Consolas"/>
    </w:rPr>
  </w:style>
  <w:style w:type="paragraph" w:styleId="aff3">
    <w:name w:val="Normal (Web)"/>
    <w:basedOn w:val="a"/>
    <w:uiPriority w:val="99"/>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qFormat/>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qFormat/>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left"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qFormat/>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qFormat/>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9"/>
      </w:numPr>
      <w:textAlignment w:val="auto"/>
    </w:pPr>
    <w:rPr>
      <w:lang w:val="zh-CN" w:eastAsia="zh-CN"/>
    </w:rPr>
  </w:style>
  <w:style w:type="character" w:customStyle="1" w:styleId="Recommend-1Char">
    <w:name w:val="Recommend-1 Char"/>
    <w:link w:val="Recommend-1"/>
    <w:qFormat/>
    <w:rPr>
      <w:rFonts w:ascii="Times New Roman" w:eastAsia="Times New Roman" w:hAnsi="Times New Roman" w:cs="Times New Roman"/>
      <w:lang w:val="zh-CN"/>
    </w:rPr>
  </w:style>
  <w:style w:type="paragraph" w:customStyle="1" w:styleId="Recommend-2">
    <w:name w:val="Recommend-2"/>
    <w:basedOn w:val="a"/>
    <w:qFormat/>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qFormat/>
    <w:rPr>
      <w:rFonts w:eastAsia="Times New Roman"/>
      <w:b/>
      <w:bCs/>
      <w:lang w:val="zh-CN" w:eastAsia="zh-CN"/>
    </w:rPr>
  </w:style>
  <w:style w:type="table" w:customStyle="1" w:styleId="14">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qFormat/>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qFormat/>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qFormat/>
    <w:rPr>
      <w:rFonts w:eastAsia="Times New Roman"/>
      <w:lang w:val="en-GB" w:eastAsia="ja-JP"/>
    </w:rPr>
  </w:style>
  <w:style w:type="character" w:customStyle="1" w:styleId="Char6">
    <w:name w:val="본문 Char"/>
    <w:basedOn w:val="a0"/>
    <w:link w:val="af2"/>
    <w:qFormat/>
    <w:rPr>
      <w:rFonts w:ascii="Times New Roman" w:eastAsia="Times New Roman" w:hAnsi="Times New Roman" w:cs="Times New Roman"/>
      <w:lang w:val="en-GB" w:eastAsia="ja-JP"/>
    </w:rPr>
  </w:style>
  <w:style w:type="character" w:styleId="affe">
    <w:name w:val="Placeholder Text"/>
    <w:basedOn w:val="a0"/>
    <w:uiPriority w:val="99"/>
    <w:semiHidden/>
    <w:qFormat/>
    <w:rPr>
      <w:color w:val="808080"/>
    </w:rPr>
  </w:style>
  <w:style w:type="character" w:customStyle="1" w:styleId="15">
    <w:name w:val="未处理的提及1"/>
    <w:basedOn w:val="a0"/>
    <w:uiPriority w:val="99"/>
    <w:semiHidden/>
    <w:unhideWhenUsed/>
    <w:qFormat/>
    <w:rPr>
      <w:color w:val="605E5C"/>
      <w:shd w:val="clear" w:color="auto" w:fill="E1DFDD"/>
    </w:rPr>
  </w:style>
  <w:style w:type="paragraph" w:customStyle="1" w:styleId="16">
    <w:name w:val="书目1"/>
    <w:basedOn w:val="a"/>
    <w:next w:val="a"/>
    <w:uiPriority w:val="37"/>
    <w:semiHidden/>
    <w:unhideWhenUsed/>
    <w:qFormat/>
  </w:style>
  <w:style w:type="character" w:customStyle="1" w:styleId="3Char0">
    <w:name w:val="본문 3 Char"/>
    <w:basedOn w:val="a0"/>
    <w:link w:val="34"/>
    <w:qFormat/>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qFormat/>
    <w:rPr>
      <w:rFonts w:ascii="Times New Roman" w:eastAsia="Times New Roman" w:hAnsi="Times New Roman" w:cs="Times New Roman"/>
      <w:lang w:val="en-GB" w:eastAsia="ja-JP"/>
    </w:rPr>
  </w:style>
  <w:style w:type="character" w:customStyle="1" w:styleId="Char7">
    <w:name w:val="본문 들여쓰기 Char"/>
    <w:basedOn w:val="a0"/>
    <w:link w:val="af3"/>
    <w:qFormat/>
    <w:rPr>
      <w:rFonts w:ascii="Times New Roman" w:eastAsia="Times New Roman" w:hAnsi="Times New Roman" w:cs="Times New Roman"/>
      <w:lang w:val="en-GB" w:eastAsia="ja-JP"/>
    </w:rPr>
  </w:style>
  <w:style w:type="character" w:customStyle="1" w:styleId="2Char2">
    <w:name w:val="본문 첫 줄 들여쓰기 2 Char"/>
    <w:basedOn w:val="Char7"/>
    <w:link w:val="28"/>
    <w:qFormat/>
    <w:rPr>
      <w:rFonts w:ascii="Times New Roman" w:eastAsia="Times New Roman" w:hAnsi="Times New Roman" w:cs="Times New Roman"/>
      <w:lang w:val="en-GB" w:eastAsia="ja-JP"/>
    </w:rPr>
  </w:style>
  <w:style w:type="character" w:customStyle="1" w:styleId="2Char0">
    <w:name w:val="본문 들여쓰기 2 Char"/>
    <w:basedOn w:val="a0"/>
    <w:link w:val="24"/>
    <w:qFormat/>
    <w:rPr>
      <w:rFonts w:ascii="Times New Roman" w:eastAsia="Times New Roman" w:hAnsi="Times New Roman" w:cs="Times New Roman"/>
      <w:lang w:val="en-GB" w:eastAsia="ja-JP"/>
    </w:rPr>
  </w:style>
  <w:style w:type="character" w:customStyle="1" w:styleId="3Char1">
    <w:name w:val="본문 들여쓰기 3 Char"/>
    <w:basedOn w:val="a0"/>
    <w:link w:val="36"/>
    <w:qFormat/>
    <w:rPr>
      <w:rFonts w:ascii="Times New Roman" w:eastAsia="Times New Roman" w:hAnsi="Times New Roman" w:cs="Times New Roman"/>
      <w:sz w:val="16"/>
      <w:szCs w:val="16"/>
      <w:lang w:val="en-GB" w:eastAsia="ja-JP"/>
    </w:rPr>
  </w:style>
  <w:style w:type="character" w:customStyle="1" w:styleId="Char5">
    <w:name w:val="맺음말 Char"/>
    <w:basedOn w:val="a0"/>
    <w:link w:val="af1"/>
    <w:qFormat/>
    <w:rPr>
      <w:rFonts w:ascii="Times New Roman" w:eastAsia="Times New Roman" w:hAnsi="Times New Roman" w:cs="Times New Roman"/>
      <w:lang w:val="en-GB" w:eastAsia="ja-JP"/>
    </w:rPr>
  </w:style>
  <w:style w:type="character" w:customStyle="1" w:styleId="Char9">
    <w:name w:val="날짜 Char"/>
    <w:basedOn w:val="a0"/>
    <w:link w:val="af7"/>
    <w:qFormat/>
    <w:rPr>
      <w:rFonts w:ascii="Times New Roman" w:eastAsia="Times New Roman" w:hAnsi="Times New Roman" w:cs="Times New Roman"/>
      <w:lang w:val="en-GB" w:eastAsia="ja-JP"/>
    </w:rPr>
  </w:style>
  <w:style w:type="character" w:customStyle="1" w:styleId="Char1">
    <w:name w:val="전자 메일 서명 Char"/>
    <w:basedOn w:val="a0"/>
    <w:link w:val="a9"/>
    <w:qFormat/>
    <w:rPr>
      <w:rFonts w:ascii="Times New Roman" w:eastAsia="Times New Roman" w:hAnsi="Times New Roman" w:cs="Times New Roman"/>
      <w:lang w:val="en-GB" w:eastAsia="ja-JP"/>
    </w:rPr>
  </w:style>
  <w:style w:type="character" w:customStyle="1" w:styleId="Chara">
    <w:name w:val="미주 텍스트 Char"/>
    <w:basedOn w:val="a0"/>
    <w:link w:val="af8"/>
    <w:qFormat/>
    <w:rPr>
      <w:rFonts w:ascii="Times New Roman" w:eastAsia="Times New Roman" w:hAnsi="Times New Roman" w:cs="Times New Roman"/>
      <w:lang w:val="en-GB" w:eastAsia="ja-JP"/>
    </w:rPr>
  </w:style>
  <w:style w:type="character" w:customStyle="1" w:styleId="HTMLChar">
    <w:name w:val="HTML 주소 Char"/>
    <w:basedOn w:val="a0"/>
    <w:link w:val="HTML"/>
    <w:qFormat/>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qFormat/>
    <w:rPr>
      <w:rFonts w:ascii="Consolas" w:eastAsia="Times New Roman" w:hAnsi="Consolas" w:cs="Times New Roman"/>
      <w:lang w:val="en-GB" w:eastAsia="ja-JP"/>
    </w:rPr>
  </w:style>
  <w:style w:type="paragraph" w:styleId="afff">
    <w:name w:val="Intense Quote"/>
    <w:basedOn w:val="a"/>
    <w:next w:val="a"/>
    <w:link w:val="Charf6"/>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qFormat/>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qFormat/>
    <w:rPr>
      <w:rFonts w:ascii="Consolas" w:eastAsia="Times New Roman" w:hAnsi="Consolas" w:cs="Times New Roman"/>
      <w:lang w:val="en-GB" w:eastAsia="ja-JP"/>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qFormat/>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qFormat/>
    <w:rPr>
      <w:rFonts w:ascii="Times New Roman" w:eastAsia="Times New Roman" w:hAnsi="Times New Roman" w:cs="Times New Roman"/>
      <w:lang w:val="en-GB" w:eastAsia="ja-JP"/>
    </w:rPr>
  </w:style>
  <w:style w:type="character" w:customStyle="1" w:styleId="Char8">
    <w:name w:val="글자만 Char"/>
    <w:basedOn w:val="a0"/>
    <w:link w:val="af6"/>
    <w:qFormat/>
    <w:rPr>
      <w:rFonts w:ascii="Consolas" w:eastAsia="Times New Roman" w:hAnsi="Consolas" w:cs="Times New Roman"/>
      <w:sz w:val="21"/>
      <w:szCs w:val="21"/>
      <w:lang w:val="en-GB" w:eastAsia="ja-JP"/>
    </w:rPr>
  </w:style>
  <w:style w:type="paragraph" w:styleId="afff1">
    <w:name w:val="Quote"/>
    <w:basedOn w:val="a"/>
    <w:next w:val="a"/>
    <w:link w:val="Charf7"/>
    <w:uiPriority w:val="99"/>
    <w:qFormat/>
    <w:pPr>
      <w:spacing w:before="200" w:after="160"/>
      <w:ind w:left="864" w:right="864"/>
      <w:jc w:val="center"/>
    </w:pPr>
    <w:rPr>
      <w:i/>
      <w:iCs/>
      <w:color w:val="404040" w:themeColor="text1" w:themeTint="BF"/>
    </w:rPr>
  </w:style>
  <w:style w:type="character" w:customStyle="1" w:styleId="Charf7">
    <w:name w:val="인용 Char"/>
    <w:basedOn w:val="a0"/>
    <w:link w:val="afff1"/>
    <w:uiPriority w:val="99"/>
    <w:qFormat/>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qFormat/>
    <w:rPr>
      <w:rFonts w:ascii="Times New Roman" w:eastAsia="Times New Roman" w:hAnsi="Times New Roman" w:cs="Times New Roman"/>
      <w:lang w:val="en-GB" w:eastAsia="ja-JP"/>
    </w:rPr>
  </w:style>
  <w:style w:type="character" w:customStyle="1" w:styleId="Chare">
    <w:name w:val="서명 Char"/>
    <w:basedOn w:val="a0"/>
    <w:link w:val="afd"/>
    <w:qFormat/>
    <w:rPr>
      <w:rFonts w:ascii="Times New Roman" w:eastAsia="Times New Roman" w:hAnsi="Times New Roman" w:cs="Times New Roman"/>
      <w:lang w:val="en-GB" w:eastAsia="ja-JP"/>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qFormat/>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Pr>
      <w:rFonts w:eastAsia="Times New Roma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Bibliography1">
    <w:name w:val="Bibliography1"/>
    <w:basedOn w:val="a"/>
    <w:next w:val="a"/>
    <w:uiPriority w:val="37"/>
    <w:semiHidden/>
    <w:unhideWhenUsed/>
    <w:qFormat/>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a"/>
    <w:qFormat/>
    <w:rPr>
      <w:rFonts w:eastAsia="맑은 고딕"/>
      <w:lang w:eastAsia="ko-KR"/>
    </w:rPr>
  </w:style>
  <w:style w:type="character" w:styleId="afff2">
    <w:name w:val="Unresolved Mention"/>
    <w:basedOn w:val="a0"/>
    <w:uiPriority w:val="99"/>
    <w:semiHidden/>
    <w:unhideWhenUsed/>
    <w:rsid w:val="00713B61"/>
    <w:rPr>
      <w:color w:val="605E5C"/>
      <w:shd w:val="clear" w:color="auto" w:fill="E1DFDD"/>
    </w:rPr>
  </w:style>
  <w:style w:type="paragraph" w:styleId="afff3">
    <w:name w:val="Revision"/>
    <w:hidden/>
    <w:uiPriority w:val="99"/>
    <w:unhideWhenUsed/>
    <w:rsid w:val="001F56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3.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ece46077-c084-46ce-a700-e522340c27a8}" enabled="1" method="Standard" siteId="{c921337c-1160-432a-b079-805f59112843}"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LGE - Hanseul Hong</cp:lastModifiedBy>
  <cp:revision>3</cp:revision>
  <dcterms:created xsi:type="dcterms:W3CDTF">2025-08-05T05:25:00Z</dcterms:created>
  <dcterms:modified xsi:type="dcterms:W3CDTF">2025-08-05T05:27:00Z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