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260BD8"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BC7C0F">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BC7C0F">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BC7C0F">
        <w:rPr>
          <w:b/>
          <w:i/>
          <w:noProof/>
          <w:sz w:val="28"/>
        </w:rPr>
        <w:t>R2-250xxxx</w:t>
      </w:r>
      <w:r w:rsidR="001A627A">
        <w:rPr>
          <w:b/>
          <w:i/>
          <w:noProof/>
          <w:sz w:val="28"/>
        </w:rPr>
        <w:fldChar w:fldCharType="end"/>
      </w:r>
    </w:p>
    <w:p w14:paraId="7CB45193" w14:textId="162309BA"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C7C0F">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C7C0F">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C7C0F">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C7C0F">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A4C969"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C7C0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EE9F1"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C7C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9C69F"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C7C0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A3378"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7C0F">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01C7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575310" w:rsidR="001E41F3" w:rsidRDefault="004C59DF">
            <w:pPr>
              <w:pStyle w:val="CRCoverPage"/>
              <w:spacing w:after="0"/>
              <w:ind w:left="100"/>
              <w:rPr>
                <w:noProof/>
              </w:rPr>
            </w:pPr>
            <w:r>
              <w:fldChar w:fldCharType="begin"/>
            </w:r>
            <w:r>
              <w:instrText xml:space="preserve"> DOCPROPERTY  CrTitle  \* MERGEFORMAT </w:instrText>
            </w:r>
            <w:r>
              <w:fldChar w:fldCharType="separate"/>
            </w:r>
            <w:r w:rsidR="00BC7C0F">
              <w:t>MAC running CR for Evolution of NR duplex operation: Sub-band full duplex (</w:t>
            </w:r>
            <w:proofErr w:type="spellStart"/>
            <w:r w:rsidR="00BC7C0F">
              <w:t>SBFD</w:t>
            </w:r>
            <w:proofErr w:type="spellEnd"/>
            <w:r w:rsidR="00BC7C0F">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4B160C"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C7C0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82E6A"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C7C0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4F91"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7C0F">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D9E8F"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C7C0F">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F6666B"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C7C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D6E03"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C7C0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30D5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B69AFE3" w14:textId="718991E0" w:rsidR="002302A7" w:rsidRPr="00BC7C0F"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48CA1" w:rsidR="00C14947" w:rsidRDefault="00683DCB" w:rsidP="00683DCB">
            <w:pPr>
              <w:pStyle w:val="CRCoverPage"/>
              <w:spacing w:after="0"/>
              <w:rPr>
                <w:noProof/>
                <w:lang w:eastAsia="ko-KR"/>
              </w:rPr>
            </w:pPr>
            <w:r>
              <w:rPr>
                <w:noProof/>
                <w:lang w:eastAsia="ko-KR"/>
              </w:rPr>
              <w:t>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63176C8" w14:textId="77777777" w:rsidR="00411769" w:rsidRPr="00B27271" w:rsidRDefault="00411769" w:rsidP="00411769">
      <w:pPr>
        <w:pStyle w:val="2"/>
      </w:pPr>
      <w:bookmarkStart w:id="11" w:name="_Toc29239799"/>
      <w:bookmarkStart w:id="12" w:name="_Toc37296153"/>
      <w:bookmarkStart w:id="13" w:name="_Toc46490279"/>
      <w:bookmarkStart w:id="14" w:name="_Toc52751974"/>
      <w:bookmarkStart w:id="15" w:name="_Toc52796436"/>
      <w:bookmarkStart w:id="16" w:name="_Toc201677540"/>
      <w:bookmarkStart w:id="17" w:name="_Toc29239800"/>
      <w:bookmarkStart w:id="18" w:name="_Toc37296154"/>
      <w:bookmarkStart w:id="19" w:name="_Toc46490280"/>
      <w:bookmarkStart w:id="20" w:name="_Toc52751975"/>
      <w:bookmarkStart w:id="21" w:name="_Toc52796437"/>
      <w:bookmarkStart w:id="22" w:name="_Toc193408438"/>
      <w:r w:rsidRPr="00B27271">
        <w:t>3.1</w:t>
      </w:r>
      <w:r w:rsidRPr="00B27271">
        <w:tab/>
        <w:t>Definitions</w:t>
      </w:r>
      <w:bookmarkEnd w:id="11"/>
      <w:bookmarkEnd w:id="12"/>
      <w:bookmarkEnd w:id="13"/>
      <w:bookmarkEnd w:id="14"/>
      <w:bookmarkEnd w:id="15"/>
      <w:bookmarkEnd w:id="16"/>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3"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3"/>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4" w:name="_Hlk49353533"/>
      <w:r w:rsidRPr="00B27271">
        <w:rPr>
          <w:bCs/>
          <w:lang w:eastAsia="ko-KR"/>
        </w:rPr>
        <w:t>A group of Serving Cells that is configured by RRC and that have the same DRX Active Time</w:t>
      </w:r>
      <w:bookmarkEnd w:id="24"/>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w:t>
      </w:r>
      <w:proofErr w:type="gramStart"/>
      <w:r w:rsidRPr="00B27271">
        <w:rPr>
          <w:lang w:eastAsia="ko-KR"/>
        </w:rPr>
        <w:t>i.e.</w:t>
      </w:r>
      <w:proofErr w:type="gramEnd"/>
      <w:r w:rsidRPr="00B27271">
        <w:rPr>
          <w:lang w:eastAsia="ko-KR"/>
        </w:rPr>
        <w:t xml:space="preserv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w:t>
      </w:r>
      <w:proofErr w:type="spellStart"/>
      <w:r w:rsidRPr="00B27271">
        <w:rPr>
          <w:lang w:eastAsia="ko-KR"/>
        </w:rPr>
        <w:t>HARQ</w:t>
      </w:r>
      <w:proofErr w:type="spellEnd"/>
      <w:r w:rsidRPr="00B27271">
        <w:rPr>
          <w:lang w:eastAsia="ko-KR"/>
        </w:rPr>
        <w:t xml:space="preserve"> information including NDI, RV, </w:t>
      </w:r>
      <w:proofErr w:type="spellStart"/>
      <w:r w:rsidRPr="00B27271">
        <w:rPr>
          <w:lang w:eastAsia="ko-KR"/>
        </w:rPr>
        <w:t>Sidelink</w:t>
      </w:r>
      <w:proofErr w:type="spellEnd"/>
      <w:r w:rsidRPr="00B27271">
        <w:rPr>
          <w:lang w:eastAsia="ko-KR"/>
        </w:rPr>
        <w:t xml:space="preserve"> process ID, </w:t>
      </w:r>
      <w:proofErr w:type="spellStart"/>
      <w:r w:rsidRPr="00B27271">
        <w:rPr>
          <w:lang w:eastAsia="ko-KR"/>
        </w:rPr>
        <w:t>HARQ</w:t>
      </w:r>
      <w:proofErr w:type="spellEnd"/>
      <w:r w:rsidRPr="00B27271">
        <w:rPr>
          <w:lang w:eastAsia="ko-KR"/>
        </w:rPr>
        <w:t xml:space="preserve">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w:t>
      </w:r>
      <w:proofErr w:type="spellStart"/>
      <w:r w:rsidRPr="00B27271">
        <w:rPr>
          <w:b/>
          <w:bCs/>
          <w:lang w:eastAsia="ko-KR"/>
        </w:rPr>
        <w:t>RTT</w:t>
      </w:r>
      <w:proofErr w:type="spellEnd"/>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proofErr w:type="spellStart"/>
      <w:r w:rsidRPr="00B27271">
        <w:rPr>
          <w:b/>
          <w:lang w:eastAsia="zh-CN"/>
        </w:rPr>
        <w:t>V2X</w:t>
      </w:r>
      <w:proofErr w:type="spellEnd"/>
      <w:r w:rsidRPr="00B27271">
        <w:rPr>
          <w:b/>
          <w:lang w:eastAsia="zh-CN"/>
        </w:rPr>
        <w:t xml:space="preserve">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27271">
        <w:rPr>
          <w:lang w:eastAsia="ko-KR"/>
        </w:rPr>
        <w:t>e.g.</w:t>
      </w:r>
      <w:proofErr w:type="gramEnd"/>
      <w:r w:rsidRPr="00B27271">
        <w:rPr>
          <w:lang w:eastAsia="ko-KR"/>
        </w:rPr>
        <w:t xml:space="preserve">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2"/>
      </w:pPr>
      <w:bookmarkStart w:id="25" w:name="_Toc201677541"/>
      <w:bookmarkStart w:id="26" w:name="_Toc29239818"/>
      <w:bookmarkStart w:id="27" w:name="_Toc37296173"/>
      <w:bookmarkStart w:id="28" w:name="_Toc46490299"/>
      <w:bookmarkStart w:id="29" w:name="_Toc52751994"/>
      <w:bookmarkStart w:id="30" w:name="_Toc52796456"/>
      <w:bookmarkStart w:id="31" w:name="_Toc193408457"/>
      <w:bookmarkEnd w:id="17"/>
      <w:bookmarkEnd w:id="18"/>
      <w:bookmarkEnd w:id="19"/>
      <w:bookmarkEnd w:id="20"/>
      <w:bookmarkEnd w:id="21"/>
      <w:bookmarkEnd w:id="22"/>
      <w:r w:rsidRPr="00B27271">
        <w:t>3.</w:t>
      </w:r>
      <w:r w:rsidRPr="00B27271">
        <w:rPr>
          <w:lang w:eastAsia="ko-KR"/>
        </w:rPr>
        <w:t>2</w:t>
      </w:r>
      <w:r w:rsidRPr="00B27271">
        <w:tab/>
        <w:t>Abbreviations</w:t>
      </w:r>
      <w:bookmarkEnd w:id="25"/>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맑은 고딕"/>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r>
      <w:proofErr w:type="gramStart"/>
      <w:r w:rsidRPr="00B27271">
        <w:t>Non Cell</w:t>
      </w:r>
      <w:proofErr w:type="gramEnd"/>
      <w:r w:rsidRPr="00B27271">
        <w:t xml:space="preserve">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PDB</w:t>
      </w:r>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PEI-RNTI</w:t>
      </w:r>
      <w:r w:rsidRPr="00B27271">
        <w:rPr>
          <w:rFonts w:eastAsia="맑은 고딕"/>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RA-SDT</w:t>
      </w:r>
      <w:r w:rsidRPr="00B27271">
        <w:rPr>
          <w:rFonts w:eastAsia="맑은 고딕"/>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2"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3"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20E530C5" w14:textId="1837C5E9" w:rsidR="0015294A" w:rsidRPr="0015294A"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1"/>
        <w:rPr>
          <w:lang w:eastAsia="ko-KR"/>
        </w:rPr>
      </w:pPr>
      <w:r w:rsidRPr="006304FB">
        <w:rPr>
          <w:lang w:eastAsia="ko-KR"/>
        </w:rPr>
        <w:lastRenderedPageBreak/>
        <w:t>5</w:t>
      </w:r>
      <w:r w:rsidRPr="006304FB">
        <w:rPr>
          <w:lang w:eastAsia="ko-KR"/>
        </w:rPr>
        <w:tab/>
        <w:t>MAC procedures</w:t>
      </w:r>
      <w:bookmarkEnd w:id="26"/>
      <w:bookmarkEnd w:id="27"/>
      <w:bookmarkEnd w:id="28"/>
      <w:bookmarkEnd w:id="29"/>
      <w:bookmarkEnd w:id="30"/>
      <w:bookmarkEnd w:id="31"/>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3825AC6B" w14:textId="77777777" w:rsidR="00411769" w:rsidRPr="00B27271" w:rsidRDefault="00411769" w:rsidP="00411769">
      <w:pPr>
        <w:pStyle w:val="30"/>
        <w:rPr>
          <w:lang w:eastAsia="ko-KR"/>
        </w:rPr>
      </w:pPr>
      <w:bookmarkStart w:id="34" w:name="_Toc29239820"/>
      <w:bookmarkStart w:id="35" w:name="_Toc37296175"/>
      <w:bookmarkStart w:id="36" w:name="_Toc46490301"/>
      <w:bookmarkStart w:id="37" w:name="_Toc52751996"/>
      <w:bookmarkStart w:id="38" w:name="_Toc52796458"/>
      <w:bookmarkStart w:id="39" w:name="_Toc201677562"/>
      <w:bookmarkStart w:id="40" w:name="_Toc37296176"/>
      <w:bookmarkStart w:id="41" w:name="_Toc46490302"/>
      <w:bookmarkStart w:id="42" w:name="_Toc52751997"/>
      <w:bookmarkStart w:id="43" w:name="_Toc52796459"/>
      <w:bookmarkStart w:id="44" w:name="_Toc193408460"/>
      <w:r w:rsidRPr="00B27271">
        <w:rPr>
          <w:lang w:eastAsia="ko-KR"/>
        </w:rPr>
        <w:t>5.1.1</w:t>
      </w:r>
      <w:r w:rsidRPr="00B27271">
        <w:rPr>
          <w:lang w:eastAsia="ko-KR"/>
        </w:rPr>
        <w:tab/>
        <w:t>Random Access procedure initialization</w:t>
      </w:r>
      <w:bookmarkEnd w:id="34"/>
      <w:bookmarkEnd w:id="35"/>
      <w:bookmarkEnd w:id="36"/>
      <w:bookmarkEnd w:id="37"/>
      <w:bookmarkEnd w:id="38"/>
      <w:bookmarkEnd w:id="39"/>
    </w:p>
    <w:p w14:paraId="18546229" w14:textId="77777777" w:rsidR="00411769" w:rsidRPr="00B27271" w:rsidRDefault="00411769" w:rsidP="00411769">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w:t>
      </w:r>
      <w:proofErr w:type="spellStart"/>
      <w:r w:rsidRPr="00B27271">
        <w:rPr>
          <w:lang w:eastAsia="ko-KR"/>
        </w:rPr>
        <w:t>PDCCH</w:t>
      </w:r>
      <w:proofErr w:type="spellEnd"/>
      <w:r w:rsidRPr="00B27271">
        <w:rPr>
          <w:lang w:eastAsia="ko-KR"/>
        </w:rPr>
        <w:t xml:space="preserve"> order with </w:t>
      </w:r>
      <w:proofErr w:type="spellStart"/>
      <w:r w:rsidRPr="00B27271">
        <w:rPr>
          <w:i/>
          <w:lang w:eastAsia="ko-KR"/>
        </w:rPr>
        <w:t>ra-PreambleIndex</w:t>
      </w:r>
      <w:proofErr w:type="spellEnd"/>
      <w:r w:rsidRPr="00B27271">
        <w:rPr>
          <w:lang w:eastAsia="ko-KR"/>
        </w:rPr>
        <w:t xml:space="preserve"> different from </w:t>
      </w:r>
      <w:proofErr w:type="spellStart"/>
      <w:r w:rsidRPr="00B27271">
        <w:rPr>
          <w:lang w:eastAsia="ko-KR"/>
        </w:rPr>
        <w:t>0b000000</w:t>
      </w:r>
      <w:proofErr w:type="spellEnd"/>
      <w:r w:rsidRPr="00B27271">
        <w:rPr>
          <w:lang w:eastAsia="ko-KR"/>
        </w:rPr>
        <w:t>.</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prach-ConfigurationPeriodScaling-IAB</w:t>
      </w:r>
      <w:proofErr w:type="spellEnd"/>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prach-ConfigurationFrameOffset-IAB</w:t>
      </w:r>
      <w:proofErr w:type="spellEnd"/>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prach-ConfigurationSOffset-IAB</w:t>
      </w:r>
      <w:proofErr w:type="spellEnd"/>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34750170" w14:textId="13B86D3B" w:rsidR="00411769" w:rsidRDefault="00411769" w:rsidP="00411769">
      <w:pPr>
        <w:pStyle w:val="B1"/>
        <w:rPr>
          <w:ins w:id="45"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54328DB" w14:textId="1B4AFEA4" w:rsidR="00870866" w:rsidDel="00843576" w:rsidRDefault="00870866" w:rsidP="00411769">
      <w:pPr>
        <w:pStyle w:val="B1"/>
        <w:rPr>
          <w:del w:id="46" w:author="Samsung-Weiping" w:date="2025-07-24T15:16:00Z"/>
          <w:lang w:eastAsia="ko-KR"/>
        </w:rPr>
      </w:pPr>
      <w:ins w:id="47" w:author="Samsung-Weiping" w:date="2025-07-24T15:16:00Z">
        <w:r w:rsidRPr="00B27271">
          <w:rPr>
            <w:lang w:eastAsia="ko-KR"/>
          </w:rPr>
          <w:t>-</w:t>
        </w:r>
        <w:r w:rsidRPr="00B27271">
          <w:rPr>
            <w:lang w:eastAsia="ko-KR"/>
          </w:rPr>
          <w:tab/>
        </w:r>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proofErr w:type="spellEnd"/>
        <w:r w:rsidRPr="006304FB">
          <w:rPr>
            <w:lang w:eastAsia="ko-KR"/>
          </w:rPr>
          <w:t>: initial Random Access Preamble power for 4-step RA type</w:t>
        </w:r>
        <w:r>
          <w:rPr>
            <w:lang w:eastAsia="ko-KR"/>
          </w:rPr>
          <w:t xml:space="preserve"> </w:t>
        </w:r>
      </w:ins>
      <w:ins w:id="48" w:author="Samsung-Weiping" w:date="2025-07-24T15:46:00Z">
        <w:r w:rsidR="00435442">
          <w:rPr>
            <w:lang w:eastAsia="ko-KR"/>
          </w:rPr>
          <w:t xml:space="preserve">associated with </w:t>
        </w:r>
        <w:r w:rsidR="00435442" w:rsidRPr="001A7584">
          <w:rPr>
            <w:lang w:eastAsia="ko-KR"/>
          </w:rPr>
          <w:t>the</w:t>
        </w:r>
      </w:ins>
      <w:ins w:id="49" w:author="Samsung-Weiping" w:date="2025-07-24T15:27:00Z">
        <w:r w:rsidR="00A81ED2" w:rsidRPr="001A7584">
          <w:rPr>
            <w:lang w:eastAsia="ko-KR"/>
          </w:rPr>
          <w:t xml:space="preserve"> </w:t>
        </w:r>
      </w:ins>
      <w:ins w:id="50" w:author="Samsung-Weiping" w:date="2025-07-24T15:17:00Z">
        <w:r w:rsidRPr="001A7584">
          <w:rPr>
            <w:lang w:eastAsia="ko-KR"/>
          </w:rPr>
          <w:t>second PRACH occasions</w:t>
        </w:r>
      </w:ins>
      <w:ins w:id="51" w:author="Samsung-Weiping" w:date="2025-07-24T15:19:00Z">
        <w:r>
          <w:rPr>
            <w:lang w:eastAsia="ko-KR"/>
          </w:rPr>
          <w:t xml:space="preserve"> </w:t>
        </w:r>
      </w:ins>
      <w:ins w:id="52" w:author="Samsung-Weiping" w:date="2025-07-24T15:51:00Z">
        <w:r w:rsidR="0040629E">
          <w:rPr>
            <w:lang w:eastAsia="ko-KR"/>
          </w:rPr>
          <w:t xml:space="preserve">as </w:t>
        </w:r>
      </w:ins>
      <w:ins w:id="53" w:author="Samsung-Weiping" w:date="2025-07-24T15:19:00Z">
        <w:r>
          <w:rPr>
            <w:lang w:eastAsia="ko-KR"/>
          </w:rPr>
          <w:t xml:space="preserve">defined </w:t>
        </w:r>
        <w:r w:rsidRPr="00B27271">
          <w:rPr>
            <w:lang w:eastAsia="ko-KR"/>
          </w:rPr>
          <w:t>in TS 38.213 [6]</w:t>
        </w:r>
      </w:ins>
      <w:ins w:id="54" w:author="Samsung-Weiping" w:date="2025-07-24T15:16:00Z">
        <w:r w:rsidRPr="006304FB">
          <w:rPr>
            <w:lang w:eastAsia="ko-KR"/>
          </w:rPr>
          <w:t>;</w:t>
        </w:r>
      </w:ins>
    </w:p>
    <w:p w14:paraId="2717A615" w14:textId="77777777" w:rsidR="00843576" w:rsidRPr="00870866" w:rsidRDefault="00843576" w:rsidP="00870866">
      <w:pPr>
        <w:pStyle w:val="B1"/>
        <w:rPr>
          <w:ins w:id="55" w:author="Samsung-Weiping" w:date="2025-08-06T18:29:00Z"/>
          <w:lang w:eastAsia="ko-KR"/>
        </w:rPr>
      </w:pPr>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SSB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proofErr w:type="spellStart"/>
      <w:r w:rsidRPr="00B27271">
        <w:rPr>
          <w:lang w:eastAsia="ko-KR"/>
        </w:rPr>
        <w:t>SSB</w:t>
      </w:r>
      <w:proofErr w:type="spellEnd"/>
      <w:r w:rsidRPr="00B27271">
        <w:rPr>
          <w:lang w:eastAsia="ko-KR"/>
        </w:rPr>
        <w:t xml:space="preserve">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56"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57" w:author="Samsung-Weiping" w:date="2025-07-24T15:25:00Z"/>
          <w:lang w:eastAsia="ko-KR"/>
        </w:rPr>
      </w:pPr>
      <w:ins w:id="58"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59" w:author="Samsung-Weiping" w:date="2025-07-24T15:49:00Z">
        <w:r w:rsidR="00877009">
          <w:t xml:space="preserve">associated with </w:t>
        </w:r>
        <w:r w:rsidR="00877009" w:rsidRPr="001A7584">
          <w:t>the</w:t>
        </w:r>
      </w:ins>
      <w:ins w:id="60" w:author="Samsung-Weiping" w:date="2025-07-24T15:27:00Z">
        <w:r w:rsidRPr="001A7584">
          <w:rPr>
            <w:lang w:eastAsia="ko-KR"/>
          </w:rPr>
          <w:t xml:space="preserve"> second PRACH occasions</w:t>
        </w:r>
        <w:r>
          <w:rPr>
            <w:lang w:eastAsia="ko-KR"/>
          </w:rPr>
          <w:t xml:space="preserve"> </w:t>
        </w:r>
      </w:ins>
      <w:ins w:id="61" w:author="Samsung-Weiping" w:date="2025-07-24T15:51:00Z">
        <w:r w:rsidR="0040629E">
          <w:rPr>
            <w:lang w:eastAsia="ko-KR"/>
          </w:rPr>
          <w:t xml:space="preserve">as </w:t>
        </w:r>
      </w:ins>
      <w:ins w:id="62" w:author="Samsung-Weiping" w:date="2025-07-24T15:27:00Z">
        <w:r>
          <w:rPr>
            <w:lang w:eastAsia="ko-KR"/>
          </w:rPr>
          <w:t xml:space="preserve">defined </w:t>
        </w:r>
        <w:r w:rsidRPr="00B27271">
          <w:rPr>
            <w:lang w:eastAsia="ko-KR"/>
          </w:rPr>
          <w:t>in TS 38.213 [6]</w:t>
        </w:r>
        <w:r>
          <w:rPr>
            <w:lang w:eastAsia="ko-KR"/>
          </w:rPr>
          <w:t xml:space="preserve"> </w:t>
        </w:r>
      </w:ins>
      <w:ins w:id="63" w:author="Samsung-Weiping" w:date="2025-07-24T15:25:00Z">
        <w:r w:rsidRPr="00A81ED2">
          <w:t>(see clause 5.1.1b);</w:t>
        </w:r>
      </w:ins>
    </w:p>
    <w:p w14:paraId="166129B1" w14:textId="13692C3F" w:rsidR="00A81ED2" w:rsidRPr="00B27271" w:rsidRDefault="00A81ED2" w:rsidP="00A81ED2">
      <w:pPr>
        <w:pStyle w:val="B1"/>
        <w:rPr>
          <w:ins w:id="64" w:author="Samsung-Weiping" w:date="2025-07-24T15:25:00Z"/>
          <w:lang w:eastAsia="ko-KR"/>
        </w:rPr>
      </w:pPr>
      <w:ins w:id="65" w:author="Samsung-Weiping" w:date="2025-07-24T15:25:00Z">
        <w:r w:rsidRPr="00B27271">
          <w:rPr>
            <w:i/>
            <w:iCs/>
            <w:lang w:eastAsia="ko-KR"/>
          </w:rPr>
          <w:t>-</w:t>
        </w:r>
        <w:r w:rsidRPr="00B27271">
          <w:rPr>
            <w:i/>
            <w:iCs/>
            <w:lang w:eastAsia="ko-KR"/>
          </w:rPr>
          <w:tab/>
        </w:r>
      </w:ins>
      <w:ins w:id="66" w:author="Samsung-Weiping" w:date="2025-07-24T15:28:00Z">
        <w:r w:rsidR="00E27721" w:rsidRPr="00F638C4">
          <w:rPr>
            <w:i/>
            <w:iCs/>
          </w:rPr>
          <w:t>sbfd-RSRP-ThresholdMsg1-RepetitionNum4</w:t>
        </w:r>
        <w:r w:rsidR="00E27721" w:rsidRPr="00A81ED2">
          <w:t xml:space="preserve">: an RSRP threshold for Msg1 repetition with repetition number </w:t>
        </w:r>
      </w:ins>
      <w:ins w:id="67" w:author="Samsung-Weiping" w:date="2025-07-24T15:29:00Z">
        <w:r w:rsidR="00E27721">
          <w:t>4</w:t>
        </w:r>
      </w:ins>
      <w:ins w:id="68" w:author="Samsung-Weiping" w:date="2025-07-24T15:28:00Z">
        <w:r w:rsidR="00E27721">
          <w:t xml:space="preserve"> </w:t>
        </w:r>
      </w:ins>
      <w:ins w:id="69" w:author="Samsung-Weiping" w:date="2025-07-24T15:49:00Z">
        <w:r w:rsidR="00877009">
          <w:t xml:space="preserve">associated with </w:t>
        </w:r>
      </w:ins>
      <w:ins w:id="70" w:author="Samsung-Weiping" w:date="2025-07-24T15:28:00Z">
        <w:r w:rsidR="00E27721" w:rsidRPr="001A7584">
          <w:rPr>
            <w:lang w:eastAsia="ko-KR"/>
          </w:rPr>
          <w:t>the second PRACH occasions</w:t>
        </w:r>
        <w:r w:rsidR="00E27721">
          <w:rPr>
            <w:lang w:eastAsia="ko-KR"/>
          </w:rPr>
          <w:t xml:space="preserve"> </w:t>
        </w:r>
      </w:ins>
      <w:ins w:id="71" w:author="Samsung-Weiping" w:date="2025-07-24T15:51:00Z">
        <w:r w:rsidR="0040629E">
          <w:rPr>
            <w:lang w:eastAsia="ko-KR"/>
          </w:rPr>
          <w:t xml:space="preserve">as </w:t>
        </w:r>
      </w:ins>
      <w:ins w:id="72"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73" w:author="Samsung-Weiping" w:date="2025-07-24T15:25:00Z">
        <w:r w:rsidRPr="00B27271">
          <w:rPr>
            <w:i/>
            <w:iCs/>
            <w:lang w:eastAsia="ko-KR"/>
          </w:rPr>
          <w:t>-</w:t>
        </w:r>
        <w:r w:rsidRPr="00B27271">
          <w:rPr>
            <w:i/>
            <w:iCs/>
            <w:lang w:eastAsia="ko-KR"/>
          </w:rPr>
          <w:tab/>
        </w:r>
      </w:ins>
      <w:ins w:id="74" w:author="Samsung-Weiping" w:date="2025-07-24T15:28:00Z">
        <w:r w:rsidR="00E27721" w:rsidRPr="00F638C4">
          <w:rPr>
            <w:i/>
            <w:iCs/>
          </w:rPr>
          <w:t>sbfd-RSRP-ThresholdMsg1-RepetitionNum8</w:t>
        </w:r>
        <w:r w:rsidR="00E27721" w:rsidRPr="00A81ED2">
          <w:t xml:space="preserve">: an RSRP threshold for Msg1 repetition with repetition number </w:t>
        </w:r>
      </w:ins>
      <w:ins w:id="75" w:author="Samsung-Weiping" w:date="2025-07-24T15:29:00Z">
        <w:r w:rsidR="00E27721">
          <w:t>8</w:t>
        </w:r>
      </w:ins>
      <w:ins w:id="76" w:author="Samsung-Weiping" w:date="2025-07-24T15:28:00Z">
        <w:r w:rsidR="00E27721" w:rsidRPr="00A81ED2">
          <w:t xml:space="preserve"> </w:t>
        </w:r>
      </w:ins>
      <w:ins w:id="77" w:author="Samsung-Weiping" w:date="2025-07-24T15:49:00Z">
        <w:r w:rsidR="00877009">
          <w:t xml:space="preserve">associated </w:t>
        </w:r>
        <w:r w:rsidR="00877009" w:rsidRPr="001A7584">
          <w:t>with</w:t>
        </w:r>
      </w:ins>
      <w:ins w:id="78" w:author="Samsung-Weiping" w:date="2025-07-24T15:28:00Z">
        <w:r w:rsidR="00E27721" w:rsidRPr="001A7584">
          <w:t xml:space="preserve"> </w:t>
        </w:r>
        <w:r w:rsidR="00E27721" w:rsidRPr="001A7584">
          <w:rPr>
            <w:lang w:eastAsia="ko-KR"/>
          </w:rPr>
          <w:t>the second PRACH occasions</w:t>
        </w:r>
        <w:r w:rsidR="00E27721">
          <w:rPr>
            <w:lang w:eastAsia="ko-KR"/>
          </w:rPr>
          <w:t xml:space="preserve"> </w:t>
        </w:r>
      </w:ins>
      <w:ins w:id="79" w:author="Samsung-Weiping" w:date="2025-07-24T15:51:00Z">
        <w:r w:rsidR="0040629E">
          <w:rPr>
            <w:lang w:eastAsia="ko-KR"/>
          </w:rPr>
          <w:t xml:space="preserve">as </w:t>
        </w:r>
      </w:ins>
      <w:ins w:id="80"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1"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2" w:author="Samsung-Weiping" w:date="2025-07-24T15:36:00Z"/>
        </w:rPr>
      </w:pPr>
      <w:ins w:id="83"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w:t>
        </w:r>
        <w:proofErr w:type="spellStart"/>
        <w:r w:rsidRPr="004D2B46">
          <w:rPr>
            <w:i/>
            <w:iCs/>
          </w:rPr>
          <w:t>RSRP</w:t>
        </w:r>
        <w:proofErr w:type="spellEnd"/>
        <w:r w:rsidRPr="004D2B46">
          <w:rPr>
            <w:i/>
            <w:iCs/>
          </w:rPr>
          <w:t>-</w:t>
        </w:r>
        <w:proofErr w:type="spellStart"/>
        <w:r w:rsidRPr="004D2B46">
          <w:rPr>
            <w:i/>
            <w:iCs/>
          </w:rPr>
          <w:t>ThresholdRO</w:t>
        </w:r>
        <w:proofErr w:type="spellEnd"/>
        <w:r w:rsidRPr="004D2B46">
          <w:rPr>
            <w:i/>
            <w:iCs/>
          </w:rPr>
          <w:t>-Type</w:t>
        </w:r>
        <w:r w:rsidRPr="004D2B46">
          <w:t xml:space="preserve">: an </w:t>
        </w:r>
        <w:proofErr w:type="spellStart"/>
        <w:r w:rsidRPr="004D2B46">
          <w:t>RSRP</w:t>
        </w:r>
        <w:proofErr w:type="spellEnd"/>
        <w:r w:rsidRPr="004D2B46">
          <w:t xml:space="preserve"> threshold for the selection of the initial RO type between </w:t>
        </w:r>
      </w:ins>
      <w:ins w:id="84" w:author="Samsung-Weiping" w:date="2025-07-24T15:32:00Z">
        <w:r w:rsidRPr="001A7584">
          <w:t xml:space="preserve">the first PRACH occasions and the second PRACH occasions </w:t>
        </w:r>
      </w:ins>
      <w:ins w:id="85" w:author="Samsung-Weiping" w:date="2025-07-24T15:51:00Z">
        <w:r w:rsidR="0040629E" w:rsidRPr="001A7584">
          <w:t>as</w:t>
        </w:r>
        <w:r w:rsidR="0040629E">
          <w:t xml:space="preserve"> </w:t>
        </w:r>
      </w:ins>
      <w:ins w:id="86" w:author="Samsung-Weiping" w:date="2025-07-24T15:32:00Z">
        <w:r>
          <w:t>defined in</w:t>
        </w:r>
        <w:r w:rsidRPr="004D2B46">
          <w:rPr>
            <w:lang w:eastAsia="ko-KR"/>
          </w:rPr>
          <w:t xml:space="preserve"> </w:t>
        </w:r>
        <w:r w:rsidRPr="00B27271">
          <w:rPr>
            <w:lang w:eastAsia="ko-KR"/>
          </w:rPr>
          <w:t>TS 38.213 [6]</w:t>
        </w:r>
        <w:r>
          <w:t xml:space="preserve"> </w:t>
        </w:r>
      </w:ins>
      <w:ins w:id="87" w:author="Samsung-Weiping" w:date="2025-07-24T15:31:00Z">
        <w:r w:rsidRPr="004D2B46">
          <w:t xml:space="preserve">in contention-based </w:t>
        </w:r>
        <w:proofErr w:type="gramStart"/>
        <w:r w:rsidRPr="004D2B46">
          <w:t>Random Access</w:t>
        </w:r>
        <w:proofErr w:type="gramEnd"/>
        <w:r w:rsidRPr="004D2B46">
          <w:t xml:space="preserve"> procedure;</w:t>
        </w:r>
      </w:ins>
    </w:p>
    <w:p w14:paraId="593AB88E" w14:textId="6BB704C4" w:rsidR="008D06E4" w:rsidRPr="008D06E4" w:rsidRDefault="008D06E4" w:rsidP="008D06E4">
      <w:pPr>
        <w:pStyle w:val="B1"/>
        <w:rPr>
          <w:lang w:eastAsia="ko-KR"/>
        </w:rPr>
      </w:pPr>
      <w:ins w:id="88" w:author="Samsung-Weiping" w:date="2025-07-24T15:36:00Z">
        <w:r w:rsidRPr="00B27271">
          <w:rPr>
            <w:i/>
            <w:iCs/>
            <w:lang w:eastAsia="ko-KR"/>
          </w:rPr>
          <w:t>-</w:t>
        </w:r>
        <w:r w:rsidRPr="00B27271">
          <w:rPr>
            <w:i/>
            <w:iCs/>
            <w:lang w:eastAsia="ko-KR"/>
          </w:rPr>
          <w:tab/>
        </w:r>
        <w:proofErr w:type="spellStart"/>
        <w:r w:rsidRPr="001A7584">
          <w:rPr>
            <w:i/>
            <w:iCs/>
          </w:rPr>
          <w:t>sbfd-RSRP-ThresholdRO-Type</w:t>
        </w:r>
      </w:ins>
      <w:ins w:id="89" w:author="Samsung-Weiping" w:date="2025-07-24T15:37:00Z">
        <w:r w:rsidRPr="001A7584">
          <w:rPr>
            <w:i/>
            <w:iCs/>
          </w:rPr>
          <w:t>Usage</w:t>
        </w:r>
      </w:ins>
      <w:proofErr w:type="spellEnd"/>
      <w:ins w:id="90" w:author="Samsung-Weiping" w:date="2025-07-24T15:36:00Z">
        <w:r w:rsidRPr="001A7584">
          <w:t xml:space="preserve">: </w:t>
        </w:r>
      </w:ins>
      <w:ins w:id="91" w:author="Samsung-Weiping" w:date="2025-07-24T15:37:00Z">
        <w:r w:rsidRPr="001A7584">
          <w:t>indicat</w:t>
        </w:r>
      </w:ins>
      <w:ins w:id="92" w:author="Samsung-Weiping" w:date="2025-07-24T15:38:00Z">
        <w:r w:rsidRPr="001A7584">
          <w:t xml:space="preserve">es how </w:t>
        </w:r>
        <w:proofErr w:type="spellStart"/>
        <w:r w:rsidRPr="001A7584">
          <w:rPr>
            <w:i/>
            <w:iCs/>
          </w:rPr>
          <w:t>sbfd</w:t>
        </w:r>
        <w:proofErr w:type="spellEnd"/>
        <w:r w:rsidRPr="001A7584">
          <w:rPr>
            <w:i/>
            <w:iCs/>
          </w:rPr>
          <w:t>-</w:t>
        </w:r>
        <w:proofErr w:type="spellStart"/>
        <w:r w:rsidRPr="001A7584">
          <w:rPr>
            <w:i/>
            <w:iCs/>
          </w:rPr>
          <w:t>RSRP</w:t>
        </w:r>
        <w:proofErr w:type="spellEnd"/>
        <w:r w:rsidRPr="001A7584">
          <w:rPr>
            <w:i/>
            <w:iCs/>
          </w:rPr>
          <w:t>-</w:t>
        </w:r>
        <w:proofErr w:type="spellStart"/>
        <w:r w:rsidRPr="001A7584">
          <w:rPr>
            <w:i/>
            <w:iCs/>
          </w:rPr>
          <w:t>ThresholdRO</w:t>
        </w:r>
        <w:proofErr w:type="spellEnd"/>
        <w:r w:rsidRPr="001A7584">
          <w:rPr>
            <w:i/>
            <w:iCs/>
          </w:rPr>
          <w:t>-Type</w:t>
        </w:r>
        <w:r w:rsidRPr="001A7584">
          <w:t xml:space="preserve"> is used </w:t>
        </w:r>
      </w:ins>
      <w:ins w:id="93" w:author="Samsung-Weiping" w:date="2025-07-24T15:40:00Z">
        <w:r w:rsidRPr="001A7584">
          <w:t>in</w:t>
        </w:r>
      </w:ins>
      <w:ins w:id="94" w:author="Samsung-Weiping" w:date="2025-07-24T15:38:00Z">
        <w:r w:rsidRPr="001A7584">
          <w:t xml:space="preserve"> initial RO type selection</w:t>
        </w:r>
      </w:ins>
      <w:ins w:id="95"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msgA-SSB-SharedRO-MaskIndex</w:t>
      </w:r>
      <w:proofErr w:type="spellEnd"/>
      <w:r w:rsidRPr="00B27271">
        <w:t xml:space="preserve">: Indicates the subset of 4-step RA type PRACH occasions shared with 2-step RA type PRACH occasions for each SSB. If 2-step RA type PRACH occasions are shared with 4-step RA type </w:t>
      </w:r>
      <w:proofErr w:type="spellStart"/>
      <w:r w:rsidRPr="00B27271">
        <w:t>PRACH</w:t>
      </w:r>
      <w:proofErr w:type="spellEnd"/>
      <w:r w:rsidRPr="00B27271">
        <w:t xml:space="preserve"> occasions and </w:t>
      </w:r>
      <w:proofErr w:type="spellStart"/>
      <w:r w:rsidRPr="00B27271">
        <w:rPr>
          <w:i/>
          <w:iCs/>
        </w:rPr>
        <w:t>msgA-SSB-SharedRO-MaskIndex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 xml:space="preserve">defines </w:t>
      </w:r>
      <w:proofErr w:type="spellStart"/>
      <w:r w:rsidRPr="00B27271">
        <w:rPr>
          <w:rFonts w:eastAsia="Yu Mincho"/>
          <w:lang w:eastAsia="ko-KR"/>
        </w:rPr>
        <w:t>PRACH</w:t>
      </w:r>
      <w:proofErr w:type="spellEnd"/>
      <w:r w:rsidRPr="00B27271">
        <w:rPr>
          <w:rFonts w:eastAsia="Yu Mincho"/>
          <w:lang w:eastAsia="ko-KR"/>
        </w:rPr>
        <w:t xml:space="preserve">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204D9167" w14:textId="61D4EBDE" w:rsidR="00411769" w:rsidRDefault="00411769" w:rsidP="00411769">
      <w:pPr>
        <w:pStyle w:val="B1"/>
        <w:rPr>
          <w:ins w:id="96"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40699EAE" w14:textId="764AAA12" w:rsidR="004A0C21" w:rsidRPr="004A0C21" w:rsidRDefault="004A0C21" w:rsidP="004A0C21">
      <w:pPr>
        <w:pStyle w:val="B1"/>
        <w:rPr>
          <w:lang w:eastAsia="ko-KR"/>
        </w:rPr>
      </w:pPr>
      <w:ins w:id="97" w:author="Samsung-Weiping" w:date="2025-07-24T15:52:00Z">
        <w:r w:rsidRPr="00B27271">
          <w:rPr>
            <w:lang w:eastAsia="ko-KR"/>
          </w:rPr>
          <w:t>-</w:t>
        </w:r>
        <w:r w:rsidRPr="00B27271">
          <w:rPr>
            <w:lang w:eastAsia="ko-KR"/>
          </w:rPr>
          <w:tab/>
        </w:r>
      </w:ins>
      <w:proofErr w:type="spellStart"/>
      <w:ins w:id="98"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PRACH occasions and the second PRACH occasions </w:t>
        </w:r>
      </w:ins>
      <w:ins w:id="99" w:author="Samsung-Weiping" w:date="2025-07-24T15:54:00Z">
        <w:r w:rsidRPr="001A7584">
          <w:rPr>
            <w:lang w:eastAsia="ko-KR"/>
          </w:rPr>
          <w:t>as defined</w:t>
        </w:r>
        <w:r>
          <w:rPr>
            <w:lang w:eastAsia="ko-KR"/>
          </w:rPr>
          <w:t xml:space="preserve"> </w:t>
        </w:r>
        <w:r w:rsidRPr="00B27271">
          <w:rPr>
            <w:lang w:eastAsia="ko-KR"/>
          </w:rPr>
          <w:t>in TS 38.213 [6]</w:t>
        </w:r>
      </w:ins>
      <w:ins w:id="100"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SSBs mapped to each PRACH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r w:rsidRPr="00B27271">
        <w:rPr>
          <w:i/>
          <w:szCs w:val="22"/>
        </w:rPr>
        <w:t>SSB-PerRACH-OccasionAndCB-PreamblesPerSSB</w:t>
      </w:r>
      <w:proofErr w:type="spellEnd"/>
      <w:r w:rsidRPr="00B27271">
        <w:rPr>
          <w:lang w:eastAsia="ko-KR"/>
        </w:rPr>
        <w:t xml:space="preserve">: defines </w:t>
      </w:r>
      <w:r w:rsidRPr="00B27271">
        <w:t xml:space="preserve">the number of SSBs mapped to each PRACH occasion for 2-step RA type and the number of contention-based </w:t>
      </w:r>
      <w:proofErr w:type="gramStart"/>
      <w:r w:rsidRPr="00B27271">
        <w:t>Random Access</w:t>
      </w:r>
      <w:proofErr w:type="gramEnd"/>
      <w:r w:rsidRPr="00B27271">
        <w:t xml:space="preserve"> Preambles mapped to each SSB;</w:t>
      </w:r>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msgA-PUSCH-ResourceGroupA</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MSGA transmission using Random Access Preambles </w:t>
      </w:r>
      <w:proofErr w:type="gramStart"/>
      <w:r w:rsidRPr="00B27271">
        <w:rPr>
          <w:szCs w:val="22"/>
        </w:rPr>
        <w:t>group</w:t>
      </w:r>
      <w:proofErr w:type="gramEnd"/>
      <w:r w:rsidRPr="00B27271">
        <w:rPr>
          <w:szCs w:val="22"/>
        </w:rPr>
        <w:t xml:space="preserve">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msgA-PUSCH-ResourceGroupB</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MSGA transmission using Random Access Preambles </w:t>
      </w:r>
      <w:proofErr w:type="gramStart"/>
      <w:r w:rsidRPr="00B27271">
        <w:rPr>
          <w:szCs w:val="22"/>
        </w:rPr>
        <w:t>group</w:t>
      </w:r>
      <w:proofErr w:type="gramEnd"/>
      <w:r w:rsidRPr="00B27271">
        <w:rPr>
          <w:szCs w:val="22"/>
        </w:rPr>
        <w:t xml:space="preserve">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PUSCH</w:t>
      </w:r>
      <w:proofErr w:type="spellEnd"/>
      <w:r w:rsidRPr="00B27271">
        <w:rPr>
          <w:i/>
          <w:iCs/>
          <w:lang w:eastAsia="ko-KR"/>
        </w:rPr>
        <w:t>-Resource-Index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lang w:eastAsia="ko-KR"/>
        </w:rPr>
        <w:t xml:space="preserve"> included in </w:t>
      </w:r>
      <w:proofErr w:type="spellStart"/>
      <w:r w:rsidRPr="00B27271">
        <w:rPr>
          <w:i/>
          <w:iCs/>
        </w:rPr>
        <w:t>GroupB-ConfiguredTwoStepRA</w:t>
      </w:r>
      <w:proofErr w:type="spellEnd"/>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 as specified in TS 38.101-1 [14], TS 38.101-2 [15], and TS 38.101-3 [16].</w:t>
      </w:r>
    </w:p>
    <w:p w14:paraId="551892FC" w14:textId="77777777" w:rsidR="00411769" w:rsidRPr="00B27271" w:rsidRDefault="00411769" w:rsidP="00411769">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1" w:author="Samsung-Weiping" w:date="2025-07-24T15:55:00Z"/>
        </w:rPr>
      </w:pPr>
      <w:r w:rsidRPr="00B27271">
        <w:t>-</w:t>
      </w:r>
      <w:r w:rsidRPr="00B27271">
        <w:tab/>
      </w:r>
      <w:r w:rsidRPr="00B27271">
        <w:rPr>
          <w:i/>
          <w:iCs/>
        </w:rPr>
        <w:t>MSGA_</w:t>
      </w:r>
      <w:r w:rsidRPr="00B27271">
        <w:rPr>
          <w:i/>
        </w:rPr>
        <w:t>PREAMBLE_POWER_RAMPING_STEP</w:t>
      </w:r>
      <w:ins w:id="102" w:author="Samsung-Weiping" w:date="2025-07-24T15:55:00Z">
        <w:r w:rsidR="00184ACB">
          <w:t>;</w:t>
        </w:r>
      </w:ins>
      <w:del w:id="103" w:author="Samsung-Weiping" w:date="2025-07-24T15:55:00Z">
        <w:r w:rsidRPr="00B27271" w:rsidDel="00184ACB">
          <w:delText>.</w:delText>
        </w:r>
      </w:del>
    </w:p>
    <w:p w14:paraId="6F78DE8F" w14:textId="19956630" w:rsidR="00184ACB" w:rsidRPr="00184ACB" w:rsidRDefault="00184ACB" w:rsidP="00184ACB">
      <w:pPr>
        <w:pStyle w:val="B1"/>
        <w:rPr>
          <w:rFonts w:eastAsia="맑은 고딕"/>
          <w:lang w:eastAsia="ko-KR"/>
        </w:rPr>
      </w:pPr>
      <w:ins w:id="104" w:author="Samsung-Weiping" w:date="2025-07-24T15:55:00Z">
        <w:r w:rsidRPr="00DD432E">
          <w:rPr>
            <w:rFonts w:hint="eastAsia"/>
          </w:rPr>
          <w:t>-</w:t>
        </w:r>
        <w:r w:rsidRPr="00DD432E">
          <w:tab/>
        </w:r>
        <w:r w:rsidRPr="00DD432E">
          <w:rPr>
            <w:i/>
            <w:iCs/>
          </w:rPr>
          <w:t>RO_TYPE</w:t>
        </w:r>
        <w:r w:rsidRPr="00DD432E">
          <w:t>.</w:t>
        </w:r>
      </w:ins>
    </w:p>
    <w:p w14:paraId="7D7E91AA" w14:textId="77777777" w:rsidR="00411769" w:rsidRPr="00B27271" w:rsidRDefault="00411769" w:rsidP="00411769">
      <w:pPr>
        <w:rPr>
          <w:lang w:eastAsia="ko-KR"/>
        </w:rPr>
      </w:pPr>
      <w:r w:rsidRPr="00B27271">
        <w:rPr>
          <w:lang w:eastAsia="ko-KR"/>
        </w:rPr>
        <w:t xml:space="preserve">When the </w:t>
      </w:r>
      <w:proofErr w:type="gramStart"/>
      <w:r w:rsidRPr="00B27271">
        <w:rPr>
          <w:lang w:eastAsia="ko-KR"/>
        </w:rPr>
        <w:t>Random Access</w:t>
      </w:r>
      <w:proofErr w:type="gramEnd"/>
      <w:r w:rsidRPr="00B27271">
        <w:rPr>
          <w:lang w:eastAsia="ko-KR"/>
        </w:rPr>
        <w:t xml:space="preserve">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PDCCH order for an LTM candidate cell;</w:t>
      </w:r>
    </w:p>
    <w:p w14:paraId="3CEA1F61" w14:textId="74F4C6EE" w:rsidR="005E306E" w:rsidRDefault="005E306E" w:rsidP="005E306E">
      <w:pPr>
        <w:pStyle w:val="B1"/>
        <w:rPr>
          <w:ins w:id="105" w:author="Samsung-Weiping" w:date="2025-08-06T19:46:00Z"/>
        </w:rPr>
      </w:pPr>
      <w:ins w:id="106" w:author="Samsung-Weiping" w:date="2025-07-24T15:56:00Z">
        <w:r w:rsidRPr="009B6C1C">
          <w:rPr>
            <w:rFonts w:hint="eastAsia"/>
          </w:rPr>
          <w:t>1</w:t>
        </w:r>
        <w:r w:rsidRPr="009B6C1C">
          <w:t xml:space="preserve">&gt; </w:t>
        </w:r>
        <w:r w:rsidRPr="001A7584">
          <w:t xml:space="preserve">if the </w:t>
        </w:r>
      </w:ins>
      <w:ins w:id="107" w:author="Samsung-Weiping" w:date="2025-07-24T15:58:00Z">
        <w:r w:rsidR="0049393E" w:rsidRPr="001A7584">
          <w:t xml:space="preserve">second </w:t>
        </w:r>
        <w:proofErr w:type="spellStart"/>
        <w:r w:rsidR="0049393E" w:rsidRPr="001A7584">
          <w:t>PRACH</w:t>
        </w:r>
        <w:proofErr w:type="spellEnd"/>
        <w:r w:rsidR="0049393E" w:rsidRPr="001A7584">
          <w:t xml:space="preserve"> occasions </w:t>
        </w:r>
      </w:ins>
      <w:ins w:id="108" w:author="Samsung-Weiping" w:date="2025-07-24T16:00:00Z">
        <w:r w:rsidR="0049393E" w:rsidRPr="001A7584">
          <w:t>(</w:t>
        </w:r>
      </w:ins>
      <w:ins w:id="109" w:author="Samsung-Weiping" w:date="2025-07-24T15:59:00Z">
        <w:r w:rsidR="0049393E" w:rsidRPr="001A7584">
          <w:rPr>
            <w:lang w:eastAsia="ko-KR"/>
          </w:rPr>
          <w:t>as defined</w:t>
        </w:r>
        <w:r w:rsidR="0049393E">
          <w:rPr>
            <w:lang w:eastAsia="ko-KR"/>
          </w:rPr>
          <w:t xml:space="preserve"> </w:t>
        </w:r>
        <w:r w:rsidR="0049393E" w:rsidRPr="00B27271">
          <w:rPr>
            <w:lang w:eastAsia="ko-KR"/>
          </w:rPr>
          <w:t>in TS 38.213 [6]</w:t>
        </w:r>
      </w:ins>
      <w:ins w:id="110" w:author="Samsung-Weiping" w:date="2025-07-24T16:01:00Z">
        <w:r w:rsidR="0049393E">
          <w:rPr>
            <w:lang w:eastAsia="ko-KR"/>
          </w:rPr>
          <w:t>)</w:t>
        </w:r>
      </w:ins>
      <w:ins w:id="111" w:author="Samsung-Weiping" w:date="2025-07-24T15:59:00Z">
        <w:r w:rsidR="0049393E">
          <w:rPr>
            <w:lang w:eastAsia="ko-KR"/>
          </w:rPr>
          <w:t xml:space="preserve"> </w:t>
        </w:r>
      </w:ins>
      <w:ins w:id="112" w:author="Samsung-Weiping" w:date="2025-07-24T15:56:00Z">
        <w:r w:rsidRPr="009B6C1C">
          <w:t>available for the transmission</w:t>
        </w:r>
        <w:r>
          <w:t>s</w:t>
        </w:r>
        <w:r w:rsidRPr="009B6C1C">
          <w:t xml:space="preserve"> of the </w:t>
        </w:r>
        <w:proofErr w:type="gramStart"/>
        <w:r w:rsidRPr="009B6C1C">
          <w:t>Random Access</w:t>
        </w:r>
        <w:proofErr w:type="gramEnd"/>
        <w:r w:rsidRPr="009B6C1C">
          <w:t xml:space="preserve"> Preamble have been provided by RRC for the Random Access procedure:</w:t>
        </w:r>
      </w:ins>
    </w:p>
    <w:p w14:paraId="7CC29D15" w14:textId="2AC390A3" w:rsidR="005E306E" w:rsidRDefault="005E306E" w:rsidP="005E306E">
      <w:pPr>
        <w:pStyle w:val="B2"/>
        <w:rPr>
          <w:ins w:id="113" w:author="Samsung-Weiping" w:date="2025-08-07T18:34:00Z"/>
          <w:lang w:eastAsia="ko-KR"/>
        </w:rPr>
      </w:pPr>
      <w:ins w:id="114"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w:t>
        </w:r>
        <w:r w:rsidRPr="00F90ABE">
          <w:rPr>
            <w:lang w:eastAsia="ko-KR"/>
          </w:rPr>
          <w:t xml:space="preserve">indicated </w:t>
        </w:r>
        <w:r w:rsidRPr="001A7584">
          <w:rPr>
            <w:lang w:eastAsia="ko-KR"/>
          </w:rPr>
          <w:t xml:space="preserve">as </w:t>
        </w:r>
      </w:ins>
      <w:ins w:id="115" w:author="Samsung-Weiping" w:date="2025-07-24T16:02:00Z">
        <w:r w:rsidR="00FF651F" w:rsidRPr="001A7584">
          <w:rPr>
            <w:lang w:eastAsia="ko-KR"/>
          </w:rPr>
          <w:t xml:space="preserve">the </w:t>
        </w:r>
      </w:ins>
      <w:ins w:id="116" w:author="Samsung-Weiping" w:date="2025-07-24T16:01:00Z">
        <w:r w:rsidR="00FF651F" w:rsidRPr="001A7584">
          <w:rPr>
            <w:iCs/>
            <w:lang w:eastAsia="ko-KR"/>
          </w:rPr>
          <w:t>second PRACH occasions</w:t>
        </w:r>
      </w:ins>
      <w:ins w:id="117" w:author="Samsung-Weiping" w:date="2025-07-24T16:02:00Z">
        <w:r w:rsidR="00FF651F" w:rsidRPr="001A7584">
          <w:rPr>
            <w:lang w:eastAsia="ko-KR"/>
          </w:rPr>
          <w:t xml:space="preserve"> </w:t>
        </w:r>
      </w:ins>
      <w:ins w:id="118" w:author="Samsung-Weiping" w:date="2025-07-24T16:06:00Z">
        <w:r w:rsidR="00FF651F" w:rsidRPr="001A7584">
          <w:rPr>
            <w:lang w:eastAsia="ko-KR"/>
          </w:rPr>
          <w:t>(as</w:t>
        </w:r>
        <w:r w:rsidR="00FF651F">
          <w:rPr>
            <w:lang w:eastAsia="ko-KR"/>
          </w:rPr>
          <w:t xml:space="preserve"> </w:t>
        </w:r>
      </w:ins>
      <w:ins w:id="119" w:author="Samsung-Weiping" w:date="2025-07-24T16:02:00Z">
        <w:r w:rsidR="00FF651F">
          <w:rPr>
            <w:lang w:eastAsia="ko-KR"/>
          </w:rPr>
          <w:t xml:space="preserve">defined </w:t>
        </w:r>
        <w:r w:rsidR="00FF651F" w:rsidRPr="00B27271">
          <w:rPr>
            <w:lang w:eastAsia="ko-KR"/>
          </w:rPr>
          <w:t>in TS 38.213 [6]</w:t>
        </w:r>
      </w:ins>
      <w:ins w:id="120" w:author="Samsung-Weiping" w:date="2025-07-24T16:06:00Z">
        <w:r w:rsidR="00FF651F">
          <w:rPr>
            <w:lang w:eastAsia="ko-KR"/>
          </w:rPr>
          <w:t>)</w:t>
        </w:r>
      </w:ins>
      <w:ins w:id="121" w:author="Samsung-Weiping" w:date="2025-07-24T15:56:00Z">
        <w:r>
          <w:rPr>
            <w:lang w:eastAsia="ko-KR"/>
          </w:rPr>
          <w:t>:</w:t>
        </w:r>
      </w:ins>
    </w:p>
    <w:p w14:paraId="2B9099C1" w14:textId="453960EE" w:rsidR="00213FC9" w:rsidRPr="00213FC9" w:rsidRDefault="00213FC9" w:rsidP="00213FC9">
      <w:pPr>
        <w:pStyle w:val="EditorsNote"/>
        <w:rPr>
          <w:ins w:id="122" w:author="Samsung-Weiping" w:date="2025-07-24T15:56:00Z"/>
        </w:rPr>
      </w:pPr>
      <w:bookmarkStart w:id="123" w:name="_Hlk205402639"/>
      <w:ins w:id="124" w:author="Samsung-Weiping" w:date="2025-08-07T18:34:00Z">
        <w:r w:rsidRPr="00DA62E2">
          <w:rPr>
            <w:highlight w:val="green"/>
          </w:rPr>
          <w:t>Editor’s Note</w:t>
        </w:r>
        <w:r w:rsidRPr="00DA62E2">
          <w:t xml:space="preserve">: </w:t>
        </w:r>
        <w:r>
          <w:t xml:space="preserve">Given that the current RO type selection is modelled by an implicit version (i.e., different cases are inclusively captured by a single </w:t>
        </w:r>
        <w:bookmarkEnd w:id="123"/>
        <w:r>
          <w:t>condition above), for the next round of running CR review (</w:t>
        </w:r>
        <w:proofErr w:type="spellStart"/>
        <w:r>
          <w:t>post-RAN2#131</w:t>
        </w:r>
        <w:proofErr w:type="spellEnd"/>
        <w:r>
          <w:t>), the Rapporteur will provide an alternative explicit version, i.e., the RO type selections in different cases will be separately captured, for companies to evaluate and decide the preferred version.</w:t>
        </w:r>
      </w:ins>
    </w:p>
    <w:p w14:paraId="51112E75" w14:textId="0F5A9CA3" w:rsidR="005E306E" w:rsidRDefault="005E306E" w:rsidP="005E306E">
      <w:pPr>
        <w:pStyle w:val="b30"/>
        <w:rPr>
          <w:ins w:id="125" w:author="Samsung-Weiping" w:date="2025-07-24T15:56:00Z"/>
          <w:rFonts w:eastAsia="맑은 고딕"/>
        </w:rPr>
      </w:pPr>
      <w:ins w:id="126" w:author="Samsung-Weiping" w:date="2025-07-24T15:56:00Z">
        <w:r>
          <w:t>3</w:t>
        </w:r>
        <w:r w:rsidRPr="00FA0FAE">
          <w:t>&gt;</w:t>
        </w:r>
        <w:r w:rsidRPr="00FA0FAE">
          <w:tab/>
          <w:t>se</w:t>
        </w:r>
        <w:r>
          <w:t xml:space="preserve">t the </w:t>
        </w:r>
        <w:proofErr w:type="spellStart"/>
        <w:r w:rsidRPr="002B2EDB">
          <w:rPr>
            <w:i/>
            <w:iCs/>
          </w:rPr>
          <w:t>RO_</w:t>
        </w:r>
        <w:r w:rsidRPr="001A7584">
          <w:rPr>
            <w:i/>
            <w:iCs/>
          </w:rPr>
          <w:t>TYPE</w:t>
        </w:r>
        <w:proofErr w:type="spellEnd"/>
        <w:r w:rsidRPr="001A7584">
          <w:t xml:space="preserve"> to </w:t>
        </w:r>
      </w:ins>
      <w:ins w:id="127" w:author="Samsung-Weiping" w:date="2025-07-24T16:07:00Z">
        <w:r w:rsidR="004069EC" w:rsidRPr="001A7584">
          <w:rPr>
            <w:i/>
            <w:iCs/>
          </w:rPr>
          <w:t>2</w:t>
        </w:r>
      </w:ins>
      <w:ins w:id="128" w:author="Samsung-Weiping" w:date="2025-07-24T16:10:00Z">
        <w:r w:rsidR="00F90ABE" w:rsidRPr="001A7584">
          <w:rPr>
            <w:i/>
            <w:iCs/>
          </w:rPr>
          <w:t>nd</w:t>
        </w:r>
      </w:ins>
      <w:ins w:id="129" w:author="Samsung-Weiping" w:date="2025-07-24T16:11:00Z">
        <w:r w:rsidR="00F90ABE" w:rsidRPr="001A7584">
          <w:rPr>
            <w:i/>
            <w:iCs/>
          </w:rPr>
          <w:t>-</w:t>
        </w:r>
      </w:ins>
      <w:ins w:id="130" w:author="Samsung-Weiping" w:date="2025-07-24T15:56:00Z">
        <w:r w:rsidRPr="001A7584">
          <w:rPr>
            <w:i/>
            <w:iCs/>
          </w:rPr>
          <w:t>R</w:t>
        </w:r>
      </w:ins>
      <w:ins w:id="131" w:author="Samsung-Weiping" w:date="2025-07-24T16:04:00Z">
        <w:r w:rsidR="00FF651F" w:rsidRPr="001A7584">
          <w:rPr>
            <w:i/>
            <w:iCs/>
          </w:rPr>
          <w:t>O</w:t>
        </w:r>
      </w:ins>
      <w:ins w:id="132" w:author="Samsung-Weiping" w:date="2025-07-24T15:56:00Z">
        <w:r>
          <w:t>.</w:t>
        </w:r>
      </w:ins>
    </w:p>
    <w:p w14:paraId="1B3013DA" w14:textId="731604D1" w:rsidR="005E306E" w:rsidRDefault="005E306E" w:rsidP="005E306E">
      <w:pPr>
        <w:pStyle w:val="B2"/>
        <w:rPr>
          <w:ins w:id="133" w:author="Samsung-Weiping" w:date="2025-07-24T15:56:00Z"/>
          <w:lang w:eastAsia="ko-KR"/>
        </w:rPr>
      </w:pPr>
      <w:ins w:id="134"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w:t>
        </w:r>
        <w:proofErr w:type="gramStart"/>
        <w:r>
          <w:rPr>
            <w:lang w:eastAsia="ko-KR"/>
          </w:rPr>
          <w:t>Random Access</w:t>
        </w:r>
        <w:proofErr w:type="gramEnd"/>
        <w:r>
          <w:rPr>
            <w:lang w:eastAsia="ko-KR"/>
          </w:rPr>
          <w:t xml:space="preserve"> procedure is </w:t>
        </w:r>
        <w:r w:rsidRPr="001A7584">
          <w:rPr>
            <w:lang w:eastAsia="ko-KR"/>
          </w:rPr>
          <w:t>indicated as</w:t>
        </w:r>
      </w:ins>
      <w:ins w:id="135" w:author="Samsung-Weiping" w:date="2025-07-24T16:04:00Z">
        <w:r w:rsidR="00FF651F" w:rsidRPr="001A7584">
          <w:rPr>
            <w:lang w:eastAsia="ko-KR"/>
          </w:rPr>
          <w:t xml:space="preserve"> the </w:t>
        </w:r>
        <w:r w:rsidR="00FF651F" w:rsidRPr="001A7584">
          <w:rPr>
            <w:iCs/>
            <w:lang w:eastAsia="ko-KR"/>
          </w:rPr>
          <w:t>first PRACH occasions</w:t>
        </w:r>
        <w:r w:rsidR="00FF651F" w:rsidRPr="001A7584">
          <w:rPr>
            <w:lang w:eastAsia="ko-KR"/>
          </w:rPr>
          <w:t xml:space="preserve"> </w:t>
        </w:r>
      </w:ins>
      <w:ins w:id="136" w:author="Samsung-Weiping" w:date="2025-07-24T16:06:00Z">
        <w:r w:rsidR="004069EC" w:rsidRPr="001A7584">
          <w:rPr>
            <w:lang w:eastAsia="ko-KR"/>
          </w:rPr>
          <w:t xml:space="preserve">(as </w:t>
        </w:r>
      </w:ins>
      <w:ins w:id="137" w:author="Samsung-Weiping" w:date="2025-07-24T16:04:00Z">
        <w:r w:rsidR="00FF651F" w:rsidRPr="001A7584">
          <w:rPr>
            <w:lang w:eastAsia="ko-KR"/>
          </w:rPr>
          <w:t>defined</w:t>
        </w:r>
        <w:r w:rsidR="00FF651F">
          <w:rPr>
            <w:lang w:eastAsia="ko-KR"/>
          </w:rPr>
          <w:t xml:space="preserve"> </w:t>
        </w:r>
        <w:r w:rsidR="00FF651F" w:rsidRPr="00B27271">
          <w:rPr>
            <w:lang w:eastAsia="ko-KR"/>
          </w:rPr>
          <w:t>in TS 38.213 [6]</w:t>
        </w:r>
      </w:ins>
      <w:ins w:id="138" w:author="Samsung-Weiping" w:date="2025-07-24T16:06:00Z">
        <w:r w:rsidR="004069EC">
          <w:rPr>
            <w:lang w:eastAsia="ko-KR"/>
          </w:rPr>
          <w:t>)</w:t>
        </w:r>
      </w:ins>
      <w:ins w:id="139" w:author="Samsung-Weiping" w:date="2025-07-24T15:56:00Z">
        <w:r>
          <w:rPr>
            <w:lang w:eastAsia="ko-KR"/>
          </w:rPr>
          <w:t>:</w:t>
        </w:r>
      </w:ins>
    </w:p>
    <w:p w14:paraId="1E764167" w14:textId="19DF1865" w:rsidR="005E306E" w:rsidRDefault="005E306E" w:rsidP="005E306E">
      <w:pPr>
        <w:pStyle w:val="b30"/>
        <w:rPr>
          <w:ins w:id="140" w:author="Samsung-Weiping" w:date="2025-07-24T15:56:00Z"/>
        </w:rPr>
      </w:pPr>
      <w:ins w:id="141" w:author="Samsung-Weiping" w:date="2025-07-24T15:56:00Z">
        <w:r>
          <w:t xml:space="preserve">3&gt; set the </w:t>
        </w:r>
        <w:r w:rsidRPr="00C44CA4">
          <w:rPr>
            <w:i/>
            <w:iCs/>
          </w:rPr>
          <w:t>RO_</w:t>
        </w:r>
        <w:r w:rsidRPr="001A7584">
          <w:rPr>
            <w:i/>
            <w:iCs/>
          </w:rPr>
          <w:t>TYPE</w:t>
        </w:r>
        <w:r w:rsidRPr="001A7584">
          <w:t xml:space="preserve"> to </w:t>
        </w:r>
      </w:ins>
      <w:ins w:id="142" w:author="Samsung-Weiping" w:date="2025-07-24T16:09:00Z">
        <w:r w:rsidR="004069EC" w:rsidRPr="001A7584">
          <w:rPr>
            <w:i/>
            <w:iCs/>
          </w:rPr>
          <w:t>1st</w:t>
        </w:r>
      </w:ins>
      <w:ins w:id="143" w:author="Samsung-Weiping" w:date="2025-07-24T15:56:00Z">
        <w:r w:rsidRPr="001A7584">
          <w:rPr>
            <w:i/>
            <w:iCs/>
          </w:rPr>
          <w:t>-RO</w:t>
        </w:r>
        <w:r w:rsidRPr="001A7584">
          <w:t>.</w:t>
        </w:r>
      </w:ins>
    </w:p>
    <w:p w14:paraId="39B7D087" w14:textId="77777777" w:rsidR="005E306E" w:rsidRDefault="005E306E" w:rsidP="005E306E">
      <w:pPr>
        <w:pStyle w:val="B2"/>
        <w:rPr>
          <w:ins w:id="144" w:author="Samsung-Weiping" w:date="2025-07-24T15:56:00Z"/>
          <w:lang w:eastAsia="ko-KR"/>
        </w:rPr>
      </w:pPr>
      <w:ins w:id="145" w:author="Samsung-Weiping" w:date="2025-07-24T15:56:00Z">
        <w:r>
          <w:rPr>
            <w:lang w:eastAsia="ko-KR"/>
          </w:rPr>
          <w:t xml:space="preserve">2&gt; else if the RO type for the </w:t>
        </w:r>
        <w:proofErr w:type="gramStart"/>
        <w:r>
          <w:rPr>
            <w:lang w:eastAsia="ko-KR"/>
          </w:rPr>
          <w:t>Random Access</w:t>
        </w:r>
        <w:proofErr w:type="gramEnd"/>
        <w:r>
          <w:rPr>
            <w:lang w:eastAsia="ko-KR"/>
          </w:rPr>
          <w:t xml:space="preserve"> procedure is not indicated:</w:t>
        </w:r>
      </w:ins>
    </w:p>
    <w:p w14:paraId="5BC7A927" w14:textId="0BADBE3E" w:rsidR="005E306E" w:rsidRDefault="005E306E" w:rsidP="005E306E">
      <w:pPr>
        <w:pStyle w:val="b30"/>
        <w:rPr>
          <w:ins w:id="146" w:author="Samsung-Weiping" w:date="2025-07-24T15:56:00Z"/>
        </w:rPr>
      </w:pPr>
      <w:ins w:id="147" w:author="Samsung-Weiping" w:date="2025-07-24T15:56:00Z">
        <w:r>
          <w:lastRenderedPageBreak/>
          <w:t xml:space="preserve">3&gt; </w:t>
        </w:r>
        <w:r w:rsidRPr="00374F9B">
          <w:t xml:space="preserve">if </w:t>
        </w:r>
        <w:bookmarkStart w:id="148" w:name="_Hlk202522304"/>
        <w:proofErr w:type="spellStart"/>
        <w:r w:rsidRPr="007147FD">
          <w:rPr>
            <w:i/>
            <w:iCs/>
          </w:rPr>
          <w:t>sbfd</w:t>
        </w:r>
        <w:proofErr w:type="spellEnd"/>
        <w:r w:rsidRPr="007147FD">
          <w:rPr>
            <w:i/>
            <w:iCs/>
          </w:rPr>
          <w:t>-</w:t>
        </w:r>
        <w:proofErr w:type="spellStart"/>
        <w:r w:rsidRPr="007147FD">
          <w:rPr>
            <w:i/>
            <w:iCs/>
          </w:rPr>
          <w:t>RSRP</w:t>
        </w:r>
        <w:proofErr w:type="spellEnd"/>
        <w:r w:rsidRPr="007147FD">
          <w:rPr>
            <w:i/>
            <w:iCs/>
          </w:rPr>
          <w:t>-</w:t>
        </w:r>
        <w:proofErr w:type="spellStart"/>
        <w:r w:rsidRPr="007147FD">
          <w:rPr>
            <w:i/>
            <w:iCs/>
          </w:rPr>
          <w:t>ThresholdRO</w:t>
        </w:r>
        <w:proofErr w:type="spellEnd"/>
        <w:r w:rsidRPr="007147FD">
          <w:rPr>
            <w:i/>
            <w:iCs/>
          </w:rPr>
          <w:t>-Type</w:t>
        </w:r>
      </w:ins>
      <w:ins w:id="149" w:author="Samsung-Weiping" w:date="2025-07-24T16:15:00Z">
        <w:r w:rsidR="00B40A85">
          <w:t xml:space="preserve"> </w:t>
        </w:r>
        <w:r w:rsidR="00B40A85" w:rsidRPr="001A7584">
          <w:t>and</w:t>
        </w:r>
        <w:bookmarkEnd w:id="148"/>
        <w:r w:rsidR="00B40A85" w:rsidRPr="001A7584">
          <w:t xml:space="preserve"> </w:t>
        </w:r>
        <w:proofErr w:type="spellStart"/>
        <w:r w:rsidR="00B40A85" w:rsidRPr="001A7584">
          <w:rPr>
            <w:i/>
            <w:iCs/>
          </w:rPr>
          <w:t>sbfd-RSRP-ThresholdRO-TypeUsage</w:t>
        </w:r>
        <w:proofErr w:type="spellEnd"/>
        <w:r w:rsidR="00B40A85" w:rsidRPr="00374F9B">
          <w:t xml:space="preserve"> </w:t>
        </w:r>
        <w:r w:rsidR="00B40A85">
          <w:t>are</w:t>
        </w:r>
      </w:ins>
      <w:ins w:id="150" w:author="Samsung-Weiping" w:date="2025-07-24T15:56:00Z">
        <w:r w:rsidRPr="00374F9B">
          <w:t xml:space="preserve"> configured</w:t>
        </w:r>
        <w:r>
          <w:t xml:space="preserve"> for the </w:t>
        </w:r>
        <w:proofErr w:type="gramStart"/>
        <w:r>
          <w:t>Random Access</w:t>
        </w:r>
        <w:proofErr w:type="gramEnd"/>
        <w:r>
          <w:t xml:space="preserve"> procedure:</w:t>
        </w:r>
      </w:ins>
    </w:p>
    <w:p w14:paraId="15B11C68" w14:textId="77777777" w:rsidR="005E306E" w:rsidRDefault="005E306E" w:rsidP="005E306E">
      <w:pPr>
        <w:pStyle w:val="B4"/>
        <w:rPr>
          <w:ins w:id="151" w:author="Samsung-Weiping" w:date="2025-07-24T15:56:00Z"/>
          <w:rFonts w:eastAsia="맑은 고딕"/>
          <w:lang w:eastAsia="ko-KR"/>
        </w:rPr>
      </w:pPr>
      <w:ins w:id="152"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proofErr w:type="spellStart"/>
        <w:r>
          <w:rPr>
            <w:i/>
            <w:iCs/>
          </w:rPr>
          <w:t>RSRP</w:t>
        </w:r>
        <w:proofErr w:type="spellEnd"/>
        <w:r>
          <w:rPr>
            <w:i/>
            <w:iCs/>
          </w:rPr>
          <w:t>-</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sbfd-RSRP-ThresholdRO-TypeUsage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469B7016" w14:textId="77777777" w:rsidR="005E306E" w:rsidRDefault="005E306E" w:rsidP="005E306E">
      <w:pPr>
        <w:pStyle w:val="B4"/>
        <w:rPr>
          <w:ins w:id="153" w:author="Samsung-Weiping" w:date="2025-07-24T15:56:00Z"/>
          <w:rFonts w:eastAsia="맑은 고딕"/>
          <w:lang w:eastAsia="ko-KR"/>
        </w:rPr>
      </w:pPr>
      <w:ins w:id="154" w:author="Samsung-Weiping" w:date="2025-07-24T15:56:00Z">
        <w:r w:rsidRPr="00EC0BAC">
          <w:rPr>
            <w:rFonts w:eastAsia="맑은 고딕"/>
            <w:lang w:eastAsia="ko-KR"/>
          </w:rPr>
          <w:t>4&gt; if the RSRP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5427DF92" w14:textId="00AD18A6" w:rsidR="005E306E" w:rsidRDefault="005E306E" w:rsidP="005E306E">
      <w:pPr>
        <w:pStyle w:val="B5"/>
        <w:rPr>
          <w:ins w:id="155" w:author="Samsung-Weiping" w:date="2025-07-24T15:56:00Z"/>
          <w:lang w:eastAsia="ko-KR"/>
        </w:rPr>
      </w:pPr>
      <w:ins w:id="156" w:author="Samsung-Weiping" w:date="2025-07-24T15:56:00Z">
        <w:r>
          <w:rPr>
            <w:rFonts w:eastAsia="맑은 고딕"/>
            <w:lang w:eastAsia="ko-KR"/>
          </w:rPr>
          <w:t xml:space="preserve">5&gt; </w:t>
        </w:r>
        <w:bookmarkStart w:id="157" w:name="_Hlk197090419"/>
        <w:r>
          <w:rPr>
            <w:rFonts w:eastAsia="맑은 고딕"/>
            <w:lang w:eastAsia="ko-KR"/>
          </w:rPr>
          <w:t xml:space="preserve">set the </w:t>
        </w:r>
        <w:r w:rsidRPr="002B2EDB">
          <w:rPr>
            <w:i/>
            <w:iCs/>
            <w:lang w:eastAsia="ko-KR"/>
          </w:rPr>
          <w:t>RO_TYPE</w:t>
        </w:r>
        <w:r>
          <w:rPr>
            <w:lang w:eastAsia="ko-KR"/>
          </w:rPr>
          <w:t xml:space="preserve"> </w:t>
        </w:r>
        <w:r w:rsidRPr="0063780F">
          <w:rPr>
            <w:lang w:eastAsia="ko-KR"/>
          </w:rPr>
          <w:t xml:space="preserve">to </w:t>
        </w:r>
      </w:ins>
      <w:ins w:id="158" w:author="Samsung-Weiping" w:date="2025-07-24T16:12:00Z">
        <w:r w:rsidR="002D3836" w:rsidRPr="0063780F">
          <w:rPr>
            <w:i/>
            <w:iCs/>
            <w:lang w:eastAsia="ko-KR"/>
          </w:rPr>
          <w:t>2nd</w:t>
        </w:r>
      </w:ins>
      <w:ins w:id="159" w:author="Samsung-Weiping" w:date="2025-07-24T15:56:00Z">
        <w:r w:rsidRPr="0063780F">
          <w:rPr>
            <w:i/>
            <w:iCs/>
            <w:lang w:eastAsia="ko-KR"/>
          </w:rPr>
          <w:t>-RO</w:t>
        </w:r>
        <w:bookmarkEnd w:id="157"/>
        <w:r w:rsidRPr="0063780F">
          <w:rPr>
            <w:lang w:eastAsia="ko-KR"/>
          </w:rPr>
          <w:t>.</w:t>
        </w:r>
      </w:ins>
    </w:p>
    <w:p w14:paraId="18B8CD3E" w14:textId="77777777" w:rsidR="005E306E" w:rsidRDefault="005E306E" w:rsidP="005E306E">
      <w:pPr>
        <w:pStyle w:val="B4"/>
        <w:rPr>
          <w:ins w:id="160" w:author="Samsung-Weiping" w:date="2025-07-24T15:56:00Z"/>
          <w:lang w:eastAsia="ko-KR"/>
        </w:rPr>
      </w:pPr>
      <w:ins w:id="161"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62" w:author="Samsung-Weiping" w:date="2025-07-24T15:56:00Z"/>
        </w:rPr>
      </w:pPr>
      <w:ins w:id="163" w:author="Samsung-Weiping" w:date="2025-07-24T15:56:00Z">
        <w:r>
          <w:t>5</w:t>
        </w:r>
        <w:r w:rsidRPr="00274BB0">
          <w:t xml:space="preserve">&gt; set the </w:t>
        </w:r>
        <w:r w:rsidRPr="00C44CA4">
          <w:rPr>
            <w:i/>
            <w:iCs/>
          </w:rPr>
          <w:t>RO_TYPE</w:t>
        </w:r>
        <w:r w:rsidRPr="00274BB0">
          <w:t xml:space="preserve"> </w:t>
        </w:r>
        <w:r w:rsidRPr="0063780F">
          <w:t xml:space="preserve">to </w:t>
        </w:r>
      </w:ins>
      <w:ins w:id="164" w:author="Samsung-Weiping" w:date="2025-07-24T16:12:00Z">
        <w:r w:rsidR="002D3836" w:rsidRPr="0063780F">
          <w:rPr>
            <w:i/>
            <w:iCs/>
          </w:rPr>
          <w:t>1st</w:t>
        </w:r>
      </w:ins>
      <w:ins w:id="165" w:author="Samsung-Weiping" w:date="2025-07-24T15:56:00Z">
        <w:r w:rsidRPr="0063780F">
          <w:rPr>
            <w:i/>
            <w:iCs/>
          </w:rPr>
          <w:t>-RO</w:t>
        </w:r>
        <w:r w:rsidRPr="0063780F">
          <w:t>.</w:t>
        </w:r>
      </w:ins>
    </w:p>
    <w:p w14:paraId="01528B20" w14:textId="15FCAF0C" w:rsidR="005E306E" w:rsidRDefault="005E306E" w:rsidP="005E306E">
      <w:pPr>
        <w:pStyle w:val="NO"/>
        <w:rPr>
          <w:ins w:id="166" w:author="Samsung-Weiping" w:date="2025-07-24T15:56:00Z"/>
        </w:rPr>
      </w:pPr>
      <w:ins w:id="167" w:author="Samsung-Weiping" w:date="2025-07-24T15:56:00Z">
        <w:r w:rsidRPr="007825E4">
          <w:t xml:space="preserve">NOTE </w:t>
        </w:r>
        <w:r>
          <w:t>x</w:t>
        </w:r>
        <w:r w:rsidRPr="007825E4">
          <w:t xml:space="preserve">: </w:t>
        </w:r>
        <w:r>
          <w:t xml:space="preserve">When the </w:t>
        </w:r>
      </w:ins>
      <w:ins w:id="168" w:author="Samsung-Weiping" w:date="2025-07-24T16:12:00Z">
        <w:r w:rsidR="002D3836" w:rsidRPr="0063780F">
          <w:rPr>
            <w:lang w:eastAsia="ko-KR"/>
          </w:rPr>
          <w:t>second PRACH occa</w:t>
        </w:r>
      </w:ins>
      <w:ins w:id="169" w:author="Samsung-Weiping" w:date="2025-07-24T16:13:00Z">
        <w:r w:rsidR="002D3836" w:rsidRPr="0063780F">
          <w:rPr>
            <w:lang w:eastAsia="ko-KR"/>
          </w:rPr>
          <w:t>s</w:t>
        </w:r>
      </w:ins>
      <w:ins w:id="170" w:author="Samsung-Weiping" w:date="2025-07-24T16:12:00Z">
        <w:r w:rsidR="002D3836" w:rsidRPr="0063780F">
          <w:rPr>
            <w:lang w:eastAsia="ko-KR"/>
          </w:rPr>
          <w:t>ions</w:t>
        </w:r>
      </w:ins>
      <w:ins w:id="171" w:author="Samsung-Weiping" w:date="2025-07-24T15:56:00Z">
        <w:r w:rsidRPr="0063780F">
          <w:rPr>
            <w:lang w:eastAsia="ko-KR"/>
          </w:rPr>
          <w:t xml:space="preserve"> </w:t>
        </w:r>
      </w:ins>
      <w:ins w:id="172" w:author="Samsung-Weiping" w:date="2025-07-24T16:12:00Z">
        <w:r w:rsidR="002D3836" w:rsidRPr="0063780F">
          <w:rPr>
            <w:lang w:eastAsia="ko-KR"/>
          </w:rPr>
          <w:t xml:space="preserve">(as defined in TS 38.213 [6]) </w:t>
        </w:r>
      </w:ins>
      <w:ins w:id="173" w:author="Samsung-Weiping" w:date="2025-07-24T15:56:00Z">
        <w:r w:rsidRPr="0063780F">
          <w:rPr>
            <w:lang w:eastAsia="ko-KR"/>
          </w:rPr>
          <w:t xml:space="preserve">available for the transmission of the </w:t>
        </w:r>
        <w:proofErr w:type="gramStart"/>
        <w:r w:rsidRPr="0063780F">
          <w:rPr>
            <w:lang w:eastAsia="ko-KR"/>
          </w:rPr>
          <w:t>Random Access</w:t>
        </w:r>
        <w:proofErr w:type="gramEnd"/>
        <w:r w:rsidRPr="0063780F">
          <w:rPr>
            <w:lang w:eastAsia="ko-KR"/>
          </w:rPr>
          <w:t xml:space="preserve"> Preamble have been provided by RRC for the Random Access procedure,</w:t>
        </w:r>
        <w:r w:rsidRPr="0063780F">
          <w:t xml:space="preserve"> if the RO type for the Random Access procedure is not indicated, and </w:t>
        </w:r>
        <w:proofErr w:type="spellStart"/>
        <w:r w:rsidRPr="0063780F">
          <w:rPr>
            <w:i/>
            <w:iCs/>
          </w:rPr>
          <w:t>sbfd</w:t>
        </w:r>
        <w:proofErr w:type="spellEnd"/>
        <w:r w:rsidRPr="0063780F">
          <w:rPr>
            <w:i/>
            <w:iCs/>
          </w:rPr>
          <w:t>-</w:t>
        </w:r>
        <w:proofErr w:type="spellStart"/>
        <w:r w:rsidRPr="0063780F">
          <w:rPr>
            <w:i/>
            <w:iCs/>
          </w:rPr>
          <w:t>RSRP</w:t>
        </w:r>
        <w:proofErr w:type="spellEnd"/>
        <w:r w:rsidRPr="0063780F">
          <w:rPr>
            <w:i/>
            <w:iCs/>
          </w:rPr>
          <w:t>-</w:t>
        </w:r>
        <w:proofErr w:type="spellStart"/>
        <w:r w:rsidRPr="0063780F">
          <w:rPr>
            <w:i/>
            <w:iCs/>
          </w:rPr>
          <w:t>ThresholdRO</w:t>
        </w:r>
        <w:proofErr w:type="spellEnd"/>
        <w:r w:rsidRPr="0063780F">
          <w:rPr>
            <w:i/>
            <w:iCs/>
          </w:rPr>
          <w:t>-Type</w:t>
        </w:r>
      </w:ins>
      <w:ins w:id="174" w:author="Samsung-Weiping" w:date="2025-07-24T16:17:00Z">
        <w:r w:rsidR="00810B5D" w:rsidRPr="0063780F">
          <w:t xml:space="preserve"> and </w:t>
        </w:r>
        <w:proofErr w:type="spellStart"/>
        <w:r w:rsidR="00810B5D" w:rsidRPr="0063780F">
          <w:rPr>
            <w:i/>
            <w:iCs/>
          </w:rPr>
          <w:t>sbfd-RSRP-ThresholdRO-TypeUsage</w:t>
        </w:r>
      </w:ins>
      <w:proofErr w:type="spellEnd"/>
      <w:ins w:id="175" w:author="Samsung-Weiping" w:date="2025-07-24T15:56:00Z">
        <w:r w:rsidRPr="0063780F">
          <w:rPr>
            <w:i/>
            <w:iCs/>
          </w:rPr>
          <w:t xml:space="preserve"> </w:t>
        </w:r>
      </w:ins>
      <w:ins w:id="176" w:author="Samsung-Weiping" w:date="2025-07-24T16:17:00Z">
        <w:r w:rsidR="00810B5D" w:rsidRPr="0063780F">
          <w:t>are</w:t>
        </w:r>
      </w:ins>
      <w:ins w:id="177" w:author="Samsung-Weiping" w:date="2025-07-24T15:56:00Z">
        <w:r w:rsidRPr="0063780F">
          <w:t xml:space="preserve"> not configured, it is up to UE implementation how to set the </w:t>
        </w:r>
        <w:r w:rsidRPr="0063780F">
          <w:rPr>
            <w:i/>
            <w:iCs/>
          </w:rPr>
          <w:t>RO_TYPE</w:t>
        </w:r>
        <w:r w:rsidRPr="0063780F">
          <w:t xml:space="preserve"> between </w:t>
        </w:r>
      </w:ins>
      <w:ins w:id="178" w:author="Samsung-Weiping" w:date="2025-07-24T16:13:00Z">
        <w:r w:rsidR="00D65B19" w:rsidRPr="0063780F">
          <w:rPr>
            <w:i/>
            <w:iCs/>
          </w:rPr>
          <w:t>1st</w:t>
        </w:r>
      </w:ins>
      <w:ins w:id="179" w:author="Samsung-Weiping" w:date="2025-07-24T15:56:00Z">
        <w:r w:rsidRPr="0063780F">
          <w:rPr>
            <w:i/>
            <w:iCs/>
          </w:rPr>
          <w:t>-RO</w:t>
        </w:r>
        <w:r w:rsidRPr="0063780F">
          <w:t xml:space="preserve"> and </w:t>
        </w:r>
      </w:ins>
      <w:ins w:id="180" w:author="Samsung-Weiping" w:date="2025-07-24T16:13:00Z">
        <w:r w:rsidR="00D65B19" w:rsidRPr="0063780F">
          <w:rPr>
            <w:i/>
            <w:iCs/>
          </w:rPr>
          <w:t>2nd</w:t>
        </w:r>
      </w:ins>
      <w:ins w:id="181" w:author="Samsung-Weiping" w:date="2025-07-24T15:56:00Z">
        <w:r w:rsidRPr="0063780F">
          <w:rPr>
            <w:i/>
            <w:iCs/>
          </w:rPr>
          <w:t>-RO</w:t>
        </w:r>
        <w:r w:rsidRPr="0063780F">
          <w:t xml:space="preserve"> as the initial RO type for the Random Access procedure.</w:t>
        </w:r>
      </w:ins>
    </w:p>
    <w:p w14:paraId="56AFF290" w14:textId="77777777" w:rsidR="005E306E" w:rsidRDefault="005E306E" w:rsidP="005E306E">
      <w:pPr>
        <w:pStyle w:val="B1"/>
        <w:rPr>
          <w:ins w:id="182" w:author="Samsung-Weiping" w:date="2025-07-24T15:56:00Z"/>
          <w:lang w:eastAsia="ko-KR"/>
        </w:rPr>
      </w:pPr>
      <w:ins w:id="183"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184" w:author="Samsung-Weiping" w:date="2025-07-24T15:56:00Z"/>
          <w:lang w:eastAsia="ko-KR"/>
        </w:rPr>
      </w:pPr>
      <w:ins w:id="185" w:author="Samsung-Weiping" w:date="2025-07-24T15:56:00Z">
        <w:r>
          <w:rPr>
            <w:rFonts w:hint="eastAsia"/>
            <w:lang w:eastAsia="ko-KR"/>
          </w:rPr>
          <w:t>2</w:t>
        </w:r>
        <w:r>
          <w:rPr>
            <w:lang w:eastAsia="ko-KR"/>
          </w:rPr>
          <w:t xml:space="preserve">&gt; </w:t>
        </w:r>
        <w:r w:rsidRPr="00274BB0">
          <w:t xml:space="preserve">set the </w:t>
        </w:r>
        <w:r w:rsidRPr="00C44CA4">
          <w:rPr>
            <w:i/>
            <w:iCs/>
          </w:rPr>
          <w:t>RO_</w:t>
        </w:r>
        <w:r w:rsidRPr="0063780F">
          <w:rPr>
            <w:i/>
            <w:iCs/>
          </w:rPr>
          <w:t>TYPE</w:t>
        </w:r>
        <w:r w:rsidRPr="0063780F">
          <w:t xml:space="preserve"> to </w:t>
        </w:r>
      </w:ins>
      <w:ins w:id="186" w:author="Samsung-Weiping" w:date="2025-07-24T16:13:00Z">
        <w:r w:rsidR="00D65B19" w:rsidRPr="0063780F">
          <w:rPr>
            <w:i/>
            <w:iCs/>
          </w:rPr>
          <w:t>1st</w:t>
        </w:r>
      </w:ins>
      <w:ins w:id="187" w:author="Samsung-Weiping" w:date="2025-07-24T15:56:00Z">
        <w:r w:rsidRPr="0063780F">
          <w:rPr>
            <w:i/>
            <w:iCs/>
          </w:rPr>
          <w: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88" w:author="Samsung-Weiping" w:date="2025-07-24T16:22:00Z"/>
        </w:rPr>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LTM Cell Switch Command MAC CE</w:t>
      </w:r>
      <w:ins w:id="189" w:author="Samsung-Weiping" w:date="2025-07-24T16:22:00Z">
        <w:r w:rsidR="00D94531">
          <w:t>; or</w:t>
        </w:r>
      </w:ins>
      <w:del w:id="190"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91" w:author="Samsung-Weiping" w:date="2025-07-24T16:22:00Z">
        <w:r w:rsidRPr="0063780F">
          <w:rPr>
            <w:rFonts w:hint="eastAsia"/>
            <w:lang w:eastAsia="ko-KR"/>
          </w:rPr>
          <w:t>1</w:t>
        </w:r>
        <w:r w:rsidRPr="0063780F">
          <w:rPr>
            <w:lang w:eastAsia="ko-KR"/>
          </w:rPr>
          <w:t xml:space="preserve">&gt; if the </w:t>
        </w:r>
        <w:r w:rsidRPr="0063780F">
          <w:rPr>
            <w:i/>
            <w:iCs/>
            <w:lang w:eastAsia="ko-KR"/>
          </w:rPr>
          <w:t>RO_TYPE</w:t>
        </w:r>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t>; or</w:t>
      </w:r>
    </w:p>
    <w:p w14:paraId="34C915B6" w14:textId="77777777" w:rsidR="00411769" w:rsidRPr="00B27271" w:rsidRDefault="00411769" w:rsidP="00411769">
      <w:pPr>
        <w:pStyle w:val="B1"/>
      </w:pPr>
      <w:r w:rsidRPr="00B27271">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5.1.1b; or</w:t>
      </w:r>
    </w:p>
    <w:p w14:paraId="2152B04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lastRenderedPageBreak/>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3C38994B" w14:textId="77777777" w:rsidR="00411769" w:rsidRPr="00B27271" w:rsidRDefault="00411769" w:rsidP="00411769">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373993AF" w14:textId="77777777" w:rsidR="00411769" w:rsidRPr="00B27271" w:rsidRDefault="00411769" w:rsidP="00411769">
      <w:pPr>
        <w:pStyle w:val="30"/>
        <w:rPr>
          <w:rFonts w:eastAsia="맑은 고딕"/>
          <w:lang w:eastAsia="ko-KR"/>
        </w:rPr>
      </w:pPr>
      <w:bookmarkStart w:id="192" w:name="_Toc201677563"/>
      <w:bookmarkStart w:id="193" w:name="_Toc193408461"/>
      <w:bookmarkStart w:id="194" w:name="_Toc83661025"/>
      <w:bookmarkStart w:id="195" w:name="_Toc29239821"/>
      <w:bookmarkStart w:id="196" w:name="_Toc37296177"/>
      <w:bookmarkStart w:id="197" w:name="_Toc46490303"/>
      <w:bookmarkStart w:id="198" w:name="_Toc52751998"/>
      <w:bookmarkStart w:id="199" w:name="_Toc52796460"/>
      <w:bookmarkEnd w:id="40"/>
      <w:bookmarkEnd w:id="41"/>
      <w:bookmarkEnd w:id="42"/>
      <w:bookmarkEnd w:id="43"/>
      <w:bookmarkEnd w:id="44"/>
      <w:r w:rsidRPr="00B27271">
        <w:rPr>
          <w:rFonts w:eastAsia="맑은 고딕"/>
          <w:lang w:eastAsia="ko-KR"/>
        </w:rPr>
        <w:t>5.1.1a</w:t>
      </w:r>
      <w:r w:rsidRPr="00B27271">
        <w:rPr>
          <w:rFonts w:eastAsia="맑은 고딕"/>
          <w:lang w:eastAsia="ko-KR"/>
        </w:rPr>
        <w:tab/>
        <w:t>Initialization of variables specific to Random Access type</w:t>
      </w:r>
      <w:bookmarkEnd w:id="192"/>
    </w:p>
    <w:p w14:paraId="36E37565" w14:textId="77777777" w:rsidR="00411769" w:rsidRPr="00B27271" w:rsidRDefault="00411769" w:rsidP="00411769">
      <w:pPr>
        <w:rPr>
          <w:rFonts w:eastAsia="맑은 고딕"/>
          <w:lang w:eastAsia="ko-KR"/>
        </w:rPr>
      </w:pPr>
      <w:r w:rsidRPr="00B27271">
        <w:rPr>
          <w:lang w:eastAsia="ko-KR"/>
        </w:rPr>
        <w:t>The MAC entity shall:</w:t>
      </w:r>
    </w:p>
    <w:p w14:paraId="4F1B6ED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6A78356C" w14:textId="77777777" w:rsidR="00411769" w:rsidRPr="00B27271" w:rsidRDefault="00411769" w:rsidP="00411769">
      <w:pPr>
        <w:pStyle w:val="B2"/>
        <w:rPr>
          <w:rFonts w:eastAsia="맑은 고딕"/>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20A672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C7387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67229E6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3623D24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745AC4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66EE0CA2"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5567869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7FA2D2E6"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2481BA6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1FD94DE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6E8E3EC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20B4A6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6326A3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3720E804" w14:textId="77777777" w:rsidR="00411769" w:rsidRPr="00B27271" w:rsidRDefault="00411769" w:rsidP="00411769">
      <w:pPr>
        <w:pStyle w:val="B4"/>
        <w:rPr>
          <w:lang w:eastAsia="ko-KR"/>
        </w:rPr>
      </w:pPr>
      <w:r w:rsidRPr="00B27271">
        <w:t>4</w:t>
      </w:r>
      <w:r w:rsidRPr="00B27271">
        <w:rPr>
          <w:lang w:eastAsia="ko-KR"/>
        </w:rPr>
        <w:t>&gt;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471B1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8C0CE3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7B3DB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9FA028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573F636F"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35D67F3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0DBAF1D"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06D99340" w14:textId="77777777" w:rsidR="00411769" w:rsidRPr="00B27271" w:rsidRDefault="00411769" w:rsidP="00411769">
      <w:pPr>
        <w:pStyle w:val="B2"/>
      </w:pPr>
      <w:r w:rsidRPr="00B27271">
        <w:rPr>
          <w:lang w:eastAsia="ko-KR"/>
        </w:rPr>
        <w:lastRenderedPageBreak/>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63F2BC11"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225B7E5"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2C0CBAF0"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iCs/>
        </w:rPr>
        <w:t>:</w:t>
      </w:r>
    </w:p>
    <w:p w14:paraId="7F6C4EA4" w14:textId="77777777" w:rsidR="00411769" w:rsidRPr="00B27271" w:rsidRDefault="00411769" w:rsidP="00411769">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911F863"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lang w:eastAsia="ko-KR"/>
        </w:rPr>
        <w:t>:</w:t>
      </w:r>
    </w:p>
    <w:p w14:paraId="4172F642" w14:textId="77777777" w:rsidR="00411769" w:rsidRPr="00B27271" w:rsidRDefault="00411769" w:rsidP="00411769">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725E2B66"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21B3D7B3" w14:textId="77777777" w:rsidR="00411769" w:rsidRPr="00B27271" w:rsidRDefault="00411769" w:rsidP="00411769">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0B66BA62" w14:textId="77777777" w:rsidR="00411769" w:rsidRPr="00B27271" w:rsidRDefault="00411769" w:rsidP="00411769">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F08F898" w14:textId="77777777" w:rsidR="00411769" w:rsidRPr="00B27271" w:rsidRDefault="00411769" w:rsidP="00411769">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1635EBDD" w14:textId="77777777" w:rsidR="00411769" w:rsidRPr="00B27271" w:rsidRDefault="00411769" w:rsidP="00411769">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2DA62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w:t>
      </w:r>
      <w:r w:rsidRPr="00B27271">
        <w:rPr>
          <w:lang w:eastAsia="ko-KR"/>
        </w:rPr>
        <w:t>; and</w:t>
      </w:r>
    </w:p>
    <w:p w14:paraId="5B533E64" w14:textId="77777777" w:rsidR="00411769" w:rsidRPr="00B27271" w:rsidRDefault="00411769" w:rsidP="00411769">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238D644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024C2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3DA755D4"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57947657"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58CCDA8"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35BA8F02"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510D05A2"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B9E03B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7802A5CD"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89FAD9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40D29CDF" w14:textId="77777777" w:rsidR="00411769" w:rsidRPr="00B27271" w:rsidRDefault="00411769" w:rsidP="00411769">
      <w:pPr>
        <w:pStyle w:val="B4"/>
        <w:rPr>
          <w:iCs/>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6AD8E0E4" w14:textId="77777777" w:rsidR="00411769" w:rsidRPr="00B27271" w:rsidRDefault="00411769" w:rsidP="00411769">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1D38686B" w14:textId="77777777" w:rsidR="00411769" w:rsidRPr="00B27271" w:rsidRDefault="00411769" w:rsidP="00411769">
      <w:pPr>
        <w:pStyle w:val="B1"/>
        <w:rPr>
          <w:lang w:eastAsia="ko-KR"/>
        </w:rPr>
      </w:pPr>
      <w:r w:rsidRPr="00B27271">
        <w:t>1&gt;</w:t>
      </w:r>
      <w:r w:rsidRPr="00B27271">
        <w:tab/>
        <w:t>else (</w:t>
      </w:r>
      <w:proofErr w:type="gramStart"/>
      <w:r w:rsidRPr="00B27271">
        <w:t>i.e.</w:t>
      </w:r>
      <w:proofErr w:type="gramEnd"/>
      <w:r w:rsidRPr="00B27271">
        <w:t xml:space="preserve"> </w:t>
      </w:r>
      <w:r w:rsidRPr="00B27271">
        <w:rPr>
          <w:i/>
          <w:lang w:eastAsia="ko-KR"/>
        </w:rPr>
        <w:t>RA_TYPE</w:t>
      </w:r>
      <w:r w:rsidRPr="00B27271">
        <w:rPr>
          <w:lang w:eastAsia="ko-KR"/>
        </w:rPr>
        <w:t xml:space="preserve"> is set to </w:t>
      </w:r>
      <w:r w:rsidRPr="00B27271">
        <w:rPr>
          <w:i/>
          <w:iCs/>
          <w:lang w:eastAsia="ko-KR"/>
        </w:rPr>
        <w:t>4-stepRA</w:t>
      </w:r>
      <w:r w:rsidRPr="00B27271">
        <w:t>):</w:t>
      </w:r>
    </w:p>
    <w:p w14:paraId="180A7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65C664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070BDEF9" w14:textId="77777777" w:rsidR="00411769" w:rsidRPr="00B27271" w:rsidRDefault="00411769" w:rsidP="00411769">
      <w:pPr>
        <w:pStyle w:val="B2"/>
        <w:rPr>
          <w:lang w:eastAsia="ko-KR"/>
        </w:rPr>
      </w:pPr>
      <w:bookmarkStart w:id="200"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200"/>
    </w:p>
    <w:p w14:paraId="6D75AB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5652A4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3B6A97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03489A9E"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136054A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beam failure recovery (as specified in clause 5.17); and</w:t>
      </w:r>
    </w:p>
    <w:p w14:paraId="719D29F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355F032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07D724"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5CD544D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7CBFA26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EC56A1C"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56848C3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603DDD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4D6356D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7707D4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27B434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DD15C1A"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73C732B4"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3BF10B64"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94ED9A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51011C88"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32B07C14" w14:textId="77777777" w:rsidR="00411769" w:rsidRPr="00B27271" w:rsidRDefault="00411769" w:rsidP="00411769">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3794C99B"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62071DF1" w14:textId="77777777" w:rsidR="00411769" w:rsidRPr="00B27271" w:rsidRDefault="00411769" w:rsidP="00411769">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46149033"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1DECD2B7"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215C7652" w14:textId="77777777" w:rsidR="00411769" w:rsidRPr="00B27271" w:rsidRDefault="00411769" w:rsidP="00411769">
      <w:pPr>
        <w:pStyle w:val="B5"/>
      </w:pPr>
      <w:r w:rsidRPr="00B27271">
        <w:t>5&gt;</w:t>
      </w:r>
      <w:r w:rsidRPr="00B27271">
        <w:tab/>
      </w:r>
      <w:r w:rsidRPr="00B27271">
        <w:rPr>
          <w:lang w:eastAsia="ko-KR"/>
        </w:rPr>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t>.</w:t>
      </w:r>
    </w:p>
    <w:p w14:paraId="7333F856"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2BCADF33" w14:textId="77777777" w:rsidR="00411769" w:rsidRPr="00B27271" w:rsidRDefault="00411769" w:rsidP="00411769">
      <w:pPr>
        <w:pStyle w:val="B5"/>
      </w:pPr>
      <w:r w:rsidRPr="00B27271">
        <w:t>5&gt;</w:t>
      </w:r>
      <w:r w:rsidRPr="00B27271">
        <w:tab/>
      </w:r>
      <w:r w:rsidRPr="00B27271">
        <w:rPr>
          <w:lang w:eastAsia="ko-KR"/>
        </w:rPr>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t>.</w:t>
      </w:r>
    </w:p>
    <w:p w14:paraId="20E166FE" w14:textId="77777777" w:rsidR="00411769" w:rsidRPr="00B27271" w:rsidRDefault="00411769" w:rsidP="00411769">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 and</w:t>
      </w:r>
    </w:p>
    <w:p w14:paraId="0238F259"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5DB5EC2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2731EB1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113B38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2BDC3A4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3AB3D07E" w14:textId="77777777" w:rsidR="00411769" w:rsidRPr="00B27271" w:rsidRDefault="00411769" w:rsidP="00411769">
      <w:pPr>
        <w:pStyle w:val="B2"/>
      </w:pPr>
      <w:r w:rsidRPr="00B27271">
        <w:rPr>
          <w:lang w:eastAsia="ko-KR"/>
        </w:rPr>
        <w:lastRenderedPageBreak/>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1F523570"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2FD8BDFD"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FD6482"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1C05A1A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F172FA7"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578BE50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2CDECCD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w:t>
      </w:r>
      <w:proofErr w:type="gramStart"/>
      <w:r w:rsidRPr="00B27271">
        <w:rPr>
          <w:lang w:eastAsia="ko-KR"/>
        </w:rPr>
        <w:t>Random Access</w:t>
      </w:r>
      <w:proofErr w:type="gramEnd"/>
      <w:r w:rsidRPr="00B27271">
        <w:rPr>
          <w:lang w:eastAsia="ko-KR"/>
        </w:rPr>
        <w:t xml:space="preserve"> procedure:</w:t>
      </w:r>
    </w:p>
    <w:p w14:paraId="7A65E30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31C41602" w14:textId="77777777" w:rsidR="00411769" w:rsidRPr="00B27271" w:rsidRDefault="00411769" w:rsidP="00411769">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77777777" w:rsidR="00411769" w:rsidRPr="00B27271" w:rsidRDefault="00411769" w:rsidP="00411769">
      <w:pPr>
        <w:pStyle w:val="30"/>
        <w:rPr>
          <w:rFonts w:eastAsia="맑은 고딕"/>
          <w:lang w:eastAsia="ko-KR"/>
        </w:rPr>
      </w:pPr>
      <w:bookmarkStart w:id="201" w:name="_Toc201677564"/>
      <w:bookmarkStart w:id="202" w:name="_Toc193408465"/>
      <w:bookmarkEnd w:id="193"/>
      <w:bookmarkEnd w:id="194"/>
      <w:r w:rsidRPr="00B27271">
        <w:rPr>
          <w:rFonts w:eastAsia="맑은 고딕"/>
          <w:lang w:eastAsia="ko-KR"/>
        </w:rPr>
        <w:t>5.1.1b</w:t>
      </w:r>
      <w:r w:rsidRPr="00B27271">
        <w:rPr>
          <w:rFonts w:eastAsia="맑은 고딕"/>
          <w:lang w:eastAsia="ko-KR"/>
        </w:rPr>
        <w:tab/>
        <w:t xml:space="preserve">Selection of the set of </w:t>
      </w:r>
      <w:proofErr w:type="gramStart"/>
      <w:r w:rsidRPr="00B27271">
        <w:rPr>
          <w:rFonts w:eastAsia="맑은 고딕"/>
          <w:lang w:eastAsia="ko-KR"/>
        </w:rPr>
        <w:t>Random Access</w:t>
      </w:r>
      <w:proofErr w:type="gramEnd"/>
      <w:r w:rsidRPr="00B27271">
        <w:rPr>
          <w:rFonts w:eastAsia="맑은 고딕"/>
          <w:lang w:eastAsia="ko-KR"/>
        </w:rPr>
        <w:t xml:space="preserve"> resources for the Random Access procedure</w:t>
      </w:r>
      <w:bookmarkEnd w:id="201"/>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applicable for the current </w:t>
      </w:r>
      <w:proofErr w:type="gramStart"/>
      <w:r w:rsidRPr="00B27271">
        <w:rPr>
          <w:lang w:eastAsia="ko-KR"/>
        </w:rPr>
        <w:t>Random Access</w:t>
      </w:r>
      <w:proofErr w:type="gramEnd"/>
      <w:r w:rsidRPr="00B27271">
        <w:rPr>
          <w:lang w:eastAsia="ko-KR"/>
        </w:rPr>
        <w:t xml:space="preserve">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not applicable for the current </w:t>
      </w:r>
      <w:proofErr w:type="gramStart"/>
      <w:r w:rsidRPr="00B27271">
        <w:rPr>
          <w:lang w:eastAsia="ko-KR"/>
        </w:rPr>
        <w:t>Random Access</w:t>
      </w:r>
      <w:proofErr w:type="gramEnd"/>
      <w:r w:rsidRPr="00B27271">
        <w:rPr>
          <w:lang w:eastAsia="ko-KR"/>
        </w:rPr>
        <w:t xml:space="preserve">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proofErr w:type="spellStart"/>
      <w:r w:rsidRPr="00B27271">
        <w:rPr>
          <w:i/>
          <w:iCs/>
          <w:lang w:eastAsia="ko-KR"/>
        </w:rPr>
        <w:t>msg1</w:t>
      </w:r>
      <w:proofErr w:type="spellEnd"/>
      <w:r w:rsidRPr="00B27271">
        <w:rPr>
          <w:i/>
          <w:iCs/>
          <w:lang w:eastAsia="ko-KR"/>
        </w:rPr>
        <w:t>-Repetitions</w:t>
      </w:r>
      <w:r w:rsidRPr="00B27271">
        <w:rPr>
          <w:lang w:eastAsia="ko-KR"/>
        </w:rPr>
        <w:t xml:space="preserve"> set to </w:t>
      </w:r>
      <w:r w:rsidRPr="00B27271">
        <w:rPr>
          <w:i/>
          <w:iCs/>
          <w:lang w:eastAsia="ko-KR"/>
        </w:rPr>
        <w:t>true</w:t>
      </w:r>
      <w:ins w:id="203" w:author="Samsung-Weiping" w:date="2025-08-06T18:49:00Z">
        <w:r w:rsidR="0063780F" w:rsidRPr="0063780F">
          <w:rPr>
            <w:lang w:eastAsia="ko-KR"/>
          </w:rPr>
          <w:t xml:space="preserve"> </w:t>
        </w:r>
        <w:r w:rsidR="0063780F" w:rsidRPr="00C92830">
          <w:rPr>
            <w:highlight w:val="green"/>
            <w:lang w:eastAsia="ko-KR"/>
          </w:rPr>
          <w:t xml:space="preserve">for the </w:t>
        </w:r>
      </w:ins>
      <w:ins w:id="204" w:author="Samsung-Weiping" w:date="2025-08-06T18:50:00Z">
        <w:r w:rsidR="0063780F" w:rsidRPr="00C92830">
          <w:rPr>
            <w:highlight w:val="green"/>
            <w:lang w:eastAsia="ko-KR"/>
          </w:rPr>
          <w:t>selected RO type</w:t>
        </w:r>
      </w:ins>
      <w:r w:rsidRPr="00B27271">
        <w:rPr>
          <w:iCs/>
          <w:lang w:eastAsia="ko-KR"/>
        </w:rPr>
        <w:t>:</w:t>
      </w:r>
    </w:p>
    <w:p w14:paraId="4CA9E69B" w14:textId="4805B30F" w:rsidR="00323944" w:rsidRDefault="00323944" w:rsidP="00323944">
      <w:pPr>
        <w:pStyle w:val="B2"/>
        <w:rPr>
          <w:ins w:id="205" w:author="Samsung-Weiping" w:date="2025-07-24T16:27:00Z"/>
          <w:lang w:eastAsia="ko-KR"/>
        </w:rPr>
      </w:pPr>
      <w:ins w:id="206"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ins>
      <w:ins w:id="207" w:author="Samsung-Weiping" w:date="2025-07-24T16:28:00Z">
        <w:r w:rsidRPr="00C92830">
          <w:rPr>
            <w:i/>
            <w:iCs/>
            <w:lang w:eastAsia="ko-KR"/>
          </w:rPr>
          <w:t>2nd</w:t>
        </w:r>
      </w:ins>
      <w:ins w:id="208" w:author="Samsung-Weiping" w:date="2025-07-24T16:27:00Z">
        <w:r w:rsidRPr="00C92830">
          <w:rPr>
            <w:i/>
            <w:iCs/>
            <w:lang w:eastAsia="ko-KR"/>
          </w:rPr>
          <w:t>-RO</w:t>
        </w:r>
        <w:r w:rsidRPr="00C92830">
          <w:rPr>
            <w:lang w:eastAsia="ko-KR"/>
          </w:rPr>
          <w:t>:</w:t>
        </w:r>
        <w:r>
          <w:rPr>
            <w:lang w:eastAsia="ko-KR"/>
          </w:rPr>
          <w:t xml:space="preserve"> </w:t>
        </w:r>
      </w:ins>
    </w:p>
    <w:p w14:paraId="2D00A90B" w14:textId="23DD681F" w:rsidR="00323944" w:rsidRPr="00DB34EE" w:rsidRDefault="00323944" w:rsidP="00323944">
      <w:pPr>
        <w:pStyle w:val="b30"/>
        <w:rPr>
          <w:ins w:id="209" w:author="Samsung-Weiping" w:date="2025-07-24T16:27:00Z"/>
        </w:rPr>
      </w:pPr>
      <w:ins w:id="210"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8</w:t>
        </w:r>
        <w:r>
          <w:t>, and</w:t>
        </w:r>
        <w:r w:rsidRPr="00236277">
          <w:t xml:space="preserve"> the RSRP of the downlink pathloss reference is less than </w:t>
        </w:r>
        <w:r w:rsidRPr="00236277">
          <w:rPr>
            <w:i/>
            <w:iCs/>
          </w:rPr>
          <w:lastRenderedPageBreak/>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11" w:author="Samsung-Weiping" w:date="2025-07-24T16:27:00Z"/>
        </w:rPr>
      </w:pPr>
      <w:ins w:id="212"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8.</w:t>
        </w:r>
      </w:ins>
    </w:p>
    <w:p w14:paraId="7CB1F8A6" w14:textId="7EA1E9AC" w:rsidR="00323944" w:rsidRPr="006304FB" w:rsidRDefault="00323944" w:rsidP="00323944">
      <w:pPr>
        <w:pStyle w:val="b30"/>
        <w:rPr>
          <w:ins w:id="213" w:author="Samsung-Weiping" w:date="2025-07-24T16:27:00Z"/>
        </w:rPr>
      </w:pPr>
      <w:ins w:id="214"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15" w:author="Samsung-Weiping" w:date="2025-07-24T16:27:00Z"/>
        </w:rPr>
      </w:pPr>
      <w:ins w:id="216" w:author="Samsung-Weiping" w:date="2025-07-24T16:27:00Z">
        <w:r>
          <w:t>4</w:t>
        </w:r>
        <w:r w:rsidRPr="00DB34EE">
          <w:t>&gt;</w:t>
        </w:r>
        <w:r w:rsidRPr="00DB34EE">
          <w:tab/>
          <w:t xml:space="preserve">assume </w:t>
        </w:r>
        <w:r w:rsidRPr="00236277">
          <w:t>Msg1</w:t>
        </w:r>
        <w:r w:rsidRPr="00DB34EE">
          <w:t xml:space="preserve"> repetition is applicable and Msg1 repetition number applicable for the current </w:t>
        </w:r>
        <w:proofErr w:type="gramStart"/>
        <w:r w:rsidRPr="00DB34EE">
          <w:t>Random Access</w:t>
        </w:r>
        <w:proofErr w:type="gramEnd"/>
        <w:r w:rsidRPr="00DB34EE">
          <w:t xml:space="preserve"> procedure includes </w:t>
        </w:r>
        <w:r>
          <w:t>4</w:t>
        </w:r>
        <w:r w:rsidRPr="00DB34EE">
          <w:t>.</w:t>
        </w:r>
      </w:ins>
    </w:p>
    <w:p w14:paraId="68A35FAB" w14:textId="499F6CAB" w:rsidR="00323944" w:rsidRPr="006304FB" w:rsidRDefault="00323944" w:rsidP="00323944">
      <w:pPr>
        <w:pStyle w:val="b30"/>
        <w:rPr>
          <w:ins w:id="217" w:author="Samsung-Weiping" w:date="2025-07-24T16:27:00Z"/>
        </w:rPr>
      </w:pPr>
      <w:ins w:id="218"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9" w:author="Samsung-Weiping" w:date="2025-07-24T16:27:00Z"/>
        </w:rPr>
      </w:pPr>
      <w:ins w:id="220"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w:t>
        </w:r>
        <w:r>
          <w:t>2</w:t>
        </w:r>
        <w:r w:rsidRPr="00DB34EE">
          <w:t>.</w:t>
        </w:r>
      </w:ins>
    </w:p>
    <w:p w14:paraId="55D4CC2A" w14:textId="044DEFBB" w:rsidR="00323944" w:rsidRPr="006304FB" w:rsidRDefault="00323944" w:rsidP="00323944">
      <w:pPr>
        <w:pStyle w:val="b30"/>
        <w:rPr>
          <w:ins w:id="221" w:author="Samsung-Weiping" w:date="2025-07-24T16:27:00Z"/>
        </w:rPr>
      </w:pPr>
      <w:ins w:id="222"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77777777" w:rsidR="00323944" w:rsidRPr="005253B6" w:rsidRDefault="00323944" w:rsidP="00323944">
      <w:pPr>
        <w:pStyle w:val="B4"/>
        <w:rPr>
          <w:ins w:id="223" w:author="Samsung-Weiping" w:date="2025-07-24T16:27:00Z"/>
          <w:lang w:eastAsia="ko-KR"/>
        </w:rPr>
      </w:pPr>
      <w:ins w:id="224" w:author="Samsung-Weiping" w:date="2025-07-24T16:27:00Z">
        <w:r>
          <w:rPr>
            <w:lang w:eastAsia="ko-KR"/>
          </w:rPr>
          <w:t>4</w:t>
        </w:r>
        <w:r w:rsidRPr="006304FB">
          <w:rPr>
            <w:lang w:eastAsia="ko-KR"/>
          </w:rPr>
          <w:t>&gt;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ins>
    </w:p>
    <w:p w14:paraId="3705E0FB" w14:textId="5E650FFB" w:rsidR="00323944" w:rsidRPr="00323944" w:rsidRDefault="00323944" w:rsidP="00323944">
      <w:pPr>
        <w:pStyle w:val="B2"/>
        <w:rPr>
          <w:ins w:id="225" w:author="Samsung-Weiping" w:date="2025-07-24T16:27:00Z"/>
          <w:lang w:eastAsia="ko-KR"/>
        </w:rPr>
      </w:pPr>
      <w:ins w:id="226"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27" w:author="Samsung-Weiping" w:date="2025-07-24T16:32:00Z">
        <w:r>
          <w:rPr>
            <w:lang w:eastAsia="ko-KR"/>
          </w:rPr>
          <w:t>3</w:t>
        </w:r>
      </w:ins>
      <w:del w:id="228"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29" w:author="Samsung-Weiping" w:date="2025-07-24T16:32:00Z">
        <w:r>
          <w:rPr>
            <w:lang w:eastAsia="ko-KR"/>
          </w:rPr>
          <w:t>4</w:t>
        </w:r>
      </w:ins>
      <w:del w:id="230"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076C9DE8" w14:textId="45658673" w:rsidR="00411769" w:rsidRPr="00B27271" w:rsidRDefault="00323944" w:rsidP="00323944">
      <w:pPr>
        <w:pStyle w:val="b30"/>
        <w:rPr>
          <w:lang w:eastAsia="ko-KR"/>
        </w:rPr>
      </w:pPr>
      <w:ins w:id="231" w:author="Samsung-Weiping" w:date="2025-07-24T16:32:00Z">
        <w:r>
          <w:rPr>
            <w:lang w:eastAsia="ko-KR"/>
          </w:rPr>
          <w:t>3</w:t>
        </w:r>
      </w:ins>
      <w:del w:id="23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33" w:author="Samsung-Weiping" w:date="2025-07-24T16:32:00Z">
        <w:r>
          <w:rPr>
            <w:lang w:eastAsia="ko-KR"/>
          </w:rPr>
          <w:t>4</w:t>
        </w:r>
      </w:ins>
      <w:del w:id="23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2EA13FE2" w14:textId="2D5E26C8" w:rsidR="00411769" w:rsidRPr="00B27271" w:rsidRDefault="00323944" w:rsidP="00323944">
      <w:pPr>
        <w:pStyle w:val="b30"/>
        <w:rPr>
          <w:lang w:eastAsia="ko-KR"/>
        </w:rPr>
      </w:pPr>
      <w:ins w:id="235" w:author="Samsung-Weiping" w:date="2025-07-24T16:32:00Z">
        <w:r>
          <w:rPr>
            <w:lang w:eastAsia="ko-KR"/>
          </w:rPr>
          <w:t>3</w:t>
        </w:r>
      </w:ins>
      <w:del w:id="236"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37" w:author="Samsung-Weiping" w:date="2025-07-24T16:32:00Z">
        <w:r>
          <w:rPr>
            <w:lang w:eastAsia="ko-KR"/>
          </w:rPr>
          <w:t>4</w:t>
        </w:r>
      </w:ins>
      <w:del w:id="238"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104085F4" w14:textId="0A052F2C" w:rsidR="00411769" w:rsidRPr="00B27271" w:rsidRDefault="00323944" w:rsidP="00323944">
      <w:pPr>
        <w:pStyle w:val="b30"/>
      </w:pPr>
      <w:ins w:id="239" w:author="Samsung-Weiping" w:date="2025-07-24T16:33:00Z">
        <w:r>
          <w:t>3</w:t>
        </w:r>
      </w:ins>
      <w:del w:id="240"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41" w:author="Samsung-Weiping" w:date="2025-07-24T16:33:00Z">
        <w:r>
          <w:rPr>
            <w:lang w:eastAsia="ko-KR"/>
          </w:rPr>
          <w:t>4</w:t>
        </w:r>
      </w:ins>
      <w:del w:id="242"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not applicable for the current </w:t>
      </w:r>
      <w:proofErr w:type="gramStart"/>
      <w:r w:rsidR="00411769" w:rsidRPr="00B27271">
        <w:rPr>
          <w:lang w:eastAsia="ko-KR"/>
        </w:rPr>
        <w:t>Random Access</w:t>
      </w:r>
      <w:proofErr w:type="gramEnd"/>
      <w:r w:rsidR="00411769" w:rsidRPr="00B27271">
        <w:rPr>
          <w:lang w:eastAsia="ko-KR"/>
        </w:rPr>
        <w:t xml:space="preserve">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proofErr w:type="spellStart"/>
      <w:r w:rsidRPr="00B27271">
        <w:rPr>
          <w:i/>
          <w:iCs/>
          <w:lang w:eastAsia="ko-KR"/>
        </w:rPr>
        <w:t>msg1</w:t>
      </w:r>
      <w:proofErr w:type="spellEnd"/>
      <w:r w:rsidRPr="00B27271">
        <w:rPr>
          <w:i/>
          <w:iCs/>
          <w:lang w:eastAsia="ko-KR"/>
        </w:rPr>
        <w:t>-Repetitions</w:t>
      </w:r>
      <w:r w:rsidRPr="00B27271">
        <w:rPr>
          <w:iCs/>
          <w:lang w:eastAsia="ko-KR"/>
        </w:rPr>
        <w:t xml:space="preserve"> set to </w:t>
      </w:r>
      <w:r w:rsidRPr="00B27271">
        <w:rPr>
          <w:i/>
          <w:iCs/>
          <w:lang w:eastAsia="ko-KR"/>
        </w:rPr>
        <w:t>true</w:t>
      </w:r>
      <w:ins w:id="243" w:author="Samsung-Weiping" w:date="2025-08-06T18:51:00Z">
        <w:r w:rsidR="00C92830" w:rsidRPr="00C92830">
          <w:rPr>
            <w:lang w:eastAsia="ko-KR"/>
          </w:rPr>
          <w:t xml:space="preserve"> </w:t>
        </w:r>
        <w:r w:rsidR="00C92830" w:rsidRPr="00C92830">
          <w:rPr>
            <w:highlight w:val="green"/>
            <w:lang w:eastAsia="ko-KR"/>
          </w:rPr>
          <w:t>for the selected RO type</w:t>
        </w:r>
      </w:ins>
      <w:r w:rsidRPr="00B27271">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for the current </w:t>
      </w:r>
      <w:proofErr w:type="gramStart"/>
      <w:r w:rsidRPr="00B27271">
        <w:rPr>
          <w:lang w:eastAsia="ko-KR"/>
        </w:rPr>
        <w:t>Random Access</w:t>
      </w:r>
      <w:proofErr w:type="gramEnd"/>
      <w:r w:rsidRPr="00B27271">
        <w:rPr>
          <w:lang w:eastAsia="ko-KR"/>
        </w:rPr>
        <w:t xml:space="preserve"> procedure;</w:t>
      </w:r>
    </w:p>
    <w:p w14:paraId="1E480AB3" w14:textId="2CA60343" w:rsidR="00323944" w:rsidRDefault="00323944" w:rsidP="00323944">
      <w:pPr>
        <w:pStyle w:val="B2"/>
        <w:rPr>
          <w:ins w:id="244" w:author="Samsung-Weiping" w:date="2025-07-24T16:35:00Z"/>
          <w:lang w:eastAsia="ko-KR"/>
        </w:rPr>
      </w:pPr>
      <w:ins w:id="245"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C92830">
          <w:rPr>
            <w:lang w:eastAsia="ko-KR"/>
          </w:rPr>
          <w:t>:</w:t>
        </w:r>
      </w:ins>
    </w:p>
    <w:p w14:paraId="4CCF2C19" w14:textId="77777777" w:rsidR="00323944" w:rsidRPr="006304FB" w:rsidRDefault="00323944" w:rsidP="00323944">
      <w:pPr>
        <w:pStyle w:val="b30"/>
        <w:rPr>
          <w:ins w:id="246" w:author="Samsung-Weiping" w:date="2025-07-24T16:35:00Z"/>
        </w:rPr>
      </w:pPr>
      <w:ins w:id="247" w:author="Samsung-Weiping" w:date="2025-07-24T16:35:00Z">
        <w:r>
          <w:lastRenderedPageBreak/>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48" w:author="Samsung-Weiping" w:date="2025-07-24T16:35:00Z"/>
        </w:rPr>
      </w:pPr>
      <w:ins w:id="249"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50" w:author="Samsung-Weiping" w:date="2025-07-24T16:35:00Z"/>
          <w:lang w:eastAsia="ko-KR"/>
        </w:rPr>
      </w:pPr>
      <w:ins w:id="251"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52" w:author="Samsung-Weiping" w:date="2025-07-24T16:35:00Z"/>
          <w:lang w:eastAsia="ko-KR"/>
        </w:rPr>
      </w:pPr>
      <w:ins w:id="253"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5588A8BA" w14:textId="77777777" w:rsidR="00323944" w:rsidRDefault="00323944" w:rsidP="00323944">
      <w:pPr>
        <w:pStyle w:val="B4"/>
        <w:rPr>
          <w:ins w:id="254" w:author="Samsung-Weiping" w:date="2025-07-24T16:35:00Z"/>
        </w:rPr>
      </w:pPr>
      <w:ins w:id="255"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56" w:author="Samsung-Weiping" w:date="2025-07-24T16:35:00Z"/>
          <w:lang w:eastAsia="ko-KR"/>
        </w:rPr>
      </w:pPr>
      <w:ins w:id="257"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58" w:author="Samsung-Weiping" w:date="2025-07-24T16:35:00Z"/>
          <w:lang w:eastAsia="ko-KR"/>
        </w:rPr>
      </w:pPr>
      <w:ins w:id="259"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10DEBB60" w14:textId="77777777" w:rsidR="00323944" w:rsidRDefault="00323944" w:rsidP="00323944">
      <w:pPr>
        <w:pStyle w:val="B4"/>
        <w:rPr>
          <w:ins w:id="260" w:author="Samsung-Weiping" w:date="2025-07-24T16:35:00Z"/>
        </w:rPr>
      </w:pPr>
      <w:ins w:id="261"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62" w:author="Samsung-Weiping" w:date="2025-07-24T16:35:00Z"/>
          <w:lang w:eastAsia="ko-KR"/>
        </w:rPr>
      </w:pPr>
      <w:ins w:id="263"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64" w:author="Samsung-Weiping" w:date="2025-07-24T16:35:00Z"/>
          <w:lang w:eastAsia="ko-KR"/>
        </w:rPr>
      </w:pPr>
      <w:ins w:id="265"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21925B3F" w14:textId="41D62389" w:rsidR="00323944" w:rsidRPr="001B574B" w:rsidRDefault="00323944" w:rsidP="00323944">
      <w:pPr>
        <w:pStyle w:val="B4"/>
        <w:rPr>
          <w:ins w:id="266" w:author="Samsung-Weiping" w:date="2025-07-24T16:35:00Z"/>
        </w:rPr>
      </w:pPr>
      <w:ins w:id="267"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268" w:author="Samsung-Weiping" w:date="2025-07-24T16:35:00Z"/>
          <w:lang w:eastAsia="ko-KR"/>
        </w:rPr>
      </w:pPr>
      <w:ins w:id="269"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ins>
    </w:p>
    <w:p w14:paraId="0C9E658B" w14:textId="77777777" w:rsidR="00323944" w:rsidRPr="006304FB" w:rsidRDefault="00323944" w:rsidP="00323944">
      <w:pPr>
        <w:pStyle w:val="b30"/>
        <w:rPr>
          <w:ins w:id="270" w:author="Samsung-Weiping" w:date="2025-07-24T16:35:00Z"/>
        </w:rPr>
      </w:pPr>
      <w:ins w:id="271"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77777777" w:rsidR="00323944" w:rsidRPr="009C0E95" w:rsidRDefault="00323944" w:rsidP="00323944">
      <w:pPr>
        <w:pStyle w:val="B4"/>
        <w:rPr>
          <w:ins w:id="272" w:author="Samsung-Weiping" w:date="2025-07-24T16:35:00Z"/>
          <w:lang w:eastAsia="ko-KR"/>
        </w:rPr>
      </w:pPr>
      <w:ins w:id="273" w:author="Samsung-Weiping" w:date="2025-07-24T16:35:00Z">
        <w:r>
          <w:rPr>
            <w:lang w:eastAsia="ko-KR"/>
          </w:rPr>
          <w:t>4</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ins>
    </w:p>
    <w:p w14:paraId="22504938" w14:textId="595BA12D" w:rsidR="00323944" w:rsidRDefault="00323944" w:rsidP="00323944">
      <w:pPr>
        <w:pStyle w:val="B2"/>
        <w:rPr>
          <w:ins w:id="274" w:author="Samsung-Weiping" w:date="2025-07-24T16:34:00Z"/>
          <w:lang w:eastAsia="ko-KR"/>
        </w:rPr>
      </w:pPr>
      <w:ins w:id="275"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276" w:author="Samsung-Weiping" w:date="2025-07-24T16:38:00Z">
        <w:r>
          <w:t>3</w:t>
        </w:r>
      </w:ins>
      <w:del w:id="277"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278" w:author="Samsung-Weiping" w:date="2025-07-24T16:38:00Z">
        <w:r>
          <w:rPr>
            <w:lang w:eastAsia="ko-KR"/>
          </w:rPr>
          <w:t>4</w:t>
        </w:r>
      </w:ins>
      <w:del w:id="279"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280" w:author="Samsung-Weiping" w:date="2025-07-24T16:38:00Z">
        <w:r>
          <w:rPr>
            <w:lang w:eastAsia="ko-KR"/>
          </w:rPr>
          <w:t>5</w:t>
        </w:r>
      </w:ins>
      <w:del w:id="281"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7CF36FFE" w14:textId="70A930AB" w:rsidR="00411769" w:rsidRPr="00B27271" w:rsidRDefault="005F2992" w:rsidP="005F2992">
      <w:pPr>
        <w:pStyle w:val="B4"/>
        <w:rPr>
          <w:lang w:eastAsia="ko-KR"/>
        </w:rPr>
      </w:pPr>
      <w:ins w:id="282" w:author="Samsung-Weiping" w:date="2025-07-24T16:38:00Z">
        <w:r>
          <w:rPr>
            <w:lang w:eastAsia="ko-KR"/>
          </w:rPr>
          <w:t>4</w:t>
        </w:r>
      </w:ins>
      <w:del w:id="283"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284" w:author="Samsung-Weiping" w:date="2025-07-24T16:38:00Z">
        <w:r>
          <w:rPr>
            <w:lang w:eastAsia="ko-KR"/>
          </w:rPr>
          <w:t>5</w:t>
        </w:r>
      </w:ins>
      <w:del w:id="285"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32F9557C" w14:textId="78255E23" w:rsidR="00411769" w:rsidRPr="00B27271" w:rsidRDefault="005F2992" w:rsidP="005F2992">
      <w:pPr>
        <w:pStyle w:val="B4"/>
        <w:rPr>
          <w:lang w:eastAsia="ko-KR"/>
        </w:rPr>
      </w:pPr>
      <w:ins w:id="286" w:author="Samsung-Weiping" w:date="2025-07-24T16:38:00Z">
        <w:r>
          <w:rPr>
            <w:lang w:eastAsia="ko-KR"/>
          </w:rPr>
          <w:t>4</w:t>
        </w:r>
      </w:ins>
      <w:del w:id="287"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288" w:author="Samsung-Weiping" w:date="2025-07-24T16:38:00Z">
        <w:r>
          <w:rPr>
            <w:lang w:eastAsia="ko-KR"/>
          </w:rPr>
          <w:t>5</w:t>
        </w:r>
      </w:ins>
      <w:del w:id="289"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21C947CA" w14:textId="39173FAE" w:rsidR="00411769" w:rsidRPr="00B27271" w:rsidRDefault="005F2992" w:rsidP="005F2992">
      <w:pPr>
        <w:pStyle w:val="B4"/>
        <w:rPr>
          <w:lang w:eastAsia="ko-KR"/>
        </w:rPr>
      </w:pPr>
      <w:ins w:id="290" w:author="Samsung-Weiping" w:date="2025-07-24T16:38:00Z">
        <w:r>
          <w:rPr>
            <w:lang w:eastAsia="ko-KR"/>
          </w:rPr>
          <w:t>4</w:t>
        </w:r>
      </w:ins>
      <w:del w:id="291"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292" w:author="Samsung-Weiping" w:date="2025-07-24T16:38:00Z">
        <w:r>
          <w:rPr>
            <w:lang w:eastAsia="ko-KR"/>
          </w:rPr>
          <w:lastRenderedPageBreak/>
          <w:t>5</w:t>
        </w:r>
      </w:ins>
      <w:del w:id="293"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lowest Msg1 repetition number configured for this BWP.</w:t>
      </w:r>
    </w:p>
    <w:p w14:paraId="769FE2FA" w14:textId="708F933E" w:rsidR="00411769" w:rsidRPr="00B27271" w:rsidRDefault="005F2992" w:rsidP="005F2992">
      <w:pPr>
        <w:pStyle w:val="b30"/>
      </w:pPr>
      <w:ins w:id="294" w:author="Samsung-Weiping" w:date="2025-07-24T16:39:00Z">
        <w:r>
          <w:t>3</w:t>
        </w:r>
      </w:ins>
      <w:del w:id="295"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296" w:author="Samsung-Weiping" w:date="2025-07-24T16:39:00Z">
        <w:r>
          <w:rPr>
            <w:lang w:eastAsia="ko-KR"/>
          </w:rPr>
          <w:t>4</w:t>
        </w:r>
      </w:ins>
      <w:del w:id="297"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 xml:space="preserve">SDT is not applicable for the </w:t>
      </w:r>
      <w:proofErr w:type="gramStart"/>
      <w:r w:rsidRPr="00B27271">
        <w:rPr>
          <w:rFonts w:eastAsia="DengXian"/>
          <w:lang w:eastAsia="zh-CN"/>
        </w:rPr>
        <w:t>Random Access</w:t>
      </w:r>
      <w:proofErr w:type="gramEnd"/>
      <w:r w:rsidRPr="00B27271">
        <w:rPr>
          <w:rFonts w:eastAsia="DengXian"/>
          <w:lang w:eastAsia="zh-CN"/>
        </w:rPr>
        <w:t xml:space="preserve">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Random Access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PDCCH order with the </w:t>
      </w:r>
      <w:r w:rsidRPr="00B27271">
        <w:rPr>
          <w:i/>
        </w:rPr>
        <w:t>PRACH association indicator</w:t>
      </w:r>
      <w:r w:rsidRPr="00B27271">
        <w:t xml:space="preserve"> field in DCI set to 1 and </w:t>
      </w:r>
      <w:proofErr w:type="spellStart"/>
      <w:r w:rsidRPr="00B27271">
        <w:rPr>
          <w:rFonts w:eastAsia="DengXian"/>
          <w:i/>
          <w:kern w:val="2"/>
          <w:lang w:eastAsia="zh-CN"/>
        </w:rPr>
        <w:t>SSB-MTC-AdditionalPCI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CDBCF4"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lastRenderedPageBreak/>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Random Access Resources associated with Msg1 repetition for SI request and Msg1 repetition number have been provided for this </w:t>
      </w:r>
      <w:proofErr w:type="gramStart"/>
      <w:r w:rsidRPr="00B27271">
        <w:rPr>
          <w:lang w:eastAsia="ko-KR"/>
        </w:rPr>
        <w:t>Random Access</w:t>
      </w:r>
      <w:proofErr w:type="gramEnd"/>
      <w:r w:rsidRPr="00B27271">
        <w:rPr>
          <w:lang w:eastAsia="ko-KR"/>
        </w:rPr>
        <w:t xml:space="preserve">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w:t>
      </w:r>
      <w:proofErr w:type="gramStart"/>
      <w:r w:rsidRPr="00B27271">
        <w:rPr>
          <w:rFonts w:eastAsia="DengXian"/>
          <w:lang w:eastAsia="zh-CN"/>
        </w:rPr>
        <w:t>Random Access</w:t>
      </w:r>
      <w:proofErr w:type="gramEnd"/>
      <w:r w:rsidRPr="00B27271">
        <w:rPr>
          <w:rFonts w:eastAsia="DengXian"/>
          <w:lang w:eastAsia="zh-CN"/>
        </w:rPr>
        <w:t xml:space="preserve">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37DB0FE4" w14:textId="77777777" w:rsidR="00411769" w:rsidRPr="00B27271" w:rsidRDefault="00411769" w:rsidP="00411769">
      <w:pPr>
        <w:pStyle w:val="B5"/>
        <w:rPr>
          <w:lang w:eastAsia="ko-KR"/>
        </w:rPr>
      </w:pPr>
      <w:r w:rsidRPr="00B27271">
        <w:rPr>
          <w:rFonts w:eastAsia="DengXian"/>
          <w:lang w:eastAsia="zh-CN"/>
        </w:rPr>
        <w:lastRenderedPageBreak/>
        <w:t>5&gt;</w:t>
      </w:r>
      <w:r w:rsidRPr="00B27271">
        <w:tab/>
        <w:t>if</w:t>
      </w:r>
      <w:r w:rsidRPr="00B27271">
        <w:rPr>
          <w:lang w:eastAsia="ko-KR"/>
        </w:rPr>
        <w:t xml:space="preserve">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 xml:space="preserve">and </w:t>
      </w:r>
      <w:proofErr w:type="spellStart"/>
      <w:r w:rsidRPr="00B27271">
        <w:rPr>
          <w:lang w:eastAsia="ko-KR"/>
        </w:rPr>
        <w:t>Msg1</w:t>
      </w:r>
      <w:proofErr w:type="spellEnd"/>
      <w:r w:rsidRPr="00B27271">
        <w:rPr>
          <w:lang w:eastAsia="ko-KR"/>
        </w:rPr>
        <w:t xml:space="preserve">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298" w:name="_Toc201677568"/>
      <w:bookmarkStart w:id="299" w:name="_Toc29239822"/>
      <w:bookmarkStart w:id="300" w:name="_Toc37296179"/>
      <w:bookmarkStart w:id="301" w:name="_Toc46490305"/>
      <w:bookmarkStart w:id="302" w:name="_Toc52752000"/>
      <w:bookmarkStart w:id="303" w:name="_Toc52796462"/>
      <w:bookmarkStart w:id="304" w:name="_Toc193408467"/>
      <w:bookmarkEnd w:id="195"/>
      <w:bookmarkEnd w:id="196"/>
      <w:bookmarkEnd w:id="197"/>
      <w:bookmarkEnd w:id="198"/>
      <w:bookmarkEnd w:id="199"/>
      <w:bookmarkEnd w:id="202"/>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298"/>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the CSI-RSs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w:t>
      </w:r>
      <w:proofErr w:type="spellStart"/>
      <w:r w:rsidRPr="00B27271">
        <w:rPr>
          <w:lang w:eastAsia="ko-KR"/>
        </w:rPr>
        <w:t>0b000000</w:t>
      </w:r>
      <w:proofErr w:type="spellEnd"/>
      <w:r w:rsidRPr="00B27271">
        <w:rPr>
          <w:lang w:eastAsia="ko-KR"/>
        </w:rPr>
        <w:t>:</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B27271">
        <w:rPr>
          <w:i/>
          <w:lang w:eastAsia="ko-KR"/>
        </w:rPr>
        <w:t>rach-ConfigDedicated</w:t>
      </w:r>
      <w:proofErr w:type="spellEnd"/>
      <w:r w:rsidRPr="00B27271">
        <w:rPr>
          <w:lang w:eastAsia="ko-KR"/>
        </w:rPr>
        <w:t xml:space="preserve"> and at least one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select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w:t>
      </w:r>
      <w:proofErr w:type="gramStart"/>
      <w:r w:rsidRPr="00B27271">
        <w:rPr>
          <w:lang w:eastAsia="ko-KR"/>
        </w:rPr>
        <w:t>i.e.</w:t>
      </w:r>
      <w:proofErr w:type="gramEnd"/>
      <w:r w:rsidRPr="00B27271">
        <w:rPr>
          <w:lang w:eastAsia="ko-KR"/>
        </w:rPr>
        <w:t xml:space="preserv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7334C985"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w:t>
      </w:r>
      <w:proofErr w:type="gramStart"/>
      <w:r w:rsidRPr="00B27271">
        <w:rPr>
          <w:lang w:eastAsia="ko-KR"/>
        </w:rPr>
        <w:t>group</w:t>
      </w:r>
      <w:proofErr w:type="gramEnd"/>
      <w:r w:rsidRPr="00B27271">
        <w:rPr>
          <w:lang w:eastAsia="ko-KR"/>
        </w:rPr>
        <w:t xml:space="preserve">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51FB2CD" w14:textId="22E07893" w:rsidR="008E4084" w:rsidRPr="00634413" w:rsidRDefault="008E4084" w:rsidP="008E4084">
      <w:pPr>
        <w:pStyle w:val="B4"/>
        <w:rPr>
          <w:ins w:id="305" w:author="Samsung-Weiping" w:date="2025-07-24T16:42:00Z"/>
        </w:rPr>
      </w:pPr>
      <w:ins w:id="306" w:author="Samsung-Weiping" w:date="2025-07-24T16:42:00Z">
        <w:r w:rsidRPr="007E6089">
          <w:rPr>
            <w:rFonts w:hint="eastAsia"/>
          </w:rPr>
          <w:t>4</w:t>
        </w:r>
        <w:r w:rsidRPr="007E6089">
          <w:t xml:space="preserve">&gt; if </w:t>
        </w:r>
        <w:r>
          <w:t xml:space="preserve">the </w:t>
        </w:r>
        <w:r w:rsidRPr="00AD52AC">
          <w:rPr>
            <w:i/>
            <w:iCs/>
          </w:rPr>
          <w:t>RO_TYPE</w:t>
        </w:r>
        <w:r w:rsidRPr="00AD52AC">
          <w:t xml:space="preserve"> is set </w:t>
        </w:r>
        <w:r w:rsidRPr="00C92830">
          <w:t xml:space="preserve">to </w:t>
        </w:r>
      </w:ins>
      <w:ins w:id="307" w:author="Samsung-Weiping" w:date="2025-07-24T16:43:00Z">
        <w:r w:rsidRPr="00C92830">
          <w:rPr>
            <w:i/>
            <w:iCs/>
          </w:rPr>
          <w:t>2nd</w:t>
        </w:r>
      </w:ins>
      <w:ins w:id="308" w:author="Samsung-Weiping" w:date="2025-07-24T16:42:00Z">
        <w:r w:rsidRPr="00C92830">
          <w:rPr>
            <w:i/>
            <w:iCs/>
          </w:rPr>
          <w:t>-RO</w:t>
        </w:r>
        <w:r w:rsidRPr="00C92830">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w:t>
        </w:r>
        <w:proofErr w:type="gramStart"/>
        <w:r w:rsidRPr="00F638C4">
          <w:t>Random Access</w:t>
        </w:r>
        <w:proofErr w:type="gramEnd"/>
        <w:r w:rsidRPr="00F638C4">
          <w:t xml:space="preserve">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09" w:author="Samsung-Weiping" w:date="2025-07-24T16:42:00Z"/>
        </w:rPr>
      </w:pPr>
      <w:ins w:id="310" w:author="Samsung-Weiping" w:date="2025-07-24T16:42:00Z">
        <w:r w:rsidRPr="0011479E">
          <w:t xml:space="preserve">4&gt; if the </w:t>
        </w:r>
        <w:r w:rsidRPr="0011479E">
          <w:rPr>
            <w:i/>
            <w:iCs/>
          </w:rPr>
          <w:t>RO_TYPE</w:t>
        </w:r>
        <w:r w:rsidRPr="0011479E">
          <w:t xml:space="preserve"> is set </w:t>
        </w:r>
        <w:r w:rsidRPr="00C92830">
          <w:t xml:space="preserve">to </w:t>
        </w:r>
      </w:ins>
      <w:ins w:id="311" w:author="Samsung-Weiping" w:date="2025-07-24T16:44:00Z">
        <w:r w:rsidRPr="00C92830">
          <w:rPr>
            <w:i/>
            <w:iCs/>
          </w:rPr>
          <w:t>2nd</w:t>
        </w:r>
      </w:ins>
      <w:ins w:id="312" w:author="Samsung-Weiping" w:date="2025-07-24T16:42:00Z">
        <w:r w:rsidRPr="00C92830">
          <w:rPr>
            <w:i/>
            <w:iCs/>
          </w:rPr>
          <w:t>-RO</w:t>
        </w:r>
        <w:r w:rsidRPr="00C92830">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w:t>
        </w:r>
        <w:proofErr w:type="gramStart"/>
        <w:r w:rsidRPr="00F638C4">
          <w:t>Random Access</w:t>
        </w:r>
        <w:proofErr w:type="gramEnd"/>
        <w:r w:rsidRPr="00F638C4">
          <w:t xml:space="preserve">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13" w:author="Samsung-Weiping" w:date="2025-07-24T16:42:00Z"/>
        </w:rPr>
      </w:pPr>
      <w:ins w:id="314"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w:t>
        </w:r>
        <w:r w:rsidRPr="00C92830">
          <w:rPr>
            <w:lang w:eastAsia="ko-KR"/>
          </w:rPr>
          <w:t xml:space="preserve">to </w:t>
        </w:r>
      </w:ins>
      <w:ins w:id="315" w:author="Samsung-Weiping" w:date="2025-07-24T16:44:00Z">
        <w:r w:rsidRPr="00C92830">
          <w:rPr>
            <w:i/>
            <w:iCs/>
            <w:lang w:eastAsia="ko-KR"/>
          </w:rPr>
          <w:t>2nd</w:t>
        </w:r>
      </w:ins>
      <w:ins w:id="316" w:author="Samsung-Weiping" w:date="2025-07-24T16:42:00Z">
        <w:r w:rsidRPr="00C92830">
          <w:rPr>
            <w:i/>
            <w:iCs/>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rPr>
            <w:i/>
            <w:iCs/>
          </w:rPr>
          <w:t xml:space="preserv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17"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w:t>
        </w:r>
        <w:r w:rsidR="008E4084" w:rsidRPr="00C92830">
          <w:rPr>
            <w:lang w:eastAsia="ko-KR"/>
          </w:rPr>
          <w:t xml:space="preserve">to </w:t>
        </w:r>
      </w:ins>
      <w:ins w:id="318" w:author="Samsung-Weiping" w:date="2025-07-24T16:44:00Z">
        <w:r w:rsidR="008E4084" w:rsidRPr="00C92830">
          <w:rPr>
            <w:i/>
            <w:iCs/>
            <w:lang w:eastAsia="ko-KR"/>
          </w:rPr>
          <w:t>1st</w:t>
        </w:r>
      </w:ins>
      <w:ins w:id="319" w:author="Samsung-Weiping" w:date="2025-07-24T16:42:00Z">
        <w:r w:rsidR="008E4084" w:rsidRPr="00C92830">
          <w:rPr>
            <w:i/>
            <w:iCs/>
            <w:lang w:eastAsia="ko-KR"/>
          </w:rPr>
          <w:t>-RO</w:t>
        </w:r>
      </w:ins>
      <w:ins w:id="320" w:author="Samsung-Weiping" w:date="2025-07-24T16:43:00Z">
        <w:r w:rsidR="008E4084" w:rsidRPr="00C92830">
          <w:rPr>
            <w:lang w:eastAsia="ko-KR"/>
          </w:rPr>
          <w:t>,</w:t>
        </w:r>
      </w:ins>
      <w:ins w:id="321" w:author="Samsung-Weiping" w:date="2025-07-24T16:42:00Z">
        <w:r w:rsidR="008E4084" w:rsidRPr="00B27271">
          <w:rPr>
            <w:lang w:eastAsia="ko-KR"/>
          </w:rPr>
          <w:t xml:space="preserve"> </w:t>
        </w:r>
      </w:ins>
      <w:ins w:id="322" w:author="Samsung-Weiping" w:date="2025-07-24T16:43:00Z">
        <w:r w:rsidR="008E4084">
          <w:rPr>
            <w:lang w:eastAsia="ko-KR"/>
          </w:rPr>
          <w:t>and</w:t>
        </w:r>
      </w:ins>
      <w:del w:id="323"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w:t>
      </w:r>
      <w:proofErr w:type="gramStart"/>
      <w:r w:rsidRPr="00B27271">
        <w:rPr>
          <w:lang w:eastAsia="ko-KR"/>
        </w:rPr>
        <w:t>Random Access</w:t>
      </w:r>
      <w:proofErr w:type="gramEnd"/>
      <w:r w:rsidRPr="00B27271">
        <w:rPr>
          <w:lang w:eastAsia="ko-KR"/>
        </w:rPr>
        <w:t xml:space="preserve">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proofErr w:type="spellStart"/>
      <w:r w:rsidRPr="00B27271">
        <w:rPr>
          <w:i/>
          <w:lang w:eastAsia="ko-KR"/>
        </w:rPr>
        <w:t>msg3-DeltaPreamble</w:t>
      </w:r>
      <w:proofErr w:type="spellEnd"/>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Msg1 repetition is selected for this Random Access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determine the next available set of PRACH occasions</w:t>
      </w:r>
      <w:ins w:id="324" w:author="Samsung-Weiping" w:date="2025-07-24T16:45:00Z">
        <w:r w:rsidR="008E7B84">
          <w:rPr>
            <w:lang w:eastAsia="ko-KR"/>
          </w:rPr>
          <w:t xml:space="preserve"> </w:t>
        </w:r>
      </w:ins>
      <w:ins w:id="325" w:author="Samsung-Weiping" w:date="2025-07-24T16:46:00Z">
        <w:r w:rsidR="008E7B84" w:rsidRPr="00C92830">
          <w:rPr>
            <w:highlight w:val="green"/>
            <w:lang w:eastAsia="ko-KR"/>
          </w:rPr>
          <w:t>of the selected RO type</w:t>
        </w:r>
      </w:ins>
      <w:ins w:id="326" w:author="Samsung-Weiping" w:date="2025-08-06T18:54:00Z">
        <w:r w:rsidR="00C92830" w:rsidRPr="00C92830">
          <w:rPr>
            <w:highlight w:val="green"/>
            <w:lang w:eastAsia="ko-KR"/>
          </w:rPr>
          <w:t xml:space="preserve"> </w:t>
        </w:r>
      </w:ins>
      <w:del w:id="327" w:author="Samsung-Weiping" w:date="2025-08-06T18:54:00Z">
        <w:r w:rsidRPr="00B27271" w:rsidDel="00C92830">
          <w:rPr>
            <w:lang w:eastAsia="ko-KR"/>
          </w:rPr>
          <w:delText xml:space="preserve"> </w:delText>
        </w:r>
      </w:del>
      <w:r w:rsidRPr="00B27271">
        <w:rPr>
          <w:lang w:eastAsia="ko-KR"/>
        </w:rPr>
        <w:t xml:space="preserve">(as specified in TS 38.213 [6]) for the Msg1 repetition number applicable for this Random Access procedure corresponding to the selected SSB (the MAC entity shall select a set of PRACH occasions </w:t>
      </w:r>
      <w:r w:rsidRPr="00F638C4">
        <w:rPr>
          <w:lang w:eastAsia="ko-KR"/>
        </w:rPr>
        <w:t>randomly with equal probability amongst sets of PRACH occasions</w:t>
      </w:r>
      <w:ins w:id="328"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29" w:author="Samsung-Weiping" w:date="2025-07-24T16:49:00Z">
        <w:r w:rsidR="00237128" w:rsidRPr="00F638C4">
          <w:rPr>
            <w:lang w:eastAsia="ko-KR"/>
          </w:rPr>
          <w:t xml:space="preserve">of the selected RO type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330" w:author="Samsung-Weiping" w:date="2025-07-24T16:50:00Z">
        <w:r w:rsidR="007A526E" w:rsidRPr="00F638C4">
          <w:rPr>
            <w:lang w:eastAsia="ko-KR"/>
          </w:rPr>
          <w:t xml:space="preserve">of the selected RO type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331"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32"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33"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334" w:author="Samsung-Weiping" w:date="2025-07-24T16:51:00Z">
        <w:r w:rsidR="0064528A" w:rsidRPr="0064528A">
          <w:rPr>
            <w:lang w:eastAsia="ko-KR"/>
          </w:rPr>
          <w:t xml:space="preserve"> </w:t>
        </w:r>
        <w:r w:rsidR="0064528A">
          <w:rPr>
            <w:lang w:eastAsia="ko-KR"/>
          </w:rPr>
          <w:t>of the selected RO type</w:t>
        </w:r>
      </w:ins>
      <w:ins w:id="335" w:author="Samsung-Weiping" w:date="2025-07-24T16:52:00Z">
        <w:r w:rsidR="0064528A">
          <w:rPr>
            <w:lang w:eastAsia="ko-KR"/>
          </w:rPr>
          <w:t>,</w:t>
        </w:r>
      </w:ins>
      <w:r w:rsidRPr="00B27271">
        <w:rPr>
          <w:lang w:eastAsia="ko-KR"/>
        </w:rPr>
        <w:t xml:space="preserve"> according to clause 8.1 of TS 38.213 [6] regardless the FR2 UL gap,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336"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A724D81" w14:textId="2BC4A804" w:rsidR="00411769" w:rsidRDefault="00411769" w:rsidP="00411769">
      <w:pPr>
        <w:pStyle w:val="B3"/>
        <w:rPr>
          <w:ins w:id="337" w:author="Samsung-Weiping" w:date="2025-08-06T19:56:00Z"/>
          <w:lang w:eastAsia="ko-KR"/>
        </w:rPr>
      </w:pPr>
      <w:r w:rsidRPr="00B27271">
        <w:rPr>
          <w:lang w:eastAsia="ko-KR"/>
        </w:rPr>
        <w:t>3&gt;</w:t>
      </w:r>
      <w:r w:rsidRPr="00B27271">
        <w:rPr>
          <w:lang w:eastAsia="ko-KR"/>
        </w:rPr>
        <w:tab/>
        <w:t>determine the next available PRACH occasion from the PRACH occasions</w:t>
      </w:r>
      <w:ins w:id="338"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w:t>
      </w:r>
      <w:ins w:id="339" w:author="Samsung-Weiping" w:date="2025-07-24T16:52:00Z">
        <w:r w:rsidR="00A40DBF">
          <w:rPr>
            <w:lang w:eastAsia="ko-KR"/>
          </w:rPr>
          <w:t>of the selected RO type,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40"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326E7539" w14:textId="58E73BA7" w:rsidR="00BA47A8" w:rsidRPr="00BA47A8" w:rsidRDefault="00BA47A8" w:rsidP="00BA47A8">
      <w:pPr>
        <w:pStyle w:val="EditorsNote"/>
        <w:rPr>
          <w:lang w:eastAsia="ko-KR"/>
        </w:rPr>
      </w:pPr>
      <w:ins w:id="341" w:author="Samsung-Weiping" w:date="2025-08-06T19:57:00Z">
        <w:r w:rsidRPr="00BA47A8">
          <w:rPr>
            <w:highlight w:val="green"/>
            <w:lang w:eastAsia="ko-KR"/>
          </w:rPr>
          <w:t>Editor’s Note:</w:t>
        </w:r>
        <w:r w:rsidRPr="00BA47A8">
          <w:rPr>
            <w:lang w:eastAsia="ko-KR"/>
          </w:rPr>
          <w:t xml:space="preserve"> </w:t>
        </w:r>
      </w:ins>
      <w:ins w:id="342" w:author="Samsung-Weiping" w:date="2025-08-06T19:58:00Z">
        <w:r>
          <w:rPr>
            <w:lang w:eastAsia="ko-KR"/>
          </w:rPr>
          <w:t xml:space="preserve">An open issue is </w:t>
        </w:r>
      </w:ins>
      <w:ins w:id="343" w:author="Samsung-Weiping" w:date="2025-08-06T19:59:00Z">
        <w:r>
          <w:rPr>
            <w:lang w:eastAsia="ko-KR"/>
          </w:rPr>
          <w:t xml:space="preserve">added for </w:t>
        </w:r>
        <w:proofErr w:type="spellStart"/>
        <w:r>
          <w:rPr>
            <w:lang w:eastAsia="ko-KR"/>
          </w:rPr>
          <w:t>RAN2#131</w:t>
        </w:r>
        <w:proofErr w:type="spellEnd"/>
        <w:r>
          <w:rPr>
            <w:lang w:eastAsia="ko-KR"/>
          </w:rPr>
          <w:t>,</w:t>
        </w:r>
      </w:ins>
      <w:ins w:id="344" w:author="Samsung-Weiping" w:date="2025-08-06T19:58:00Z">
        <w:r>
          <w:rPr>
            <w:lang w:eastAsia="ko-KR"/>
          </w:rPr>
          <w:t xml:space="preserve"> </w:t>
        </w:r>
      </w:ins>
      <w:ins w:id="345" w:author="Samsung-Weiping" w:date="2025-08-06T19:59:00Z">
        <w:r>
          <w:rPr>
            <w:lang w:eastAsia="ko-KR"/>
          </w:rPr>
          <w:t>on</w:t>
        </w:r>
      </w:ins>
      <w:ins w:id="346" w:author="Samsung-Weiping" w:date="2025-08-06T19:57:00Z">
        <w:r>
          <w:rPr>
            <w:lang w:eastAsia="ko-KR"/>
          </w:rPr>
          <w:t xml:space="preserve"> whether </w:t>
        </w:r>
      </w:ins>
      <w:ins w:id="347" w:author="Samsung-Weiping" w:date="2025-08-06T19:59:00Z">
        <w:r>
          <w:rPr>
            <w:lang w:eastAsia="ko-KR"/>
          </w:rPr>
          <w:t xml:space="preserve">any </w:t>
        </w:r>
      </w:ins>
      <w:ins w:id="348" w:author="Samsung-Weiping" w:date="2025-08-06T19:57:00Z">
        <w:r>
          <w:rPr>
            <w:lang w:eastAsia="ko-KR"/>
          </w:rPr>
          <w:t xml:space="preserve">further change is required to </w:t>
        </w:r>
      </w:ins>
      <w:ins w:id="349" w:author="Samsung-Weiping" w:date="2025-08-06T20:00:00Z">
        <w:r>
          <w:rPr>
            <w:lang w:eastAsia="ko-KR"/>
          </w:rPr>
          <w:t>implement</w:t>
        </w:r>
      </w:ins>
      <w:ins w:id="350" w:author="Samsung-Weiping" w:date="2025-08-06T19:57:00Z">
        <w:r>
          <w:rPr>
            <w:lang w:eastAsia="ko-KR"/>
          </w:rPr>
          <w:t xml:space="preserve"> the agreement</w:t>
        </w:r>
      </w:ins>
      <w:ins w:id="351" w:author="Samsung-Weiping" w:date="2025-08-06T20:00:00Z">
        <w:r>
          <w:rPr>
            <w:lang w:eastAsia="ko-KR"/>
          </w:rPr>
          <w:t xml:space="preserve"> </w:t>
        </w:r>
      </w:ins>
      <w:ins w:id="352" w:author="Samsung-Weiping" w:date="2025-08-06T20:01:00Z">
        <w:r>
          <w:rPr>
            <w:lang w:eastAsia="ko-KR"/>
          </w:rPr>
          <w:t>“</w:t>
        </w:r>
      </w:ins>
      <w:ins w:id="353" w:author="Samsung-Weiping" w:date="2025-08-06T20:00:00Z">
        <w:r>
          <w:t>[</w:t>
        </w:r>
        <w:proofErr w:type="spellStart"/>
        <w:r>
          <w:t>RAN2#130</w:t>
        </w:r>
        <w:proofErr w:type="spellEnd"/>
        <w:r>
          <w:t xml:space="preserve">] </w:t>
        </w:r>
      </w:ins>
      <w:proofErr w:type="spellStart"/>
      <w:ins w:id="354" w:author="Samsung-Weiping" w:date="2025-08-06T19:58:00Z">
        <w:r w:rsidRPr="00BA47A8">
          <w:rPr>
            <w:lang w:eastAsia="ko-KR"/>
          </w:rPr>
          <w:t>SBFD</w:t>
        </w:r>
        <w:proofErr w:type="spellEnd"/>
        <w:r w:rsidRPr="00BA47A8">
          <w:rPr>
            <w:lang w:eastAsia="ko-KR"/>
          </w:rPr>
          <w:t xml:space="preserve">-aware UE uses the </w:t>
        </w:r>
        <w:proofErr w:type="spellStart"/>
        <w:r w:rsidRPr="00BA47A8">
          <w:rPr>
            <w:lang w:eastAsia="ko-KR"/>
          </w:rPr>
          <w:t>CBRA</w:t>
        </w:r>
        <w:proofErr w:type="spellEnd"/>
        <w:r w:rsidRPr="00BA47A8">
          <w:rPr>
            <w:lang w:eastAsia="ko-KR"/>
          </w:rPr>
          <w:t xml:space="preserve"> resource with same RO type as indicated in </w:t>
        </w:r>
        <w:proofErr w:type="spellStart"/>
        <w:r w:rsidRPr="00BA47A8">
          <w:rPr>
            <w:lang w:eastAsia="ko-KR"/>
          </w:rPr>
          <w:t>CFRA</w:t>
        </w:r>
        <w:proofErr w:type="spellEnd"/>
        <w:r w:rsidRPr="00BA47A8">
          <w:rPr>
            <w:lang w:eastAsia="ko-KR"/>
          </w:rPr>
          <w:t xml:space="preserve"> resource when fallback from </w:t>
        </w:r>
        <w:proofErr w:type="spellStart"/>
        <w:r w:rsidRPr="00BA47A8">
          <w:rPr>
            <w:lang w:eastAsia="ko-KR"/>
          </w:rPr>
          <w:t>CFRA</w:t>
        </w:r>
        <w:proofErr w:type="spellEnd"/>
        <w:r w:rsidRPr="00BA47A8">
          <w:rPr>
            <w:lang w:eastAsia="ko-KR"/>
          </w:rPr>
          <w:t xml:space="preserve"> to </w:t>
        </w:r>
        <w:proofErr w:type="spellStart"/>
        <w:r w:rsidRPr="00BA47A8">
          <w:rPr>
            <w:lang w:eastAsia="ko-KR"/>
          </w:rPr>
          <w:t>CBRA</w:t>
        </w:r>
        <w:proofErr w:type="spellEnd"/>
        <w:r w:rsidRPr="00BA47A8">
          <w:rPr>
            <w:lang w:eastAsia="ko-KR"/>
          </w:rPr>
          <w:t xml:space="preserve"> is performed, </w:t>
        </w:r>
        <w:r w:rsidRPr="00BA47A8">
          <w:rPr>
            <w:u w:val="single"/>
            <w:lang w:eastAsia="ko-KR"/>
          </w:rPr>
          <w:t xml:space="preserve">when the RACH resources for the same RO type is provided for </w:t>
        </w:r>
        <w:proofErr w:type="spellStart"/>
        <w:r w:rsidRPr="00BA47A8">
          <w:rPr>
            <w:u w:val="single"/>
            <w:lang w:eastAsia="ko-KR"/>
          </w:rPr>
          <w:t>CBRA</w:t>
        </w:r>
        <w:proofErr w:type="spellEnd"/>
        <w:r w:rsidRPr="00BA47A8">
          <w:rPr>
            <w:lang w:eastAsia="ko-KR"/>
          </w:rPr>
          <w:t>.</w:t>
        </w:r>
        <w:r>
          <w:rPr>
            <w:lang w:eastAsia="ko-KR"/>
          </w:rPr>
          <w:t>”</w:t>
        </w:r>
      </w:ins>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lastRenderedPageBreak/>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w:t>
      </w:r>
      <w:proofErr w:type="spellStart"/>
      <w:r w:rsidRPr="00B27271">
        <w:rPr>
          <w:rFonts w:ascii="Tms Rmn" w:eastAsia="MS Mincho" w:hAnsi="Tms Rmn"/>
          <w:lang w:eastAsia="zh-CN"/>
        </w:rPr>
        <w:t>RRC_INACTIVE</w:t>
      </w:r>
      <w:proofErr w:type="spellEnd"/>
      <w:r w:rsidRPr="00B27271">
        <w:rPr>
          <w:rFonts w:ascii="Tms Rmn" w:eastAsia="MS Mincho" w:hAnsi="Tms Rmn"/>
          <w:lang w:eastAsia="zh-CN"/>
        </w:rPr>
        <w:t xml:space="preser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w:t>
      </w:r>
      <w:proofErr w:type="spellStart"/>
      <w:r w:rsidRPr="00B27271">
        <w:rPr>
          <w:rFonts w:ascii="Tms Rmn" w:eastAsia="MS Mincho" w:hAnsi="Tms Rmn"/>
        </w:rPr>
        <w:t>RSRP</w:t>
      </w:r>
      <w:proofErr w:type="spellEnd"/>
      <w:r w:rsidRPr="00B27271">
        <w:rPr>
          <w:rFonts w:ascii="Tms Rmn" w:eastAsia="MS Mincho" w:hAnsi="Tms Rmn"/>
        </w:rPr>
        <w:t xml:space="preserve"> measurements before </w:t>
      </w:r>
      <w:proofErr w:type="spellStart"/>
      <w:r w:rsidRPr="00B27271">
        <w:rPr>
          <w:rFonts w:ascii="Tms Rmn" w:eastAsia="MS Mincho" w:hAnsi="Tms Rmn"/>
        </w:rPr>
        <w:t>Msg1</w:t>
      </w:r>
      <w:proofErr w:type="spellEnd"/>
      <w:r w:rsidRPr="00B27271">
        <w:rPr>
          <w:rFonts w:ascii="Tms Rmn" w:eastAsia="MS Mincho" w:hAnsi="Tms Rmn"/>
        </w:rPr>
        <w:t>/</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355" w:name="_Toc201677570"/>
      <w:bookmarkStart w:id="356" w:name="_Toc29239823"/>
      <w:bookmarkStart w:id="357" w:name="_Toc37296181"/>
      <w:bookmarkStart w:id="358" w:name="_Toc46490307"/>
      <w:bookmarkStart w:id="359" w:name="_Toc52752002"/>
      <w:bookmarkStart w:id="360" w:name="_Toc52796464"/>
      <w:bookmarkStart w:id="361" w:name="_Toc193408469"/>
      <w:bookmarkEnd w:id="299"/>
      <w:bookmarkEnd w:id="300"/>
      <w:bookmarkEnd w:id="301"/>
      <w:bookmarkEnd w:id="302"/>
      <w:bookmarkEnd w:id="303"/>
      <w:bookmarkEnd w:id="304"/>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355"/>
    </w:p>
    <w:p w14:paraId="68D54D4B" w14:textId="77777777" w:rsidR="00411769" w:rsidRPr="00B27271" w:rsidRDefault="00411769" w:rsidP="00411769">
      <w:pPr>
        <w:rPr>
          <w:lang w:eastAsia="ko-KR"/>
        </w:rPr>
      </w:pPr>
      <w:r w:rsidRPr="00B27271">
        <w:rPr>
          <w:lang w:eastAsia="ko-KR"/>
        </w:rPr>
        <w:t xml:space="preserve">The MAC entity shall, for each </w:t>
      </w:r>
      <w:proofErr w:type="gramStart"/>
      <w:r w:rsidRPr="00B27271">
        <w:rPr>
          <w:lang w:eastAsia="ko-KR"/>
        </w:rPr>
        <w:t>Random Access</w:t>
      </w:r>
      <w:proofErr w:type="gramEnd"/>
      <w:r w:rsidRPr="00B27271">
        <w:rPr>
          <w:lang w:eastAsia="ko-KR"/>
        </w:rPr>
        <w:t xml:space="preserve">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362" w:author="Samsung-Weiping" w:date="2025-07-24T16:53:00Z"/>
          <w:lang w:eastAsia="ko-KR"/>
        </w:rPr>
      </w:pPr>
      <w:ins w:id="363" w:author="Samsung-Weiping" w:date="2025-07-24T16:53:00Z">
        <w:r w:rsidRPr="005F63B4">
          <w:rPr>
            <w:rFonts w:hint="eastAsia"/>
            <w:lang w:eastAsia="ko-KR"/>
          </w:rPr>
          <w:t>1</w:t>
        </w:r>
        <w:r w:rsidRPr="005F63B4">
          <w:rPr>
            <w:lang w:eastAsia="ko-KR"/>
          </w:rPr>
          <w:t>&gt; if the selected PRACH occasion is</w:t>
        </w:r>
      </w:ins>
      <w:ins w:id="364" w:author="Samsung-Weiping" w:date="2025-07-24T16:54:00Z">
        <w:r w:rsidRPr="00174366">
          <w:rPr>
            <w:lang w:eastAsia="ko-KR"/>
          </w:rPr>
          <w:t xml:space="preserve"> </w:t>
        </w:r>
        <w:r w:rsidRPr="008362A4">
          <w:rPr>
            <w:lang w:eastAsia="ko-KR"/>
          </w:rPr>
          <w:t>of</w:t>
        </w:r>
      </w:ins>
      <w:ins w:id="365" w:author="Samsung-Weiping" w:date="2025-07-24T16:53:00Z">
        <w:r w:rsidRPr="008362A4">
          <w:rPr>
            <w:lang w:eastAsia="ko-KR"/>
          </w:rPr>
          <w:t xml:space="preserve"> </w:t>
        </w:r>
      </w:ins>
      <w:ins w:id="366" w:author="Samsung-Weiping" w:date="2025-07-24T16:54:00Z">
        <w:r w:rsidRPr="008362A4">
          <w:rPr>
            <w:lang w:eastAsia="ko-KR"/>
          </w:rPr>
          <w:t>the second PRACH occasions</w:t>
        </w:r>
      </w:ins>
      <w:ins w:id="367" w:author="Samsung-Weiping" w:date="2025-07-24T16:53:00Z">
        <w:r w:rsidRPr="008362A4">
          <w:rPr>
            <w:lang w:eastAsia="ko-KR"/>
          </w:rPr>
          <w:t xml:space="preserve"> </w:t>
        </w:r>
      </w:ins>
      <w:ins w:id="368"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369"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0FC03CC2" w14:textId="77777777" w:rsidR="00174366" w:rsidRDefault="00174366" w:rsidP="00174366">
      <w:pPr>
        <w:pStyle w:val="B2"/>
        <w:rPr>
          <w:ins w:id="370" w:author="Samsung-Weiping" w:date="2025-07-24T16:53:00Z"/>
          <w:lang w:eastAsia="ko-KR"/>
        </w:rPr>
      </w:pPr>
      <w:ins w:id="371" w:author="Samsung-Weiping" w:date="2025-07-24T16:53:00Z">
        <w:r w:rsidRPr="00F638C4">
          <w:rPr>
            <w:lang w:eastAsia="ko-KR"/>
          </w:rPr>
          <w:t>2&gt;</w:t>
        </w:r>
        <w:r w:rsidRPr="00F638C4">
          <w:rPr>
            <w:lang w:eastAsia="ko-KR"/>
          </w:rPr>
          <w:tab/>
          <w:t xml:space="preserve">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proofErr w:type="spellStart"/>
        <w:r w:rsidRPr="00F638C4">
          <w:rPr>
            <w:i/>
            <w:iCs/>
          </w:rPr>
          <w:t>POWER_OFFSET_2STEP_RA</w:t>
        </w:r>
        <w:proofErr w:type="spellEnd"/>
        <w:r w:rsidRPr="00F638C4">
          <w:rPr>
            <w:lang w:eastAsia="ko-KR"/>
          </w:rPr>
          <w:t>.</w:t>
        </w:r>
      </w:ins>
    </w:p>
    <w:p w14:paraId="5CE79074" w14:textId="1710F237" w:rsidR="00174366" w:rsidRPr="00F638C4" w:rsidRDefault="00174366" w:rsidP="00174366">
      <w:pPr>
        <w:pStyle w:val="B1"/>
        <w:rPr>
          <w:ins w:id="372" w:author="Samsung-Weiping" w:date="2025-07-24T16:53:00Z"/>
          <w:lang w:eastAsia="ko-KR"/>
        </w:rPr>
      </w:pPr>
      <w:ins w:id="373" w:author="Samsung-Weiping" w:date="2025-07-24T16:53:00Z">
        <w:r w:rsidRPr="004E1715">
          <w:rPr>
            <w:lang w:eastAsia="ko-KR"/>
          </w:rPr>
          <w:t xml:space="preserve">1&gt; else if the selected PRACH occasion is </w:t>
        </w:r>
      </w:ins>
      <w:ins w:id="374" w:author="Samsung-Weiping" w:date="2025-07-24T16:56:00Z">
        <w:r w:rsidRPr="008362A4">
          <w:rPr>
            <w:lang w:eastAsia="ko-KR"/>
          </w:rPr>
          <w:t>of the second PRACH occasions (as defined</w:t>
        </w:r>
        <w:r>
          <w:rPr>
            <w:lang w:eastAsia="ko-KR"/>
          </w:rPr>
          <w:t xml:space="preserve"> </w:t>
        </w:r>
        <w:r w:rsidRPr="00B27271">
          <w:rPr>
            <w:lang w:eastAsia="ko-KR"/>
          </w:rPr>
          <w:t xml:space="preserve">in TS </w:t>
        </w:r>
        <w:r w:rsidRPr="00F638C4">
          <w:rPr>
            <w:lang w:eastAsia="ko-KR"/>
          </w:rPr>
          <w:t xml:space="preserve">38.213 [6]) </w:t>
        </w:r>
      </w:ins>
      <w:ins w:id="375"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3A9D91E6" w14:textId="77777777" w:rsidR="00174366" w:rsidRDefault="00174366" w:rsidP="00174366">
      <w:pPr>
        <w:pStyle w:val="B2"/>
        <w:rPr>
          <w:ins w:id="376" w:author="Samsung-Weiping" w:date="2025-07-24T16:53:00Z"/>
          <w:lang w:eastAsia="ko-KR"/>
        </w:rPr>
      </w:pPr>
      <w:ins w:id="377" w:author="Samsung-Weiping" w:date="2025-07-24T16:53:00Z">
        <w:r w:rsidRPr="00F638C4">
          <w:rPr>
            <w:rFonts w:hint="eastAsia"/>
            <w:lang w:eastAsia="ko-KR"/>
          </w:rPr>
          <w:t>2</w:t>
        </w:r>
        <w:r w:rsidRPr="00F638C4">
          <w:rPr>
            <w:lang w:eastAsia="ko-KR"/>
          </w:rPr>
          <w:t xml:space="preserve">&gt; 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r w:rsidRPr="00F638C4">
          <w:rPr>
            <w:lang w:eastAsia="ko-KR"/>
          </w:rPr>
          <w:t>.</w:t>
        </w:r>
      </w:ins>
    </w:p>
    <w:p w14:paraId="62E50005" w14:textId="537BF512" w:rsidR="00174366" w:rsidRDefault="00174366" w:rsidP="00174366">
      <w:pPr>
        <w:pStyle w:val="B1"/>
        <w:rPr>
          <w:ins w:id="378" w:author="Samsung-Weiping" w:date="2025-07-24T16:53:00Z"/>
        </w:rPr>
      </w:pPr>
      <w:ins w:id="379" w:author="Samsung-Weiping" w:date="2025-07-24T16:53:00Z">
        <w:r w:rsidRPr="00452CA9">
          <w:rPr>
            <w:rFonts w:hint="eastAsia"/>
          </w:rPr>
          <w:t>1</w:t>
        </w:r>
        <w:r w:rsidRPr="00452CA9">
          <w:t>&gt; else:</w:t>
        </w:r>
      </w:ins>
    </w:p>
    <w:p w14:paraId="23297EAC" w14:textId="49958F82" w:rsidR="00411769" w:rsidRPr="00B27271" w:rsidRDefault="009F7B02" w:rsidP="009F7B02">
      <w:pPr>
        <w:pStyle w:val="B2"/>
        <w:rPr>
          <w:lang w:eastAsia="ko-KR"/>
        </w:rPr>
      </w:pPr>
      <w:ins w:id="380" w:author="Samsung-Weiping" w:date="2025-07-24T16:57:00Z">
        <w:r>
          <w:rPr>
            <w:lang w:eastAsia="ko-KR"/>
          </w:rPr>
          <w:t>2</w:t>
        </w:r>
      </w:ins>
      <w:del w:id="381"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proofErr w:type="spellStart"/>
      <w:r w:rsidR="00411769" w:rsidRPr="009F7B02">
        <w:rPr>
          <w:i/>
          <w:iCs/>
          <w:lang w:eastAsia="ko-KR"/>
        </w:rPr>
        <w:t>PREAMBLE_RECEIVED_TARGET_POWER</w:t>
      </w:r>
      <w:proofErr w:type="spellEnd"/>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proofErr w:type="spellStart"/>
      <w:r w:rsidR="00411769" w:rsidRPr="009F7B02">
        <w:rPr>
          <w:i/>
          <w:iCs/>
          <w:lang w:eastAsia="ko-KR"/>
        </w:rPr>
        <w:t>DELTA_PREAMBLE</w:t>
      </w:r>
      <w:proofErr w:type="spellEnd"/>
      <w:r w:rsidR="00411769" w:rsidRPr="00B27271">
        <w:rPr>
          <w:lang w:eastAsia="ko-KR"/>
        </w:rPr>
        <w:t xml:space="preserve"> + (</w:t>
      </w:r>
      <w:proofErr w:type="spellStart"/>
      <w:r w:rsidR="00411769" w:rsidRPr="009F7B02">
        <w:rPr>
          <w:i/>
          <w:iCs/>
          <w:lang w:eastAsia="ko-KR"/>
        </w:rPr>
        <w:t>PREAMBLE_POWER_RAMPING_COUNTER</w:t>
      </w:r>
      <w:proofErr w:type="spellEnd"/>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r w:rsidR="00411769" w:rsidRPr="00B27271">
        <w:rPr>
          <w:lang w:eastAsia="ko-KR"/>
        </w:rPr>
        <w:t>;</w:t>
      </w:r>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except for contention-free </w:t>
      </w:r>
      <w:proofErr w:type="gramStart"/>
      <w:r w:rsidRPr="00B27271">
        <w:rPr>
          <w:lang w:eastAsia="ko-KR"/>
        </w:rPr>
        <w:t>Random Access</w:t>
      </w:r>
      <w:proofErr w:type="gramEnd"/>
      <w:r w:rsidRPr="00B27271">
        <w:rPr>
          <w:lang w:eastAsia="ko-KR"/>
        </w:rPr>
        <w:t xml:space="preserve">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w:t>
      </w:r>
      <w:proofErr w:type="gramStart"/>
      <w:r w:rsidRPr="00B27271">
        <w:rPr>
          <w:lang w:eastAsia="ko-KR"/>
        </w:rPr>
        <w:t>Random Access</w:t>
      </w:r>
      <w:proofErr w:type="gramEnd"/>
      <w:r w:rsidRPr="00B27271">
        <w:rPr>
          <w:lang w:eastAsia="ko-KR"/>
        </w:rPr>
        <w:t xml:space="preserve">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 xml:space="preserve">consider this </w:t>
      </w:r>
      <w:proofErr w:type="gramStart"/>
      <w:r w:rsidRPr="00B27271">
        <w:rPr>
          <w:lang w:eastAsia="fr-FR"/>
        </w:rPr>
        <w:t>Random Access</w:t>
      </w:r>
      <w:proofErr w:type="gramEnd"/>
      <w:r w:rsidRPr="00B27271">
        <w:rPr>
          <w:lang w:eastAsia="fr-FR"/>
        </w:rPr>
        <w:t xml:space="preserve">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LBT failure indication is received from lower layers for this </w:t>
      </w:r>
      <w:proofErr w:type="gramStart"/>
      <w:r w:rsidRPr="00B27271">
        <w:rPr>
          <w:lang w:eastAsia="ko-KR"/>
        </w:rPr>
        <w:t>Random Access</w:t>
      </w:r>
      <w:proofErr w:type="gramEnd"/>
      <w:r w:rsidRPr="00B27271">
        <w:rPr>
          <w:lang w:eastAsia="ko-KR"/>
        </w:rPr>
        <w:t xml:space="preserve">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701AB866" w14:textId="77777777" w:rsidR="00411769" w:rsidRPr="00B27271" w:rsidRDefault="00411769" w:rsidP="00411769">
      <w:pPr>
        <w:rPr>
          <w:lang w:eastAsia="ko-KR"/>
        </w:rPr>
      </w:pPr>
      <w:r w:rsidRPr="00B27271">
        <w:rPr>
          <w:lang w:eastAsia="ko-KR"/>
        </w:rPr>
        <w:t xml:space="preserve">The RA-RNTI associated with the PRACH occasion in which the </w:t>
      </w:r>
      <w:proofErr w:type="gramStart"/>
      <w:r w:rsidRPr="00B27271">
        <w:rPr>
          <w:lang w:eastAsia="ko-KR"/>
        </w:rPr>
        <w:t>Random Access</w:t>
      </w:r>
      <w:proofErr w:type="gramEnd"/>
      <w:r w:rsidRPr="00B27271">
        <w:rPr>
          <w:lang w:eastAsia="ko-KR"/>
        </w:rPr>
        <w:t xml:space="preserve">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382" w:name="_Toc201677572"/>
      <w:bookmarkStart w:id="383" w:name="_Toc29239824"/>
      <w:bookmarkStart w:id="384" w:name="_Toc37296183"/>
      <w:bookmarkStart w:id="385" w:name="_Toc46490309"/>
      <w:bookmarkStart w:id="386" w:name="_Toc52752004"/>
      <w:bookmarkStart w:id="387" w:name="_Toc52796466"/>
      <w:bookmarkStart w:id="388" w:name="_Toc193408471"/>
      <w:bookmarkEnd w:id="356"/>
      <w:bookmarkEnd w:id="357"/>
      <w:bookmarkEnd w:id="358"/>
      <w:bookmarkEnd w:id="359"/>
      <w:bookmarkEnd w:id="360"/>
      <w:bookmarkEnd w:id="361"/>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382"/>
    </w:p>
    <w:p w14:paraId="48F44D00" w14:textId="77777777" w:rsidR="00411769" w:rsidRPr="00B27271" w:rsidRDefault="00411769" w:rsidP="00411769">
      <w:pPr>
        <w:rPr>
          <w:lang w:eastAsia="ko-KR"/>
        </w:rPr>
      </w:pPr>
      <w:r w:rsidRPr="00B27271">
        <w:rPr>
          <w:lang w:eastAsia="ko-KR"/>
        </w:rPr>
        <w:t xml:space="preserve">Once the </w:t>
      </w:r>
      <w:proofErr w:type="gramStart"/>
      <w:r w:rsidRPr="00B27271">
        <w:rPr>
          <w:lang w:eastAsia="ko-KR"/>
        </w:rPr>
        <w:t>Random Access</w:t>
      </w:r>
      <w:proofErr w:type="gramEnd"/>
      <w:r w:rsidRPr="00B27271">
        <w:rPr>
          <w:lang w:eastAsia="ko-KR"/>
        </w:rPr>
        <w:t xml:space="preserve">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w:t>
      </w:r>
      <w:proofErr w:type="spellStart"/>
      <w:r w:rsidRPr="00B27271">
        <w:rPr>
          <w:lang w:eastAsia="ko-KR"/>
        </w:rPr>
        <w:t>RNTI</w:t>
      </w:r>
      <w:proofErr w:type="spellEnd"/>
      <w:r w:rsidRPr="00B27271">
        <w:rPr>
          <w:lang w:eastAsia="ko-KR"/>
        </w:rPr>
        <w:t xml:space="preserve">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 xml:space="preserve">if the </w:t>
      </w:r>
      <w:proofErr w:type="gramStart"/>
      <w:r w:rsidRPr="00B27271">
        <w:rPr>
          <w:rFonts w:eastAsia="DengXian"/>
          <w:lang w:eastAsia="zh-CN"/>
        </w:rPr>
        <w:t>Random Access</w:t>
      </w:r>
      <w:proofErr w:type="gramEnd"/>
      <w:r w:rsidRPr="00B27271">
        <w:rPr>
          <w:rFonts w:eastAsia="DengXian"/>
          <w:lang w:eastAsia="zh-CN"/>
        </w:rPr>
        <w:t xml:space="preserve">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for Random Access Response(s) identified by the RA-</w:t>
      </w:r>
      <w:proofErr w:type="spellStart"/>
      <w:r w:rsidRPr="00B27271">
        <w:rPr>
          <w:lang w:eastAsia="ko-KR"/>
        </w:rPr>
        <w:t>RNTI</w:t>
      </w:r>
      <w:proofErr w:type="spellEnd"/>
      <w:r w:rsidRPr="00B27271">
        <w:rPr>
          <w:lang w:eastAsia="ko-KR"/>
        </w:rPr>
        <w:t xml:space="preserve">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the following actions for the Serving Cell where the </w:t>
      </w:r>
      <w:proofErr w:type="gramStart"/>
      <w:r w:rsidRPr="00B27271">
        <w:rPr>
          <w:lang w:eastAsia="ko-KR"/>
        </w:rPr>
        <w:t>Random Access</w:t>
      </w:r>
      <w:proofErr w:type="gramEnd"/>
      <w:r w:rsidRPr="00B27271">
        <w:rPr>
          <w:lang w:eastAsia="ko-KR"/>
        </w:rPr>
        <w:t xml:space="preserve">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389" w:author="Samsung-Weiping" w:date="2025-07-24T16:59:00Z"/>
          <w:lang w:eastAsia="ko-KR"/>
        </w:rPr>
      </w:pPr>
      <w:ins w:id="390"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391" w:author="Samsung-Weiping" w:date="2025-07-24T16:59:00Z"/>
        </w:rPr>
      </w:pPr>
      <w:ins w:id="392"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w:t>
        </w:r>
        <w:proofErr w:type="gramStart"/>
        <w:r>
          <w:t>procedure:</w:t>
        </w:r>
        <w:proofErr w:type="gramEnd"/>
      </w:ins>
    </w:p>
    <w:p w14:paraId="17D18D37" w14:textId="6F5CCD91" w:rsidR="006F64A2" w:rsidRPr="00E26462" w:rsidRDefault="006F64A2" w:rsidP="006F64A2">
      <w:pPr>
        <w:pStyle w:val="B7"/>
        <w:rPr>
          <w:ins w:id="393" w:author="Samsung-Weiping" w:date="2025-07-24T16:59:00Z"/>
        </w:rPr>
      </w:pPr>
      <w:ins w:id="394"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95"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96" w:author="Samsung-Weiping" w:date="2025-07-24T16:59:00Z">
        <w:r w:rsidRPr="00E26462">
          <w:t>).</w:t>
        </w:r>
      </w:ins>
    </w:p>
    <w:p w14:paraId="5D23456E" w14:textId="77777777" w:rsidR="006F64A2" w:rsidRDefault="006F64A2" w:rsidP="006F64A2">
      <w:pPr>
        <w:pStyle w:val="B6"/>
        <w:rPr>
          <w:ins w:id="397" w:author="Samsung-Weiping" w:date="2025-07-24T16:59:00Z"/>
        </w:rPr>
      </w:pPr>
      <w:ins w:id="398"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w:t>
        </w:r>
        <w:proofErr w:type="gramStart"/>
        <w:r>
          <w:t>procedure:</w:t>
        </w:r>
        <w:proofErr w:type="gramEnd"/>
      </w:ins>
    </w:p>
    <w:p w14:paraId="2D2B6D9F" w14:textId="0B39E02E" w:rsidR="006F64A2" w:rsidRPr="00E26462" w:rsidRDefault="006F64A2" w:rsidP="006F64A2">
      <w:pPr>
        <w:pStyle w:val="B7"/>
        <w:rPr>
          <w:ins w:id="399" w:author="Samsung-Weiping" w:date="2025-07-24T16:59:00Z"/>
          <w:rFonts w:eastAsiaTheme="minorEastAsia"/>
        </w:rPr>
      </w:pPr>
      <w:ins w:id="400"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01"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02" w:author="Samsung-Weiping" w:date="2025-07-24T16:59:00Z">
        <w:r w:rsidRPr="00E26462">
          <w:t>).</w:t>
        </w:r>
      </w:ins>
    </w:p>
    <w:p w14:paraId="76192C5F" w14:textId="77777777" w:rsidR="006F64A2" w:rsidRDefault="006F64A2" w:rsidP="006F64A2">
      <w:pPr>
        <w:pStyle w:val="B6"/>
        <w:rPr>
          <w:ins w:id="403" w:author="Samsung-Weiping" w:date="2025-07-24T16:59:00Z"/>
          <w:rFonts w:eastAsiaTheme="minorEastAsia"/>
        </w:rPr>
      </w:pPr>
      <w:ins w:id="404" w:author="Samsung-Weiping" w:date="2025-07-24T16:59:00Z">
        <w:r>
          <w:rPr>
            <w:rFonts w:eastAsiaTheme="minorEastAsia" w:hint="eastAsia"/>
          </w:rPr>
          <w:t>6</w:t>
        </w:r>
        <w:r>
          <w:rPr>
            <w:rFonts w:eastAsiaTheme="minorEastAsia"/>
          </w:rPr>
          <w:t xml:space="preserve">&gt; </w:t>
        </w:r>
        <w:proofErr w:type="gramStart"/>
        <w:r>
          <w:rPr>
            <w:rFonts w:eastAsiaTheme="minorEastAsia"/>
          </w:rPr>
          <w:t>else:</w:t>
        </w:r>
        <w:proofErr w:type="gramEnd"/>
      </w:ins>
    </w:p>
    <w:p w14:paraId="3EC840E2" w14:textId="13C6ABB3" w:rsidR="006F64A2" w:rsidRPr="00E26462" w:rsidRDefault="006F64A2" w:rsidP="006F64A2">
      <w:pPr>
        <w:pStyle w:val="B7"/>
        <w:rPr>
          <w:ins w:id="405" w:author="Samsung-Weiping" w:date="2025-07-24T16:59:00Z"/>
        </w:rPr>
      </w:pPr>
      <w:ins w:id="406"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407"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408" w:author="Samsung-Weiping" w:date="2025-07-24T16:59:00Z">
        <w:r w:rsidRPr="00E26462">
          <w:t>).</w:t>
        </w:r>
      </w:ins>
    </w:p>
    <w:p w14:paraId="2FB6BD0B" w14:textId="14D1ACC3" w:rsidR="006F64A2" w:rsidRDefault="006F64A2" w:rsidP="006F64A2">
      <w:pPr>
        <w:pStyle w:val="B5"/>
        <w:rPr>
          <w:ins w:id="409" w:author="Samsung-Weiping" w:date="2025-07-24T16:59:00Z"/>
          <w:lang w:eastAsia="ko-KR"/>
        </w:rPr>
      </w:pPr>
      <w:ins w:id="410"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411" w:author="Samsung-Weiping" w:date="2025-07-24T17:03:00Z">
        <w:r w:rsidRPr="006F64A2">
          <w:t xml:space="preserve"> </w:t>
        </w:r>
        <w:r>
          <w:t>as specified in clause 11.1 of TS 38.213 [6]</w:t>
        </w:r>
      </w:ins>
      <w:ins w:id="412" w:author="Samsung-Weiping" w:date="2025-07-24T16:59:00Z">
        <w:r>
          <w:rPr>
            <w:lang w:eastAsia="ko-KR"/>
          </w:rPr>
          <w:t>)</w:t>
        </w:r>
        <w:r w:rsidRPr="0096431B">
          <w:rPr>
            <w:lang w:eastAsia="ko-KR"/>
          </w:rPr>
          <w:t>:</w:t>
        </w:r>
      </w:ins>
    </w:p>
    <w:p w14:paraId="5F24A83C" w14:textId="2CCF1D96" w:rsidR="00411769" w:rsidRPr="00B27271" w:rsidRDefault="00DA32D3" w:rsidP="00DA32D3">
      <w:pPr>
        <w:pStyle w:val="B6"/>
      </w:pPr>
      <w:ins w:id="413" w:author="Samsung-Weiping" w:date="2025-07-24T17:04:00Z">
        <w:r>
          <w:t>6</w:t>
        </w:r>
      </w:ins>
      <w:del w:id="414" w:author="Samsung-Weiping" w:date="2025-07-24T17:04:00Z">
        <w:r w:rsidR="00411769" w:rsidRPr="00B27271" w:rsidDel="00DA32D3">
          <w:delText>5</w:delText>
        </w:r>
      </w:del>
      <w:r w:rsidR="00411769" w:rsidRPr="00B27271">
        <w:t>&gt;</w:t>
      </w:r>
      <w:r w:rsidR="00411769" w:rsidRPr="00B27271">
        <w:tab/>
        <w:t xml:space="preserve">indicate the </w:t>
      </w:r>
      <w:r w:rsidR="00411769" w:rsidRPr="00B27271">
        <w:rPr>
          <w:i/>
        </w:rPr>
        <w:t>preambleReceivedTargetPower</w:t>
      </w:r>
      <w:r w:rsidR="00411769" w:rsidRPr="00B27271">
        <w:t xml:space="preserve"> 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proofErr w:type="gramStart"/>
      <w:r w:rsidR="00411769" w:rsidRPr="00B27271">
        <w:t>);</w:t>
      </w:r>
      <w:proofErr w:type="gramEnd"/>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w:t>
      </w:r>
      <w:proofErr w:type="gramStart"/>
      <w:r w:rsidRPr="00B27271">
        <w:rPr>
          <w:lang w:eastAsia="ko-KR"/>
        </w:rPr>
        <w:t>Random Access</w:t>
      </w:r>
      <w:proofErr w:type="gramEnd"/>
      <w:r w:rsidRPr="00B27271">
        <w:rPr>
          <w:lang w:eastAsia="ko-KR"/>
        </w:rPr>
        <w:t xml:space="preserve">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is the first successfully received Random Access Response within this </w:t>
      </w:r>
      <w:proofErr w:type="gramStart"/>
      <w:r w:rsidRPr="00B27271">
        <w:rPr>
          <w:lang w:eastAsia="ko-KR"/>
        </w:rPr>
        <w:t>Random Access</w:t>
      </w:r>
      <w:proofErr w:type="gramEnd"/>
      <w:r w:rsidRPr="00B27271">
        <w:rPr>
          <w:lang w:eastAsia="ko-KR"/>
        </w:rPr>
        <w:t xml:space="preserve"> procedure:</w:t>
      </w:r>
    </w:p>
    <w:p w14:paraId="12505012"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the transmission is not being made for the CCCH logical </w:t>
      </w:r>
      <w:proofErr w:type="gramStart"/>
      <w:r w:rsidRPr="00B27271">
        <w:rPr>
          <w:lang w:eastAsia="ko-KR"/>
        </w:rPr>
        <w:t>channel:</w:t>
      </w:r>
      <w:proofErr w:type="gramEnd"/>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lastRenderedPageBreak/>
        <w:t>6&gt;</w:t>
      </w:r>
      <w:r w:rsidRPr="00B27271">
        <w:rPr>
          <w:rFonts w:eastAsia="맑은 고딕"/>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 xml:space="preserve">is </w:t>
      </w:r>
      <w:proofErr w:type="gramStart"/>
      <w:r w:rsidRPr="00B27271">
        <w:t>configured</w:t>
      </w:r>
      <w:r w:rsidRPr="00B27271">
        <w:rPr>
          <w:rFonts w:eastAsia="맑은 고딕"/>
        </w:rPr>
        <w:t>:</w:t>
      </w:r>
      <w:proofErr w:type="gramEnd"/>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t xml:space="preserve">else if the Random Access procedure was initiated for beam failure recovery of both BFD-RS sets of </w:t>
      </w:r>
      <w:proofErr w:type="gramStart"/>
      <w:r w:rsidRPr="00B27271">
        <w:rPr>
          <w:lang w:eastAsia="ko-KR"/>
        </w:rPr>
        <w:t>SpCell:</w:t>
      </w:r>
      <w:proofErr w:type="gramEnd"/>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w:t>
      </w:r>
      <w:proofErr w:type="gramStart"/>
      <w:r w:rsidRPr="00B27271">
        <w:rPr>
          <w:lang w:eastAsia="ko-KR"/>
        </w:rPr>
        <w:t>Random Access</w:t>
      </w:r>
      <w:proofErr w:type="gramEnd"/>
      <w:r w:rsidRPr="00B27271">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3021792C" w14:textId="77777777" w:rsidR="00C374BB" w:rsidRDefault="00C374BB" w:rsidP="00C374BB">
      <w:pPr>
        <w:pStyle w:val="B3"/>
        <w:rPr>
          <w:ins w:id="415" w:author="Samsung-Weiping" w:date="2025-07-24T17:07:00Z"/>
        </w:rPr>
      </w:pPr>
      <w:ins w:id="416" w:author="Samsung-Weiping" w:date="2025-07-24T17:07:00Z">
        <w:r w:rsidRPr="0028459F">
          <w:rPr>
            <w:rFonts w:hint="eastAsia"/>
          </w:rPr>
          <w:t>3</w:t>
        </w:r>
        <w:r w:rsidRPr="0028459F">
          <w:t xml:space="preserve">&gt; </w:t>
        </w:r>
        <w:r w:rsidRPr="00C374BB">
          <w:t>if</w:t>
        </w:r>
        <w:r w:rsidRPr="00C374BB">
          <w:rPr>
            <w:i/>
            <w:lang w:eastAsia="ko-KR"/>
          </w:rPr>
          <w:t xml:space="preserve"> </w:t>
        </w:r>
        <w:proofErr w:type="spellStart"/>
        <w:r w:rsidRPr="00FA0FAE">
          <w:rPr>
            <w:i/>
            <w:lang w:eastAsia="ko-KR"/>
          </w:rPr>
          <w:t>preambleTransMax</w:t>
        </w:r>
        <w:r>
          <w:rPr>
            <w:i/>
            <w:lang w:eastAsia="ko-KR"/>
          </w:rPr>
          <w:t>RO</w:t>
        </w:r>
        <w:proofErr w:type="spellEnd"/>
        <w:r>
          <w:rPr>
            <w:i/>
            <w:lang w:eastAsia="ko-KR"/>
          </w:rPr>
          <w:t>-Type</w:t>
        </w:r>
        <w:r w:rsidRPr="00E60A01">
          <w:rPr>
            <w:i/>
            <w:iCs/>
          </w:rPr>
          <w:t xml:space="preserve"> </w:t>
        </w:r>
        <w:r w:rsidRPr="006177EF">
          <w:t xml:space="preserve">is applied, </w:t>
        </w:r>
        <w:r w:rsidRPr="00C374BB">
          <w:t xml:space="preserve">and </w:t>
        </w:r>
        <w:r w:rsidRPr="00C374BB">
          <w:rPr>
            <w:lang w:eastAsia="ko-KR"/>
          </w:rPr>
          <w:t xml:space="preserve">neither contention-free </w:t>
        </w:r>
        <w:proofErr w:type="gramStart"/>
        <w:r w:rsidRPr="00C374BB">
          <w:rPr>
            <w:lang w:eastAsia="ko-KR"/>
          </w:rPr>
          <w:t>Random Access</w:t>
        </w:r>
        <w:proofErr w:type="gramEnd"/>
        <w:r w:rsidRPr="00C374BB">
          <w:rPr>
            <w:lang w:eastAsia="ko-KR"/>
          </w:rPr>
          <w:t xml:space="preserve"> Resources nor Random Access resources for SI request have been provided for this Random Access procedure</w:t>
        </w:r>
        <w:r>
          <w:rPr>
            <w:lang w:eastAsia="ko-KR"/>
          </w:rPr>
          <w:t>,</w:t>
        </w:r>
        <w:r w:rsidRPr="006177EF">
          <w:t xml:space="preserve"> and </w:t>
        </w:r>
        <w:proofErr w:type="spellStart"/>
        <w:r w:rsidRPr="00E60A01">
          <w:rPr>
            <w:i/>
            <w:iCs/>
          </w:rPr>
          <w:t>PREAMBLE_TRANSMISSION_COUNTER</w:t>
        </w:r>
        <w:proofErr w:type="spellEnd"/>
        <w:r w:rsidRPr="006177EF">
          <w:t xml:space="preserve"> = </w:t>
        </w:r>
        <w:proofErr w:type="spellStart"/>
        <w:r w:rsidRPr="00FA0FAE">
          <w:rPr>
            <w:i/>
            <w:lang w:eastAsia="ko-KR"/>
          </w:rPr>
          <w:t>preambleTransMax</w:t>
        </w:r>
        <w:r>
          <w:rPr>
            <w:i/>
            <w:lang w:eastAsia="ko-KR"/>
          </w:rPr>
          <w:t>RO</w:t>
        </w:r>
        <w:proofErr w:type="spellEnd"/>
        <w:r>
          <w:rPr>
            <w:i/>
            <w:lang w:eastAsia="ko-KR"/>
          </w:rPr>
          <w:t>-Type</w:t>
        </w:r>
        <w:r w:rsidRPr="006177EF">
          <w:t xml:space="preserve"> + 1:</w:t>
        </w:r>
      </w:ins>
    </w:p>
    <w:p w14:paraId="0F32657A" w14:textId="2431EB71" w:rsidR="00C374BB" w:rsidRPr="008362A4" w:rsidRDefault="00C374BB" w:rsidP="00C374BB">
      <w:pPr>
        <w:pStyle w:val="B4"/>
        <w:rPr>
          <w:ins w:id="417" w:author="Samsung-Weiping" w:date="2025-07-24T17:07:00Z"/>
        </w:rPr>
      </w:pPr>
      <w:ins w:id="418" w:author="Samsung-Weiping" w:date="2025-07-24T17:07:00Z">
        <w:r w:rsidRPr="00D76941">
          <w:t xml:space="preserve">4&gt; if </w:t>
        </w:r>
        <w:r>
          <w:t xml:space="preserve">the </w:t>
        </w:r>
        <w:r w:rsidRPr="009F4FC3">
          <w:rPr>
            <w:i/>
            <w:iCs/>
          </w:rPr>
          <w:t>RO_TYPE</w:t>
        </w:r>
        <w:r w:rsidRPr="00D76941">
          <w:t xml:space="preserve"> is set </w:t>
        </w:r>
        <w:r w:rsidRPr="008362A4">
          <w:t xml:space="preserve">to </w:t>
        </w:r>
      </w:ins>
      <w:ins w:id="419" w:author="Samsung-Weiping" w:date="2025-07-24T17:08:00Z">
        <w:r w:rsidRPr="008362A4">
          <w:rPr>
            <w:i/>
            <w:iCs/>
          </w:rPr>
          <w:t>2nd</w:t>
        </w:r>
      </w:ins>
      <w:ins w:id="420" w:author="Samsung-Weiping" w:date="2025-07-24T17:07:00Z">
        <w:r w:rsidRPr="008362A4">
          <w:rPr>
            <w:i/>
            <w:iCs/>
          </w:rPr>
          <w:t>-RO</w:t>
        </w:r>
        <w:r w:rsidRPr="008362A4">
          <w:t xml:space="preserve">, and set of </w:t>
        </w:r>
        <w:proofErr w:type="gramStart"/>
        <w:r w:rsidRPr="008362A4">
          <w:t>Random Access</w:t>
        </w:r>
        <w:proofErr w:type="gramEnd"/>
        <w:r w:rsidRPr="008362A4">
          <w:t xml:space="preserve"> resources associated with the same feature or feature combination, and with the same Msg1 repetition number (if </w:t>
        </w:r>
        <w:r w:rsidRPr="008362A4">
          <w:rPr>
            <w:lang w:eastAsia="ko-KR"/>
          </w:rPr>
          <w:t>the Random Access Preamble is transmitted with repetitions)</w:t>
        </w:r>
        <w:r w:rsidRPr="008362A4">
          <w:t xml:space="preserve">, as the current set of Random Access resources, is available for </w:t>
        </w:r>
      </w:ins>
      <w:ins w:id="421" w:author="Samsung-Weiping" w:date="2025-07-24T17:08:00Z">
        <w:r w:rsidRPr="008362A4">
          <w:t xml:space="preserve">the first PRACH occasions as defined in </w:t>
        </w:r>
      </w:ins>
      <w:ins w:id="422" w:author="Samsung-Weiping" w:date="2025-07-24T17:09:00Z">
        <w:r w:rsidRPr="008362A4">
          <w:t>TS 38.213 [6]</w:t>
        </w:r>
      </w:ins>
      <w:ins w:id="423" w:author="Samsung-Weiping" w:date="2025-07-24T17:07:00Z">
        <w:r w:rsidRPr="008362A4">
          <w:t>:</w:t>
        </w:r>
      </w:ins>
    </w:p>
    <w:p w14:paraId="1B6BC0A8" w14:textId="40C76691" w:rsidR="00C374BB" w:rsidRPr="008362A4" w:rsidRDefault="00C374BB" w:rsidP="00C374BB">
      <w:pPr>
        <w:pStyle w:val="B5"/>
        <w:rPr>
          <w:ins w:id="424" w:author="Samsung-Weiping" w:date="2025-07-24T17:07:00Z"/>
        </w:rPr>
      </w:pPr>
      <w:ins w:id="425" w:author="Samsung-Weiping" w:date="2025-07-24T17:07:00Z">
        <w:r w:rsidRPr="008362A4">
          <w:rPr>
            <w:rFonts w:hint="eastAsia"/>
          </w:rPr>
          <w:t>5</w:t>
        </w:r>
        <w:r w:rsidRPr="008362A4">
          <w:t xml:space="preserve">&gt; set the </w:t>
        </w:r>
        <w:r w:rsidRPr="008362A4">
          <w:rPr>
            <w:i/>
            <w:iCs/>
          </w:rPr>
          <w:t>RO_TYPE</w:t>
        </w:r>
        <w:r w:rsidRPr="008362A4">
          <w:t xml:space="preserve"> to </w:t>
        </w:r>
      </w:ins>
      <w:ins w:id="426" w:author="Samsung-Weiping" w:date="2025-07-24T17:09:00Z">
        <w:r w:rsidR="00BB7BC6" w:rsidRPr="008362A4">
          <w:rPr>
            <w:i/>
            <w:iCs/>
          </w:rPr>
          <w:t>1st</w:t>
        </w:r>
      </w:ins>
      <w:ins w:id="427" w:author="Samsung-Weiping" w:date="2025-07-24T17:07:00Z">
        <w:r w:rsidRPr="008362A4">
          <w:rPr>
            <w:i/>
            <w:iCs/>
          </w:rPr>
          <w:t>-RO</w:t>
        </w:r>
        <w:r w:rsidRPr="008362A4">
          <w:t>;</w:t>
        </w:r>
      </w:ins>
    </w:p>
    <w:p w14:paraId="0FCA9D83" w14:textId="6A9BD5EC" w:rsidR="00C374BB" w:rsidRDefault="00C374BB" w:rsidP="00C374BB">
      <w:pPr>
        <w:pStyle w:val="B5"/>
        <w:rPr>
          <w:ins w:id="428" w:author="Samsung-Weiping" w:date="2025-08-06T19:03:00Z"/>
        </w:rPr>
      </w:pPr>
      <w:ins w:id="429" w:author="Samsung-Weiping" w:date="2025-07-24T17:07:00Z">
        <w:r w:rsidRPr="008362A4">
          <w:t xml:space="preserve">5&gt; select the set of </w:t>
        </w:r>
        <w:proofErr w:type="gramStart"/>
        <w:r w:rsidRPr="008362A4">
          <w:t>Random Access</w:t>
        </w:r>
        <w:proofErr w:type="gramEnd"/>
        <w:r w:rsidRPr="008362A4">
          <w:t xml:space="preserve"> resources for this Random Access procedure</w:t>
        </w:r>
      </w:ins>
      <w:ins w:id="430" w:author="Samsung-Weiping" w:date="2025-08-06T19:09:00Z">
        <w:r w:rsidR="008362A4">
          <w:t>;</w:t>
        </w:r>
      </w:ins>
    </w:p>
    <w:p w14:paraId="6B097212" w14:textId="13A6D2ED" w:rsidR="00C374BB" w:rsidRPr="008362A4" w:rsidRDefault="00C374BB" w:rsidP="00C374BB">
      <w:pPr>
        <w:pStyle w:val="B4"/>
        <w:rPr>
          <w:ins w:id="431" w:author="Samsung-Weiping" w:date="2025-07-24T17:07:00Z"/>
        </w:rPr>
      </w:pPr>
      <w:ins w:id="432" w:author="Samsung-Weiping" w:date="2025-07-24T17:07:00Z">
        <w:r w:rsidRPr="008362A4">
          <w:lastRenderedPageBreak/>
          <w:t xml:space="preserve">4&gt; else if the </w:t>
        </w:r>
        <w:proofErr w:type="spellStart"/>
        <w:r w:rsidRPr="008362A4">
          <w:rPr>
            <w:i/>
            <w:iCs/>
          </w:rPr>
          <w:t>RO_TYPE</w:t>
        </w:r>
        <w:proofErr w:type="spellEnd"/>
        <w:r w:rsidRPr="008362A4">
          <w:t xml:space="preserve"> is set to </w:t>
        </w:r>
      </w:ins>
      <w:ins w:id="433" w:author="Samsung-Weiping" w:date="2025-07-24T17:10:00Z">
        <w:r w:rsidR="00AB1CB0" w:rsidRPr="008362A4">
          <w:rPr>
            <w:i/>
            <w:iCs/>
          </w:rPr>
          <w:t>1st</w:t>
        </w:r>
      </w:ins>
      <w:ins w:id="434" w:author="Samsung-Weiping" w:date="2025-07-24T17:07:00Z">
        <w:r w:rsidRPr="008362A4">
          <w:rPr>
            <w:i/>
            <w:iCs/>
          </w:rPr>
          <w:t>-RO</w:t>
        </w:r>
        <w:r w:rsidRPr="008362A4">
          <w:t xml:space="preserve">, and set of </w:t>
        </w:r>
        <w:proofErr w:type="gramStart"/>
        <w:r w:rsidRPr="008362A4">
          <w:t>Random Access</w:t>
        </w:r>
        <w:proofErr w:type="gramEnd"/>
        <w:r w:rsidRPr="008362A4">
          <w:t xml:space="preserve"> resources associated with the same feature or feature combination, and with the same Msg1 repetition number (if the </w:t>
        </w:r>
        <w:r w:rsidRPr="008362A4">
          <w:rPr>
            <w:lang w:eastAsia="ko-KR"/>
          </w:rPr>
          <w:t>Random Access Preamble is transmitted with repetitions),</w:t>
        </w:r>
        <w:r w:rsidRPr="008362A4">
          <w:t xml:space="preserve"> as the current set of Random Access resources, is available for </w:t>
        </w:r>
      </w:ins>
      <w:ins w:id="435" w:author="Samsung-Weiping" w:date="2025-07-24T17:10:00Z">
        <w:r w:rsidR="00AB1CB0" w:rsidRPr="008362A4">
          <w:t>the second PRACH occasions as defined in TS 38.213 [6]</w:t>
        </w:r>
      </w:ins>
      <w:ins w:id="436" w:author="Samsung-Weiping" w:date="2025-07-24T17:07:00Z">
        <w:r w:rsidRPr="008362A4">
          <w:t>:</w:t>
        </w:r>
      </w:ins>
    </w:p>
    <w:p w14:paraId="646A0151" w14:textId="2E897398" w:rsidR="00C374BB" w:rsidRDefault="00C374BB" w:rsidP="00C374BB">
      <w:pPr>
        <w:pStyle w:val="B5"/>
        <w:rPr>
          <w:ins w:id="437" w:author="Samsung-Weiping" w:date="2025-07-24T17:07:00Z"/>
        </w:rPr>
      </w:pPr>
      <w:ins w:id="438" w:author="Samsung-Weiping" w:date="2025-07-24T17:07:00Z">
        <w:r w:rsidRPr="008362A4">
          <w:rPr>
            <w:rFonts w:hint="eastAsia"/>
          </w:rPr>
          <w:t>5</w:t>
        </w:r>
        <w:r w:rsidRPr="008362A4">
          <w:t xml:space="preserve">&gt; set the </w:t>
        </w:r>
        <w:r w:rsidRPr="008362A4">
          <w:rPr>
            <w:i/>
            <w:iCs/>
          </w:rPr>
          <w:t>RO_TYPE</w:t>
        </w:r>
        <w:r w:rsidRPr="008362A4">
          <w:t xml:space="preserve"> to </w:t>
        </w:r>
      </w:ins>
      <w:ins w:id="439" w:author="Samsung-Weiping" w:date="2025-07-24T17:11:00Z">
        <w:r w:rsidR="00025A24" w:rsidRPr="008362A4">
          <w:rPr>
            <w:i/>
            <w:iCs/>
          </w:rPr>
          <w:t>2nd</w:t>
        </w:r>
      </w:ins>
      <w:ins w:id="440" w:author="Samsung-Weiping" w:date="2025-07-24T17:07:00Z">
        <w:r w:rsidRPr="008362A4">
          <w:rPr>
            <w:i/>
            <w:iCs/>
          </w:rPr>
          <w:t>-RO</w:t>
        </w:r>
        <w:r w:rsidRPr="008362A4">
          <w:t>;</w:t>
        </w:r>
      </w:ins>
    </w:p>
    <w:p w14:paraId="51C1661A" w14:textId="5884E309" w:rsidR="00C374BB" w:rsidRDefault="00C374BB" w:rsidP="00C374BB">
      <w:pPr>
        <w:pStyle w:val="B5"/>
        <w:rPr>
          <w:ins w:id="441" w:author="Samsung-Weiping" w:date="2025-08-06T19:04:00Z"/>
        </w:rPr>
      </w:pPr>
      <w:ins w:id="442" w:author="Samsung-Weiping" w:date="2025-07-24T17:07:00Z">
        <w:r w:rsidRPr="00264800">
          <w:t xml:space="preserve">5&gt; select the set of </w:t>
        </w:r>
        <w:proofErr w:type="gramStart"/>
        <w:r w:rsidRPr="00264800">
          <w:t>Random Access</w:t>
        </w:r>
        <w:proofErr w:type="gramEnd"/>
        <w:r w:rsidRPr="00264800">
          <w:t xml:space="preserve"> resources for this Random Access procedure</w:t>
        </w:r>
      </w:ins>
      <w:ins w:id="443" w:author="Samsung-Weiping" w:date="2025-08-06T19:38:00Z">
        <w:r w:rsidR="00054A8B">
          <w:t>;</w:t>
        </w:r>
      </w:ins>
    </w:p>
    <w:p w14:paraId="03D0014A" w14:textId="61C699F3" w:rsidR="00C374BB" w:rsidRDefault="00C374BB" w:rsidP="00B93E96">
      <w:pPr>
        <w:pStyle w:val="EditorsNote"/>
        <w:rPr>
          <w:ins w:id="444" w:author="Samsung-Weiping" w:date="2025-08-06T20:03:00Z"/>
          <w:lang w:eastAsia="ko-KR"/>
        </w:rPr>
      </w:pPr>
      <w:ins w:id="445" w:author="Samsung-Weiping" w:date="2025-07-24T17:07: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2392123C" w14:textId="5373A110" w:rsidR="00FF7925" w:rsidRPr="00FF7925" w:rsidRDefault="00FF7925" w:rsidP="00FF7925">
      <w:pPr>
        <w:pStyle w:val="EditorsNote"/>
        <w:rPr>
          <w:ins w:id="446" w:author="Samsung-Weiping" w:date="2025-08-07T18:24:00Z"/>
          <w:rFonts w:hint="eastAsia"/>
          <w:lang w:eastAsia="ko-KR"/>
        </w:rPr>
      </w:pPr>
      <w:ins w:id="447" w:author="Samsung-Weiping" w:date="2025-08-07T18:24:00Z">
        <w:r w:rsidRPr="00F22D35">
          <w:rPr>
            <w:rFonts w:hint="eastAsia"/>
            <w:highlight w:val="green"/>
            <w:lang w:eastAsia="ko-KR"/>
          </w:rPr>
          <w:t>E</w:t>
        </w:r>
        <w:r w:rsidRPr="00F22D35">
          <w:rPr>
            <w:highlight w:val="green"/>
            <w:lang w:eastAsia="ko-KR"/>
          </w:rPr>
          <w:t>ditor’s Note</w:t>
        </w:r>
        <w:r>
          <w:rPr>
            <w:lang w:eastAsia="ko-KR"/>
          </w:rPr>
          <w:t xml:space="preserve">: </w:t>
        </w:r>
      </w:ins>
      <w:ins w:id="448" w:author="Samsung-Weiping" w:date="2025-08-07T18:28:00Z">
        <w:r w:rsidR="005F2620">
          <w:rPr>
            <w:lang w:eastAsia="ko-KR"/>
          </w:rPr>
          <w:t>FFS</w:t>
        </w:r>
      </w:ins>
      <w:ins w:id="449" w:author="Samsung-Weiping" w:date="2025-08-07T18:24:00Z">
        <w:r>
          <w:rPr>
            <w:lang w:eastAsia="ko-KR"/>
          </w:rPr>
          <w:t xml:space="preserve"> whether/how to do the parameter initialization </w:t>
        </w:r>
      </w:ins>
      <w:ins w:id="450" w:author="Samsung-Weiping" w:date="2025-08-07T18:31:00Z">
        <w:r w:rsidR="00015C5C">
          <w:rPr>
            <w:lang w:eastAsia="ko-KR"/>
          </w:rPr>
          <w:t>after</w:t>
        </w:r>
      </w:ins>
      <w:ins w:id="451" w:author="Samsung-Weiping" w:date="2025-08-07T18:24:00Z">
        <w:r>
          <w:rPr>
            <w:lang w:eastAsia="ko-KR"/>
          </w:rPr>
          <w:t xml:space="preserve"> RO type switch (in the case of </w:t>
        </w:r>
        <w:proofErr w:type="spellStart"/>
        <w:r>
          <w:rPr>
            <w:lang w:eastAsia="ko-KR"/>
          </w:rPr>
          <w:t>SBFD</w:t>
        </w:r>
        <w:proofErr w:type="spellEnd"/>
        <w:r>
          <w:rPr>
            <w:lang w:eastAsia="ko-KR"/>
          </w:rPr>
          <w:t xml:space="preserve"> RACH dual config).</w:t>
        </w:r>
      </w:ins>
    </w:p>
    <w:p w14:paraId="1F6E7756" w14:textId="6BC78BF4" w:rsidR="00FF7925" w:rsidRPr="00FF7925" w:rsidRDefault="00FF7925" w:rsidP="00FF7925">
      <w:pPr>
        <w:pStyle w:val="EditorsNote"/>
        <w:rPr>
          <w:ins w:id="452" w:author="Samsung-Weiping" w:date="2025-08-07T18:26:00Z"/>
          <w:rFonts w:hint="eastAsia"/>
          <w:lang w:eastAsia="ko-KR"/>
        </w:rPr>
      </w:pPr>
      <w:ins w:id="453" w:author="Samsung-Weiping" w:date="2025-08-07T18:26:00Z">
        <w:r w:rsidRPr="00BA47A8">
          <w:rPr>
            <w:highlight w:val="green"/>
            <w:lang w:eastAsia="ko-KR"/>
          </w:rPr>
          <w:t>Editor’s Note:</w:t>
        </w:r>
        <w:r w:rsidRPr="00BA47A8">
          <w:rPr>
            <w:lang w:eastAsia="ko-KR"/>
          </w:rPr>
          <w:t xml:space="preserve"> </w:t>
        </w:r>
      </w:ins>
      <w:ins w:id="454" w:author="Samsung-Weiping" w:date="2025-08-07T18:28:00Z">
        <w:r w:rsidR="005F2620">
          <w:rPr>
            <w:lang w:eastAsia="ko-KR"/>
          </w:rPr>
          <w:t>FFS</w:t>
        </w:r>
      </w:ins>
      <w:ins w:id="455" w:author="Samsung-Weiping" w:date="2025-08-07T18:26:00Z">
        <w:r>
          <w:rPr>
            <w:lang w:eastAsia="ko-KR"/>
          </w:rPr>
          <w:t xml:space="preserve"> whether power ramping offset across different RO types (in the case of </w:t>
        </w:r>
        <w:proofErr w:type="spellStart"/>
        <w:r>
          <w:rPr>
            <w:lang w:eastAsia="ko-KR"/>
          </w:rPr>
          <w:t>SBFD</w:t>
        </w:r>
        <w:proofErr w:type="spellEnd"/>
        <w:r>
          <w:rPr>
            <w:lang w:eastAsia="ko-KR"/>
          </w:rPr>
          <w:t xml:space="preserve"> RACH dual config) should be compensated after RO type switching.</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w:t>
      </w:r>
      <w:proofErr w:type="gramStart"/>
      <w:r w:rsidRPr="00B27271">
        <w:rPr>
          <w:lang w:eastAsia="ko-KR"/>
        </w:rPr>
        <w:t>Random Access</w:t>
      </w:r>
      <w:proofErr w:type="gramEnd"/>
      <w:r w:rsidRPr="00B27271">
        <w:rPr>
          <w:lang w:eastAsia="ko-KR"/>
        </w:rPr>
        <w:t xml:space="preserve">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the set of Random Access resources associated with the next higher Msg1 repetition number with the same feature or feature combination for this Random Access </w:t>
      </w:r>
      <w:proofErr w:type="gramStart"/>
      <w:r w:rsidRPr="00B27271">
        <w:rPr>
          <w:lang w:eastAsia="ko-KR"/>
        </w:rPr>
        <w:t>procedure;</w:t>
      </w:r>
      <w:proofErr w:type="gramEnd"/>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parameters for the 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w:t>
      </w:r>
      <w:proofErr w:type="gramStart"/>
      <w:r w:rsidRPr="00B27271">
        <w:rPr>
          <w:lang w:eastAsia="ko-KR"/>
        </w:rPr>
        <w:t>Random Access</w:t>
      </w:r>
      <w:proofErr w:type="gramEnd"/>
      <w:r w:rsidRPr="00B27271">
        <w:rPr>
          <w:lang w:eastAsia="ko-KR"/>
        </w:rPr>
        <w:t xml:space="preserve"> transmission until the Random Access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 xml:space="preserve">HARQ operation is not applicable to the </w:t>
      </w:r>
      <w:proofErr w:type="gramStart"/>
      <w:r w:rsidRPr="00B27271">
        <w:rPr>
          <w:lang w:eastAsia="ko-KR"/>
        </w:rPr>
        <w:t>Random Access</w:t>
      </w:r>
      <w:proofErr w:type="gramEnd"/>
      <w:r w:rsidRPr="00B27271">
        <w:rPr>
          <w:lang w:eastAsia="ko-KR"/>
        </w:rPr>
        <w:t xml:space="preserve"> Response reception.</w:t>
      </w:r>
    </w:p>
    <w:p w14:paraId="0D7A9086" w14:textId="77777777" w:rsidR="00411769" w:rsidRPr="00B27271" w:rsidRDefault="00411769" w:rsidP="00411769">
      <w:pPr>
        <w:pStyle w:val="NO"/>
        <w:rPr>
          <w:lang w:eastAsia="ko-KR"/>
        </w:rPr>
      </w:pPr>
      <w:r w:rsidRPr="00B27271">
        <w:rPr>
          <w:lang w:eastAsia="ko-KR"/>
        </w:rPr>
        <w:lastRenderedPageBreak/>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w:t>
      </w:r>
      <w:proofErr w:type="gramStart"/>
      <w:r w:rsidRPr="00B27271">
        <w:rPr>
          <w:lang w:eastAsia="ko-KR"/>
        </w:rPr>
        <w:t>e.g.</w:t>
      </w:r>
      <w:proofErr w:type="gramEnd"/>
      <w:r w:rsidRPr="00B27271">
        <w:rPr>
          <w:lang w:eastAsia="ko-KR"/>
        </w:rPr>
        <w:t xml:space="preserve">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456" w:name="_Toc201677574"/>
      <w:bookmarkStart w:id="457" w:name="_Toc46490351"/>
      <w:bookmarkStart w:id="458" w:name="_Toc52752046"/>
      <w:bookmarkStart w:id="459" w:name="_Toc52796508"/>
      <w:bookmarkStart w:id="460" w:name="_Toc193408520"/>
      <w:bookmarkEnd w:id="383"/>
      <w:bookmarkEnd w:id="384"/>
      <w:bookmarkEnd w:id="385"/>
      <w:bookmarkEnd w:id="386"/>
      <w:bookmarkEnd w:id="387"/>
      <w:bookmarkEnd w:id="38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456"/>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w:t>
      </w:r>
      <w:proofErr w:type="gramStart"/>
      <w:r w:rsidRPr="00B27271">
        <w:rPr>
          <w:lang w:eastAsia="ko-KR"/>
        </w:rPr>
        <w:t>i.e.</w:t>
      </w:r>
      <w:proofErr w:type="gramEnd"/>
      <w:r w:rsidRPr="00B27271">
        <w:rPr>
          <w:lang w:eastAsia="ko-KR"/>
        </w:rPr>
        <w:t xml:space="preserv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w:t>
      </w:r>
      <w:proofErr w:type="gramStart"/>
      <w:r w:rsidRPr="00B27271">
        <w:rPr>
          <w:lang w:eastAsia="ko-KR"/>
        </w:rPr>
        <w:t>i.e.</w:t>
      </w:r>
      <w:proofErr w:type="gramEnd"/>
      <w:r w:rsidRPr="00B27271">
        <w:rPr>
          <w:lang w:eastAsia="ko-KR"/>
        </w:rPr>
        <w:t xml:space="preserv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w:t>
      </w:r>
      <w:proofErr w:type="gramStart"/>
      <w:r w:rsidRPr="00B27271">
        <w:rPr>
          <w:i/>
          <w:lang w:eastAsia="ko-KR"/>
        </w:rPr>
        <w:t>RNTI</w:t>
      </w:r>
      <w:r w:rsidRPr="00B27271">
        <w:rPr>
          <w:lang w:eastAsia="ko-KR"/>
        </w:rPr>
        <w:t>;</w:t>
      </w:r>
      <w:proofErr w:type="gramEnd"/>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509CAD6D"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Pr="00651D10" w:rsidRDefault="0069274B" w:rsidP="0069274B">
      <w:pPr>
        <w:pStyle w:val="B4"/>
        <w:rPr>
          <w:ins w:id="461" w:author="Samsung-Weiping" w:date="2025-07-24T17:11:00Z"/>
        </w:rPr>
      </w:pPr>
      <w:ins w:id="462"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w:t>
        </w:r>
        <w:proofErr w:type="gramStart"/>
        <w:r w:rsidRPr="00CC175B">
          <w:rPr>
            <w:lang w:eastAsia="ko-KR"/>
          </w:rPr>
          <w:t>Random Access</w:t>
        </w:r>
        <w:proofErr w:type="gramEnd"/>
        <w:r w:rsidRPr="00CC175B">
          <w:rPr>
            <w:lang w:eastAsia="ko-KR"/>
          </w:rPr>
          <w:t xml:space="preserve"> Resources have not been provided for this Random Access procedure,</w:t>
        </w:r>
        <w:r w:rsidRPr="00CC175B">
          <w:t xml:space="preserve"> and </w:t>
        </w:r>
        <w:proofErr w:type="spellStart"/>
        <w:r w:rsidRPr="00CC175B">
          <w:rPr>
            <w:i/>
          </w:rPr>
          <w:t>PREAMBLE_TRANSMISSION_COUNTER</w:t>
        </w:r>
        <w:proofErr w:type="spellEnd"/>
        <w:r w:rsidRPr="00CC175B">
          <w:t xml:space="preserve"> = </w:t>
        </w:r>
        <w:proofErr w:type="spellStart"/>
        <w:r w:rsidRPr="00CC175B">
          <w:rPr>
            <w:i/>
            <w:iCs/>
            <w:lang w:eastAsia="ko-KR"/>
          </w:rPr>
          <w:t>preambleTransMaxRO</w:t>
        </w:r>
        <w:proofErr w:type="spellEnd"/>
        <w:r w:rsidRPr="00CC175B">
          <w:rPr>
            <w:i/>
            <w:iCs/>
            <w:lang w:eastAsia="ko-KR"/>
          </w:rPr>
          <w:t>-</w:t>
        </w:r>
        <w:r w:rsidRPr="00651D10">
          <w:rPr>
            <w:i/>
            <w:iCs/>
            <w:lang w:eastAsia="ko-KR"/>
          </w:rPr>
          <w:t>Type</w:t>
        </w:r>
        <w:r w:rsidRPr="00651D10">
          <w:t xml:space="preserve"> + 1:</w:t>
        </w:r>
      </w:ins>
    </w:p>
    <w:p w14:paraId="68BFF8F1" w14:textId="781E9561" w:rsidR="0069274B" w:rsidRPr="00651D10" w:rsidRDefault="0069274B" w:rsidP="0069274B">
      <w:pPr>
        <w:pStyle w:val="B5"/>
        <w:rPr>
          <w:ins w:id="463" w:author="Samsung-Weiping" w:date="2025-07-24T17:11:00Z"/>
        </w:rPr>
      </w:pPr>
      <w:ins w:id="464" w:author="Samsung-Weiping" w:date="2025-07-24T17:11:00Z">
        <w:r w:rsidRPr="00651D10">
          <w:t xml:space="preserve">5&gt; if the </w:t>
        </w:r>
        <w:r w:rsidRPr="00651D10">
          <w:rPr>
            <w:i/>
            <w:iCs/>
          </w:rPr>
          <w:t>RO_TYPE</w:t>
        </w:r>
        <w:r w:rsidRPr="00651D10">
          <w:t xml:space="preserve"> is set to </w:t>
        </w:r>
      </w:ins>
      <w:ins w:id="465" w:author="Samsung-Weiping" w:date="2025-07-24T17:12:00Z">
        <w:r w:rsidRPr="00651D10">
          <w:rPr>
            <w:i/>
            <w:iCs/>
          </w:rPr>
          <w:t>2nd</w:t>
        </w:r>
      </w:ins>
      <w:ins w:id="466" w:author="Samsung-Weiping" w:date="2025-07-24T17:11:00Z">
        <w:r w:rsidRPr="00651D10">
          <w:rPr>
            <w:i/>
            <w:iCs/>
          </w:rPr>
          <w:t>-RO</w:t>
        </w:r>
        <w:r w:rsidRPr="00651D10">
          <w:t xml:space="preserve">, and set of </w:t>
        </w:r>
        <w:proofErr w:type="gramStart"/>
        <w:r w:rsidRPr="00651D10">
          <w:t>Random Access</w:t>
        </w:r>
        <w:proofErr w:type="gramEnd"/>
        <w:r w:rsidRPr="00651D10">
          <w:t xml:space="preserve"> resources associated with the same feature or feature combination, and with the same Msg1 repetition number (if </w:t>
        </w:r>
        <w:r w:rsidRPr="00651D10">
          <w:rPr>
            <w:lang w:eastAsia="ko-KR"/>
          </w:rPr>
          <w:t>the Random Access Preamble is transmitted with repetitions)</w:t>
        </w:r>
        <w:r w:rsidRPr="00651D10">
          <w:t xml:space="preserve">, as the current set of Random Access resources, is available for </w:t>
        </w:r>
      </w:ins>
      <w:ins w:id="467" w:author="Samsung-Weiping" w:date="2025-07-24T17:12:00Z">
        <w:r w:rsidRPr="00651D10">
          <w:t>the first PRACH occasions as defined in TS 38.213 [6]</w:t>
        </w:r>
      </w:ins>
      <w:ins w:id="468" w:author="Samsung-Weiping" w:date="2025-07-24T17:11:00Z">
        <w:r w:rsidRPr="00651D10">
          <w:t>:</w:t>
        </w:r>
      </w:ins>
    </w:p>
    <w:p w14:paraId="27BE3036" w14:textId="1D8E5FD6" w:rsidR="0069274B" w:rsidRPr="00651D10" w:rsidRDefault="0069274B" w:rsidP="0069274B">
      <w:pPr>
        <w:pStyle w:val="B6"/>
        <w:rPr>
          <w:ins w:id="469" w:author="Samsung-Weiping" w:date="2025-07-24T17:11:00Z"/>
        </w:rPr>
      </w:pPr>
      <w:ins w:id="470" w:author="Samsung-Weiping" w:date="2025-07-24T17:11:00Z">
        <w:r w:rsidRPr="00651D10">
          <w:t xml:space="preserve">6&gt; set the </w:t>
        </w:r>
        <w:r w:rsidRPr="00651D10">
          <w:rPr>
            <w:i/>
            <w:iCs/>
          </w:rPr>
          <w:t>RO_TYPE</w:t>
        </w:r>
        <w:r w:rsidRPr="00651D10">
          <w:t xml:space="preserve"> to </w:t>
        </w:r>
      </w:ins>
      <w:ins w:id="471" w:author="Samsung-Weiping" w:date="2025-07-24T17:12:00Z">
        <w:r w:rsidR="009A0619" w:rsidRPr="00651D10">
          <w:rPr>
            <w:i/>
            <w:iCs/>
          </w:rPr>
          <w:t>1st</w:t>
        </w:r>
      </w:ins>
      <w:ins w:id="472" w:author="Samsung-Weiping" w:date="2025-07-24T17:11:00Z">
        <w:r w:rsidRPr="00651D10">
          <w:rPr>
            <w:i/>
            <w:iCs/>
          </w:rPr>
          <w:t>-</w:t>
        </w:r>
        <w:proofErr w:type="gramStart"/>
        <w:r w:rsidRPr="00651D10">
          <w:rPr>
            <w:i/>
            <w:iCs/>
          </w:rPr>
          <w:t>RO</w:t>
        </w:r>
        <w:r w:rsidRPr="00651D10">
          <w:t>;</w:t>
        </w:r>
        <w:proofErr w:type="gramEnd"/>
      </w:ins>
    </w:p>
    <w:p w14:paraId="464C485B" w14:textId="4EC8F45C" w:rsidR="0069274B" w:rsidRDefault="0069274B" w:rsidP="0069274B">
      <w:pPr>
        <w:pStyle w:val="B6"/>
        <w:rPr>
          <w:ins w:id="473" w:author="Samsung-Weiping" w:date="2025-08-06T19:43:00Z"/>
        </w:rPr>
      </w:pPr>
      <w:ins w:id="474" w:author="Samsung-Weiping" w:date="2025-07-24T17:11:00Z">
        <w:r w:rsidRPr="00651D10">
          <w:t xml:space="preserve">6&gt; select the set of Random Access </w:t>
        </w:r>
        <w:proofErr w:type="spellStart"/>
        <w:r w:rsidRPr="00651D10">
          <w:t>resources</w:t>
        </w:r>
        <w:proofErr w:type="spellEnd"/>
        <w:r w:rsidRPr="00651D10">
          <w:t xml:space="preserve"> for </w:t>
        </w:r>
        <w:proofErr w:type="spellStart"/>
        <w:r w:rsidRPr="00651D10">
          <w:t>this</w:t>
        </w:r>
        <w:proofErr w:type="spellEnd"/>
        <w:r w:rsidRPr="00651D10">
          <w:t xml:space="preserve"> </w:t>
        </w:r>
        <w:proofErr w:type="spellStart"/>
        <w:r w:rsidRPr="00651D10">
          <w:t>Random</w:t>
        </w:r>
        <w:proofErr w:type="spellEnd"/>
        <w:r w:rsidRPr="00651D10">
          <w:t xml:space="preserve"> Access </w:t>
        </w:r>
        <w:proofErr w:type="spellStart"/>
        <w:proofErr w:type="gramStart"/>
        <w:r w:rsidRPr="00651D10">
          <w:t>procedure</w:t>
        </w:r>
      </w:ins>
      <w:proofErr w:type="spellEnd"/>
      <w:ins w:id="475" w:author="Samsung-Weiping" w:date="2025-08-06T19:42:00Z">
        <w:r w:rsidR="00651D10">
          <w:t>;</w:t>
        </w:r>
      </w:ins>
      <w:proofErr w:type="gramEnd"/>
    </w:p>
    <w:p w14:paraId="7780A27F" w14:textId="36A38E78" w:rsidR="0069274B" w:rsidRPr="00651D10" w:rsidRDefault="0069274B" w:rsidP="0069274B">
      <w:pPr>
        <w:pStyle w:val="B5"/>
        <w:rPr>
          <w:ins w:id="476" w:author="Samsung-Weiping" w:date="2025-07-24T17:11:00Z"/>
        </w:rPr>
      </w:pPr>
      <w:ins w:id="477" w:author="Samsung-Weiping" w:date="2025-07-24T17:11:00Z">
        <w:r w:rsidRPr="00651D10">
          <w:t xml:space="preserve">5&gt; else if the </w:t>
        </w:r>
        <w:r w:rsidRPr="00651D10">
          <w:rPr>
            <w:i/>
            <w:iCs/>
          </w:rPr>
          <w:t>RO_TYPE</w:t>
        </w:r>
        <w:r w:rsidRPr="00651D10">
          <w:t xml:space="preserve"> is set to </w:t>
        </w:r>
      </w:ins>
      <w:ins w:id="478" w:author="Samsung-Weiping" w:date="2025-07-24T17:12:00Z">
        <w:r w:rsidR="000B0EC9" w:rsidRPr="00651D10">
          <w:rPr>
            <w:i/>
            <w:iCs/>
          </w:rPr>
          <w:t>1st</w:t>
        </w:r>
      </w:ins>
      <w:ins w:id="479" w:author="Samsung-Weiping" w:date="2025-07-24T17:11:00Z">
        <w:r w:rsidRPr="00651D10">
          <w:rPr>
            <w:i/>
            <w:iCs/>
          </w:rPr>
          <w:t>-RO</w:t>
        </w:r>
        <w:r w:rsidRPr="00651D10">
          <w:t xml:space="preserve">, and set of </w:t>
        </w:r>
        <w:proofErr w:type="gramStart"/>
        <w:r w:rsidRPr="00651D10">
          <w:t>Random Access</w:t>
        </w:r>
        <w:proofErr w:type="gramEnd"/>
        <w:r w:rsidRPr="00651D10">
          <w:t xml:space="preserve"> resources associated with the same feature or feature combination, and with the same Msg1 repetition number (if the </w:t>
        </w:r>
        <w:r w:rsidRPr="00651D10">
          <w:rPr>
            <w:lang w:eastAsia="ko-KR"/>
          </w:rPr>
          <w:t>Random Access Preamble is transmitted with repetitions),</w:t>
        </w:r>
        <w:r w:rsidRPr="00651D10">
          <w:t xml:space="preserve"> as the current set of Random Access resources, is available for </w:t>
        </w:r>
      </w:ins>
      <w:ins w:id="480" w:author="Samsung-Weiping" w:date="2025-07-24T17:12:00Z">
        <w:r w:rsidR="00B05AA1" w:rsidRPr="00651D10">
          <w:t xml:space="preserve">the second </w:t>
        </w:r>
      </w:ins>
      <w:ins w:id="481" w:author="Samsung-Weiping" w:date="2025-07-24T17:13:00Z">
        <w:r w:rsidR="00B05AA1" w:rsidRPr="00651D10">
          <w:t>PRACH occasions as defined in TS 38.213 [6]</w:t>
        </w:r>
      </w:ins>
      <w:ins w:id="482" w:author="Samsung-Weiping" w:date="2025-07-24T17:11:00Z">
        <w:r w:rsidRPr="00651D10">
          <w:t>:</w:t>
        </w:r>
      </w:ins>
    </w:p>
    <w:p w14:paraId="1CE6E15E" w14:textId="6E1B1BAB" w:rsidR="0069274B" w:rsidRDefault="0069274B" w:rsidP="0069274B">
      <w:pPr>
        <w:pStyle w:val="B6"/>
        <w:rPr>
          <w:ins w:id="483" w:author="Samsung-Weiping" w:date="2025-07-24T17:11:00Z"/>
        </w:rPr>
      </w:pPr>
      <w:ins w:id="484" w:author="Samsung-Weiping" w:date="2025-07-24T17:11:00Z">
        <w:r w:rsidRPr="00651D10">
          <w:t xml:space="preserve">6&gt; set the </w:t>
        </w:r>
        <w:r w:rsidRPr="00651D10">
          <w:rPr>
            <w:i/>
            <w:iCs/>
          </w:rPr>
          <w:t>RO_TYPE</w:t>
        </w:r>
        <w:r w:rsidRPr="00651D10">
          <w:t xml:space="preserve"> to </w:t>
        </w:r>
      </w:ins>
      <w:ins w:id="485" w:author="Samsung-Weiping" w:date="2025-07-24T17:13:00Z">
        <w:r w:rsidR="00F320F7" w:rsidRPr="00651D10">
          <w:rPr>
            <w:i/>
            <w:iCs/>
          </w:rPr>
          <w:t>2nd</w:t>
        </w:r>
      </w:ins>
      <w:ins w:id="486" w:author="Samsung-Weiping" w:date="2025-07-24T17:11:00Z">
        <w:r w:rsidRPr="00651D10">
          <w:rPr>
            <w:i/>
            <w:iCs/>
          </w:rPr>
          <w:t>-</w:t>
        </w:r>
        <w:proofErr w:type="gramStart"/>
        <w:r w:rsidRPr="00651D10">
          <w:rPr>
            <w:i/>
            <w:iCs/>
          </w:rPr>
          <w:t>RO</w:t>
        </w:r>
        <w:r w:rsidRPr="00651D10">
          <w:t>;</w:t>
        </w:r>
        <w:proofErr w:type="gramEnd"/>
      </w:ins>
    </w:p>
    <w:p w14:paraId="6060971B" w14:textId="14188A3C" w:rsidR="0069274B" w:rsidRDefault="0069274B" w:rsidP="0069274B">
      <w:pPr>
        <w:pStyle w:val="B6"/>
        <w:rPr>
          <w:ins w:id="487" w:author="Samsung-Weiping" w:date="2025-08-06T19:43:00Z"/>
        </w:rPr>
      </w:pPr>
      <w:ins w:id="488" w:author="Samsung-Weiping" w:date="2025-07-24T17:11:00Z">
        <w:r>
          <w:t>6</w:t>
        </w:r>
        <w:r w:rsidRPr="00264800">
          <w:t xml:space="preserve">&gt; select the set of Random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proofErr w:type="gramStart"/>
        <w:r w:rsidRPr="00264800">
          <w:t>procedure</w:t>
        </w:r>
      </w:ins>
      <w:proofErr w:type="spellEnd"/>
      <w:ins w:id="489" w:author="Samsung-Weiping" w:date="2025-08-06T19:42:00Z">
        <w:r w:rsidR="00651D10">
          <w:t>;</w:t>
        </w:r>
      </w:ins>
      <w:proofErr w:type="gramEnd"/>
    </w:p>
    <w:p w14:paraId="283A6EEB" w14:textId="4E0F8606" w:rsidR="0069274B" w:rsidRDefault="0069274B" w:rsidP="00A57FE7">
      <w:pPr>
        <w:pStyle w:val="EditorsNote"/>
        <w:rPr>
          <w:ins w:id="490" w:author="Samsung-Weiping" w:date="2025-08-07T18:25:00Z"/>
          <w:lang w:eastAsia="ko-KR"/>
        </w:rPr>
      </w:pPr>
      <w:ins w:id="491" w:author="Samsung-Weiping" w:date="2025-07-24T17:11: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34A49C3D" w14:textId="384C25E6" w:rsidR="00FF7925" w:rsidRPr="00FF7925" w:rsidRDefault="00FF7925" w:rsidP="00FF7925">
      <w:pPr>
        <w:pStyle w:val="EditorsNote"/>
        <w:rPr>
          <w:ins w:id="492" w:author="Samsung-Weiping" w:date="2025-08-07T18:25:00Z"/>
          <w:rFonts w:hint="eastAsia"/>
          <w:lang w:eastAsia="ko-KR"/>
        </w:rPr>
      </w:pPr>
      <w:ins w:id="493" w:author="Samsung-Weiping" w:date="2025-08-07T18:25:00Z">
        <w:r w:rsidRPr="00F22D35">
          <w:rPr>
            <w:rFonts w:hint="eastAsia"/>
            <w:highlight w:val="green"/>
            <w:lang w:eastAsia="ko-KR"/>
          </w:rPr>
          <w:t>E</w:t>
        </w:r>
        <w:r w:rsidRPr="00F22D35">
          <w:rPr>
            <w:highlight w:val="green"/>
            <w:lang w:eastAsia="ko-KR"/>
          </w:rPr>
          <w:t>ditor’s Note</w:t>
        </w:r>
        <w:r>
          <w:rPr>
            <w:lang w:eastAsia="ko-KR"/>
          </w:rPr>
          <w:t xml:space="preserve">: </w:t>
        </w:r>
      </w:ins>
      <w:ins w:id="494" w:author="Samsung-Weiping" w:date="2025-08-07T18:27:00Z">
        <w:r w:rsidR="00A14181">
          <w:rPr>
            <w:lang w:eastAsia="ko-KR"/>
          </w:rPr>
          <w:t>FFS</w:t>
        </w:r>
      </w:ins>
      <w:ins w:id="495" w:author="Samsung-Weiping" w:date="2025-08-07T18:25:00Z">
        <w:r>
          <w:rPr>
            <w:lang w:eastAsia="ko-KR"/>
          </w:rPr>
          <w:t xml:space="preserve"> whether/how to do the parameter initialization </w:t>
        </w:r>
      </w:ins>
      <w:ins w:id="496" w:author="Samsung-Weiping" w:date="2025-08-07T18:31:00Z">
        <w:r w:rsidR="008A6FDE">
          <w:rPr>
            <w:lang w:eastAsia="ko-KR"/>
          </w:rPr>
          <w:t>after</w:t>
        </w:r>
      </w:ins>
      <w:ins w:id="497" w:author="Samsung-Weiping" w:date="2025-08-07T18:25:00Z">
        <w:r>
          <w:rPr>
            <w:lang w:eastAsia="ko-KR"/>
          </w:rPr>
          <w:t xml:space="preserve"> RO type switch (in the case of </w:t>
        </w:r>
        <w:proofErr w:type="spellStart"/>
        <w:r>
          <w:rPr>
            <w:lang w:eastAsia="ko-KR"/>
          </w:rPr>
          <w:t>SBFD</w:t>
        </w:r>
        <w:proofErr w:type="spellEnd"/>
        <w:r>
          <w:rPr>
            <w:lang w:eastAsia="ko-KR"/>
          </w:rPr>
          <w:t xml:space="preserve"> RACH dual config).</w:t>
        </w:r>
      </w:ins>
    </w:p>
    <w:p w14:paraId="4495748A" w14:textId="27A72408" w:rsidR="00FF7925" w:rsidRPr="00FF7925" w:rsidRDefault="00FF7925" w:rsidP="00FF7925">
      <w:pPr>
        <w:pStyle w:val="EditorsNote"/>
        <w:rPr>
          <w:ins w:id="498" w:author="Samsung-Weiping" w:date="2025-07-24T17:11:00Z"/>
          <w:rFonts w:hint="eastAsia"/>
          <w:lang w:eastAsia="ko-KR"/>
        </w:rPr>
      </w:pPr>
      <w:ins w:id="499" w:author="Samsung-Weiping" w:date="2025-08-07T18:25:00Z">
        <w:r w:rsidRPr="00BA47A8">
          <w:rPr>
            <w:highlight w:val="green"/>
            <w:lang w:eastAsia="ko-KR"/>
          </w:rPr>
          <w:t>Editor’s Note:</w:t>
        </w:r>
        <w:r w:rsidRPr="00BA47A8">
          <w:rPr>
            <w:lang w:eastAsia="ko-KR"/>
          </w:rPr>
          <w:t xml:space="preserve"> </w:t>
        </w:r>
      </w:ins>
      <w:ins w:id="500" w:author="Samsung-Weiping" w:date="2025-08-07T18:28:00Z">
        <w:r w:rsidR="00A14181">
          <w:rPr>
            <w:lang w:eastAsia="ko-KR"/>
          </w:rPr>
          <w:t>FFS</w:t>
        </w:r>
      </w:ins>
      <w:ins w:id="501" w:author="Samsung-Weiping" w:date="2025-08-07T18:25:00Z">
        <w:r>
          <w:rPr>
            <w:lang w:eastAsia="ko-KR"/>
          </w:rPr>
          <w:t xml:space="preserve"> whether power ramping offset </w:t>
        </w:r>
        <w:r>
          <w:rPr>
            <w:lang w:eastAsia="ko-KR"/>
          </w:rPr>
          <w:t>acr</w:t>
        </w:r>
      </w:ins>
      <w:ins w:id="502" w:author="Samsung-Weiping" w:date="2025-08-07T18:26:00Z">
        <w:r>
          <w:rPr>
            <w:lang w:eastAsia="ko-KR"/>
          </w:rPr>
          <w:t>oss</w:t>
        </w:r>
      </w:ins>
      <w:ins w:id="503" w:author="Samsung-Weiping" w:date="2025-08-07T18:25:00Z">
        <w:r>
          <w:rPr>
            <w:lang w:eastAsia="ko-KR"/>
          </w:rPr>
          <w:t xml:space="preserve"> </w:t>
        </w:r>
      </w:ins>
      <w:ins w:id="504" w:author="Samsung-Weiping" w:date="2025-08-07T18:26:00Z">
        <w:r>
          <w:rPr>
            <w:lang w:eastAsia="ko-KR"/>
          </w:rPr>
          <w:t xml:space="preserve">different </w:t>
        </w:r>
      </w:ins>
      <w:ins w:id="505" w:author="Samsung-Weiping" w:date="2025-08-07T18:25:00Z">
        <w:r>
          <w:rPr>
            <w:lang w:eastAsia="ko-KR"/>
          </w:rPr>
          <w:t>RO type</w:t>
        </w:r>
      </w:ins>
      <w:ins w:id="506" w:author="Samsung-Weiping" w:date="2025-08-07T18:26:00Z">
        <w:r>
          <w:rPr>
            <w:lang w:eastAsia="ko-KR"/>
          </w:rPr>
          <w:t>s</w:t>
        </w:r>
      </w:ins>
      <w:ins w:id="507" w:author="Samsung-Weiping" w:date="2025-08-07T18:25:00Z">
        <w:r>
          <w:rPr>
            <w:lang w:eastAsia="ko-KR"/>
          </w:rPr>
          <w:t xml:space="preserve"> (in the case of </w:t>
        </w:r>
        <w:proofErr w:type="spellStart"/>
        <w:r>
          <w:rPr>
            <w:lang w:eastAsia="ko-KR"/>
          </w:rPr>
          <w:t>SBFD</w:t>
        </w:r>
        <w:proofErr w:type="spellEnd"/>
        <w:r>
          <w:rPr>
            <w:lang w:eastAsia="ko-KR"/>
          </w:rPr>
          <w:t xml:space="preserve"> RACH dual config) should be compensated</w:t>
        </w:r>
      </w:ins>
      <w:ins w:id="508" w:author="Samsung-Weiping" w:date="2025-08-07T18:26:00Z">
        <w:r>
          <w:rPr>
            <w:lang w:eastAsia="ko-KR"/>
          </w:rPr>
          <w:t xml:space="preserve"> after RO type switching</w:t>
        </w:r>
      </w:ins>
      <w:ins w:id="509" w:author="Samsung-Weiping" w:date="2025-08-07T18:25:00Z">
        <w:r>
          <w:rPr>
            <w:lang w:eastAsia="ko-KR"/>
          </w:rPr>
          <w:t>.</w:t>
        </w:r>
      </w:ins>
    </w:p>
    <w:p w14:paraId="557F6A90" w14:textId="7FDBA449"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w:t>
      </w:r>
      <w:proofErr w:type="gramStart"/>
      <w:r w:rsidRPr="00B27271">
        <w:rPr>
          <w:lang w:eastAsia="ko-KR"/>
        </w:rPr>
        <w:t>available:</w:t>
      </w:r>
      <w:proofErr w:type="gramEnd"/>
    </w:p>
    <w:p w14:paraId="2AB41B7B" w14:textId="77777777" w:rsidR="00411769" w:rsidRPr="00B27271" w:rsidRDefault="00411769" w:rsidP="00411769">
      <w:pPr>
        <w:pStyle w:val="B7"/>
        <w:ind w:left="2268" w:hanging="283"/>
      </w:pPr>
      <w:r w:rsidRPr="00B27271">
        <w:t>7&gt;</w:t>
      </w:r>
      <w:r w:rsidRPr="00B27271">
        <w:tab/>
        <w:t xml:space="preserve">select the set of </w:t>
      </w:r>
      <w:proofErr w:type="gramStart"/>
      <w:r w:rsidRPr="00B27271">
        <w:t>Random Access</w:t>
      </w:r>
      <w:proofErr w:type="gramEnd"/>
      <w:r w:rsidRPr="00B27271">
        <w:t xml:space="preserve">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w:t>
      </w:r>
      <w:proofErr w:type="gramStart"/>
      <w:r w:rsidRPr="00B27271">
        <w:t>Random Access</w:t>
      </w:r>
      <w:proofErr w:type="gramEnd"/>
      <w:r w:rsidRPr="00B27271">
        <w:t xml:space="preserve">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76FF7288" w14:textId="77777777" w:rsidR="00411769" w:rsidRPr="00B27271" w:rsidRDefault="00411769" w:rsidP="00411769">
      <w:pPr>
        <w:pStyle w:val="B3"/>
      </w:pPr>
      <w:r w:rsidRPr="00B27271">
        <w:lastRenderedPageBreak/>
        <w:t>3&gt;</w:t>
      </w:r>
      <w:r w:rsidRPr="00B27271">
        <w:tab/>
        <w:t>else (</w:t>
      </w:r>
      <w:proofErr w:type="gramStart"/>
      <w:r w:rsidRPr="00B27271">
        <w:t>i.e.</w:t>
      </w:r>
      <w:proofErr w:type="gramEnd"/>
      <w:r w:rsidRPr="00B27271">
        <w:t xml:space="preserv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w:t>
      </w:r>
      <w:proofErr w:type="spellStart"/>
      <w:r w:rsidRPr="00B27271">
        <w:rPr>
          <w:lang w:eastAsia="ko-KR"/>
        </w:rPr>
        <w:t>5.1.1a</w:t>
      </w:r>
      <w:proofErr w:type="spellEnd"/>
      <w:r w:rsidRPr="00B27271">
        <w:rPr>
          <w:lang w:eastAsia="ko-KR"/>
        </w:rPr>
        <w:t xml:space="preserve">) and </w:t>
      </w:r>
      <w:proofErr w:type="spellStart"/>
      <w:r w:rsidRPr="00B27271">
        <w:rPr>
          <w:i/>
          <w:lang w:eastAsia="ko-KR"/>
        </w:rPr>
        <w:t>PREAMBLE_TRANSMISSION_COUNTER</w:t>
      </w:r>
      <w:proofErr w:type="spellEnd"/>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RA_TYPE</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criteria (as defined in clause 5.1.2a)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SimSun"/>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457"/>
      <w:bookmarkEnd w:id="458"/>
      <w:bookmarkEnd w:id="459"/>
      <w:bookmarkEnd w:id="460"/>
    </w:p>
    <w:p w14:paraId="6FC48B56" w14:textId="77777777" w:rsidR="00AE116A" w:rsidRPr="00B27271" w:rsidRDefault="00AE116A" w:rsidP="00AE116A">
      <w:pPr>
        <w:pStyle w:val="30"/>
        <w:rPr>
          <w:lang w:eastAsia="ko-KR"/>
        </w:rPr>
      </w:pPr>
      <w:bookmarkStart w:id="510" w:name="_Toc29239863"/>
      <w:bookmarkStart w:id="511" w:name="_Toc37296225"/>
      <w:bookmarkStart w:id="512" w:name="_Toc46490352"/>
      <w:bookmarkStart w:id="513" w:name="_Toc52752047"/>
      <w:bookmarkStart w:id="514" w:name="_Toc52796509"/>
      <w:bookmarkStart w:id="515" w:name="_Toc201677624"/>
      <w:bookmarkStart w:id="516" w:name="_Toc185623612"/>
      <w:r w:rsidRPr="00B27271">
        <w:rPr>
          <w:lang w:eastAsia="ko-KR"/>
        </w:rPr>
        <w:t>5.18.1</w:t>
      </w:r>
      <w:r w:rsidRPr="00B27271">
        <w:rPr>
          <w:lang w:eastAsia="ko-KR"/>
        </w:rPr>
        <w:tab/>
      </w:r>
      <w:r w:rsidRPr="00B27271">
        <w:t>General</w:t>
      </w:r>
      <w:bookmarkEnd w:id="510"/>
      <w:bookmarkEnd w:id="511"/>
      <w:bookmarkEnd w:id="512"/>
      <w:bookmarkEnd w:id="513"/>
      <w:bookmarkEnd w:id="514"/>
      <w:bookmarkEnd w:id="515"/>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517" w:author="Samsung-Weiping" w:date="2025-07-24T17:14:00Z"/>
          <w:lang w:eastAsia="ko-KR"/>
        </w:rPr>
      </w:pPr>
      <w:r w:rsidRPr="00B27271">
        <w:rPr>
          <w:lang w:eastAsia="ko-KR"/>
        </w:rPr>
        <w:t>-</w:t>
      </w:r>
      <w:r w:rsidRPr="00B27271">
        <w:rPr>
          <w:lang w:eastAsia="ko-KR"/>
        </w:rPr>
        <w:tab/>
        <w:t>Aggregated SP Positioning SRS Activation/Deactivation MAC CE</w:t>
      </w:r>
      <w:ins w:id="518" w:author="Samsung-Weiping" w:date="2025-07-24T17:14:00Z">
        <w:r w:rsidR="00363E81">
          <w:rPr>
            <w:lang w:eastAsia="ko-KR"/>
          </w:rPr>
          <w:t>;</w:t>
        </w:r>
      </w:ins>
      <w:del w:id="519"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520"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516"/>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77777777" w:rsidR="00363E81" w:rsidRPr="00FA0FAE" w:rsidRDefault="00363E81" w:rsidP="00363E81">
      <w:pPr>
        <w:pStyle w:val="30"/>
        <w:rPr>
          <w:ins w:id="521" w:author="Samsung-Weiping" w:date="2025-07-24T17:14:00Z"/>
        </w:rPr>
      </w:pPr>
      <w:ins w:id="522" w:author="Samsung-Weiping" w:date="2025-07-24T17:14:00Z">
        <w:r w:rsidRPr="00FA0FAE">
          <w:t>5.</w:t>
        </w:r>
        <w:proofErr w:type="gramStart"/>
        <w:r w:rsidRPr="00FA0FAE">
          <w:t>18.</w:t>
        </w:r>
        <w:r>
          <w:t>xx</w:t>
        </w:r>
        <w:proofErr w:type="gramEnd"/>
        <w:r w:rsidRPr="00FA0FAE">
          <w:tab/>
          <w:t xml:space="preserve">Activation/deactivation of </w:t>
        </w:r>
        <w:r>
          <w:t>semi-persistent CLI measurement resource set</w:t>
        </w:r>
      </w:ins>
    </w:p>
    <w:p w14:paraId="7D26A0A2" w14:textId="77777777" w:rsidR="00363E81" w:rsidRDefault="00363E81" w:rsidP="00363E81">
      <w:pPr>
        <w:rPr>
          <w:ins w:id="523" w:author="Samsung-Weiping" w:date="2025-07-24T17:14:00Z"/>
          <w:lang w:eastAsia="ko-KR"/>
        </w:rPr>
      </w:pPr>
      <w:ins w:id="524"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xx</w:t>
        </w:r>
        <w:r w:rsidRPr="00FA0FAE">
          <w:rPr>
            <w:lang w:eastAsia="ko-KR"/>
          </w:rPr>
          <w:t>.</w:t>
        </w:r>
        <w:proofErr w:type="gramEnd"/>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525" w:author="Samsung-Weiping" w:date="2025-07-24T17:14:00Z"/>
          <w:lang w:eastAsia="ko-KR"/>
        </w:rPr>
      </w:pPr>
      <w:ins w:id="526" w:author="Samsung-Weiping" w:date="2025-07-24T17:14:00Z">
        <w:r w:rsidRPr="00FA0FAE">
          <w:rPr>
            <w:lang w:eastAsia="ko-KR"/>
          </w:rPr>
          <w:t>The MAC entity shall:</w:t>
        </w:r>
      </w:ins>
    </w:p>
    <w:p w14:paraId="268C01F0" w14:textId="77777777" w:rsidR="00363E81" w:rsidRPr="00FA0FAE" w:rsidRDefault="00363E81" w:rsidP="00363E81">
      <w:pPr>
        <w:pStyle w:val="B1"/>
        <w:rPr>
          <w:ins w:id="527" w:author="Samsung-Weiping" w:date="2025-07-24T17:14:00Z"/>
          <w:lang w:eastAsia="ko-KR"/>
        </w:rPr>
      </w:pPr>
      <w:ins w:id="528"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529" w:author="Samsung-Weiping" w:date="2025-07-24T17:14:00Z">
        <w:r w:rsidRPr="00FA0FAE">
          <w:lastRenderedPageBreak/>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530" w:name="_Toc193408627"/>
      <w:bookmarkStart w:id="531" w:name="_Toc37296272"/>
      <w:bookmarkStart w:id="532" w:name="_Toc46490403"/>
      <w:bookmarkStart w:id="533" w:name="_Toc52752098"/>
      <w:bookmarkStart w:id="534" w:name="_Toc52796560"/>
      <w:bookmarkStart w:id="535" w:name="_Toc185623685"/>
      <w:r w:rsidRPr="006304FB">
        <w:rPr>
          <w:lang w:eastAsia="ko-KR"/>
        </w:rPr>
        <w:t>6</w:t>
      </w:r>
      <w:r w:rsidRPr="006304FB">
        <w:rPr>
          <w:lang w:eastAsia="ko-KR"/>
        </w:rPr>
        <w:tab/>
        <w:t>Protocol Data Units, formats and parameters</w:t>
      </w:r>
      <w:bookmarkEnd w:id="530"/>
    </w:p>
    <w:p w14:paraId="5A2F92FD" w14:textId="77777777" w:rsidR="00634D65" w:rsidRPr="006304FB" w:rsidRDefault="00634D65" w:rsidP="00634D65">
      <w:pPr>
        <w:pStyle w:val="2"/>
        <w:rPr>
          <w:lang w:eastAsia="ko-KR"/>
        </w:rPr>
      </w:pPr>
      <w:bookmarkStart w:id="536" w:name="_Toc193408628"/>
      <w:bookmarkStart w:id="537" w:name="_Toc29239875"/>
      <w:bookmarkStart w:id="538" w:name="_Toc37296273"/>
      <w:bookmarkStart w:id="539" w:name="_Toc46490404"/>
      <w:bookmarkStart w:id="540" w:name="_Toc52752099"/>
      <w:bookmarkStart w:id="541" w:name="_Toc52796561"/>
      <w:bookmarkStart w:id="542" w:name="_Toc185623686"/>
      <w:bookmarkEnd w:id="531"/>
      <w:bookmarkEnd w:id="532"/>
      <w:bookmarkEnd w:id="533"/>
      <w:bookmarkEnd w:id="534"/>
      <w:bookmarkEnd w:id="535"/>
      <w:r w:rsidRPr="006304FB">
        <w:rPr>
          <w:lang w:eastAsia="ko-KR"/>
        </w:rPr>
        <w:t>6.1</w:t>
      </w:r>
      <w:r w:rsidRPr="006304FB">
        <w:rPr>
          <w:lang w:eastAsia="ko-KR"/>
        </w:rPr>
        <w:tab/>
        <w:t>Protocol Data Units</w:t>
      </w:r>
      <w:bookmarkEnd w:id="536"/>
    </w:p>
    <w:bookmarkEnd w:id="537"/>
    <w:bookmarkEnd w:id="538"/>
    <w:bookmarkEnd w:id="539"/>
    <w:bookmarkEnd w:id="540"/>
    <w:bookmarkEnd w:id="541"/>
    <w:bookmarkEnd w:id="542"/>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543" w:name="_Toc193408631"/>
      <w:bookmarkStart w:id="544" w:name="_Toc29239878"/>
      <w:bookmarkStart w:id="545" w:name="_Toc37296276"/>
      <w:bookmarkStart w:id="546" w:name="_Toc46490407"/>
      <w:bookmarkStart w:id="547" w:name="_Toc52752102"/>
      <w:bookmarkStart w:id="548" w:name="_Toc52796564"/>
      <w:bookmarkStart w:id="549" w:name="_Toc185623689"/>
      <w:r w:rsidRPr="006304FB">
        <w:rPr>
          <w:lang w:eastAsia="ko-KR"/>
        </w:rPr>
        <w:t>6.1.3</w:t>
      </w:r>
      <w:r w:rsidRPr="006304FB">
        <w:rPr>
          <w:lang w:eastAsia="ko-KR"/>
        </w:rPr>
        <w:tab/>
        <w:t>MAC Control Elements (CEs)</w:t>
      </w:r>
      <w:bookmarkEnd w:id="543"/>
    </w:p>
    <w:bookmarkEnd w:id="544"/>
    <w:bookmarkEnd w:id="545"/>
    <w:bookmarkEnd w:id="546"/>
    <w:bookmarkEnd w:id="547"/>
    <w:bookmarkEnd w:id="548"/>
    <w:bookmarkEnd w:id="549"/>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61EBF679" w14:textId="77777777" w:rsidR="00AE116A" w:rsidRPr="00B27271" w:rsidRDefault="00AE116A" w:rsidP="00AE116A">
      <w:pPr>
        <w:pStyle w:val="40"/>
      </w:pPr>
      <w:bookmarkStart w:id="550" w:name="_Toc201677810"/>
      <w:r w:rsidRPr="00B27271">
        <w:t>6.1.3.75</w:t>
      </w:r>
      <w:r w:rsidRPr="00B27271">
        <w:tab/>
        <w:t>LTM Cell Switch Command MAC CE</w:t>
      </w:r>
      <w:bookmarkEnd w:id="550"/>
    </w:p>
    <w:p w14:paraId="345B60B1" w14:textId="77777777" w:rsidR="00AE116A" w:rsidRPr="00B27271" w:rsidRDefault="00AE116A" w:rsidP="00AE116A">
      <w:pPr>
        <w:rPr>
          <w:lang w:eastAsia="x-none"/>
        </w:rPr>
      </w:pPr>
      <w:r w:rsidRPr="00B27271">
        <w:rPr>
          <w:lang w:eastAsia="x-none"/>
        </w:rPr>
        <w:t xml:space="preserve">The </w:t>
      </w:r>
      <w:r w:rsidRPr="00B27271">
        <w:t>LTM Cell Switch Command MAC CE</w:t>
      </w:r>
      <w:r w:rsidRPr="00B27271">
        <w:rPr>
          <w:lang w:eastAsia="x-none"/>
        </w:rPr>
        <w:t xml:space="preserve"> is identified by MAC </w:t>
      </w:r>
      <w:proofErr w:type="spellStart"/>
      <w:r w:rsidRPr="00B27271">
        <w:rPr>
          <w:lang w:eastAsia="x-none"/>
        </w:rPr>
        <w:t>subheader</w:t>
      </w:r>
      <w:proofErr w:type="spellEnd"/>
      <w:r w:rsidRPr="00B27271">
        <w:rPr>
          <w:lang w:eastAsia="x-none"/>
        </w:rPr>
        <w:t xml:space="preserve"> with </w:t>
      </w:r>
      <w:proofErr w:type="spellStart"/>
      <w:r w:rsidRPr="00B27271">
        <w:rPr>
          <w:lang w:eastAsia="x-none"/>
        </w:rPr>
        <w:t>eLCID</w:t>
      </w:r>
      <w:proofErr w:type="spellEnd"/>
      <w:r w:rsidRPr="00B27271">
        <w:rPr>
          <w:lang w:eastAsia="x-none"/>
        </w:rPr>
        <w:t xml:space="preserve"> as specified in Table 6.2.1-1b. It has a variable size with following fields (</w:t>
      </w:r>
      <w:r w:rsidRPr="00B27271">
        <w:rPr>
          <w:lang w:eastAsia="ko-KR"/>
        </w:rPr>
        <w:t>Figure 6.1.3.75-1)</w:t>
      </w:r>
      <w:r w:rsidRPr="00B27271">
        <w:rPr>
          <w:lang w:eastAsia="x-none"/>
        </w:rPr>
        <w:t>:</w:t>
      </w:r>
    </w:p>
    <w:p w14:paraId="30992CE2" w14:textId="77777777" w:rsidR="00AE116A" w:rsidRPr="00B27271" w:rsidRDefault="00AE116A" w:rsidP="00AE116A">
      <w:pPr>
        <w:pStyle w:val="B1"/>
        <w:rPr>
          <w:lang w:eastAsia="ko-KR"/>
        </w:rPr>
      </w:pPr>
      <w:r w:rsidRPr="00B27271">
        <w:rPr>
          <w:rFonts w:eastAsia="SimSun"/>
          <w:lang w:eastAsia="zh-CN"/>
        </w:rPr>
        <w:t>-</w:t>
      </w:r>
      <w:r w:rsidRPr="00B27271">
        <w:rPr>
          <w:rFonts w:eastAsia="SimSun"/>
          <w:lang w:eastAsia="zh-CN"/>
        </w:rPr>
        <w:tab/>
        <w:t>R: Reserved bit, set to 0;</w:t>
      </w:r>
    </w:p>
    <w:p w14:paraId="7F5BB7FC" w14:textId="77777777" w:rsidR="00AE116A" w:rsidRPr="00B27271" w:rsidRDefault="00AE116A" w:rsidP="00AE116A">
      <w:pPr>
        <w:pStyle w:val="B1"/>
      </w:pPr>
      <w:r w:rsidRPr="00B27271">
        <w:t>-</w:t>
      </w:r>
      <w:r w:rsidRPr="00B27271">
        <w:tab/>
        <w:t xml:space="preserve">Target Configuration ID: This field indicates the index of candidate target configuration to apply for LTM cell switch, corresponding to </w:t>
      </w:r>
      <w:proofErr w:type="spellStart"/>
      <w:r w:rsidRPr="00B27271">
        <w:rPr>
          <w:i/>
          <w:iCs/>
        </w:rPr>
        <w:t>ltm-CandidateId</w:t>
      </w:r>
      <w:proofErr w:type="spellEnd"/>
      <w:r w:rsidRPr="00B27271">
        <w:rPr>
          <w:iCs/>
        </w:rPr>
        <w:t xml:space="preserve"> minus 1</w:t>
      </w:r>
      <w:r w:rsidRPr="00B27271">
        <w:rPr>
          <w:i/>
          <w:iCs/>
        </w:rPr>
        <w:t xml:space="preserve"> </w:t>
      </w:r>
      <w:r w:rsidRPr="00B27271">
        <w:t>as specified in TS 38.331 [5]. The length of the field is 3 bits;</w:t>
      </w:r>
    </w:p>
    <w:p w14:paraId="7CAE2F3C" w14:textId="77777777" w:rsidR="00AE116A" w:rsidRPr="00B27271" w:rsidRDefault="00AE116A" w:rsidP="00AE116A">
      <w:pPr>
        <w:pStyle w:val="B1"/>
      </w:pPr>
      <w:r w:rsidRPr="00B27271">
        <w:t>-</w:t>
      </w:r>
      <w:r w:rsidRPr="00B27271">
        <w:tab/>
        <w:t>Timing Advance Command: This field indicates whether the TA is valid for the LTM target cell (</w:t>
      </w:r>
      <w:proofErr w:type="gramStart"/>
      <w:r w:rsidRPr="00B27271">
        <w:t>i.e.</w:t>
      </w:r>
      <w:proofErr w:type="gramEnd"/>
      <w:r w:rsidRPr="00B27271">
        <w:t xml:space="preserve"> the </w:t>
      </w:r>
      <w:proofErr w:type="spellStart"/>
      <w:r w:rsidRPr="00B27271">
        <w:t>SpCell</w:t>
      </w:r>
      <w:proofErr w:type="spellEnd"/>
      <w:r w:rsidRPr="00B27271">
        <w:t xml:space="preserve"> corresponding to the target configuration indicated by Target Configuration ID field). </w:t>
      </w:r>
      <w:r w:rsidRPr="00B27271">
        <w:rPr>
          <w:lang w:eastAsia="fr-FR"/>
        </w:rPr>
        <w:t>If the value of this field is set to</w:t>
      </w:r>
      <w:r w:rsidRPr="00B27271">
        <w:t xml:space="preserve"> FFF, this field indicates that no valid timing adjustment is available</w:t>
      </w:r>
      <w:r w:rsidRPr="00B27271">
        <w:rPr>
          <w:noProof/>
        </w:rPr>
        <w:t xml:space="preserve"> for the PTAG of the LTM target cell</w:t>
      </w:r>
      <w:r w:rsidRPr="00B27271">
        <w:t xml:space="preserve">; otherwise, this field indicates the index value </w:t>
      </w:r>
      <w:r w:rsidRPr="00B27271">
        <w:rPr>
          <w:i/>
        </w:rPr>
        <w:t>T</w:t>
      </w:r>
      <w:r w:rsidRPr="00B27271">
        <w:rPr>
          <w:i/>
          <w:vertAlign w:val="subscript"/>
        </w:rPr>
        <w:t>A</w:t>
      </w:r>
      <w:r w:rsidRPr="00B27271">
        <w:t xml:space="preserve"> used to control the amount of timing adjustment that the MAC entity has to apply </w:t>
      </w:r>
      <w:r w:rsidRPr="00B27271">
        <w:rPr>
          <w:lang w:eastAsia="ko-KR"/>
        </w:rPr>
        <w:t xml:space="preserve">in TS 38.213 [6], and that the UE can </w:t>
      </w:r>
      <w:r w:rsidRPr="00B27271">
        <w:t xml:space="preserve">skip the </w:t>
      </w:r>
      <w:proofErr w:type="gramStart"/>
      <w:r w:rsidRPr="00B27271">
        <w:t>Random Access</w:t>
      </w:r>
      <w:proofErr w:type="gramEnd"/>
      <w:r w:rsidRPr="00B27271">
        <w:t xml:space="preserve"> procedure for this LTM cell switch. If </w:t>
      </w:r>
      <w:r w:rsidRPr="00B27271">
        <w:rPr>
          <w:i/>
        </w:rPr>
        <w:t>tag-Id-</w:t>
      </w:r>
      <w:proofErr w:type="spellStart"/>
      <w:r w:rsidRPr="00B27271">
        <w:rPr>
          <w:i/>
        </w:rPr>
        <w:t>ptr</w:t>
      </w:r>
      <w:proofErr w:type="spellEnd"/>
      <w:r w:rsidRPr="00B27271">
        <w:t xml:space="preserve"> is configured for the </w:t>
      </w:r>
      <w:r w:rsidRPr="00B27271">
        <w:rPr>
          <w:noProof/>
          <w:lang w:eastAsia="fr-FR"/>
        </w:rPr>
        <w:t>TCI state indicated by the UL TCI state ID field, if present, or by the TCI state ID field</w:t>
      </w:r>
      <w:r w:rsidRPr="00B27271">
        <w:t xml:space="preserve"> otherwise, in the LTM target cell</w:t>
      </w:r>
      <w:r w:rsidRPr="00B27271">
        <w:rPr>
          <w:noProof/>
          <w:lang w:eastAsia="fr-FR"/>
        </w:rPr>
        <w:t xml:space="preserve"> and </w:t>
      </w:r>
      <w:r w:rsidRPr="00B27271">
        <w:rPr>
          <w:i/>
        </w:rPr>
        <w:t>tag-Id-</w:t>
      </w:r>
      <w:proofErr w:type="spellStart"/>
      <w:r w:rsidRPr="00B27271">
        <w:rPr>
          <w:i/>
        </w:rPr>
        <w:t>ptr</w:t>
      </w:r>
      <w:proofErr w:type="spellEnd"/>
      <w:r w:rsidRPr="00B27271">
        <w:t xml:space="preserve"> is set to value </w:t>
      </w:r>
      <w:r w:rsidRPr="00B27271">
        <w:rPr>
          <w:i/>
        </w:rPr>
        <w:t>n1</w:t>
      </w:r>
      <w:r w:rsidRPr="00B27271">
        <w:t xml:space="preserve">, this field indicates the TA for the TAG indicated by the </w:t>
      </w:r>
      <w:r w:rsidRPr="00B27271">
        <w:rPr>
          <w:i/>
        </w:rPr>
        <w:t>tag2-Id</w:t>
      </w:r>
      <w:r w:rsidRPr="00B27271">
        <w:t xml:space="preserve"> of the LTM target cell; otherwise, this field indicates the TA for the TAG indicated by the </w:t>
      </w:r>
      <w:r w:rsidRPr="00B27271">
        <w:rPr>
          <w:i/>
        </w:rPr>
        <w:t>tag-id</w:t>
      </w:r>
      <w:r w:rsidRPr="00B27271">
        <w:t xml:space="preserve"> of the LTM target cell. The length of the field is 12 bits;</w:t>
      </w:r>
    </w:p>
    <w:p w14:paraId="41571831"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TCI state ID: This field indicates and activates the TCI state </w:t>
      </w:r>
      <w:r w:rsidRPr="00B27271">
        <w:t>for the LTM target cell (</w:t>
      </w:r>
      <w:proofErr w:type="gramStart"/>
      <w:r w:rsidRPr="00B27271">
        <w:t>i.e.</w:t>
      </w:r>
      <w:proofErr w:type="gramEnd"/>
      <w:r w:rsidRPr="00B27271">
        <w:t xml:space="preserve"> the </w:t>
      </w:r>
      <w:proofErr w:type="spellStart"/>
      <w:r w:rsidRPr="00B27271">
        <w:t>SpCell</w:t>
      </w:r>
      <w:proofErr w:type="spellEnd"/>
      <w:r w:rsidRPr="00B27271">
        <w:t xml:space="preserve"> of the target configuration indicated by the Target Configuration ID field). </w:t>
      </w:r>
      <w:r w:rsidRPr="00B27271">
        <w:rPr>
          <w:noProof/>
          <w:lang w:eastAsia="fr-FR"/>
        </w:rPr>
        <w:t xml:space="preserve">The TCI state is identified by </w:t>
      </w:r>
      <w:r w:rsidRPr="00B27271">
        <w:rPr>
          <w:i/>
          <w:iCs/>
          <w:noProof/>
          <w:lang w:eastAsia="fr-FR"/>
        </w:rPr>
        <w:t>TCI-StateId</w:t>
      </w:r>
      <w:r w:rsidRPr="00B27271">
        <w:rPr>
          <w:noProof/>
          <w:lang w:eastAsia="fr-FR"/>
        </w:rPr>
        <w:t xml:space="preserve"> in </w:t>
      </w:r>
      <w:r w:rsidRPr="00B27271">
        <w:rPr>
          <w:i/>
          <w:noProof/>
          <w:lang w:eastAsia="fr-FR"/>
        </w:rPr>
        <w:t>ltm-DL-OrJointTCI-StateToAddModList</w:t>
      </w:r>
      <w:r w:rsidRPr="00B27271">
        <w:rPr>
          <w:noProof/>
          <w:lang w:eastAsia="fr-FR"/>
        </w:rPr>
        <w:t xml:space="preserve"> as specified in</w:t>
      </w:r>
      <w:r w:rsidRPr="00B27271">
        <w:t xml:space="preserve"> </w:t>
      </w:r>
      <w:r w:rsidRPr="00B27271">
        <w:rPr>
          <w:noProof/>
          <w:lang w:eastAsia="fr-FR"/>
        </w:rPr>
        <w:t>TS 38.331 [5].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joint</w:t>
      </w:r>
      <w:r w:rsidRPr="00B27271">
        <w:rPr>
          <w:noProof/>
          <w:lang w:eastAsia="fr-FR"/>
        </w:rPr>
        <w:t xml:space="preserve">, this field is for joint TCI state, otherwise, this field is for downlink TCI state. </w:t>
      </w:r>
      <w:r w:rsidRPr="00B27271">
        <w:rPr>
          <w:noProof/>
        </w:rPr>
        <w:t>The length of the field</w:t>
      </w:r>
      <w:r w:rsidRPr="00B27271">
        <w:t xml:space="preserve"> is </w:t>
      </w:r>
      <w:r w:rsidRPr="00B27271">
        <w:rPr>
          <w:lang w:eastAsia="ko-KR"/>
        </w:rPr>
        <w:t>7</w:t>
      </w:r>
      <w:r w:rsidRPr="00B27271">
        <w:t xml:space="preserve"> bits;</w:t>
      </w:r>
    </w:p>
    <w:p w14:paraId="4547F255"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UL TCI state ID: This field indicates and activates the uplink TCI state </w:t>
      </w:r>
      <w:r w:rsidRPr="00B27271">
        <w:t>for the LTM target cell (</w:t>
      </w:r>
      <w:proofErr w:type="gramStart"/>
      <w:r w:rsidRPr="00B27271">
        <w:t>i.e.</w:t>
      </w:r>
      <w:proofErr w:type="gramEnd"/>
      <w:r w:rsidRPr="00B27271">
        <w:t xml:space="preserve"> the </w:t>
      </w:r>
      <w:proofErr w:type="spellStart"/>
      <w:r w:rsidRPr="00B27271">
        <w:t>SpCell</w:t>
      </w:r>
      <w:proofErr w:type="spellEnd"/>
      <w:r w:rsidRPr="00B27271">
        <w:t xml:space="preserve"> of the target configuration indicated by the Target Configuration ID field). T</w:t>
      </w:r>
      <w:r w:rsidRPr="00B27271">
        <w:rPr>
          <w:noProof/>
          <w:lang w:eastAsia="fr-FR"/>
        </w:rPr>
        <w:t xml:space="preserve">he UL TCI state is identified by </w:t>
      </w:r>
      <w:r w:rsidRPr="00B27271">
        <w:rPr>
          <w:i/>
          <w:iCs/>
          <w:noProof/>
          <w:lang w:eastAsia="fr-FR"/>
        </w:rPr>
        <w:t>TCI-UL-StateId</w:t>
      </w:r>
      <w:r w:rsidRPr="00B27271">
        <w:rPr>
          <w:noProof/>
          <w:lang w:eastAsia="fr-FR"/>
        </w:rPr>
        <w:t xml:space="preserve"> in </w:t>
      </w:r>
      <w:r w:rsidRPr="00B27271">
        <w:rPr>
          <w:i/>
          <w:noProof/>
          <w:lang w:eastAsia="fr-FR"/>
        </w:rPr>
        <w:t>ltm-UL-TCI-StateToAddModList</w:t>
      </w:r>
      <w:r w:rsidRPr="00B27271">
        <w:rPr>
          <w:noProof/>
          <w:lang w:eastAsia="fr-FR"/>
        </w:rPr>
        <w:t xml:space="preserve"> as specified in TS 38.331 [5]. The octet containing this field (i.e. this field and the two reserved bits in the same octet) is included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separate</w:t>
      </w:r>
      <w:r w:rsidRPr="00B27271">
        <w:t xml:space="preserve">. </w:t>
      </w:r>
      <w:r w:rsidRPr="00B27271">
        <w:rPr>
          <w:noProof/>
        </w:rPr>
        <w:t>The length of the field</w:t>
      </w:r>
      <w:r w:rsidRPr="00B27271">
        <w:t xml:space="preserve"> is </w:t>
      </w:r>
      <w:r w:rsidRPr="00B27271">
        <w:rPr>
          <w:lang w:eastAsia="ko-KR"/>
        </w:rPr>
        <w:t>6</w:t>
      </w:r>
      <w:r w:rsidRPr="00B27271">
        <w:t xml:space="preserve"> bits;</w:t>
      </w:r>
    </w:p>
    <w:p w14:paraId="74287B3F"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C: This field indicates the presence of </w:t>
      </w:r>
      <w:r w:rsidRPr="00B27271">
        <w:t xml:space="preserve">the </w:t>
      </w:r>
      <w:r w:rsidRPr="00B27271">
        <w:rPr>
          <w:lang w:eastAsia="ko-KR"/>
        </w:rPr>
        <w:t xml:space="preserve">contention-free Random Access Resources fields. If </w:t>
      </w:r>
      <w:r w:rsidRPr="00B27271">
        <w:rPr>
          <w:noProof/>
        </w:rPr>
        <w:t xml:space="preserve">the value of this field is set to 1, the following fields are present: </w:t>
      </w:r>
      <w:r w:rsidRPr="00B27271">
        <w:t>Random Access Preamble index</w:t>
      </w:r>
      <w:r w:rsidRPr="00B27271">
        <w:rPr>
          <w:noProof/>
        </w:rPr>
        <w:t xml:space="preserve"> field, S/U field, SS/PBCH index field, PRACH Mask index</w:t>
      </w:r>
      <w:r w:rsidRPr="00B27271">
        <w:rPr>
          <w:lang w:eastAsia="ko-KR"/>
        </w:rPr>
        <w:t xml:space="preserve"> field, </w:t>
      </w:r>
      <w:r w:rsidRPr="00B27271">
        <w:rPr>
          <w:rFonts w:eastAsia="DengXian"/>
          <w:lang w:eastAsia="zh-CN"/>
        </w:rPr>
        <w:t>Repetition number field and the reserved bits in the same octet</w:t>
      </w:r>
      <w:r w:rsidRPr="00B27271">
        <w:rPr>
          <w:lang w:eastAsia="ko-KR"/>
        </w:rPr>
        <w:t xml:space="preserve">. If </w:t>
      </w:r>
      <w:r w:rsidRPr="00B27271">
        <w:rPr>
          <w:noProof/>
        </w:rPr>
        <w:t>the value of this field is set to 0, these fields are absent.</w:t>
      </w:r>
    </w:p>
    <w:p w14:paraId="500D0DF5" w14:textId="77777777" w:rsidR="00AE116A" w:rsidRPr="00B27271" w:rsidRDefault="00AE116A" w:rsidP="00AE116A">
      <w:pPr>
        <w:pStyle w:val="B1"/>
      </w:pPr>
      <w:r w:rsidRPr="00B27271">
        <w:rPr>
          <w:noProof/>
          <w:lang w:eastAsia="fr-FR"/>
        </w:rPr>
        <w:t>-</w:t>
      </w:r>
      <w:r w:rsidRPr="00B27271">
        <w:rPr>
          <w:noProof/>
          <w:lang w:eastAsia="fr-FR"/>
        </w:rPr>
        <w:tab/>
        <w:t xml:space="preserve">S/U: </w:t>
      </w:r>
      <w:r w:rsidRPr="00B27271">
        <w:t xml:space="preserve">This field indicates which UL carrier to transmit the PRACH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w:t>
      </w:r>
      <w:r w:rsidRPr="00B27271">
        <w:rPr>
          <w:noProof/>
        </w:rPr>
        <w:t xml:space="preserve"> If the value of this field is set to 1, SUL is used; otherwise, NUL is used. The length of the field</w:t>
      </w:r>
      <w:r w:rsidRPr="00B27271">
        <w:t xml:space="preserve"> is </w:t>
      </w:r>
      <w:r w:rsidRPr="00B27271">
        <w:rPr>
          <w:lang w:eastAsia="ko-KR"/>
        </w:rPr>
        <w:t>1</w:t>
      </w:r>
      <w:r w:rsidRPr="00B27271">
        <w:t xml:space="preserve"> bit;</w:t>
      </w:r>
    </w:p>
    <w:p w14:paraId="1FDD4367" w14:textId="77777777" w:rsidR="00AE116A" w:rsidRPr="00B27271" w:rsidRDefault="00AE116A" w:rsidP="00AE116A">
      <w:pPr>
        <w:pStyle w:val="B1"/>
      </w:pPr>
      <w:r w:rsidRPr="00B27271">
        <w:rPr>
          <w:noProof/>
          <w:lang w:eastAsia="fr-FR"/>
        </w:rPr>
        <w:t>-</w:t>
      </w:r>
      <w:r w:rsidRPr="00B27271">
        <w:rPr>
          <w:noProof/>
          <w:lang w:eastAsia="fr-FR"/>
        </w:rPr>
        <w:tab/>
      </w:r>
      <w:r w:rsidRPr="00B27271">
        <w:t xml:space="preserve">Random Access Preamble index: This field indicates the </w:t>
      </w:r>
      <w:proofErr w:type="gramStart"/>
      <w:r w:rsidRPr="00B27271">
        <w:t>Random Access</w:t>
      </w:r>
      <w:proofErr w:type="gramEnd"/>
      <w:r w:rsidRPr="00B27271">
        <w:t xml:space="preserve"> Preamble index of the contention-free Random Access Resou</w:t>
      </w:r>
      <w:r w:rsidRPr="00B27271">
        <w:rPr>
          <w:lang w:eastAsia="ko-KR"/>
        </w:rPr>
        <w:t xml:space="preserve">rces. This field should not be set to 0b000000. </w:t>
      </w:r>
      <w:r w:rsidRPr="00B27271">
        <w:rPr>
          <w:noProof/>
        </w:rPr>
        <w:t>The length of the field</w:t>
      </w:r>
      <w:r w:rsidRPr="00B27271">
        <w:t xml:space="preserve"> is </w:t>
      </w:r>
      <w:r w:rsidRPr="00B27271">
        <w:rPr>
          <w:lang w:eastAsia="ko-KR"/>
        </w:rPr>
        <w:t>6</w:t>
      </w:r>
      <w:r w:rsidRPr="00B27271">
        <w:t xml:space="preserve"> bits;</w:t>
      </w:r>
    </w:p>
    <w:p w14:paraId="066F8044" w14:textId="77777777" w:rsidR="00AE116A" w:rsidRPr="00B27271" w:rsidRDefault="00AE116A" w:rsidP="00AE116A">
      <w:pPr>
        <w:pStyle w:val="B1"/>
      </w:pPr>
      <w:r w:rsidRPr="00B27271">
        <w:t>-</w:t>
      </w:r>
      <w:r w:rsidRPr="00B27271">
        <w:tab/>
        <w:t xml:space="preserve">SS/PBCH index: This field indicates the SS/PBCH that shall be used to determine the RACH occasion for the PRACH transmission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w:t>
      </w:r>
      <w:r w:rsidRPr="00B27271">
        <w:rPr>
          <w:noProof/>
        </w:rPr>
        <w:t xml:space="preserve"> The length of the field</w:t>
      </w:r>
      <w:r w:rsidRPr="00B27271">
        <w:t xml:space="preserve"> is </w:t>
      </w:r>
      <w:r w:rsidRPr="00B27271">
        <w:rPr>
          <w:lang w:eastAsia="ko-KR"/>
        </w:rPr>
        <w:t>6</w:t>
      </w:r>
      <w:r w:rsidRPr="00B27271">
        <w:t xml:space="preserve"> bits;</w:t>
      </w:r>
    </w:p>
    <w:p w14:paraId="7E986CDE" w14:textId="77777777" w:rsidR="00AE116A" w:rsidRPr="00B27271" w:rsidRDefault="00AE116A" w:rsidP="00AE116A">
      <w:pPr>
        <w:pStyle w:val="B1"/>
      </w:pPr>
      <w:r w:rsidRPr="00B27271">
        <w:lastRenderedPageBreak/>
        <w:t>-</w:t>
      </w:r>
      <w:r w:rsidRPr="00B27271">
        <w:tab/>
        <w:t xml:space="preserve">PRACH Mask index: This field indicates the RACH occasion(s) associated with the SS/PBCH indicated by 'SS/PBCH index' for the PRACH transmission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 xml:space="preserve"> It indicates a subset of RACH occasion(s) from the </w:t>
      </w:r>
      <w:proofErr w:type="spellStart"/>
      <w:r w:rsidRPr="00B27271">
        <w:rPr>
          <w:i/>
        </w:rPr>
        <w:t>rach-ConfigDedicated</w:t>
      </w:r>
      <w:proofErr w:type="spellEnd"/>
      <w:r w:rsidRPr="00B27271">
        <w:t xml:space="preserve"> for the UL carrier (indicated by S/U field), (if provided, otherwise it indicates a subset of RACH occasion(s) from the </w:t>
      </w:r>
      <w:proofErr w:type="spellStart"/>
      <w:r w:rsidRPr="00B27271">
        <w:rPr>
          <w:i/>
        </w:rPr>
        <w:t>rach-ConfigCommon</w:t>
      </w:r>
      <w:proofErr w:type="spellEnd"/>
      <w:r w:rsidRPr="00B27271">
        <w:t xml:space="preserve"> for the UL carrier (indicated by S/U field) in the UL BWP configuration of </w:t>
      </w:r>
      <w:proofErr w:type="spellStart"/>
      <w:r w:rsidRPr="00B27271">
        <w:rPr>
          <w:i/>
          <w:lang w:eastAsia="ko-KR"/>
        </w:rPr>
        <w:t>firstActiveUplinkBWP</w:t>
      </w:r>
      <w:proofErr w:type="spellEnd"/>
      <w:r w:rsidRPr="00B27271">
        <w:rPr>
          <w:i/>
          <w:lang w:eastAsia="ko-KR"/>
        </w:rPr>
        <w:t>-Id</w:t>
      </w:r>
      <w:r w:rsidRPr="00B27271">
        <w:t xml:space="preserve"> as specified in TS 38.331 [5].</w:t>
      </w:r>
      <w:r w:rsidRPr="00B27271">
        <w:rPr>
          <w:noProof/>
        </w:rPr>
        <w:t xml:space="preserve"> When the repetition number field is not set to 0, the UE ignores this field. The length of the field</w:t>
      </w:r>
      <w:r w:rsidRPr="00B27271">
        <w:t xml:space="preserve"> is </w:t>
      </w:r>
      <w:r w:rsidRPr="00B27271">
        <w:rPr>
          <w:lang w:eastAsia="ko-KR"/>
        </w:rPr>
        <w:t>4</w:t>
      </w:r>
      <w:r w:rsidRPr="00B27271">
        <w:t xml:space="preserve"> bits;</w:t>
      </w:r>
    </w:p>
    <w:p w14:paraId="38957B62" w14:textId="77777777" w:rsidR="00AE116A" w:rsidRPr="00B27271" w:rsidRDefault="00AE116A" w:rsidP="00AE116A">
      <w:pPr>
        <w:pStyle w:val="B1"/>
      </w:pPr>
      <w:r w:rsidRPr="00B27271">
        <w:rPr>
          <w:rFonts w:eastAsia="DengXian"/>
          <w:lang w:eastAsia="zh-CN"/>
        </w:rPr>
        <w:t>-</w:t>
      </w:r>
      <w:r w:rsidRPr="00B27271">
        <w:rPr>
          <w:rFonts w:eastAsia="DengXian"/>
          <w:lang w:eastAsia="zh-CN"/>
        </w:rPr>
        <w:tab/>
        <w:t>Repetition number: This field indicates the Msg1 repetition number to be applied</w:t>
      </w:r>
      <w:r w:rsidRPr="00B27271">
        <w:t xml:space="preserve"> to the </w:t>
      </w:r>
      <w:r w:rsidRPr="00B27271">
        <w:rPr>
          <w:lang w:eastAsia="ko-KR"/>
        </w:rPr>
        <w:t>contention-free Random Access</w:t>
      </w:r>
      <w:r w:rsidRPr="00B27271">
        <w:rPr>
          <w:rFonts w:eastAsia="DengXian"/>
          <w:lang w:eastAsia="zh-CN"/>
        </w:rPr>
        <w:t xml:space="preserve">. If this field is set to 0, </w:t>
      </w:r>
      <w:r w:rsidRPr="00B27271">
        <w:t>Msg1 repetition number</w:t>
      </w:r>
      <w:r w:rsidRPr="00B27271">
        <w:rPr>
          <w:rFonts w:eastAsia="DengXian"/>
          <w:lang w:eastAsia="zh-CN"/>
        </w:rPr>
        <w:t xml:space="preserve"> does not apply. If this field is set to 1, the </w:t>
      </w:r>
      <w:r w:rsidRPr="00B27271">
        <w:rPr>
          <w:lang w:eastAsia="ko-KR"/>
        </w:rPr>
        <w:t>Msg1 repetition number is 2.</w:t>
      </w:r>
      <w:r w:rsidRPr="00B27271">
        <w:rPr>
          <w:rFonts w:eastAsia="DengXian"/>
          <w:lang w:eastAsia="zh-CN"/>
        </w:rPr>
        <w:t xml:space="preserve"> If this field is set to 2, the </w:t>
      </w:r>
      <w:r w:rsidRPr="00B27271">
        <w:rPr>
          <w:lang w:eastAsia="ko-KR"/>
        </w:rPr>
        <w:t xml:space="preserve">Msg1 repetition number is 4. </w:t>
      </w:r>
      <w:r w:rsidRPr="00B27271">
        <w:rPr>
          <w:rFonts w:eastAsia="DengXian"/>
          <w:lang w:eastAsia="zh-CN"/>
        </w:rPr>
        <w:t xml:space="preserve">If this field is set to 3, the </w:t>
      </w:r>
      <w:r w:rsidRPr="00B27271">
        <w:rPr>
          <w:lang w:eastAsia="ko-KR"/>
        </w:rPr>
        <w:t>Msg1 repetition number is 8</w:t>
      </w:r>
      <w:r w:rsidRPr="00B27271">
        <w:rPr>
          <w:rFonts w:eastAsia="DengXian"/>
          <w:lang w:eastAsia="zh-CN"/>
        </w:rPr>
        <w:t>. The length of the field is 2 bits</w:t>
      </w:r>
      <w:r w:rsidRPr="00B27271">
        <w:t>.</w:t>
      </w:r>
    </w:p>
    <w:p w14:paraId="59AB2675" w14:textId="77777777" w:rsidR="00AE116A" w:rsidRPr="00B27271" w:rsidRDefault="00AE116A" w:rsidP="00AE116A">
      <w:pPr>
        <w:pStyle w:val="NO"/>
      </w:pPr>
      <w:r w:rsidRPr="00B27271">
        <w:rPr>
          <w:noProof/>
          <w:lang w:eastAsia="ko-KR"/>
        </w:rPr>
        <w:t>NOTE 1:</w:t>
      </w:r>
      <w:r w:rsidRPr="00B27271">
        <w:rPr>
          <w:noProof/>
          <w:lang w:eastAsia="ko-KR"/>
        </w:rPr>
        <w:tab/>
        <w:t>Void</w:t>
      </w:r>
    </w:p>
    <w:p w14:paraId="15EF37C4" w14:textId="77777777" w:rsidR="00AE116A" w:rsidRPr="00B27271" w:rsidRDefault="00C3714D" w:rsidP="00AE116A">
      <w:pPr>
        <w:pStyle w:val="TH"/>
        <w:rPr>
          <w:rFonts w:eastAsia="DengXian"/>
          <w:lang w:eastAsia="zh-CN"/>
        </w:rPr>
      </w:pPr>
      <w:r w:rsidRPr="00B27271">
        <w:rPr>
          <w:noProof/>
        </w:rPr>
        <w:object w:dxaOrig="5715" w:dyaOrig="4441" w14:anchorId="26969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65pt;height:221.45pt;mso-width-percent:0;mso-height-percent:0;mso-width-percent:0;mso-height-percent:0" o:ole="">
            <v:imagedata r:id="rId13" o:title=""/>
          </v:shape>
          <o:OLEObject Type="Embed" ProgID="Visio.Drawing.15" ShapeID="_x0000_i1025" DrawAspect="Content" ObjectID="_1816097158" r:id="rId14"/>
        </w:object>
      </w:r>
    </w:p>
    <w:p w14:paraId="153B04D7" w14:textId="77777777" w:rsidR="00AE116A" w:rsidRPr="00B27271" w:rsidRDefault="00AE116A" w:rsidP="00AE116A">
      <w:pPr>
        <w:pStyle w:val="TF"/>
        <w:rPr>
          <w:lang w:eastAsia="ko-KR"/>
        </w:rPr>
      </w:pPr>
      <w:r w:rsidRPr="00B27271">
        <w:rPr>
          <w:lang w:eastAsia="ko-KR"/>
        </w:rPr>
        <w:t xml:space="preserve">Figure 6.1.3.75-1: </w:t>
      </w:r>
      <w:r w:rsidRPr="00B27271">
        <w:t>LTM Cell Switch Command MAC CE</w:t>
      </w:r>
    </w:p>
    <w:p w14:paraId="14356D25" w14:textId="7B2EB6E8" w:rsidR="00AE116A" w:rsidRDefault="00AE116A" w:rsidP="00AE116A">
      <w:pPr>
        <w:pStyle w:val="NO"/>
        <w:rPr>
          <w:ins w:id="551" w:author="Samsung-Weiping" w:date="2025-07-24T17:15:00Z"/>
          <w:noProof/>
          <w:lang w:eastAsia="ko-KR"/>
        </w:rPr>
      </w:pPr>
      <w:r w:rsidRPr="00B27271">
        <w:rPr>
          <w:noProof/>
          <w:lang w:eastAsia="ko-KR"/>
        </w:rPr>
        <w:t>NOTE 2:</w:t>
      </w:r>
      <w:r w:rsidRPr="00B27271">
        <w:rPr>
          <w:noProof/>
          <w:lang w:eastAsia="ko-KR"/>
        </w:rPr>
        <w:tab/>
        <w:t xml:space="preserve">If UE receives the LTM Cell Switch Command MAC CE with a Target Configuration ID value not matching any configured </w:t>
      </w:r>
      <w:r w:rsidRPr="00B27271">
        <w:rPr>
          <w:i/>
          <w:iCs/>
          <w:noProof/>
          <w:lang w:eastAsia="ko-KR"/>
        </w:rPr>
        <w:t>ltm-CandidateId</w:t>
      </w:r>
      <w:r w:rsidRPr="00B27271">
        <w:rPr>
          <w:noProof/>
          <w:lang w:eastAsia="ko-KR"/>
        </w:rPr>
        <w:t xml:space="preserve"> minus 1,</w:t>
      </w:r>
      <w:r w:rsidRPr="00B27271">
        <w:t xml:space="preserve"> as specified in TS 38.331 [5]</w:t>
      </w:r>
      <w:r w:rsidRPr="00B27271">
        <w:rPr>
          <w:noProof/>
          <w:lang w:eastAsia="ko-KR"/>
        </w:rPr>
        <w:t>, the procedure of handling LTM Cell Switch Command MAC CE in clause 5.18.35 does not apply.</w:t>
      </w:r>
    </w:p>
    <w:p w14:paraId="4A2BEF72" w14:textId="6C222FC6" w:rsidR="007349D4" w:rsidRPr="007349D4" w:rsidRDefault="007349D4" w:rsidP="007349D4">
      <w:pPr>
        <w:pStyle w:val="EditorsNote"/>
        <w:rPr>
          <w:sz w:val="24"/>
          <w:szCs w:val="24"/>
        </w:rPr>
      </w:pPr>
      <w:ins w:id="552" w:author="Samsung-Weiping" w:date="2025-07-24T17:15:00Z">
        <w:r w:rsidRPr="00003B99">
          <w:rPr>
            <w:rFonts w:hint="eastAsia"/>
          </w:rPr>
          <w:t>E</w:t>
        </w:r>
        <w:r w:rsidRPr="00003B99">
          <w:t xml:space="preserve">ditor’s Note: </w:t>
        </w:r>
      </w:ins>
      <w:ins w:id="553" w:author="Samsung-Weiping" w:date="2025-08-07T18:28:00Z">
        <w:r w:rsidR="00173AE3">
          <w:t xml:space="preserve">FFS </w:t>
        </w:r>
      </w:ins>
      <w:ins w:id="554" w:author="Samsung-Weiping" w:date="2025-08-07T18:29:00Z">
        <w:r w:rsidR="00173AE3">
          <w:t xml:space="preserve">RO type signalling </w:t>
        </w:r>
        <w:r w:rsidR="0086027D">
          <w:t>in</w:t>
        </w:r>
      </w:ins>
      <w:ins w:id="555" w:author="Samsung-Weiping" w:date="2025-07-24T17:15:00Z">
        <w:r>
          <w:t xml:space="preserve"> </w:t>
        </w:r>
        <w:proofErr w:type="spellStart"/>
        <w:r>
          <w:t>LTM</w:t>
        </w:r>
        <w:proofErr w:type="spellEnd"/>
        <w:r>
          <w:t xml:space="preserve"> cell switch command MAC CE.</w:t>
        </w:r>
      </w:ins>
    </w:p>
    <w:p w14:paraId="531C3412" w14:textId="6689C25F" w:rsidR="00634D65" w:rsidRDefault="00AC29BF" w:rsidP="00AC29BF">
      <w:pPr>
        <w:tabs>
          <w:tab w:val="left" w:pos="3594"/>
        </w:tabs>
        <w:rPr>
          <w:b/>
          <w:bCs/>
          <w:sz w:val="24"/>
          <w:szCs w:val="24"/>
        </w:rPr>
      </w:pPr>
      <w:r>
        <w:rPr>
          <w:b/>
          <w:bCs/>
          <w:sz w:val="24"/>
          <w:szCs w:val="24"/>
        </w:rPr>
        <w:t>------------</w:t>
      </w:r>
      <w:r w:rsidRPr="0077328F">
        <w:rPr>
          <w:b/>
          <w:bCs/>
          <w:sz w:val="24"/>
          <w:szCs w:val="24"/>
        </w:rPr>
        <w:t>--------------------------------------[</w:t>
      </w:r>
      <w:r w:rsidR="008C4D27">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159AB3C" w14:textId="77777777" w:rsidR="00816930" w:rsidRPr="000F2764" w:rsidRDefault="00816930" w:rsidP="00816930">
      <w:pPr>
        <w:pStyle w:val="40"/>
        <w:rPr>
          <w:ins w:id="556" w:author="Samsung-Weiping" w:date="2025-07-24T17:16:00Z"/>
        </w:rPr>
      </w:pPr>
      <w:ins w:id="557" w:author="Samsung-Weiping" w:date="2025-07-24T17:16:00Z">
        <w:r w:rsidRPr="006304FB">
          <w:t>6.1.</w:t>
        </w:r>
        <w:proofErr w:type="gramStart"/>
        <w:r w:rsidRPr="006304FB">
          <w:t>3.</w:t>
        </w:r>
        <w:r>
          <w:t>xx</w:t>
        </w:r>
        <w:proofErr w:type="gramEnd"/>
        <w:r w:rsidRPr="006304FB">
          <w:tab/>
        </w:r>
        <w:r w:rsidRPr="00A96058">
          <w:t>SP CLI Measurement Resource Set Activation/Deactivation MAC CE</w:t>
        </w:r>
      </w:ins>
    </w:p>
    <w:p w14:paraId="580AF0CA" w14:textId="77777777" w:rsidR="00816930" w:rsidRPr="006304FB" w:rsidRDefault="00816930" w:rsidP="00816930">
      <w:pPr>
        <w:rPr>
          <w:ins w:id="558" w:author="Samsung-Weiping" w:date="2025-07-24T17:16:00Z"/>
          <w:lang w:eastAsia="ko-KR"/>
        </w:rPr>
      </w:pPr>
      <w:ins w:id="559"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560" w:author="Samsung-Weiping" w:date="2025-07-24T17:16:00Z"/>
          <w:noProof/>
        </w:rPr>
      </w:pPr>
      <w:ins w:id="561"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562" w:author="Samsung-Weiping" w:date="2025-07-24T17:16:00Z"/>
          <w:noProof/>
        </w:rPr>
      </w:pPr>
      <w:ins w:id="563"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564" w:author="Samsung-Weiping" w:date="2025-07-24T17:16:00Z"/>
          <w:noProof/>
        </w:rPr>
      </w:pPr>
      <w:ins w:id="565"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566" w:author="Samsung-Weiping" w:date="2025-07-24T17:16:00Z"/>
          <w:noProof/>
        </w:rPr>
      </w:pPr>
      <w:ins w:id="567"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w:t>
        </w:r>
        <w:proofErr w:type="spellStart"/>
        <w:r w:rsidRPr="003F2942">
          <w:rPr>
            <w:rFonts w:eastAsia="MS Mincho"/>
            <w:i/>
          </w:rPr>
          <w:t>RSRP</w:t>
        </w:r>
        <w:proofErr w:type="spellEnd"/>
        <w:r w:rsidRPr="003F2942">
          <w:rPr>
            <w:rFonts w:eastAsia="MS Mincho"/>
            <w:i/>
          </w:rPr>
          <w:t>-</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568" w:author="Samsung-Weiping" w:date="2025-07-24T17:16:00Z"/>
          <w:noProof/>
        </w:rPr>
      </w:pPr>
      <w:ins w:id="569" w:author="Samsung-Weiping" w:date="2025-07-24T17:16:00Z">
        <w:r w:rsidRPr="006304FB">
          <w:rPr>
            <w:noProof/>
          </w:rPr>
          <w:lastRenderedPageBreak/>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570" w:author="Samsung-Weiping" w:date="2025-07-24T17:16:00Z"/>
          <w:lang w:eastAsia="ko-KR"/>
        </w:rPr>
      </w:pPr>
      <w:ins w:id="571"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572" w:author="Samsung-Weiping" w:date="2025-07-24T17:16:00Z"/>
        </w:rPr>
      </w:pPr>
      <w:ins w:id="573" w:author="Samsung-Weiping" w:date="2025-07-24T17:16:00Z">
        <w:r w:rsidRPr="006304FB">
          <w:rPr>
            <w:noProof/>
          </w:rPr>
          <w:object w:dxaOrig="5721" w:dyaOrig="3310" w14:anchorId="0615D55C">
            <v:shape id="_x0000_i1026" type="#_x0000_t75" alt="" style="width:286.65pt;height:166.35pt;mso-width-percent:0;mso-height-percent:0;mso-width-percent:0;mso-height-percent:0" o:ole="">
              <v:imagedata r:id="rId15" o:title=""/>
            </v:shape>
            <o:OLEObject Type="Embed" ProgID="Visio.Drawing.15" ShapeID="_x0000_i1026" DrawAspect="Content" ObjectID="_1816097159" r:id="rId16"/>
          </w:object>
        </w:r>
      </w:ins>
    </w:p>
    <w:p w14:paraId="645B8DE5" w14:textId="3F37DF99" w:rsidR="00375FB1" w:rsidRPr="00816930" w:rsidRDefault="00816930" w:rsidP="00816930">
      <w:pPr>
        <w:pStyle w:val="TF"/>
        <w:rPr>
          <w:lang w:eastAsia="ko-KR"/>
        </w:rPr>
      </w:pPr>
      <w:ins w:id="574" w:author="Samsung-Weiping" w:date="2025-07-24T17:16:00Z">
        <w:r w:rsidRPr="006304FB">
          <w:rPr>
            <w:noProof/>
            <w:lang w:eastAsia="ko-KR"/>
          </w:rPr>
          <w:t>Figure 6.1.3.</w:t>
        </w:r>
        <w:r>
          <w:rPr>
            <w:noProof/>
            <w:lang w:eastAsia="ko-KR"/>
          </w:rPr>
          <w:t>xx</w:t>
        </w:r>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75" w:name="_Toc37296318"/>
      <w:bookmarkStart w:id="576" w:name="_Toc46490449"/>
      <w:bookmarkStart w:id="577" w:name="_Toc52752144"/>
      <w:bookmarkStart w:id="578" w:name="_Toc52796606"/>
      <w:bookmarkStart w:id="579"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75"/>
      <w:bookmarkEnd w:id="576"/>
      <w:bookmarkEnd w:id="577"/>
      <w:bookmarkEnd w:id="578"/>
      <w:bookmarkEnd w:id="579"/>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80" w:name="_Toc29239902"/>
      <w:bookmarkStart w:id="581" w:name="_Toc37296319"/>
      <w:bookmarkStart w:id="582" w:name="_Toc46490450"/>
      <w:bookmarkStart w:id="583" w:name="_Toc52752145"/>
      <w:bookmarkStart w:id="584" w:name="_Toc52796607"/>
      <w:bookmarkStart w:id="585"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w:t>
      </w:r>
      <w:proofErr w:type="spellStart"/>
      <w:r w:rsidRPr="00533AFC">
        <w:rPr>
          <w:rFonts w:ascii="Arial" w:eastAsia="Times New Roman" w:hAnsi="Arial"/>
          <w:sz w:val="28"/>
          <w:lang w:eastAsia="ko-KR"/>
        </w:rPr>
        <w:t>SCH</w:t>
      </w:r>
      <w:proofErr w:type="spellEnd"/>
      <w:r w:rsidRPr="00533AFC">
        <w:rPr>
          <w:rFonts w:ascii="Arial" w:eastAsia="Times New Roman" w:hAnsi="Arial"/>
          <w:sz w:val="28"/>
          <w:lang w:eastAsia="ko-KR"/>
        </w:rPr>
        <w:t xml:space="preserve"> and UL-SCH</w:t>
      </w:r>
      <w:bookmarkEnd w:id="580"/>
      <w:bookmarkEnd w:id="581"/>
      <w:bookmarkEnd w:id="582"/>
      <w:bookmarkEnd w:id="583"/>
      <w:bookmarkEnd w:id="584"/>
      <w:bookmarkEnd w:id="585"/>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5924858E" w:rsidR="00245971" w:rsidRPr="00B27271" w:rsidRDefault="00245971" w:rsidP="00543B60">
            <w:pPr>
              <w:pStyle w:val="TAC"/>
              <w:rPr>
                <w:rFonts w:eastAsia="맑은 고딕"/>
                <w:lang w:eastAsia="ko-KR"/>
              </w:rPr>
            </w:pPr>
            <w:r w:rsidRPr="00B27271">
              <w:rPr>
                <w:rFonts w:eastAsia="맑은 고딕"/>
                <w:lang w:eastAsia="ko-KR"/>
              </w:rPr>
              <w:t>0 to 21</w:t>
            </w:r>
            <w:ins w:id="586" w:author="Samsung-Weiping" w:date="2025-07-24T17:19:00Z">
              <w:r w:rsidR="0045126B">
                <w:rPr>
                  <w:rFonts w:eastAsia="맑은 고딕"/>
                  <w:lang w:eastAsia="ko-KR"/>
                </w:rPr>
                <w:t>x</w:t>
              </w:r>
            </w:ins>
            <w:del w:id="587" w:author="Samsung-Weiping" w:date="2025-07-24T17:19:00Z">
              <w:r w:rsidRPr="00B27271" w:rsidDel="0045126B">
                <w:rPr>
                  <w:rFonts w:eastAsia="맑은 고딕"/>
                  <w:lang w:eastAsia="ko-KR"/>
                </w:rPr>
                <w:delText>5</w:delText>
              </w:r>
            </w:del>
          </w:p>
        </w:tc>
        <w:tc>
          <w:tcPr>
            <w:tcW w:w="1701" w:type="dxa"/>
          </w:tcPr>
          <w:p w14:paraId="20FD3B21" w14:textId="69248CDF" w:rsidR="00245971" w:rsidRPr="00B27271" w:rsidRDefault="00245971" w:rsidP="00543B60">
            <w:pPr>
              <w:pStyle w:val="TAC"/>
              <w:rPr>
                <w:rFonts w:eastAsia="맑은 고딕"/>
                <w:lang w:eastAsia="ko-KR"/>
              </w:rPr>
            </w:pPr>
            <w:r w:rsidRPr="00B27271">
              <w:rPr>
                <w:rFonts w:eastAsia="맑은 고딕"/>
                <w:lang w:eastAsia="ko-KR"/>
              </w:rPr>
              <w:t>64 to 27</w:t>
            </w:r>
            <w:ins w:id="588" w:author="Samsung-Weiping" w:date="2025-07-24T17:19:00Z">
              <w:r w:rsidR="0045126B">
                <w:rPr>
                  <w:rFonts w:eastAsia="맑은 고딕"/>
                  <w:lang w:eastAsia="ko-KR"/>
                </w:rPr>
                <w:t>x</w:t>
              </w:r>
            </w:ins>
            <w:del w:id="589"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590" w:author="Samsung-Weiping" w:date="2025-07-24T17:19:00Z"/>
        </w:trPr>
        <w:tc>
          <w:tcPr>
            <w:tcW w:w="1701" w:type="dxa"/>
          </w:tcPr>
          <w:p w14:paraId="40A67C2E" w14:textId="468771B8" w:rsidR="0045126B" w:rsidRPr="00B27271" w:rsidRDefault="0045126B" w:rsidP="00543B60">
            <w:pPr>
              <w:pStyle w:val="TAC"/>
              <w:rPr>
                <w:ins w:id="591" w:author="Samsung-Weiping" w:date="2025-07-24T17:19:00Z"/>
                <w:rFonts w:eastAsia="맑은 고딕"/>
                <w:lang w:eastAsia="ko-KR"/>
              </w:rPr>
            </w:pPr>
            <w:ins w:id="592" w:author="Samsung-Weiping" w:date="2025-07-24T17:19:00Z">
              <w:r>
                <w:rPr>
                  <w:rFonts w:eastAsia="맑은 고딕" w:hint="eastAsia"/>
                  <w:lang w:eastAsia="ko-KR"/>
                </w:rPr>
                <w:t>x</w:t>
              </w:r>
              <w:r>
                <w:rPr>
                  <w:rFonts w:eastAsia="맑은 고딕"/>
                  <w:lang w:eastAsia="ko-KR"/>
                </w:rPr>
                <w:t>xx</w:t>
              </w:r>
            </w:ins>
          </w:p>
        </w:tc>
        <w:tc>
          <w:tcPr>
            <w:tcW w:w="1701" w:type="dxa"/>
          </w:tcPr>
          <w:p w14:paraId="4DF6BB30" w14:textId="2CC81A8C" w:rsidR="0045126B" w:rsidRPr="00B27271" w:rsidRDefault="0045126B" w:rsidP="00543B60">
            <w:pPr>
              <w:pStyle w:val="TAC"/>
              <w:rPr>
                <w:ins w:id="593" w:author="Samsung-Weiping" w:date="2025-07-24T17:19:00Z"/>
                <w:rFonts w:eastAsia="맑은 고딕"/>
                <w:lang w:eastAsia="ko-KR"/>
              </w:rPr>
            </w:pPr>
            <w:ins w:id="594" w:author="Samsung-Weiping" w:date="2025-07-24T17:19: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543B60">
            <w:pPr>
              <w:pStyle w:val="TAL"/>
              <w:rPr>
                <w:ins w:id="595" w:author="Samsung-Weiping" w:date="2025-07-24T17:19:00Z"/>
              </w:rPr>
            </w:pPr>
            <w:ins w:id="596"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543B60">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543B60">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543B60">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543B60">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543B60">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543B60">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543B60">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543B60">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543B60">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543B60">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543B60">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543B60">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543B60">
            <w:pPr>
              <w:pStyle w:val="TAL"/>
            </w:pPr>
            <w:r w:rsidRPr="00B27271">
              <w:rPr>
                <w:rFonts w:eastAsia="맑은 고딕"/>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543B60">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543B60">
            <w:pPr>
              <w:pStyle w:val="TAL"/>
            </w:pPr>
            <w:r w:rsidRPr="00B27271">
              <w:rPr>
                <w:rFonts w:eastAsia="맑은 고딕"/>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543B60">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543B60">
            <w:pPr>
              <w:pStyle w:val="TAL"/>
            </w:pPr>
            <w:r w:rsidRPr="00B27271">
              <w:rPr>
                <w:rFonts w:eastAsia="맑은 고딕"/>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543B60">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543B60">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543B60">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543B60">
            <w:pPr>
              <w:pStyle w:val="TAL"/>
            </w:pPr>
            <w:r w:rsidRPr="00B27271">
              <w:rPr>
                <w:rFonts w:eastAsia="맑은 고딕"/>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543B60">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543B60">
            <w:pPr>
              <w:pStyle w:val="TAL"/>
            </w:pPr>
            <w:r w:rsidRPr="00B27271">
              <w:rPr>
                <w:rFonts w:eastAsia="맑은 고딕"/>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543B60">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543B60">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543B60">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543B60">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543B60">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543B60">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543B60">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543B60">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543B60">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543B60">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543B60">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543B60">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543B60">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543B60">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543B60">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543B60">
            <w:pPr>
              <w:pStyle w:val="TAL"/>
            </w:pPr>
            <w:r w:rsidRPr="00B27271">
              <w:rPr>
                <w:rFonts w:eastAsia="맑은 고딕"/>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543B60">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543B60">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543B60">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hint="eastAsia"/>
          <w:lang w:val="en-GB" w:eastAsia="ko-KR"/>
        </w:rPr>
      </w:pPr>
    </w:p>
    <w:sectPr w:rsidR="00634D65" w:rsidRPr="00634D6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D6FA" w14:textId="77777777" w:rsidR="009D765A" w:rsidRDefault="009D765A">
      <w:r>
        <w:separator/>
      </w:r>
    </w:p>
  </w:endnote>
  <w:endnote w:type="continuationSeparator" w:id="0">
    <w:p w14:paraId="4E0AA909" w14:textId="77777777" w:rsidR="009D765A" w:rsidRDefault="009D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27A1" w14:textId="77777777" w:rsidR="009D765A" w:rsidRDefault="009D765A">
      <w:r>
        <w:separator/>
      </w:r>
    </w:p>
  </w:footnote>
  <w:footnote w:type="continuationSeparator" w:id="0">
    <w:p w14:paraId="2810018A" w14:textId="77777777" w:rsidR="009D765A" w:rsidRDefault="009D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17AE"/>
    <w:rsid w:val="000129D3"/>
    <w:rsid w:val="00015C5C"/>
    <w:rsid w:val="00015F64"/>
    <w:rsid w:val="00016C13"/>
    <w:rsid w:val="00016D0C"/>
    <w:rsid w:val="00022E4A"/>
    <w:rsid w:val="00025A24"/>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6F97"/>
    <w:rsid w:val="000841EB"/>
    <w:rsid w:val="00084215"/>
    <w:rsid w:val="00084552"/>
    <w:rsid w:val="00085D27"/>
    <w:rsid w:val="000936B9"/>
    <w:rsid w:val="00095DBC"/>
    <w:rsid w:val="000A3B2E"/>
    <w:rsid w:val="000A6394"/>
    <w:rsid w:val="000B0EC9"/>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3B9D"/>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A23"/>
    <w:rsid w:val="00126BED"/>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A6E"/>
    <w:rsid w:val="001633A3"/>
    <w:rsid w:val="00166680"/>
    <w:rsid w:val="00173AE3"/>
    <w:rsid w:val="00174366"/>
    <w:rsid w:val="00175499"/>
    <w:rsid w:val="00184388"/>
    <w:rsid w:val="00184ACB"/>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1348"/>
    <w:rsid w:val="001F223C"/>
    <w:rsid w:val="001F2A56"/>
    <w:rsid w:val="001F7199"/>
    <w:rsid w:val="00202462"/>
    <w:rsid w:val="00202A65"/>
    <w:rsid w:val="00202D5A"/>
    <w:rsid w:val="002035DE"/>
    <w:rsid w:val="00205E58"/>
    <w:rsid w:val="00207311"/>
    <w:rsid w:val="002131A4"/>
    <w:rsid w:val="0021376E"/>
    <w:rsid w:val="00213C4D"/>
    <w:rsid w:val="00213FC9"/>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2E70"/>
    <w:rsid w:val="002340A8"/>
    <w:rsid w:val="00234F7B"/>
    <w:rsid w:val="00235E68"/>
    <w:rsid w:val="00236277"/>
    <w:rsid w:val="00236E18"/>
    <w:rsid w:val="00237128"/>
    <w:rsid w:val="0024300E"/>
    <w:rsid w:val="0024591B"/>
    <w:rsid w:val="00245971"/>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23944"/>
    <w:rsid w:val="00330263"/>
    <w:rsid w:val="00331079"/>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FB1"/>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C6DB8"/>
    <w:rsid w:val="003D2FF2"/>
    <w:rsid w:val="003D72FA"/>
    <w:rsid w:val="003E0ED5"/>
    <w:rsid w:val="003E13F7"/>
    <w:rsid w:val="003E1429"/>
    <w:rsid w:val="003E1A36"/>
    <w:rsid w:val="003E2DCC"/>
    <w:rsid w:val="003E53C2"/>
    <w:rsid w:val="003E55CB"/>
    <w:rsid w:val="003E6986"/>
    <w:rsid w:val="003E79D9"/>
    <w:rsid w:val="003F0736"/>
    <w:rsid w:val="003F0DF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CA9"/>
    <w:rsid w:val="004547A8"/>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078E"/>
    <w:rsid w:val="004918EF"/>
    <w:rsid w:val="0049393E"/>
    <w:rsid w:val="00493E4A"/>
    <w:rsid w:val="0049684B"/>
    <w:rsid w:val="004A0BB2"/>
    <w:rsid w:val="004A0C21"/>
    <w:rsid w:val="004A1FC2"/>
    <w:rsid w:val="004A21BF"/>
    <w:rsid w:val="004A2F29"/>
    <w:rsid w:val="004A30D4"/>
    <w:rsid w:val="004A76BB"/>
    <w:rsid w:val="004B05E2"/>
    <w:rsid w:val="004B5CDB"/>
    <w:rsid w:val="004B75B7"/>
    <w:rsid w:val="004B7C45"/>
    <w:rsid w:val="004C0B11"/>
    <w:rsid w:val="004C1306"/>
    <w:rsid w:val="004C2153"/>
    <w:rsid w:val="004C5574"/>
    <w:rsid w:val="004C561D"/>
    <w:rsid w:val="004C59DF"/>
    <w:rsid w:val="004C6C84"/>
    <w:rsid w:val="004C7575"/>
    <w:rsid w:val="004D2B46"/>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7E3"/>
    <w:rsid w:val="0054091A"/>
    <w:rsid w:val="0054281C"/>
    <w:rsid w:val="00542FA3"/>
    <w:rsid w:val="00543B60"/>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555F"/>
    <w:rsid w:val="00610DCC"/>
    <w:rsid w:val="00621188"/>
    <w:rsid w:val="0062211F"/>
    <w:rsid w:val="0062260E"/>
    <w:rsid w:val="00623CB9"/>
    <w:rsid w:val="006257ED"/>
    <w:rsid w:val="00626039"/>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3DCB"/>
    <w:rsid w:val="00684889"/>
    <w:rsid w:val="00684DAF"/>
    <w:rsid w:val="006873FB"/>
    <w:rsid w:val="00687AD4"/>
    <w:rsid w:val="00687B8D"/>
    <w:rsid w:val="00691988"/>
    <w:rsid w:val="0069241D"/>
    <w:rsid w:val="0069274B"/>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6F64A2"/>
    <w:rsid w:val="007010CF"/>
    <w:rsid w:val="007051D2"/>
    <w:rsid w:val="007078F6"/>
    <w:rsid w:val="00707FFD"/>
    <w:rsid w:val="007147FD"/>
    <w:rsid w:val="00715A08"/>
    <w:rsid w:val="00717643"/>
    <w:rsid w:val="00720389"/>
    <w:rsid w:val="00721325"/>
    <w:rsid w:val="007214A9"/>
    <w:rsid w:val="00724114"/>
    <w:rsid w:val="00730E8B"/>
    <w:rsid w:val="00733F62"/>
    <w:rsid w:val="007349D4"/>
    <w:rsid w:val="00735A51"/>
    <w:rsid w:val="00736045"/>
    <w:rsid w:val="00737C0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6FDE"/>
    <w:rsid w:val="008A7485"/>
    <w:rsid w:val="008B2E17"/>
    <w:rsid w:val="008B32F2"/>
    <w:rsid w:val="008B50A5"/>
    <w:rsid w:val="008B5A0E"/>
    <w:rsid w:val="008C0017"/>
    <w:rsid w:val="008C32E5"/>
    <w:rsid w:val="008C4D27"/>
    <w:rsid w:val="008C56E6"/>
    <w:rsid w:val="008C5CD3"/>
    <w:rsid w:val="008C6245"/>
    <w:rsid w:val="008C6988"/>
    <w:rsid w:val="008C69BD"/>
    <w:rsid w:val="008D06E4"/>
    <w:rsid w:val="008D1252"/>
    <w:rsid w:val="008D2AE1"/>
    <w:rsid w:val="008D319D"/>
    <w:rsid w:val="008D325E"/>
    <w:rsid w:val="008D34F4"/>
    <w:rsid w:val="008D3CCC"/>
    <w:rsid w:val="008D4A8D"/>
    <w:rsid w:val="008E06F7"/>
    <w:rsid w:val="008E1793"/>
    <w:rsid w:val="008E1AAB"/>
    <w:rsid w:val="008E3959"/>
    <w:rsid w:val="008E4084"/>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7868"/>
    <w:rsid w:val="009F4FC3"/>
    <w:rsid w:val="009F734F"/>
    <w:rsid w:val="009F78FE"/>
    <w:rsid w:val="009F7B02"/>
    <w:rsid w:val="00A020F7"/>
    <w:rsid w:val="00A034BB"/>
    <w:rsid w:val="00A047B9"/>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6116"/>
    <w:rsid w:val="00A86267"/>
    <w:rsid w:val="00A878E6"/>
    <w:rsid w:val="00A92D24"/>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6D19"/>
    <w:rsid w:val="00B31B2B"/>
    <w:rsid w:val="00B335F2"/>
    <w:rsid w:val="00B33AA0"/>
    <w:rsid w:val="00B35E25"/>
    <w:rsid w:val="00B36C0F"/>
    <w:rsid w:val="00B37114"/>
    <w:rsid w:val="00B40A85"/>
    <w:rsid w:val="00B42366"/>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299"/>
    <w:rsid w:val="00BC0F1F"/>
    <w:rsid w:val="00BC15E5"/>
    <w:rsid w:val="00BC3AF9"/>
    <w:rsid w:val="00BC66D6"/>
    <w:rsid w:val="00BC7B62"/>
    <w:rsid w:val="00BC7C0F"/>
    <w:rsid w:val="00BD26B7"/>
    <w:rsid w:val="00BD279D"/>
    <w:rsid w:val="00BD6BB8"/>
    <w:rsid w:val="00BE38D8"/>
    <w:rsid w:val="00BE5BE0"/>
    <w:rsid w:val="00BE7776"/>
    <w:rsid w:val="00BF1681"/>
    <w:rsid w:val="00BF2393"/>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3714D"/>
    <w:rsid w:val="00C374BB"/>
    <w:rsid w:val="00C406FA"/>
    <w:rsid w:val="00C40E50"/>
    <w:rsid w:val="00C43E24"/>
    <w:rsid w:val="00C44CA4"/>
    <w:rsid w:val="00C45142"/>
    <w:rsid w:val="00C451A5"/>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962"/>
    <w:rsid w:val="00F51E90"/>
    <w:rsid w:val="00F52847"/>
    <w:rsid w:val="00F52BC6"/>
    <w:rsid w:val="00F52C55"/>
    <w:rsid w:val="00F53601"/>
    <w:rsid w:val="00F54442"/>
    <w:rsid w:val="00F56479"/>
    <w:rsid w:val="00F56DFE"/>
    <w:rsid w:val="00F619C9"/>
    <w:rsid w:val="00F6366D"/>
    <w:rsid w:val="00F638C4"/>
    <w:rsid w:val="00F741AC"/>
    <w:rsid w:val="00F74351"/>
    <w:rsid w:val="00F7485B"/>
    <w:rsid w:val="00F7570B"/>
    <w:rsid w:val="00F77D29"/>
    <w:rsid w:val="00F80F84"/>
    <w:rsid w:val="00F81C03"/>
    <w:rsid w:val="00F8356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36F-461E-4445-A88B-16ABF01180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3gpp_70.dot</Template>
  <TotalTime>94</TotalTime>
  <Pages>43</Pages>
  <Words>17815</Words>
  <Characters>101550</Characters>
  <Application>Microsoft Office Word</Application>
  <DocSecurity>0</DocSecurity>
  <Lines>846</Lines>
  <Paragraphs>238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119127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33</cp:revision>
  <cp:lastPrinted>1900-12-31T16:00:00Z</cp:lastPrinted>
  <dcterms:created xsi:type="dcterms:W3CDTF">2025-08-06T09:05:00Z</dcterms:created>
  <dcterms:modified xsi:type="dcterms:W3CDTF">2025-08-07T09:35:00Z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89159E40E2F9F346332C4E4EAD5E795A85AEE9919476414F172A459CE30FDC4B2B969DC6686B7A98E898BF7281002F36EE8E715FC0DFE85CA875352955A3D73A</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