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BC7C0F">
            <w:pPr>
              <w:pStyle w:val="CRCoverPage"/>
              <w:spacing w:after="0"/>
              <w:ind w:left="100"/>
              <w:rPr>
                <w:noProof/>
              </w:rPr>
            </w:pPr>
            <w:fldSimple w:instr=" DOCPROPERTY  CrTitle  \* MERGEFORMAT ">
              <w:r>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Heading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Heading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Heading3"/>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52E27D2F" w:rsidR="00870866" w:rsidRPr="00870866" w:rsidDel="00870866" w:rsidRDefault="00870866" w:rsidP="00870866">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5"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6" w:author="Samsung-Weiping" w:date="2025-07-24T15:25:00Z"/>
          <w:lang w:eastAsia="ko-KR"/>
        </w:rPr>
      </w:pPr>
      <w:ins w:id="57"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8" w:author="Samsung-Weiping" w:date="2025-07-24T15:49:00Z">
        <w:r w:rsidR="00877009">
          <w:t>associated with the</w:t>
        </w:r>
      </w:ins>
      <w:ins w:id="59" w:author="Samsung-Weiping" w:date="2025-07-24T15:27:00Z">
        <w:r>
          <w:rPr>
            <w:lang w:eastAsia="ko-KR"/>
          </w:rPr>
          <w:t xml:space="preserve"> </w:t>
        </w:r>
        <w:r w:rsidRPr="00F638C4">
          <w:rPr>
            <w:highlight w:val="cyan"/>
            <w:lang w:eastAsia="ko-KR"/>
          </w:rPr>
          <w:t>second PRACH occasions</w:t>
        </w:r>
        <w:r>
          <w:rPr>
            <w:lang w:eastAsia="ko-KR"/>
          </w:rPr>
          <w:t xml:space="preserve"> </w:t>
        </w:r>
      </w:ins>
      <w:ins w:id="60" w:author="Samsung-Weiping" w:date="2025-07-24T15:51:00Z">
        <w:r w:rsidR="0040629E">
          <w:rPr>
            <w:lang w:eastAsia="ko-KR"/>
          </w:rPr>
          <w:t xml:space="preserve">as </w:t>
        </w:r>
      </w:ins>
      <w:ins w:id="61" w:author="Samsung-Weiping" w:date="2025-07-24T15:27:00Z">
        <w:r>
          <w:rPr>
            <w:lang w:eastAsia="ko-KR"/>
          </w:rPr>
          <w:t xml:space="preserve">defined </w:t>
        </w:r>
        <w:r w:rsidRPr="00B27271">
          <w:rPr>
            <w:lang w:eastAsia="ko-KR"/>
          </w:rPr>
          <w:t>in TS 38.213 [6]</w:t>
        </w:r>
        <w:r>
          <w:rPr>
            <w:lang w:eastAsia="ko-KR"/>
          </w:rPr>
          <w:t xml:space="preserve"> </w:t>
        </w:r>
      </w:ins>
      <w:ins w:id="62" w:author="Samsung-Weiping" w:date="2025-07-24T15:25:00Z">
        <w:r w:rsidRPr="00A81ED2">
          <w:t>(see clause 5.1.1b);</w:t>
        </w:r>
      </w:ins>
    </w:p>
    <w:p w14:paraId="166129B1" w14:textId="13692C3F" w:rsidR="00A81ED2" w:rsidRPr="00B27271"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ins>
      <w:ins w:id="65" w:author="Samsung-Weiping" w:date="2025-07-24T15:28:00Z">
        <w:r w:rsidR="00E27721" w:rsidRPr="00F638C4">
          <w:rPr>
            <w:i/>
            <w:iCs/>
          </w:rPr>
          <w:t>sbfd-RSRP-ThresholdMsg1-RepetitionNum4</w:t>
        </w:r>
        <w:r w:rsidR="00E27721" w:rsidRPr="00A81ED2">
          <w:t xml:space="preserve">: an RSRP threshold for Msg1 repetition with repetition number </w:t>
        </w:r>
      </w:ins>
      <w:ins w:id="66" w:author="Samsung-Weiping" w:date="2025-07-24T15:29:00Z">
        <w:r w:rsidR="00E27721">
          <w:t>4</w:t>
        </w:r>
      </w:ins>
      <w:ins w:id="67" w:author="Samsung-Weiping" w:date="2025-07-24T15:28:00Z">
        <w:r w:rsidR="00E27721">
          <w:t xml:space="preserve"> </w:t>
        </w:r>
      </w:ins>
      <w:ins w:id="68" w:author="Samsung-Weiping" w:date="2025-07-24T15:49:00Z">
        <w:r w:rsidR="00877009">
          <w:t xml:space="preserve">associated with </w:t>
        </w:r>
      </w:ins>
      <w:ins w:id="69" w:author="Samsung-Weiping" w:date="2025-07-24T15:28:00Z">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0" w:author="Samsung-Weiping" w:date="2025-07-24T15:51:00Z">
        <w:r w:rsidR="0040629E">
          <w:rPr>
            <w:lang w:eastAsia="ko-KR"/>
          </w:rPr>
          <w:t xml:space="preserve">as </w:t>
        </w:r>
      </w:ins>
      <w:ins w:id="71"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sbfd-RSRP-ThresholdMsg1-RepetitionNum8</w:t>
        </w:r>
        <w:r w:rsidR="00E27721" w:rsidRPr="00A81ED2">
          <w:t xml:space="preserve">: an RSRP threshold for Msg1 repetition with repetition number </w:t>
        </w:r>
      </w:ins>
      <w:ins w:id="74" w:author="Samsung-Weiping" w:date="2025-07-24T15:29:00Z">
        <w:r w:rsidR="00E27721">
          <w:t>8</w:t>
        </w:r>
      </w:ins>
      <w:ins w:id="75" w:author="Samsung-Weiping" w:date="2025-07-24T15:28:00Z">
        <w:r w:rsidR="00E27721" w:rsidRPr="00A81ED2">
          <w:t xml:space="preserve"> </w:t>
        </w:r>
      </w:ins>
      <w:ins w:id="76" w:author="Samsung-Weiping" w:date="2025-07-24T15:49:00Z">
        <w:r w:rsidR="00877009">
          <w:t>associated with</w:t>
        </w:r>
      </w:ins>
      <w:ins w:id="77" w:author="Samsung-Weiping" w:date="2025-07-24T15:28:00Z">
        <w:r w:rsidR="00E27721">
          <w:t xml:space="preserve"> </w:t>
        </w:r>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0"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1" w:author="Samsung-Weiping" w:date="2025-07-24T15:36:00Z"/>
        </w:rPr>
      </w:pPr>
      <w:ins w:id="82"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-RSRP-</w:t>
        </w:r>
        <w:proofErr w:type="spellStart"/>
        <w:r w:rsidRPr="004D2B46">
          <w:rPr>
            <w:i/>
            <w:iCs/>
          </w:rPr>
          <w:t>ThresholdRO</w:t>
        </w:r>
        <w:proofErr w:type="spellEnd"/>
        <w:r w:rsidRPr="004D2B46">
          <w:rPr>
            <w:i/>
            <w:iCs/>
          </w:rPr>
          <w:t>-Type</w:t>
        </w:r>
        <w:r w:rsidRPr="004D2B46">
          <w:t xml:space="preserve">: an RSRP threshold for the selection of the initial RO type between </w:t>
        </w:r>
      </w:ins>
      <w:ins w:id="83" w:author="Samsung-Weiping" w:date="2025-07-24T15:32:00Z">
        <w:r>
          <w:t xml:space="preserve">the </w:t>
        </w:r>
        <w:r w:rsidRPr="00F638C4">
          <w:rPr>
            <w:highlight w:val="cyan"/>
          </w:rPr>
          <w:t>first PRACH occasions and the second PRACH occasions</w:t>
        </w:r>
        <w:r>
          <w:t xml:space="preserve"> </w:t>
        </w:r>
      </w:ins>
      <w:ins w:id="84" w:author="Samsung-Weiping" w:date="2025-07-24T15:51:00Z">
        <w:r w:rsidR="0040629E">
          <w:t xml:space="preserve">as </w:t>
        </w:r>
      </w:ins>
      <w:ins w:id="85" w:author="Samsung-Weiping" w:date="2025-07-24T15:32:00Z">
        <w:r>
          <w:t>defined in</w:t>
        </w:r>
        <w:r w:rsidRPr="004D2B46">
          <w:rPr>
            <w:lang w:eastAsia="ko-KR"/>
          </w:rPr>
          <w:t xml:space="preserve"> </w:t>
        </w:r>
        <w:r w:rsidRPr="00B27271">
          <w:rPr>
            <w:lang w:eastAsia="ko-KR"/>
          </w:rPr>
          <w:t>TS 38.213 [6]</w:t>
        </w:r>
        <w:r>
          <w:t xml:space="preserve"> </w:t>
        </w:r>
      </w:ins>
      <w:ins w:id="86"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87" w:author="Samsung-Weiping" w:date="2025-07-24T15:36:00Z">
        <w:r w:rsidRPr="00B27271">
          <w:rPr>
            <w:i/>
            <w:iCs/>
            <w:lang w:eastAsia="ko-KR"/>
          </w:rPr>
          <w:t>-</w:t>
        </w:r>
        <w:r w:rsidRPr="00B27271">
          <w:rPr>
            <w:i/>
            <w:iCs/>
            <w:lang w:eastAsia="ko-KR"/>
          </w:rPr>
          <w:tab/>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w:t>
        </w:r>
        <w:proofErr w:type="spellStart"/>
        <w:r w:rsidRPr="00F638C4">
          <w:rPr>
            <w:i/>
            <w:iCs/>
            <w:highlight w:val="cyan"/>
          </w:rPr>
          <w:t>Type</w:t>
        </w:r>
      </w:ins>
      <w:ins w:id="88" w:author="Samsung-Weiping" w:date="2025-07-24T15:37:00Z">
        <w:r w:rsidRPr="00F638C4">
          <w:rPr>
            <w:i/>
            <w:iCs/>
            <w:highlight w:val="cyan"/>
          </w:rPr>
          <w:t>Usage</w:t>
        </w:r>
      </w:ins>
      <w:proofErr w:type="spellEnd"/>
      <w:ins w:id="89" w:author="Samsung-Weiping" w:date="2025-07-24T15:36:00Z">
        <w:r w:rsidRPr="00F638C4">
          <w:rPr>
            <w:highlight w:val="cyan"/>
          </w:rPr>
          <w:t xml:space="preserve">: </w:t>
        </w:r>
      </w:ins>
      <w:ins w:id="90" w:author="Samsung-Weiping" w:date="2025-07-24T15:37:00Z">
        <w:r w:rsidRPr="00F638C4">
          <w:rPr>
            <w:highlight w:val="cyan"/>
          </w:rPr>
          <w:t>indicat</w:t>
        </w:r>
      </w:ins>
      <w:ins w:id="91" w:author="Samsung-Weiping" w:date="2025-07-24T15:38:00Z">
        <w:r w:rsidRPr="00F638C4">
          <w:rPr>
            <w:highlight w:val="cyan"/>
          </w:rPr>
          <w:t xml:space="preserve">es how </w:t>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-Type</w:t>
        </w:r>
        <w:r w:rsidRPr="00F638C4">
          <w:rPr>
            <w:highlight w:val="cyan"/>
          </w:rPr>
          <w:t xml:space="preserve"> is used </w:t>
        </w:r>
      </w:ins>
      <w:ins w:id="92" w:author="Samsung-Weiping" w:date="2025-07-24T15:40:00Z">
        <w:r w:rsidRPr="00F638C4">
          <w:rPr>
            <w:highlight w:val="cyan"/>
          </w:rPr>
          <w:t>in</w:t>
        </w:r>
      </w:ins>
      <w:ins w:id="93" w:author="Samsung-Weiping" w:date="2025-07-24T15:38:00Z">
        <w:r w:rsidRPr="00F638C4">
          <w:rPr>
            <w:highlight w:val="cyan"/>
          </w:rPr>
          <w:t xml:space="preserve"> initial RO type selection</w:t>
        </w:r>
      </w:ins>
      <w:ins w:id="94"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15C106A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2928E10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204D9167" w14:textId="61D4EBDE" w:rsidR="00411769" w:rsidRDefault="00411769" w:rsidP="00411769">
      <w:pPr>
        <w:pStyle w:val="B1"/>
        <w:rPr>
          <w:ins w:id="95"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40699EAE" w14:textId="764AAA12" w:rsidR="004A0C21" w:rsidRPr="004A0C21" w:rsidRDefault="004A0C21" w:rsidP="004A0C21">
      <w:pPr>
        <w:pStyle w:val="B1"/>
        <w:rPr>
          <w:lang w:eastAsia="ko-KR"/>
        </w:rPr>
      </w:pPr>
      <w:ins w:id="96" w:author="Samsung-Weiping" w:date="2025-07-24T15:52:00Z">
        <w:r w:rsidRPr="00B27271">
          <w:rPr>
            <w:lang w:eastAsia="ko-KR"/>
          </w:rPr>
          <w:t>-</w:t>
        </w:r>
        <w:r w:rsidRPr="00B27271">
          <w:rPr>
            <w:lang w:eastAsia="ko-KR"/>
          </w:rPr>
          <w:tab/>
        </w:r>
      </w:ins>
      <w:proofErr w:type="spellStart"/>
      <w:ins w:id="97"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the first PRACH occasions and the second PRACH occasions</w:t>
        </w:r>
        <w:r>
          <w:rPr>
            <w:lang w:eastAsia="ko-KR"/>
          </w:rPr>
          <w:t xml:space="preserve"> </w:t>
        </w:r>
      </w:ins>
      <w:ins w:id="98" w:author="Samsung-Weiping" w:date="2025-07-24T15:54:00Z">
        <w:r>
          <w:rPr>
            <w:lang w:eastAsia="ko-KR"/>
          </w:rPr>
          <w:t xml:space="preserve">as defined </w:t>
        </w:r>
        <w:r w:rsidRPr="00B27271">
          <w:rPr>
            <w:lang w:eastAsia="ko-KR"/>
          </w:rPr>
          <w:t>in TS 38.213 [6]</w:t>
        </w:r>
      </w:ins>
      <w:ins w:id="99"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A</w:t>
      </w:r>
      <w:r w:rsidRPr="00B27271">
        <w:t>;</w:t>
      </w:r>
      <w:proofErr w:type="gramEnd"/>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B</w:t>
      </w:r>
      <w:r w:rsidRPr="00B27271">
        <w:t>;</w:t>
      </w:r>
      <w:proofErr w:type="gramEnd"/>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0" w:author="Samsung-Weiping" w:date="2025-07-24T15:55:00Z"/>
        </w:rPr>
      </w:pPr>
      <w:r w:rsidRPr="00B27271">
        <w:t>-</w:t>
      </w:r>
      <w:r w:rsidRPr="00B27271">
        <w:tab/>
      </w:r>
      <w:r w:rsidRPr="00B27271">
        <w:rPr>
          <w:i/>
          <w:iCs/>
        </w:rPr>
        <w:t>MSGA_</w:t>
      </w:r>
      <w:r w:rsidRPr="00B27271">
        <w:rPr>
          <w:i/>
        </w:rPr>
        <w:t>PREAMBLE_POWER_RAMPING_STEP</w:t>
      </w:r>
      <w:ins w:id="101" w:author="Samsung-Weiping" w:date="2025-07-24T15:55:00Z">
        <w:r w:rsidR="00184ACB">
          <w:t>;</w:t>
        </w:r>
      </w:ins>
      <w:del w:id="102" w:author="Samsung-Weiping" w:date="2025-07-24T15:55:00Z">
        <w:r w:rsidRPr="00B27271" w:rsidDel="00184ACB">
          <w:delText>.</w:delText>
        </w:r>
      </w:del>
    </w:p>
    <w:p w14:paraId="6F78DE8F" w14:textId="19956630" w:rsidR="00184ACB" w:rsidRPr="00184ACB" w:rsidRDefault="00184ACB" w:rsidP="00184ACB">
      <w:pPr>
        <w:pStyle w:val="B1"/>
        <w:rPr>
          <w:rFonts w:eastAsia="Malgun Gothic"/>
          <w:lang w:eastAsia="ko-KR"/>
        </w:rPr>
      </w:pPr>
      <w:ins w:id="103"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3CEA1F61" w14:textId="3733670C" w:rsidR="005E306E" w:rsidRPr="009B6C1C" w:rsidRDefault="005E306E" w:rsidP="005E306E">
      <w:pPr>
        <w:pStyle w:val="B1"/>
        <w:rPr>
          <w:ins w:id="104" w:author="Samsung-Weiping" w:date="2025-07-24T15:56:00Z"/>
        </w:rPr>
      </w:pPr>
      <w:ins w:id="105" w:author="Samsung-Weiping" w:date="2025-07-24T15:56:00Z">
        <w:r w:rsidRPr="009B6C1C">
          <w:rPr>
            <w:rFonts w:hint="eastAsia"/>
          </w:rPr>
          <w:t>1</w:t>
        </w:r>
        <w:r w:rsidRPr="009B6C1C">
          <w:t xml:space="preserve">&gt; if </w:t>
        </w:r>
        <w:r w:rsidRPr="00F638C4">
          <w:rPr>
            <w:highlight w:val="cyan"/>
          </w:rPr>
          <w:t xml:space="preserve">the </w:t>
        </w:r>
      </w:ins>
      <w:ins w:id="106" w:author="Samsung-Weiping" w:date="2025-07-24T15:58:00Z">
        <w:r w:rsidR="0049393E" w:rsidRPr="00F638C4">
          <w:rPr>
            <w:highlight w:val="cyan"/>
          </w:rPr>
          <w:t>second PRACH occasions</w:t>
        </w:r>
        <w:r w:rsidR="0049393E">
          <w:t xml:space="preserve"> </w:t>
        </w:r>
      </w:ins>
      <w:ins w:id="107" w:author="Samsung-Weiping" w:date="2025-07-24T16:00:00Z">
        <w:r w:rsidR="0049393E">
          <w:t>(</w:t>
        </w:r>
      </w:ins>
      <w:ins w:id="108" w:author="Samsung-Weiping" w:date="2025-07-24T15:59:00Z">
        <w:r w:rsidR="0049393E">
          <w:rPr>
            <w:lang w:eastAsia="ko-KR"/>
          </w:rPr>
          <w:t xml:space="preserve">as defined </w:t>
        </w:r>
        <w:r w:rsidR="0049393E" w:rsidRPr="00B27271">
          <w:rPr>
            <w:lang w:eastAsia="ko-KR"/>
          </w:rPr>
          <w:t>in TS 38.213 [6]</w:t>
        </w:r>
      </w:ins>
      <w:ins w:id="109" w:author="Samsung-Weiping" w:date="2025-07-24T16:01:00Z">
        <w:r w:rsidR="0049393E">
          <w:rPr>
            <w:lang w:eastAsia="ko-KR"/>
          </w:rPr>
          <w:t>)</w:t>
        </w:r>
      </w:ins>
      <w:ins w:id="110" w:author="Samsung-Weiping" w:date="2025-07-24T15:59:00Z">
        <w:r w:rsidR="0049393E">
          <w:rPr>
            <w:lang w:eastAsia="ko-KR"/>
          </w:rPr>
          <w:t xml:space="preserve"> </w:t>
        </w:r>
      </w:ins>
      <w:ins w:id="111" w:author="Samsung-Weiping" w:date="2025-07-24T15:56:00Z">
        <w:r w:rsidRPr="009B6C1C">
          <w:t>available for the transmission</w:t>
        </w:r>
        <w:r>
          <w:t>s</w:t>
        </w:r>
        <w:r w:rsidRPr="009B6C1C">
          <w:t xml:space="preserve"> of the Random Access Preamble have been provided by RRC for the Random Access procedure: </w:t>
        </w:r>
      </w:ins>
    </w:p>
    <w:p w14:paraId="7CC29D15" w14:textId="4BB082C2" w:rsidR="005E306E" w:rsidRDefault="005E306E" w:rsidP="005E306E">
      <w:pPr>
        <w:pStyle w:val="B2"/>
        <w:rPr>
          <w:ins w:id="112" w:author="Samsung-Weiping" w:date="2025-07-24T15:56:00Z"/>
          <w:lang w:eastAsia="ko-KR"/>
        </w:rPr>
      </w:pPr>
      <w:ins w:id="113"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as </w:t>
        </w:r>
      </w:ins>
      <w:ins w:id="114" w:author="Samsung-Weiping" w:date="2025-07-24T16:02:00Z">
        <w:r w:rsidR="00FF651F" w:rsidRPr="00F638C4">
          <w:rPr>
            <w:highlight w:val="cyan"/>
            <w:lang w:eastAsia="ko-KR"/>
          </w:rPr>
          <w:t xml:space="preserve">the </w:t>
        </w:r>
      </w:ins>
      <w:ins w:id="115" w:author="Samsung-Weiping" w:date="2025-07-24T16:01:00Z">
        <w:r w:rsidR="00FF651F" w:rsidRPr="00F638C4">
          <w:rPr>
            <w:iCs/>
            <w:highlight w:val="cyan"/>
            <w:lang w:eastAsia="ko-KR"/>
          </w:rPr>
          <w:t>second PRACH occasions</w:t>
        </w:r>
      </w:ins>
      <w:ins w:id="116" w:author="Samsung-Weiping" w:date="2025-07-24T16:02:00Z">
        <w:r w:rsidR="00FF651F">
          <w:rPr>
            <w:lang w:eastAsia="ko-KR"/>
          </w:rPr>
          <w:t xml:space="preserve"> </w:t>
        </w:r>
      </w:ins>
      <w:ins w:id="117" w:author="Samsung-Weiping" w:date="2025-07-24T16:06:00Z">
        <w:r w:rsidR="00FF651F">
          <w:rPr>
            <w:lang w:eastAsia="ko-KR"/>
          </w:rPr>
          <w:t xml:space="preserve">(as </w:t>
        </w:r>
      </w:ins>
      <w:ins w:id="118" w:author="Samsung-Weiping" w:date="2025-07-24T16:02:00Z">
        <w:r w:rsidR="00FF651F">
          <w:rPr>
            <w:lang w:eastAsia="ko-KR"/>
          </w:rPr>
          <w:t xml:space="preserve">defined </w:t>
        </w:r>
        <w:r w:rsidR="00FF651F" w:rsidRPr="00B27271">
          <w:rPr>
            <w:lang w:eastAsia="ko-KR"/>
          </w:rPr>
          <w:t>in TS 38.213 [6]</w:t>
        </w:r>
      </w:ins>
      <w:ins w:id="119" w:author="Samsung-Weiping" w:date="2025-07-24T16:06:00Z">
        <w:r w:rsidR="00FF651F">
          <w:rPr>
            <w:lang w:eastAsia="ko-KR"/>
          </w:rPr>
          <w:t>)</w:t>
        </w:r>
      </w:ins>
      <w:ins w:id="120" w:author="Samsung-Weiping" w:date="2025-07-24T15:56:00Z">
        <w:r>
          <w:rPr>
            <w:lang w:eastAsia="ko-KR"/>
          </w:rPr>
          <w:t>:</w:t>
        </w:r>
      </w:ins>
    </w:p>
    <w:p w14:paraId="51112E75" w14:textId="0F5A9CA3" w:rsidR="005E306E" w:rsidRDefault="005E306E" w:rsidP="005E306E">
      <w:pPr>
        <w:pStyle w:val="b30"/>
        <w:rPr>
          <w:ins w:id="121" w:author="Samsung-Weiping" w:date="2025-07-24T15:56:00Z"/>
          <w:rFonts w:eastAsia="Malgun Gothic"/>
        </w:rPr>
      </w:pPr>
      <w:ins w:id="122" w:author="Samsung-Weiping" w:date="2025-07-24T15:56:00Z">
        <w:r>
          <w:t>3</w:t>
        </w:r>
        <w:r w:rsidRPr="00FA0FAE">
          <w:t>&gt;</w:t>
        </w:r>
        <w:r w:rsidRPr="00FA0FAE">
          <w:tab/>
          <w:t>se</w:t>
        </w:r>
        <w:r>
          <w:t xml:space="preserve">t the </w:t>
        </w:r>
        <w:r w:rsidRPr="002B2EDB">
          <w:rPr>
            <w:i/>
            <w:iCs/>
          </w:rPr>
          <w:t>RO_TYPE</w:t>
        </w:r>
        <w:r>
          <w:t xml:space="preserve"> to </w:t>
        </w:r>
      </w:ins>
      <w:ins w:id="123" w:author="Samsung-Weiping" w:date="2025-07-24T16:07:00Z">
        <w:r w:rsidR="004069EC" w:rsidRPr="00F638C4">
          <w:rPr>
            <w:i/>
            <w:iCs/>
            <w:highlight w:val="cyan"/>
          </w:rPr>
          <w:t>2</w:t>
        </w:r>
      </w:ins>
      <w:ins w:id="124" w:author="Samsung-Weiping" w:date="2025-07-24T16:10:00Z">
        <w:r w:rsidR="00F90ABE" w:rsidRPr="00F638C4">
          <w:rPr>
            <w:i/>
            <w:iCs/>
            <w:highlight w:val="cyan"/>
          </w:rPr>
          <w:t>nd</w:t>
        </w:r>
      </w:ins>
      <w:ins w:id="125" w:author="Samsung-Weiping" w:date="2025-07-24T16:11:00Z">
        <w:r w:rsidR="00F90ABE" w:rsidRPr="00F638C4">
          <w:rPr>
            <w:i/>
            <w:iCs/>
            <w:highlight w:val="cyan"/>
          </w:rPr>
          <w:t>-</w:t>
        </w:r>
      </w:ins>
      <w:ins w:id="126" w:author="Samsung-Weiping" w:date="2025-07-24T15:56:00Z">
        <w:r w:rsidRPr="00F638C4">
          <w:rPr>
            <w:i/>
            <w:iCs/>
            <w:highlight w:val="cyan"/>
          </w:rPr>
          <w:t>R</w:t>
        </w:r>
      </w:ins>
      <w:ins w:id="127" w:author="Samsung-Weiping" w:date="2025-07-24T16:04:00Z">
        <w:r w:rsidR="00FF651F" w:rsidRPr="00F638C4">
          <w:rPr>
            <w:i/>
            <w:iCs/>
            <w:highlight w:val="cyan"/>
          </w:rPr>
          <w:t>O</w:t>
        </w:r>
      </w:ins>
      <w:ins w:id="128" w:author="Samsung-Weiping" w:date="2025-07-24T15:56:00Z">
        <w:r>
          <w:t>.</w:t>
        </w:r>
      </w:ins>
    </w:p>
    <w:p w14:paraId="1B3013DA" w14:textId="731604D1" w:rsidR="005E306E" w:rsidRDefault="005E306E" w:rsidP="005E306E">
      <w:pPr>
        <w:pStyle w:val="B2"/>
        <w:rPr>
          <w:ins w:id="129" w:author="Samsung-Weiping" w:date="2025-07-24T15:56:00Z"/>
          <w:lang w:eastAsia="ko-KR"/>
        </w:rPr>
      </w:pPr>
      <w:ins w:id="130"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F90ABE">
          <w:rPr>
            <w:lang w:eastAsia="ko-KR"/>
          </w:rPr>
          <w:t>indicated as</w:t>
        </w:r>
      </w:ins>
      <w:ins w:id="131"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first PRACH occasions</w:t>
        </w:r>
        <w:r w:rsidR="00FF651F">
          <w:rPr>
            <w:lang w:eastAsia="ko-KR"/>
          </w:rPr>
          <w:t xml:space="preserve"> </w:t>
        </w:r>
      </w:ins>
      <w:ins w:id="132" w:author="Samsung-Weiping" w:date="2025-07-24T16:06:00Z">
        <w:r w:rsidR="004069EC">
          <w:rPr>
            <w:lang w:eastAsia="ko-KR"/>
          </w:rPr>
          <w:t xml:space="preserve">(as </w:t>
        </w:r>
      </w:ins>
      <w:ins w:id="133" w:author="Samsung-Weiping" w:date="2025-07-24T16:04:00Z">
        <w:r w:rsidR="00FF651F">
          <w:rPr>
            <w:lang w:eastAsia="ko-KR"/>
          </w:rPr>
          <w:t xml:space="preserve">defined </w:t>
        </w:r>
        <w:r w:rsidR="00FF651F" w:rsidRPr="00B27271">
          <w:rPr>
            <w:lang w:eastAsia="ko-KR"/>
          </w:rPr>
          <w:t>in TS 38.213 [6]</w:t>
        </w:r>
      </w:ins>
      <w:ins w:id="134" w:author="Samsung-Weiping" w:date="2025-07-24T16:06:00Z">
        <w:r w:rsidR="004069EC">
          <w:rPr>
            <w:lang w:eastAsia="ko-KR"/>
          </w:rPr>
          <w:t>)</w:t>
        </w:r>
      </w:ins>
      <w:ins w:id="135" w:author="Samsung-Weiping" w:date="2025-07-24T15:56:00Z">
        <w:r>
          <w:rPr>
            <w:lang w:eastAsia="ko-KR"/>
          </w:rPr>
          <w:t>:</w:t>
        </w:r>
      </w:ins>
    </w:p>
    <w:p w14:paraId="1E764167" w14:textId="19DF1865" w:rsidR="005E306E" w:rsidRDefault="005E306E" w:rsidP="005E306E">
      <w:pPr>
        <w:pStyle w:val="b30"/>
        <w:rPr>
          <w:ins w:id="136" w:author="Samsung-Weiping" w:date="2025-07-24T15:56:00Z"/>
        </w:rPr>
      </w:pPr>
      <w:ins w:id="137" w:author="Samsung-Weiping" w:date="2025-07-24T15:56:00Z">
        <w:r>
          <w:t xml:space="preserve">3&gt; set the </w:t>
        </w:r>
        <w:r w:rsidRPr="00C44CA4">
          <w:rPr>
            <w:i/>
            <w:iCs/>
          </w:rPr>
          <w:t>RO_TYPE</w:t>
        </w:r>
        <w:r>
          <w:t xml:space="preserve"> to </w:t>
        </w:r>
      </w:ins>
      <w:ins w:id="138" w:author="Samsung-Weiping" w:date="2025-07-24T16:09:00Z">
        <w:r w:rsidR="004069EC" w:rsidRPr="00F638C4">
          <w:rPr>
            <w:i/>
            <w:iCs/>
            <w:highlight w:val="cyan"/>
          </w:rPr>
          <w:t>1st</w:t>
        </w:r>
      </w:ins>
      <w:ins w:id="139" w:author="Samsung-Weiping" w:date="2025-07-24T15:56:00Z">
        <w:r w:rsidRPr="00F638C4">
          <w:rPr>
            <w:i/>
            <w:iCs/>
            <w:highlight w:val="cyan"/>
          </w:rPr>
          <w:t>-RO</w:t>
        </w:r>
        <w:r>
          <w:t>.</w:t>
        </w:r>
      </w:ins>
    </w:p>
    <w:p w14:paraId="39B7D087" w14:textId="77777777" w:rsidR="005E306E" w:rsidRDefault="005E306E" w:rsidP="005E306E">
      <w:pPr>
        <w:pStyle w:val="B2"/>
        <w:rPr>
          <w:ins w:id="140" w:author="Samsung-Weiping" w:date="2025-07-24T15:56:00Z"/>
          <w:lang w:eastAsia="ko-KR"/>
        </w:rPr>
      </w:pPr>
      <w:ins w:id="141"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42" w:author="Samsung-Weiping" w:date="2025-07-24T15:56:00Z"/>
        </w:rPr>
      </w:pPr>
      <w:ins w:id="143" w:author="Samsung-Weiping" w:date="2025-07-24T15:56:00Z">
        <w:r>
          <w:t xml:space="preserve">3&gt; </w:t>
        </w:r>
        <w:r w:rsidRPr="00374F9B">
          <w:t xml:space="preserve">if </w:t>
        </w:r>
        <w:bookmarkStart w:id="144" w:name="_Hlk202522304"/>
        <w:proofErr w:type="spellStart"/>
        <w:r w:rsidRPr="007147FD">
          <w:rPr>
            <w:i/>
            <w:iCs/>
          </w:rPr>
          <w:t>sbfd</w:t>
        </w:r>
        <w:proofErr w:type="spellEnd"/>
        <w:r w:rsidRPr="007147FD">
          <w:rPr>
            <w:i/>
            <w:iCs/>
          </w:rPr>
          <w:t>-RSRP-</w:t>
        </w:r>
        <w:proofErr w:type="spellStart"/>
        <w:r w:rsidRPr="007147FD">
          <w:rPr>
            <w:i/>
            <w:iCs/>
          </w:rPr>
          <w:t>ThresholdRO</w:t>
        </w:r>
        <w:proofErr w:type="spellEnd"/>
        <w:r w:rsidRPr="007147FD">
          <w:rPr>
            <w:i/>
            <w:iCs/>
          </w:rPr>
          <w:t>-Type</w:t>
        </w:r>
      </w:ins>
      <w:ins w:id="145" w:author="Samsung-Weiping" w:date="2025-07-24T16:15:00Z">
        <w:r w:rsidR="00B40A85">
          <w:t xml:space="preserve"> and</w:t>
        </w:r>
        <w:bookmarkEnd w:id="144"/>
        <w:r w:rsidR="00B40A85" w:rsidRPr="00B40A85">
          <w:t xml:space="preserve"> </w:t>
        </w:r>
        <w:proofErr w:type="spellStart"/>
        <w:r w:rsidR="00B40A85" w:rsidRPr="00F638C4">
          <w:rPr>
            <w:i/>
            <w:iCs/>
            <w:highlight w:val="cyan"/>
          </w:rPr>
          <w:t>sbfd</w:t>
        </w:r>
        <w:proofErr w:type="spellEnd"/>
        <w:r w:rsidR="00B40A85" w:rsidRPr="00F638C4">
          <w:rPr>
            <w:i/>
            <w:iCs/>
            <w:highlight w:val="cyan"/>
          </w:rPr>
          <w:t>-RSRP-</w:t>
        </w:r>
        <w:proofErr w:type="spellStart"/>
        <w:r w:rsidR="00B40A85" w:rsidRPr="00F638C4">
          <w:rPr>
            <w:i/>
            <w:iCs/>
            <w:highlight w:val="cyan"/>
          </w:rPr>
          <w:t>ThresholdRO</w:t>
        </w:r>
        <w:proofErr w:type="spellEnd"/>
        <w:r w:rsidR="00B40A85" w:rsidRPr="00F638C4">
          <w:rPr>
            <w:i/>
            <w:iCs/>
            <w:highlight w:val="cyan"/>
          </w:rPr>
          <w:t>-</w:t>
        </w:r>
        <w:proofErr w:type="spellStart"/>
        <w:r w:rsidR="00B40A85" w:rsidRPr="00F638C4">
          <w:rPr>
            <w:i/>
            <w:iCs/>
            <w:highlight w:val="cyan"/>
          </w:rPr>
          <w:t>TypeUsage</w:t>
        </w:r>
        <w:proofErr w:type="spellEnd"/>
        <w:r w:rsidR="00B40A85" w:rsidRPr="00374F9B">
          <w:t xml:space="preserve"> </w:t>
        </w:r>
        <w:r w:rsidR="00B40A85">
          <w:t>are</w:t>
        </w:r>
      </w:ins>
      <w:ins w:id="146"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47" w:author="Samsung-Weiping" w:date="2025-07-24T15:56:00Z"/>
          <w:rFonts w:eastAsia="Malgun Gothic"/>
          <w:lang w:eastAsia="ko-KR"/>
        </w:rPr>
      </w:pPr>
      <w:ins w:id="148"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r>
          <w:rPr>
            <w:i/>
            <w:iCs/>
          </w:rPr>
          <w:t>RSRP-</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w:t>
        </w:r>
        <w:proofErr w:type="spellStart"/>
        <w:r w:rsidRPr="001102F4">
          <w:rPr>
            <w:i/>
            <w:iCs/>
          </w:rPr>
          <w:t>TypeUsage</w:t>
        </w:r>
        <w:proofErr w:type="spellEnd"/>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469B7016" w14:textId="77777777" w:rsidR="005E306E" w:rsidRDefault="005E306E" w:rsidP="005E306E">
      <w:pPr>
        <w:pStyle w:val="B4"/>
        <w:rPr>
          <w:ins w:id="149" w:author="Samsung-Weiping" w:date="2025-07-24T15:56:00Z"/>
          <w:rFonts w:eastAsia="Malgun Gothic"/>
          <w:lang w:eastAsia="ko-KR"/>
        </w:rPr>
      </w:pPr>
      <w:ins w:id="150" w:author="Samsung-Weiping" w:date="2025-07-24T15:56:00Z">
        <w:r w:rsidRPr="00EC0BAC">
          <w:rPr>
            <w:rFonts w:eastAsia="Malgun Gothic"/>
            <w:lang w:eastAsia="ko-KR"/>
          </w:rPr>
          <w:t>4&gt; if the RSRP of the downlink pathloss reference is</w:t>
        </w:r>
        <w:r>
          <w:rPr>
            <w:rFonts w:eastAsia="Malgun Gothic"/>
            <w:lang w:eastAsia="ko-KR"/>
          </w:rPr>
          <w:t xml:space="preserve"> above</w:t>
        </w:r>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5427DF92" w14:textId="00AD18A6" w:rsidR="005E306E" w:rsidRDefault="005E306E" w:rsidP="005E306E">
      <w:pPr>
        <w:pStyle w:val="B5"/>
        <w:rPr>
          <w:ins w:id="151" w:author="Samsung-Weiping" w:date="2025-07-24T15:56:00Z"/>
          <w:lang w:eastAsia="ko-KR"/>
        </w:rPr>
      </w:pPr>
      <w:ins w:id="152" w:author="Samsung-Weiping" w:date="2025-07-24T15:56:00Z">
        <w:r>
          <w:rPr>
            <w:rFonts w:eastAsia="Malgun Gothic"/>
            <w:lang w:eastAsia="ko-KR"/>
          </w:rPr>
          <w:lastRenderedPageBreak/>
          <w:t xml:space="preserve">5&gt; </w:t>
        </w:r>
        <w:bookmarkStart w:id="153" w:name="_Hlk197090419"/>
        <w:r>
          <w:rPr>
            <w:rFonts w:eastAsia="Malgun Gothic"/>
            <w:lang w:eastAsia="ko-KR"/>
          </w:rPr>
          <w:t xml:space="preserve">set the </w:t>
        </w:r>
        <w:r w:rsidRPr="002B2EDB">
          <w:rPr>
            <w:i/>
            <w:iCs/>
            <w:lang w:eastAsia="ko-KR"/>
          </w:rPr>
          <w:t>RO_TYPE</w:t>
        </w:r>
        <w:r>
          <w:rPr>
            <w:lang w:eastAsia="ko-KR"/>
          </w:rPr>
          <w:t xml:space="preserve"> to </w:t>
        </w:r>
      </w:ins>
      <w:ins w:id="154" w:author="Samsung-Weiping" w:date="2025-07-24T16:12:00Z">
        <w:r w:rsidR="002D3836" w:rsidRPr="00F638C4">
          <w:rPr>
            <w:i/>
            <w:iCs/>
            <w:highlight w:val="cyan"/>
            <w:lang w:eastAsia="ko-KR"/>
          </w:rPr>
          <w:t>2nd</w:t>
        </w:r>
      </w:ins>
      <w:ins w:id="155" w:author="Samsung-Weiping" w:date="2025-07-24T15:56:00Z">
        <w:r w:rsidRPr="00F638C4">
          <w:rPr>
            <w:i/>
            <w:iCs/>
            <w:highlight w:val="cyan"/>
            <w:lang w:eastAsia="ko-KR"/>
          </w:rPr>
          <w:t>-RO</w:t>
        </w:r>
        <w:bookmarkEnd w:id="153"/>
        <w:r>
          <w:rPr>
            <w:lang w:eastAsia="ko-KR"/>
          </w:rPr>
          <w:t>.</w:t>
        </w:r>
      </w:ins>
    </w:p>
    <w:p w14:paraId="18B8CD3E" w14:textId="77777777" w:rsidR="005E306E" w:rsidRDefault="005E306E" w:rsidP="005E306E">
      <w:pPr>
        <w:pStyle w:val="B4"/>
        <w:rPr>
          <w:ins w:id="156" w:author="Samsung-Weiping" w:date="2025-07-24T15:56:00Z"/>
          <w:lang w:eastAsia="ko-KR"/>
        </w:rPr>
      </w:pPr>
      <w:ins w:id="157"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58" w:author="Samsung-Weiping" w:date="2025-07-24T15:56:00Z"/>
        </w:rPr>
      </w:pPr>
      <w:ins w:id="159" w:author="Samsung-Weiping" w:date="2025-07-24T15:56:00Z">
        <w:r>
          <w:t>5</w:t>
        </w:r>
        <w:r w:rsidRPr="00274BB0">
          <w:t xml:space="preserve">&gt; set the </w:t>
        </w:r>
        <w:r w:rsidRPr="00C44CA4">
          <w:rPr>
            <w:i/>
            <w:iCs/>
          </w:rPr>
          <w:t>RO_TYPE</w:t>
        </w:r>
        <w:r w:rsidRPr="00274BB0">
          <w:t xml:space="preserve"> to </w:t>
        </w:r>
      </w:ins>
      <w:ins w:id="160" w:author="Samsung-Weiping" w:date="2025-07-24T16:12:00Z">
        <w:r w:rsidR="002D3836" w:rsidRPr="00F638C4">
          <w:rPr>
            <w:i/>
            <w:iCs/>
            <w:highlight w:val="cyan"/>
          </w:rPr>
          <w:t>1st</w:t>
        </w:r>
      </w:ins>
      <w:ins w:id="161"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2" w:author="Samsung-Weiping" w:date="2025-07-24T15:56:00Z"/>
        </w:rPr>
      </w:pPr>
      <w:ins w:id="163" w:author="Samsung-Weiping" w:date="2025-07-24T15:56:00Z">
        <w:r w:rsidRPr="007825E4">
          <w:t xml:space="preserve">NOTE </w:t>
        </w:r>
        <w:r>
          <w:t>x</w:t>
        </w:r>
        <w:r w:rsidRPr="007825E4">
          <w:t xml:space="preserve">: </w:t>
        </w:r>
        <w:r>
          <w:t xml:space="preserve">When the </w:t>
        </w:r>
      </w:ins>
      <w:ins w:id="164" w:author="Samsung-Weiping" w:date="2025-07-24T16:12:00Z">
        <w:r w:rsidR="002D3836" w:rsidRPr="00F638C4">
          <w:rPr>
            <w:highlight w:val="cyan"/>
            <w:lang w:eastAsia="ko-KR"/>
          </w:rPr>
          <w:t>second PRACH occa</w:t>
        </w:r>
      </w:ins>
      <w:ins w:id="165" w:author="Samsung-Weiping" w:date="2025-07-24T16:13:00Z">
        <w:r w:rsidR="002D3836" w:rsidRPr="00F638C4">
          <w:rPr>
            <w:highlight w:val="cyan"/>
            <w:lang w:eastAsia="ko-KR"/>
          </w:rPr>
          <w:t>s</w:t>
        </w:r>
      </w:ins>
      <w:ins w:id="166" w:author="Samsung-Weiping" w:date="2025-07-24T16:12:00Z">
        <w:r w:rsidR="002D3836" w:rsidRPr="00F638C4">
          <w:rPr>
            <w:highlight w:val="cyan"/>
            <w:lang w:eastAsia="ko-KR"/>
          </w:rPr>
          <w:t>ions</w:t>
        </w:r>
      </w:ins>
      <w:ins w:id="167" w:author="Samsung-Weiping" w:date="2025-07-24T15:56:00Z">
        <w:r w:rsidRPr="006304FB">
          <w:rPr>
            <w:lang w:eastAsia="ko-KR"/>
          </w:rPr>
          <w:t xml:space="preserve"> </w:t>
        </w:r>
      </w:ins>
      <w:ins w:id="168"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69" w:author="Samsung-Weiping" w:date="2025-07-24T15:56:00Z">
        <w:r>
          <w:rPr>
            <w:lang w:eastAsia="ko-KR"/>
          </w:rPr>
          <w:t xml:space="preserve">available </w:t>
        </w:r>
        <w:r w:rsidRPr="006304FB">
          <w:rPr>
            <w:lang w:eastAsia="ko-KR"/>
          </w:rPr>
          <w:t xml:space="preserve">for the transmission of the Random Access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-Type</w:t>
        </w:r>
      </w:ins>
      <w:ins w:id="170" w:author="Samsung-Weiping" w:date="2025-07-24T16:17:00Z">
        <w:r w:rsidR="00810B5D" w:rsidRPr="00810B5D">
          <w:t xml:space="preserve"> </w:t>
        </w:r>
        <w:r w:rsidR="00810B5D" w:rsidRPr="00F638C4">
          <w:rPr>
            <w:highlight w:val="cyan"/>
          </w:rPr>
          <w:t xml:space="preserve">and </w:t>
        </w:r>
        <w:proofErr w:type="spellStart"/>
        <w:r w:rsidR="00810B5D" w:rsidRPr="00F638C4">
          <w:rPr>
            <w:i/>
            <w:iCs/>
            <w:highlight w:val="cyan"/>
          </w:rPr>
          <w:t>sbfd</w:t>
        </w:r>
        <w:proofErr w:type="spellEnd"/>
        <w:r w:rsidR="00810B5D" w:rsidRPr="00F638C4">
          <w:rPr>
            <w:i/>
            <w:iCs/>
            <w:highlight w:val="cyan"/>
          </w:rPr>
          <w:t>-RSRP-</w:t>
        </w:r>
        <w:proofErr w:type="spellStart"/>
        <w:r w:rsidR="00810B5D" w:rsidRPr="00F638C4">
          <w:rPr>
            <w:i/>
            <w:iCs/>
            <w:highlight w:val="cyan"/>
          </w:rPr>
          <w:t>ThresholdRO</w:t>
        </w:r>
        <w:proofErr w:type="spellEnd"/>
        <w:r w:rsidR="00810B5D" w:rsidRPr="00F638C4">
          <w:rPr>
            <w:i/>
            <w:iCs/>
            <w:highlight w:val="cyan"/>
          </w:rPr>
          <w:t>-</w:t>
        </w:r>
        <w:proofErr w:type="spellStart"/>
        <w:r w:rsidR="00810B5D" w:rsidRPr="00F638C4">
          <w:rPr>
            <w:i/>
            <w:iCs/>
            <w:highlight w:val="cyan"/>
          </w:rPr>
          <w:t>TypeUsage</w:t>
        </w:r>
      </w:ins>
      <w:proofErr w:type="spellEnd"/>
      <w:ins w:id="171" w:author="Samsung-Weiping" w:date="2025-07-24T15:56:00Z">
        <w:r w:rsidRPr="001102F4">
          <w:rPr>
            <w:i/>
            <w:iCs/>
          </w:rPr>
          <w:t xml:space="preserve"> </w:t>
        </w:r>
      </w:ins>
      <w:ins w:id="172" w:author="Samsung-Weiping" w:date="2025-07-24T16:17:00Z">
        <w:r w:rsidR="00810B5D">
          <w:t>are</w:t>
        </w:r>
      </w:ins>
      <w:ins w:id="173" w:author="Samsung-Weiping" w:date="2025-07-24T15:56:00Z">
        <w:r w:rsidRPr="007825E4">
          <w:t xml:space="preserve"> not configured, it is up to UE implementation how to </w:t>
        </w:r>
        <w:r>
          <w:t xml:space="preserve">set the </w:t>
        </w:r>
        <w:r w:rsidRPr="001E3CB2">
          <w:rPr>
            <w:i/>
            <w:iCs/>
          </w:rPr>
          <w:t>RO_TYPE</w:t>
        </w:r>
        <w:r>
          <w:t xml:space="preserve"> between </w:t>
        </w:r>
      </w:ins>
      <w:ins w:id="174" w:author="Samsung-Weiping" w:date="2025-07-24T16:13:00Z">
        <w:r w:rsidR="00D65B19" w:rsidRPr="00F638C4">
          <w:rPr>
            <w:i/>
            <w:iCs/>
            <w:highlight w:val="cyan"/>
          </w:rPr>
          <w:t>1st</w:t>
        </w:r>
      </w:ins>
      <w:ins w:id="175" w:author="Samsung-Weiping" w:date="2025-07-24T15:56:00Z">
        <w:r w:rsidRPr="00F638C4">
          <w:rPr>
            <w:i/>
            <w:iCs/>
            <w:highlight w:val="cyan"/>
          </w:rPr>
          <w:t>-RO</w:t>
        </w:r>
        <w:r w:rsidRPr="00F638C4">
          <w:rPr>
            <w:highlight w:val="cyan"/>
          </w:rPr>
          <w:t xml:space="preserve"> and </w:t>
        </w:r>
      </w:ins>
      <w:ins w:id="176" w:author="Samsung-Weiping" w:date="2025-07-24T16:13:00Z">
        <w:r w:rsidR="00D65B19" w:rsidRPr="00F638C4">
          <w:rPr>
            <w:i/>
            <w:iCs/>
            <w:highlight w:val="cyan"/>
          </w:rPr>
          <w:t>2nd</w:t>
        </w:r>
      </w:ins>
      <w:ins w:id="177"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78" w:author="Samsung-Weiping" w:date="2025-07-24T15:56:00Z"/>
          <w:lang w:eastAsia="ko-KR"/>
        </w:rPr>
      </w:pPr>
      <w:ins w:id="179"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0" w:author="Samsung-Weiping" w:date="2025-07-24T15:56:00Z"/>
          <w:lang w:eastAsia="ko-KR"/>
        </w:rPr>
      </w:pPr>
      <w:ins w:id="181" w:author="Samsung-Weiping" w:date="2025-07-24T15:56: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ins>
      <w:ins w:id="182" w:author="Samsung-Weiping" w:date="2025-07-24T16:13:00Z">
        <w:r w:rsidR="00D65B19" w:rsidRPr="00F638C4">
          <w:rPr>
            <w:i/>
            <w:iCs/>
            <w:highlight w:val="cyan"/>
          </w:rPr>
          <w:t>1st</w:t>
        </w:r>
      </w:ins>
      <w:ins w:id="183"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4" w:author="Samsung-Weiping" w:date="2025-07-24T16:22:00Z"/>
        </w:rPr>
      </w:pPr>
      <w:r w:rsidRPr="00B27271">
        <w:t>1&gt;</w:t>
      </w:r>
      <w:r w:rsidRPr="00B27271">
        <w:tab/>
        <w:t>if the contention-free Random Access Resources have been explicitly provided in the LTM Cell Switch Command MAC CE</w:t>
      </w:r>
      <w:ins w:id="185" w:author="Samsung-Weiping" w:date="2025-07-24T16:22:00Z">
        <w:r w:rsidR="00D94531">
          <w:t>; or</w:t>
        </w:r>
      </w:ins>
      <w:del w:id="186"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87" w:author="Samsung-Weiping" w:date="2025-07-24T16:22:00Z">
        <w:r w:rsidRPr="00F638C4">
          <w:rPr>
            <w:rFonts w:hint="eastAsia"/>
            <w:highlight w:val="cyan"/>
            <w:lang w:eastAsia="ko-KR"/>
          </w:rPr>
          <w:t>1</w:t>
        </w:r>
        <w:r w:rsidRPr="00F638C4">
          <w:rPr>
            <w:highlight w:val="cyan"/>
            <w:lang w:eastAsia="ko-KR"/>
          </w:rPr>
          <w:t xml:space="preserve">&gt; if the </w:t>
        </w:r>
        <w:r w:rsidRPr="00F638C4">
          <w:rPr>
            <w:i/>
            <w:iCs/>
            <w:highlight w:val="cyan"/>
            <w:lang w:eastAsia="ko-KR"/>
          </w:rPr>
          <w:t>RO_TYPE</w:t>
        </w:r>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34C915B6" w14:textId="77777777" w:rsidR="00411769" w:rsidRPr="00B27271" w:rsidRDefault="00411769" w:rsidP="00411769">
      <w:pPr>
        <w:pStyle w:val="B1"/>
      </w:pPr>
      <w:r w:rsidRPr="00B27271">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3C38994B"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perform the Random Access Resource selection procedure (see clause 5.1.2).</w:t>
      </w:r>
    </w:p>
    <w:p w14:paraId="373993AF" w14:textId="77777777" w:rsidR="00411769" w:rsidRPr="00B27271" w:rsidRDefault="00411769" w:rsidP="00411769">
      <w:pPr>
        <w:pStyle w:val="Heading3"/>
        <w:rPr>
          <w:rFonts w:eastAsia="Malgun Gothic"/>
          <w:lang w:eastAsia="ko-KR"/>
        </w:rPr>
      </w:pPr>
      <w:bookmarkStart w:id="188" w:name="_Toc201677563"/>
      <w:bookmarkStart w:id="189" w:name="_Toc193408461"/>
      <w:bookmarkStart w:id="190" w:name="_Toc83661025"/>
      <w:bookmarkStart w:id="191" w:name="_Toc29239821"/>
      <w:bookmarkStart w:id="192" w:name="_Toc37296177"/>
      <w:bookmarkStart w:id="193" w:name="_Toc46490303"/>
      <w:bookmarkStart w:id="194" w:name="_Toc52751998"/>
      <w:bookmarkStart w:id="195" w:name="_Toc52796460"/>
      <w:bookmarkEnd w:id="40"/>
      <w:bookmarkEnd w:id="41"/>
      <w:bookmarkEnd w:id="42"/>
      <w:bookmarkEnd w:id="43"/>
      <w:bookmarkEnd w:id="44"/>
      <w:r w:rsidRPr="00B27271">
        <w:rPr>
          <w:rFonts w:eastAsia="Malgun Gothic"/>
          <w:lang w:eastAsia="ko-KR"/>
        </w:rPr>
        <w:t>5.1.1a</w:t>
      </w:r>
      <w:r w:rsidRPr="00B27271">
        <w:rPr>
          <w:rFonts w:eastAsia="Malgun Gothic"/>
          <w:lang w:eastAsia="ko-KR"/>
        </w:rPr>
        <w:tab/>
        <w:t>Initialization of variables specific to Random Access type</w:t>
      </w:r>
      <w:bookmarkEnd w:id="188"/>
    </w:p>
    <w:p w14:paraId="36E37565" w14:textId="77777777" w:rsidR="00411769" w:rsidRPr="00B27271" w:rsidRDefault="00411769" w:rsidP="00411769">
      <w:pPr>
        <w:rPr>
          <w:rFonts w:eastAsia="Malgun Gothic"/>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r w:rsidRPr="00B27271">
        <w:rPr>
          <w:i/>
          <w:iCs/>
        </w:rPr>
        <w:t>NSAG-ID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iCs/>
        </w:rPr>
        <w:t>:</w:t>
      </w:r>
    </w:p>
    <w:p w14:paraId="7F6C4EA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lastRenderedPageBreak/>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r w:rsidRPr="00B27271">
        <w:rPr>
          <w:i/>
          <w:iCs/>
        </w:rPr>
        <w:t>NSAG-ID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r w:rsidRPr="00B27271">
        <w:rPr>
          <w:i/>
          <w:iCs/>
        </w:rPr>
        <w:t>NSAG-ID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r w:rsidRPr="00B27271">
        <w:rPr>
          <w:i/>
          <w:iCs/>
        </w:rPr>
        <w:t>NSAG-ID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196"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96"/>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rFonts w:eastAsia="Malgun Gothic"/>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r w:rsidRPr="00B27271">
        <w:rPr>
          <w:i/>
          <w:iCs/>
        </w:rPr>
        <w:t>NSAG-ID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32B07C1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r w:rsidRPr="00B27271">
        <w:rPr>
          <w:i/>
          <w:iCs/>
        </w:rPr>
        <w:t>NSAG-ID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Heading3"/>
        <w:rPr>
          <w:rFonts w:eastAsia="Malgun Gothic"/>
          <w:lang w:eastAsia="ko-KR"/>
        </w:rPr>
      </w:pPr>
      <w:bookmarkStart w:id="197" w:name="_Toc201677564"/>
      <w:bookmarkStart w:id="198" w:name="_Toc193408465"/>
      <w:bookmarkEnd w:id="189"/>
      <w:bookmarkEnd w:id="190"/>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197"/>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7777777"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199" w:author="Samsung-Weiping" w:date="2025-07-24T16:27:00Z"/>
          <w:lang w:eastAsia="ko-KR"/>
        </w:rPr>
      </w:pPr>
      <w:ins w:id="200"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to </w:t>
        </w:r>
      </w:ins>
      <w:ins w:id="201" w:author="Samsung-Weiping" w:date="2025-07-24T16:28:00Z">
        <w:r w:rsidRPr="00F638C4">
          <w:rPr>
            <w:i/>
            <w:iCs/>
            <w:highlight w:val="cyan"/>
            <w:lang w:eastAsia="ko-KR"/>
          </w:rPr>
          <w:t>2nd</w:t>
        </w:r>
      </w:ins>
      <w:ins w:id="202"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lastRenderedPageBreak/>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17" w:author="Samsung-Weiping" w:date="2025-07-24T16:27:00Z"/>
          <w:lang w:eastAsia="ko-KR"/>
        </w:rPr>
      </w:pPr>
      <w:ins w:id="218"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19" w:author="Samsung-Weiping" w:date="2025-07-24T16:27:00Z"/>
          <w:lang w:eastAsia="ko-KR"/>
        </w:rPr>
      </w:pPr>
      <w:ins w:id="220"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1" w:author="Samsung-Weiping" w:date="2025-07-24T16:32:00Z">
        <w:r>
          <w:rPr>
            <w:lang w:eastAsia="ko-KR"/>
          </w:rPr>
          <w:t>3</w:t>
        </w:r>
      </w:ins>
      <w:del w:id="22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3" w:author="Samsung-Weiping" w:date="2025-07-24T16:32:00Z">
        <w:r>
          <w:rPr>
            <w:lang w:eastAsia="ko-KR"/>
          </w:rPr>
          <w:t>4</w:t>
        </w:r>
      </w:ins>
      <w:del w:id="22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25" w:author="Samsung-Weiping" w:date="2025-07-24T16:32:00Z">
        <w:r>
          <w:rPr>
            <w:lang w:eastAsia="ko-KR"/>
          </w:rPr>
          <w:t>3</w:t>
        </w:r>
      </w:ins>
      <w:del w:id="22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27" w:author="Samsung-Weiping" w:date="2025-07-24T16:32:00Z">
        <w:r>
          <w:rPr>
            <w:lang w:eastAsia="ko-KR"/>
          </w:rPr>
          <w:t>4</w:t>
        </w:r>
      </w:ins>
      <w:del w:id="22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29" w:author="Samsung-Weiping" w:date="2025-07-24T16:32:00Z">
        <w:r>
          <w:rPr>
            <w:lang w:eastAsia="ko-KR"/>
          </w:rPr>
          <w:t>3</w:t>
        </w:r>
      </w:ins>
      <w:del w:id="230"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1" w:author="Samsung-Weiping" w:date="2025-07-24T16:32:00Z">
        <w:r>
          <w:rPr>
            <w:lang w:eastAsia="ko-KR"/>
          </w:rPr>
          <w:t>4</w:t>
        </w:r>
      </w:ins>
      <w:del w:id="232"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33" w:author="Samsung-Weiping" w:date="2025-07-24T16:33:00Z">
        <w:r>
          <w:t>3</w:t>
        </w:r>
      </w:ins>
      <w:del w:id="234"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35" w:author="Samsung-Weiping" w:date="2025-07-24T16:33:00Z">
        <w:r>
          <w:rPr>
            <w:lang w:eastAsia="ko-KR"/>
          </w:rPr>
          <w:t>4</w:t>
        </w:r>
      </w:ins>
      <w:del w:id="236"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77777777"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2CA60343" w:rsidR="00323944" w:rsidRDefault="00323944" w:rsidP="00323944">
      <w:pPr>
        <w:pStyle w:val="B2"/>
        <w:rPr>
          <w:ins w:id="237" w:author="Samsung-Weiping" w:date="2025-07-24T16:35:00Z"/>
          <w:lang w:eastAsia="ko-KR"/>
        </w:rPr>
      </w:pPr>
      <w:ins w:id="238"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39" w:author="Samsung-Weiping" w:date="2025-07-24T16:35:00Z"/>
        </w:rPr>
      </w:pPr>
      <w:ins w:id="240"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1" w:author="Samsung-Weiping" w:date="2025-07-24T16:35:00Z"/>
        </w:rPr>
      </w:pPr>
      <w:ins w:id="24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43" w:author="Samsung-Weiping" w:date="2025-07-24T16:35:00Z"/>
          <w:lang w:eastAsia="ko-KR"/>
        </w:rPr>
      </w:pPr>
      <w:ins w:id="24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45" w:author="Samsung-Weiping" w:date="2025-07-24T16:35:00Z"/>
          <w:lang w:eastAsia="ko-KR"/>
        </w:rPr>
      </w:pPr>
      <w:ins w:id="246"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247" w:author="Samsung-Weiping" w:date="2025-07-24T16:35:00Z"/>
        </w:rPr>
      </w:pPr>
      <w:ins w:id="248"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49" w:author="Samsung-Weiping" w:date="2025-07-24T16:35:00Z"/>
          <w:lang w:eastAsia="ko-KR"/>
        </w:rPr>
      </w:pPr>
      <w:ins w:id="25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1" w:author="Samsung-Weiping" w:date="2025-07-24T16:35:00Z"/>
          <w:lang w:eastAsia="ko-KR"/>
        </w:rPr>
      </w:pPr>
      <w:ins w:id="252"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253" w:author="Samsung-Weiping" w:date="2025-07-24T16:35:00Z"/>
        </w:rPr>
      </w:pPr>
      <w:ins w:id="254"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55" w:author="Samsung-Weiping" w:date="2025-07-24T16:35:00Z"/>
          <w:lang w:eastAsia="ko-KR"/>
        </w:rPr>
      </w:pPr>
      <w:ins w:id="25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57" w:author="Samsung-Weiping" w:date="2025-07-24T16:35:00Z"/>
          <w:lang w:eastAsia="ko-KR"/>
        </w:rPr>
      </w:pPr>
      <w:ins w:id="258"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259" w:author="Samsung-Weiping" w:date="2025-07-24T16:35:00Z"/>
        </w:rPr>
      </w:pPr>
      <w:ins w:id="260"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1" w:author="Samsung-Weiping" w:date="2025-07-24T16:35:00Z"/>
          <w:lang w:eastAsia="ko-KR"/>
        </w:rPr>
      </w:pPr>
      <w:ins w:id="262"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263" w:author="Samsung-Weiping" w:date="2025-07-24T16:35:00Z"/>
        </w:rPr>
      </w:pPr>
      <w:ins w:id="264"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65" w:author="Samsung-Weiping" w:date="2025-07-24T16:35:00Z"/>
          <w:lang w:eastAsia="ko-KR"/>
        </w:rPr>
      </w:pPr>
      <w:ins w:id="266"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267" w:author="Samsung-Weiping" w:date="2025-07-24T16:34:00Z"/>
          <w:lang w:eastAsia="ko-KR"/>
        </w:rPr>
      </w:pPr>
      <w:ins w:id="268"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69" w:author="Samsung-Weiping" w:date="2025-07-24T16:38:00Z">
        <w:r>
          <w:t>3</w:t>
        </w:r>
      </w:ins>
      <w:del w:id="270"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1" w:author="Samsung-Weiping" w:date="2025-07-24T16:38:00Z">
        <w:r>
          <w:rPr>
            <w:lang w:eastAsia="ko-KR"/>
          </w:rPr>
          <w:t>4</w:t>
        </w:r>
      </w:ins>
      <w:del w:id="272"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73" w:author="Samsung-Weiping" w:date="2025-07-24T16:38:00Z">
        <w:r>
          <w:rPr>
            <w:lang w:eastAsia="ko-KR"/>
          </w:rPr>
          <w:t>5</w:t>
        </w:r>
      </w:ins>
      <w:del w:id="274"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275" w:author="Samsung-Weiping" w:date="2025-07-24T16:38:00Z">
        <w:r>
          <w:rPr>
            <w:lang w:eastAsia="ko-KR"/>
          </w:rPr>
          <w:t>4</w:t>
        </w:r>
      </w:ins>
      <w:del w:id="27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77" w:author="Samsung-Weiping" w:date="2025-07-24T16:38:00Z">
        <w:r>
          <w:rPr>
            <w:lang w:eastAsia="ko-KR"/>
          </w:rPr>
          <w:t>5</w:t>
        </w:r>
      </w:ins>
      <w:del w:id="27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287" w:author="Samsung-Weiping" w:date="2025-07-24T16:39:00Z">
        <w:r>
          <w:t>3</w:t>
        </w:r>
      </w:ins>
      <w:del w:id="288"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89" w:author="Samsung-Weiping" w:date="2025-07-24T16:39:00Z">
        <w:r>
          <w:rPr>
            <w:lang w:eastAsia="ko-KR"/>
          </w:rPr>
          <w:t>4</w:t>
        </w:r>
      </w:ins>
      <w:del w:id="290"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r>
      <w:commentRangeStart w:id="291"/>
      <w:r w:rsidRPr="00B27271">
        <w:rPr>
          <w:lang w:eastAsia="ko-KR"/>
        </w:rPr>
        <w:t xml:space="preserve">if none of the sets of </w:t>
      </w:r>
      <w:proofErr w:type="gramStart"/>
      <w:r w:rsidRPr="00B27271">
        <w:rPr>
          <w:lang w:eastAsia="ko-KR"/>
        </w:rPr>
        <w:t>Random Access</w:t>
      </w:r>
      <w:proofErr w:type="gramEnd"/>
      <w:r w:rsidRPr="00B27271">
        <w:rPr>
          <w:lang w:eastAsia="ko-KR"/>
        </w:rPr>
        <w:t xml:space="preserve"> resources are </w:t>
      </w:r>
      <w:commentRangeEnd w:id="291"/>
      <w:r w:rsidR="00623CB9">
        <w:rPr>
          <w:rStyle w:val="CommentReference"/>
        </w:rPr>
        <w:commentReference w:id="291"/>
      </w:r>
      <w:r w:rsidRPr="00B27271">
        <w:rPr>
          <w:lang w:eastAsia="ko-KR"/>
        </w:rPr>
        <w:t xml:space="preserve">available for any feature applicable to the current </w:t>
      </w:r>
      <w:proofErr w:type="gramStart"/>
      <w:r w:rsidRPr="00B27271">
        <w:rPr>
          <w:lang w:eastAsia="ko-KR"/>
        </w:rPr>
        <w:t>Random Access</w:t>
      </w:r>
      <w:proofErr w:type="gramEnd"/>
      <w:r w:rsidRPr="00B27271">
        <w:rPr>
          <w:lang w:eastAsia="ko-KR"/>
        </w:rPr>
        <w:t xml:space="preserve">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lastRenderedPageBreak/>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w:t>
      </w:r>
      <w:proofErr w:type="spellStart"/>
      <w:r w:rsidRPr="00B27271">
        <w:rPr>
          <w:lang w:eastAsia="ko-KR"/>
        </w:rPr>
        <w:t>this</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Resources</w:t>
      </w:r>
      <w:proofErr w:type="spellEnd"/>
      <w:r w:rsidRPr="00B27271">
        <w:rPr>
          <w:rFonts w:eastAsia="DengXian"/>
          <w:lang w:eastAsia="zh-CN"/>
        </w:rPr>
        <w:t xml:space="preserve"> </w:t>
      </w:r>
      <w:proofErr w:type="spellStart"/>
      <w:r w:rsidRPr="00B27271">
        <w:rPr>
          <w:rFonts w:eastAsia="DengXian"/>
          <w:lang w:eastAsia="zh-CN"/>
        </w:rPr>
        <w:t>that</w:t>
      </w:r>
      <w:proofErr w:type="spellEnd"/>
      <w:r w:rsidRPr="00B27271">
        <w:rPr>
          <w:rFonts w:eastAsia="DengXian"/>
          <w:lang w:eastAsia="zh-CN"/>
        </w:rPr>
        <w:t xml:space="preserve"> </w:t>
      </w:r>
      <w:proofErr w:type="spellStart"/>
      <w:r w:rsidRPr="00B27271">
        <w:rPr>
          <w:rFonts w:eastAsia="DengXian"/>
          <w:lang w:eastAsia="zh-CN"/>
        </w:rPr>
        <w:t>is</w:t>
      </w:r>
      <w:proofErr w:type="spellEnd"/>
      <w:r w:rsidRPr="00B27271">
        <w:rPr>
          <w:rFonts w:eastAsia="DengXian"/>
          <w:lang w:eastAsia="zh-CN"/>
        </w:rPr>
        <w:t xml:space="preserve"> </w:t>
      </w:r>
      <w:proofErr w:type="spellStart"/>
      <w:r w:rsidRPr="00B27271">
        <w:rPr>
          <w:rFonts w:eastAsia="DengXian"/>
          <w:lang w:eastAsia="zh-CN"/>
        </w:rPr>
        <w:t>only</w:t>
      </w:r>
      <w:proofErr w:type="spellEnd"/>
      <w:r w:rsidRPr="00B27271">
        <w:rPr>
          <w:rFonts w:eastAsia="DengXian"/>
          <w:lang w:eastAsia="zh-CN"/>
        </w:rPr>
        <w:t xml:space="preserve"> </w:t>
      </w:r>
      <w:proofErr w:type="spellStart"/>
      <w:r w:rsidRPr="00B27271">
        <w:rPr>
          <w:rFonts w:eastAsia="DengXian"/>
          <w:lang w:eastAsia="zh-CN"/>
        </w:rPr>
        <w:t>configured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w:t>
      </w:r>
      <w:proofErr w:type="spellStart"/>
      <w:r w:rsidRPr="00B27271">
        <w:rPr>
          <w:rFonts w:eastAsia="DengXian"/>
          <w:lang w:eastAsia="zh-CN"/>
        </w:rPr>
        <w:t>eRedCap</w:t>
      </w:r>
      <w:proofErr w:type="spellEnd"/>
      <w:r w:rsidRPr="00B27271">
        <w:rPr>
          <w:rFonts w:eastAsia="DengXian"/>
          <w:lang w:eastAsia="zh-CN"/>
        </w:rPr>
        <w:t xml:space="preserve"> indication and Msg1 </w:t>
      </w:r>
      <w:proofErr w:type="spellStart"/>
      <w:r w:rsidRPr="00B27271">
        <w:rPr>
          <w:rFonts w:eastAsia="DengXian"/>
          <w:lang w:eastAsia="zh-CN"/>
        </w:rPr>
        <w:t>repetition</w:t>
      </w:r>
      <w:proofErr w:type="spellEnd"/>
      <w:r w:rsidRPr="00B27271">
        <w:rPr>
          <w:rFonts w:eastAsia="DengXian"/>
          <w:lang w:eastAsia="zh-CN"/>
        </w:rPr>
        <w:t xml:space="preserve"> indication and </w:t>
      </w:r>
      <w:proofErr w:type="spellStart"/>
      <w:r w:rsidRPr="00B27271">
        <w:rPr>
          <w:rFonts w:eastAsia="DengXian"/>
          <w:lang w:eastAsia="zh-CN"/>
        </w:rPr>
        <w:t>associated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the </w:t>
      </w:r>
      <w:proofErr w:type="spellStart"/>
      <w:r w:rsidRPr="00B27271">
        <w:rPr>
          <w:rFonts w:eastAsia="DengXian"/>
          <w:lang w:eastAsia="zh-CN"/>
        </w:rPr>
        <w:t>indicated</w:t>
      </w:r>
      <w:proofErr w:type="spellEnd"/>
      <w:r w:rsidRPr="00B27271">
        <w:rPr>
          <w:rFonts w:eastAsia="DengXian"/>
          <w:lang w:eastAsia="zh-CN"/>
        </w:rPr>
        <w:t xml:space="preserve"> Msg1 </w:t>
      </w:r>
      <w:proofErr w:type="spellStart"/>
      <w:r w:rsidRPr="00B27271">
        <w:rPr>
          <w:rFonts w:eastAsia="DengXian"/>
          <w:lang w:eastAsia="zh-CN"/>
        </w:rPr>
        <w:t>repetition</w:t>
      </w:r>
      <w:proofErr w:type="spellEnd"/>
      <w:r w:rsidRPr="00B27271">
        <w:rPr>
          <w:rFonts w:eastAsia="DengXian"/>
          <w:lang w:eastAsia="zh-CN"/>
        </w:rPr>
        <w:t xml:space="preserve"> </w:t>
      </w:r>
      <w:proofErr w:type="spellStart"/>
      <w:r w:rsidRPr="00B27271">
        <w:rPr>
          <w:rFonts w:eastAsia="DengXian"/>
          <w:lang w:eastAsia="zh-CN"/>
        </w:rPr>
        <w:t>number</w:t>
      </w:r>
      <w:proofErr w:type="spellEnd"/>
      <w:r w:rsidRPr="00B27271">
        <w:rPr>
          <w:rFonts w:eastAsia="DengXian"/>
          <w:lang w:eastAsia="zh-CN"/>
        </w:rPr>
        <w:t xml:space="preserve"> for </w:t>
      </w:r>
      <w:proofErr w:type="spellStart"/>
      <w:r w:rsidRPr="00B27271">
        <w:rPr>
          <w:rFonts w:eastAsia="DengXian"/>
          <w:lang w:eastAsia="zh-CN"/>
        </w:rPr>
        <w:t>this</w:t>
      </w:r>
      <w:proofErr w:type="spellEnd"/>
      <w:r w:rsidRPr="00B27271">
        <w:rPr>
          <w:rFonts w:eastAsia="DengXian"/>
          <w:lang w:eastAsia="zh-CN"/>
        </w:rPr>
        <w:t xml:space="preserve">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procedure</w:t>
      </w:r>
      <w:proofErr w:type="spellEnd"/>
      <w:r w:rsidRPr="00B27271">
        <w:rPr>
          <w:rFonts w:eastAsia="DengXian"/>
          <w:lang w:eastAsia="zh-CN"/>
        </w:rPr>
        <w:t>.</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292" w:name="_Toc201677568"/>
      <w:bookmarkStart w:id="293" w:name="_Toc29239822"/>
      <w:bookmarkStart w:id="294" w:name="_Toc37296179"/>
      <w:bookmarkStart w:id="295" w:name="_Toc46490305"/>
      <w:bookmarkStart w:id="296" w:name="_Toc52752000"/>
      <w:bookmarkStart w:id="297" w:name="_Toc52796462"/>
      <w:bookmarkStart w:id="298" w:name="_Toc193408467"/>
      <w:bookmarkEnd w:id="191"/>
      <w:bookmarkEnd w:id="192"/>
      <w:bookmarkEnd w:id="193"/>
      <w:bookmarkEnd w:id="194"/>
      <w:bookmarkEnd w:id="195"/>
      <w:bookmarkEnd w:id="19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Heading3"/>
        <w:rPr>
          <w:lang w:eastAsia="ko-KR"/>
        </w:rPr>
      </w:pPr>
      <w:r w:rsidRPr="00B27271">
        <w:rPr>
          <w:lang w:eastAsia="ko-KR"/>
        </w:rPr>
        <w:t>5.1.2</w:t>
      </w:r>
      <w:r w:rsidRPr="00B27271">
        <w:rPr>
          <w:lang w:eastAsia="ko-KR"/>
        </w:rPr>
        <w:tab/>
        <w:t>Random Access Resource selection</w:t>
      </w:r>
      <w:bookmarkEnd w:id="292"/>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t>
      </w:r>
      <w:r w:rsidRPr="00B27271">
        <w:rPr>
          <w:lang w:eastAsia="ko-KR"/>
        </w:rPr>
        <w:lastRenderedPageBreak/>
        <w:t xml:space="preserve">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299" w:author="Samsung-Weiping" w:date="2025-07-24T16:42:00Z"/>
        </w:rPr>
      </w:pPr>
      <w:ins w:id="300" w:author="Samsung-Weiping" w:date="2025-07-24T16:42:00Z">
        <w:r w:rsidRPr="007E6089">
          <w:rPr>
            <w:rFonts w:hint="eastAsia"/>
          </w:rPr>
          <w:lastRenderedPageBreak/>
          <w:t>4</w:t>
        </w:r>
        <w:r w:rsidRPr="007E6089">
          <w:t xml:space="preserve">&gt; if </w:t>
        </w:r>
        <w:r>
          <w:t xml:space="preserve">the </w:t>
        </w:r>
        <w:r w:rsidRPr="00AD52AC">
          <w:rPr>
            <w:i/>
            <w:iCs/>
          </w:rPr>
          <w:t>RO_TYPE</w:t>
        </w:r>
        <w:r w:rsidRPr="00AD52AC">
          <w:t xml:space="preserve"> is set to </w:t>
        </w:r>
      </w:ins>
      <w:ins w:id="301" w:author="Samsung-Weiping" w:date="2025-07-24T16:43:00Z">
        <w:r w:rsidRPr="00F638C4">
          <w:rPr>
            <w:i/>
            <w:iCs/>
            <w:highlight w:val="cyan"/>
          </w:rPr>
          <w:t>2nd</w:t>
        </w:r>
      </w:ins>
      <w:ins w:id="302" w:author="Samsung-Weiping" w:date="2025-07-24T16:42:00Z">
        <w:r w:rsidRPr="00F638C4">
          <w:rPr>
            <w:i/>
            <w:iCs/>
            <w:highlight w:val="cyan"/>
          </w:rPr>
          <w:t>-RO</w:t>
        </w:r>
        <w:r w:rsidRPr="00F638C4">
          <w:rPr>
            <w:highlight w:val="cyan"/>
          </w:rPr>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03" w:author="Samsung-Weiping" w:date="2025-07-24T16:42:00Z"/>
        </w:rPr>
      </w:pPr>
      <w:ins w:id="304" w:author="Samsung-Weiping" w:date="2025-07-24T16:42:00Z">
        <w:r w:rsidRPr="0011479E">
          <w:t xml:space="preserve">4&gt; if the </w:t>
        </w:r>
        <w:r w:rsidRPr="0011479E">
          <w:rPr>
            <w:i/>
            <w:iCs/>
          </w:rPr>
          <w:t>RO_TYPE</w:t>
        </w:r>
        <w:r w:rsidRPr="0011479E">
          <w:t xml:space="preserve"> is set to </w:t>
        </w:r>
      </w:ins>
      <w:ins w:id="305" w:author="Samsung-Weiping" w:date="2025-07-24T16:44:00Z">
        <w:r w:rsidRPr="00F638C4">
          <w:rPr>
            <w:i/>
            <w:iCs/>
            <w:highlight w:val="cyan"/>
          </w:rPr>
          <w:t>2nd</w:t>
        </w:r>
      </w:ins>
      <w:ins w:id="306" w:author="Samsung-Weiping" w:date="2025-07-24T16:42:00Z">
        <w:r w:rsidRPr="00F638C4">
          <w:rPr>
            <w:i/>
            <w:iCs/>
            <w:highlight w:val="cyan"/>
          </w:rPr>
          <w:t>-RO</w:t>
        </w:r>
        <w:r w:rsidRPr="00F638C4">
          <w:rPr>
            <w:highlight w:val="cyan"/>
          </w:rPr>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07" w:author="Samsung-Weiping" w:date="2025-07-24T16:42:00Z"/>
        </w:rPr>
      </w:pPr>
      <w:ins w:id="308"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to </w:t>
        </w:r>
      </w:ins>
      <w:ins w:id="309" w:author="Samsung-Weiping" w:date="2025-07-24T16:44:00Z">
        <w:r w:rsidRPr="00F638C4">
          <w:rPr>
            <w:i/>
            <w:iCs/>
            <w:highlight w:val="cyan"/>
            <w:lang w:eastAsia="ko-KR"/>
          </w:rPr>
          <w:t>2nd</w:t>
        </w:r>
      </w:ins>
      <w:ins w:id="310" w:author="Samsung-Weiping" w:date="2025-07-24T16:42:00Z">
        <w:r w:rsidRPr="00F638C4">
          <w:rPr>
            <w:i/>
            <w:iCs/>
            <w:highlight w:val="cyan"/>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r w:rsidRPr="00F638C4">
          <w:rPr>
            <w:i/>
            <w:iCs/>
          </w:rPr>
          <w:t xml:space="preserve">msg3-DeltaPreamble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1"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to </w:t>
        </w:r>
      </w:ins>
      <w:ins w:id="312" w:author="Samsung-Weiping" w:date="2025-07-24T16:44:00Z">
        <w:r w:rsidR="008E4084" w:rsidRPr="00F638C4">
          <w:rPr>
            <w:i/>
            <w:iCs/>
            <w:highlight w:val="cyan"/>
            <w:lang w:eastAsia="ko-KR"/>
          </w:rPr>
          <w:t>1st</w:t>
        </w:r>
      </w:ins>
      <w:ins w:id="313" w:author="Samsung-Weiping" w:date="2025-07-24T16:42:00Z">
        <w:r w:rsidR="008E4084" w:rsidRPr="00F638C4">
          <w:rPr>
            <w:i/>
            <w:iCs/>
            <w:highlight w:val="cyan"/>
            <w:lang w:eastAsia="ko-KR"/>
          </w:rPr>
          <w:t>-RO</w:t>
        </w:r>
      </w:ins>
      <w:ins w:id="314" w:author="Samsung-Weiping" w:date="2025-07-24T16:43:00Z">
        <w:r w:rsidR="008E4084" w:rsidRPr="008E4084">
          <w:rPr>
            <w:lang w:eastAsia="ko-KR"/>
          </w:rPr>
          <w:t>,</w:t>
        </w:r>
      </w:ins>
      <w:ins w:id="315" w:author="Samsung-Weiping" w:date="2025-07-24T16:42:00Z">
        <w:r w:rsidR="008E4084" w:rsidRPr="00B27271">
          <w:rPr>
            <w:lang w:eastAsia="ko-KR"/>
          </w:rPr>
          <w:t xml:space="preserve"> </w:t>
        </w:r>
      </w:ins>
      <w:ins w:id="316" w:author="Samsung-Weiping" w:date="2025-07-24T16:43:00Z">
        <w:r w:rsidR="008E4084">
          <w:rPr>
            <w:lang w:eastAsia="ko-KR"/>
          </w:rPr>
          <w:t>and</w:t>
        </w:r>
      </w:ins>
      <w:del w:id="317"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18" w:author="Samsung-Weiping" w:date="2025-07-24T16:45:00Z">
        <w:r w:rsidR="008E7B84">
          <w:rPr>
            <w:lang w:eastAsia="ko-KR"/>
          </w:rPr>
          <w:t xml:space="preserve"> </w:t>
        </w:r>
      </w:ins>
      <w:commentRangeStart w:id="319"/>
      <w:commentRangeStart w:id="320"/>
      <w:ins w:id="321"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commentRangeEnd w:id="319"/>
      <w:r w:rsidR="00623CB9">
        <w:rPr>
          <w:rStyle w:val="CommentReference"/>
        </w:rPr>
        <w:commentReference w:id="319"/>
      </w:r>
      <w:commentRangeEnd w:id="320"/>
      <w:r w:rsidR="00600F0A">
        <w:rPr>
          <w:rStyle w:val="CommentReference"/>
        </w:rPr>
        <w:commentReference w:id="320"/>
      </w:r>
      <w:r w:rsidRPr="00B27271">
        <w:rPr>
          <w:lang w:eastAsia="ko-KR"/>
        </w:rPr>
        <w:t xml:space="preserve"> (as specified in TS 38.213 [6]) for the Msg1 repetition number applicable for this </w:t>
      </w:r>
      <w:r w:rsidRPr="00B27271">
        <w:rPr>
          <w:lang w:eastAsia="ko-KR"/>
        </w:rPr>
        <w:lastRenderedPageBreak/>
        <w:t xml:space="preserve">Random Access procedure corresponding to the selected SSB (the MAC entity shall select a set of PRACH occasions </w:t>
      </w:r>
      <w:r w:rsidRPr="00F638C4">
        <w:rPr>
          <w:lang w:eastAsia="ko-KR"/>
        </w:rPr>
        <w:t>randomly with equal probability amongst sets of PRACH occasions</w:t>
      </w:r>
      <w:ins w:id="322"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23" w:author="Samsung-Weiping" w:date="2025-07-24T16:49:00Z">
        <w:r w:rsidR="00237128" w:rsidRPr="00F638C4">
          <w:rPr>
            <w:lang w:eastAsia="ko-KR"/>
          </w:rPr>
          <w:t xml:space="preserve">of the selected RO type if available, or of the other RO type otherwise,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24"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25"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26"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27" w:author="Samsung-Weiping" w:date="2025-07-24T16:51:00Z">
        <w:r w:rsidR="0064528A" w:rsidRPr="0064528A">
          <w:rPr>
            <w:lang w:eastAsia="ko-KR"/>
          </w:rPr>
          <w:t xml:space="preserve"> </w:t>
        </w:r>
        <w:r w:rsidR="0064528A">
          <w:rPr>
            <w:lang w:eastAsia="ko-KR"/>
          </w:rPr>
          <w:t xml:space="preserve">of the selected RO type if available, </w:t>
        </w:r>
        <w:commentRangeStart w:id="328"/>
        <w:r w:rsidR="0064528A">
          <w:rPr>
            <w:lang w:eastAsia="ko-KR"/>
          </w:rPr>
          <w:t>or of the other RO type otherwise</w:t>
        </w:r>
      </w:ins>
      <w:commentRangeEnd w:id="328"/>
      <w:r w:rsidR="00543B60">
        <w:rPr>
          <w:rStyle w:val="CommentReference"/>
        </w:rPr>
        <w:commentReference w:id="328"/>
      </w:r>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329" w:author="Samsung-Weiping" w:date="2025-07-24T16:51:00Z">
        <w:r w:rsidR="0064528A" w:rsidRPr="0064528A">
          <w:rPr>
            <w:lang w:eastAsia="ko-KR"/>
          </w:rPr>
          <w:t xml:space="preserve"> </w:t>
        </w:r>
        <w:r w:rsidR="0064528A">
          <w:rPr>
            <w:lang w:eastAsia="ko-KR"/>
          </w:rPr>
          <w:t>of the selected RO type if available, or of the other RO type otherwise</w:t>
        </w:r>
      </w:ins>
      <w:ins w:id="330" w:author="Samsung-Weiping" w:date="2025-07-24T16:52:00Z">
        <w:r w:rsidR="0064528A">
          <w:rPr>
            <w:lang w:eastAsia="ko-KR"/>
          </w:rPr>
          <w:t>,</w:t>
        </w:r>
      </w:ins>
      <w:r w:rsidRPr="00B27271">
        <w:rPr>
          <w:lang w:eastAsia="ko-KR"/>
        </w:rPr>
        <w:t xml:space="preserve">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331"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SSB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2"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commentRangeStart w:id="333"/>
      <w:proofErr w:type="spellStart"/>
      <w:r w:rsidRPr="00B27271">
        <w:rPr>
          <w:i/>
          <w:lang w:eastAsia="ko-KR"/>
        </w:rPr>
        <w:t>ra-OccasionList</w:t>
      </w:r>
      <w:proofErr w:type="spellEnd"/>
      <w:r w:rsidRPr="00B27271">
        <w:rPr>
          <w:lang w:eastAsia="ko-KR"/>
        </w:rPr>
        <w:t xml:space="preserve"> </w:t>
      </w:r>
      <w:commentRangeEnd w:id="333"/>
      <w:r w:rsidR="00E1173C">
        <w:rPr>
          <w:rStyle w:val="CommentReference"/>
        </w:rPr>
        <w:commentReference w:id="333"/>
      </w:r>
      <w:r w:rsidRPr="00B27271">
        <w:rPr>
          <w:lang w:eastAsia="ko-KR"/>
        </w:rPr>
        <w:t xml:space="preserve">corresponding to the selected CSI-RS (the MAC entity shall select a PRACH occasion randomly with equal probability amongst the PRACH occasions </w:t>
      </w:r>
      <w:ins w:id="334"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35"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36" w:name="_Toc201677570"/>
      <w:bookmarkStart w:id="337" w:name="_Toc29239823"/>
      <w:bookmarkStart w:id="338" w:name="_Toc37296181"/>
      <w:bookmarkStart w:id="339" w:name="_Toc46490307"/>
      <w:bookmarkStart w:id="340" w:name="_Toc52752002"/>
      <w:bookmarkStart w:id="341" w:name="_Toc52796464"/>
      <w:bookmarkStart w:id="342" w:name="_Toc193408469"/>
      <w:bookmarkEnd w:id="293"/>
      <w:bookmarkEnd w:id="294"/>
      <w:bookmarkEnd w:id="295"/>
      <w:bookmarkEnd w:id="296"/>
      <w:bookmarkEnd w:id="297"/>
      <w:bookmarkEnd w:id="298"/>
      <w:r>
        <w:rPr>
          <w:b/>
          <w:bCs/>
          <w:sz w:val="24"/>
          <w:szCs w:val="24"/>
        </w:rPr>
        <w:lastRenderedPageBreak/>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Heading3"/>
        <w:rPr>
          <w:lang w:eastAsia="ko-KR"/>
        </w:rPr>
      </w:pPr>
      <w:r w:rsidRPr="00B27271">
        <w:rPr>
          <w:lang w:eastAsia="ko-KR"/>
        </w:rPr>
        <w:t>5.1.3</w:t>
      </w:r>
      <w:r w:rsidRPr="00B27271">
        <w:rPr>
          <w:lang w:eastAsia="ko-KR"/>
        </w:rPr>
        <w:tab/>
        <w:t>Random Access Preamble transmission</w:t>
      </w:r>
      <w:bookmarkEnd w:id="336"/>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43" w:author="Samsung-Weiping" w:date="2025-07-24T16:53:00Z"/>
          <w:lang w:eastAsia="ko-KR"/>
        </w:rPr>
      </w:pPr>
      <w:ins w:id="344" w:author="Samsung-Weiping" w:date="2025-07-24T16:53:00Z">
        <w:r w:rsidRPr="005F63B4">
          <w:rPr>
            <w:rFonts w:hint="eastAsia"/>
            <w:lang w:eastAsia="ko-KR"/>
          </w:rPr>
          <w:t>1</w:t>
        </w:r>
        <w:r w:rsidRPr="005F63B4">
          <w:rPr>
            <w:lang w:eastAsia="ko-KR"/>
          </w:rPr>
          <w:t>&gt; if the selected PRACH occasion is</w:t>
        </w:r>
      </w:ins>
      <w:ins w:id="345" w:author="Samsung-Weiping" w:date="2025-07-24T16:54:00Z">
        <w:r w:rsidRPr="00174366">
          <w:rPr>
            <w:lang w:eastAsia="ko-KR"/>
          </w:rPr>
          <w:t xml:space="preserve"> </w:t>
        </w:r>
        <w:r>
          <w:rPr>
            <w:lang w:eastAsia="ko-KR"/>
          </w:rPr>
          <w:t>of</w:t>
        </w:r>
      </w:ins>
      <w:ins w:id="346" w:author="Samsung-Weiping" w:date="2025-07-24T16:53:00Z">
        <w:r w:rsidRPr="005F63B4">
          <w:rPr>
            <w:lang w:eastAsia="ko-KR"/>
          </w:rPr>
          <w:t xml:space="preserve"> </w:t>
        </w:r>
      </w:ins>
      <w:ins w:id="347" w:author="Samsung-Weiping" w:date="2025-07-24T16:54:00Z">
        <w:r w:rsidRPr="00F638C4">
          <w:rPr>
            <w:highlight w:val="cyan"/>
            <w:lang w:eastAsia="ko-KR"/>
          </w:rPr>
          <w:t>the second PRACH occasions</w:t>
        </w:r>
      </w:ins>
      <w:ins w:id="348" w:author="Samsung-Weiping" w:date="2025-07-24T16:53:00Z">
        <w:r w:rsidRPr="00F638C4">
          <w:rPr>
            <w:highlight w:val="cyan"/>
            <w:lang w:eastAsia="ko-KR"/>
          </w:rPr>
          <w:t xml:space="preserve"> </w:t>
        </w:r>
      </w:ins>
      <w:ins w:id="349" w:author="Samsung-Weiping" w:date="2025-07-24T16:55:00Z">
        <w:r>
          <w:rPr>
            <w:lang w:eastAsia="ko-KR"/>
          </w:rPr>
          <w:t xml:space="preserve">(as defined </w:t>
        </w:r>
        <w:r w:rsidRPr="00B27271">
          <w:rPr>
            <w:lang w:eastAsia="ko-KR"/>
          </w:rPr>
          <w:t>in TS 38.213 [6]</w:t>
        </w:r>
        <w:r>
          <w:rPr>
            <w:lang w:eastAsia="ko-KR"/>
          </w:rPr>
          <w:t>)</w:t>
        </w:r>
      </w:ins>
      <w:ins w:id="350"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0FC03CC2" w14:textId="77777777" w:rsidR="00174366" w:rsidRDefault="00174366" w:rsidP="00174366">
      <w:pPr>
        <w:pStyle w:val="B2"/>
        <w:rPr>
          <w:ins w:id="351" w:author="Samsung-Weiping" w:date="2025-07-24T16:53:00Z"/>
          <w:lang w:eastAsia="ko-KR"/>
        </w:rPr>
      </w:pPr>
      <w:ins w:id="352"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353"/>
        <w:r w:rsidRPr="00F638C4">
          <w:rPr>
            <w:i/>
            <w:iCs/>
          </w:rPr>
          <w:t>POWER_OFFSET_2STEP_RA</w:t>
        </w:r>
      </w:ins>
      <w:commentRangeEnd w:id="353"/>
      <w:r w:rsidR="00623CB9">
        <w:rPr>
          <w:rStyle w:val="CommentReference"/>
        </w:rPr>
        <w:commentReference w:id="353"/>
      </w:r>
      <w:ins w:id="354" w:author="Samsung-Weiping" w:date="2025-07-24T16:53:00Z">
        <w:r w:rsidRPr="00F638C4">
          <w:rPr>
            <w:lang w:eastAsia="ko-KR"/>
          </w:rPr>
          <w:t>.</w:t>
        </w:r>
      </w:ins>
    </w:p>
    <w:p w14:paraId="5CE79074" w14:textId="1710F237" w:rsidR="00174366" w:rsidRPr="00F638C4" w:rsidRDefault="00174366" w:rsidP="00174366">
      <w:pPr>
        <w:pStyle w:val="B1"/>
        <w:rPr>
          <w:ins w:id="355" w:author="Samsung-Weiping" w:date="2025-07-24T16:53:00Z"/>
          <w:lang w:eastAsia="ko-KR"/>
        </w:rPr>
      </w:pPr>
      <w:ins w:id="356" w:author="Samsung-Weiping" w:date="2025-07-24T16:53:00Z">
        <w:r w:rsidRPr="004E1715">
          <w:rPr>
            <w:lang w:eastAsia="ko-KR"/>
          </w:rPr>
          <w:t xml:space="preserve">1&gt; else if the selected PRACH occasion is </w:t>
        </w:r>
      </w:ins>
      <w:ins w:id="357" w:author="Samsung-Weiping" w:date="2025-07-24T16:56:00Z">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w:t>
        </w:r>
      </w:ins>
      <w:ins w:id="358"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3A9D91E6" w14:textId="77777777" w:rsidR="00174366" w:rsidRDefault="00174366" w:rsidP="00174366">
      <w:pPr>
        <w:pStyle w:val="B2"/>
        <w:rPr>
          <w:ins w:id="359" w:author="Samsung-Weiping" w:date="2025-07-24T16:53:00Z"/>
          <w:lang w:eastAsia="ko-KR"/>
        </w:rPr>
      </w:pPr>
      <w:ins w:id="360"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61" w:author="Samsung-Weiping" w:date="2025-07-24T16:53:00Z"/>
        </w:rPr>
      </w:pPr>
      <w:ins w:id="362"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63" w:author="Samsung-Weiping" w:date="2025-07-24T16:57:00Z">
        <w:r>
          <w:rPr>
            <w:lang w:eastAsia="ko-KR"/>
          </w:rPr>
          <w:t>2</w:t>
        </w:r>
      </w:ins>
      <w:del w:id="364"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consider</w:t>
      </w:r>
      <w:proofErr w:type="spellEnd"/>
      <w:r w:rsidRPr="00B27271">
        <w:rPr>
          <w:lang w:eastAsia="ko-KR"/>
        </w:rPr>
        <w:t xml:space="preserve">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unsuccessfully</w:t>
      </w:r>
      <w:proofErr w:type="spellEnd"/>
      <w:r w:rsidRPr="00B27271">
        <w:rPr>
          <w:lang w:eastAsia="ko-KR"/>
        </w:rPr>
        <w:t xml:space="preserve"> </w:t>
      </w:r>
      <w:proofErr w:type="spellStart"/>
      <w:r w:rsidRPr="00B27271">
        <w:rPr>
          <w:lang w:eastAsia="ko-KR"/>
        </w:rPr>
        <w:t>completed</w:t>
      </w:r>
      <w:proofErr w:type="spellEnd"/>
      <w:r w:rsidRPr="00B27271">
        <w:rPr>
          <w:lang w:eastAsia="ko-KR"/>
        </w:rPr>
        <w:t>.</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65" w:name="_Toc201677572"/>
      <w:bookmarkStart w:id="366" w:name="_Toc29239824"/>
      <w:bookmarkStart w:id="367" w:name="_Toc37296183"/>
      <w:bookmarkStart w:id="368" w:name="_Toc46490309"/>
      <w:bookmarkStart w:id="369" w:name="_Toc52752004"/>
      <w:bookmarkStart w:id="370" w:name="_Toc52796466"/>
      <w:bookmarkStart w:id="371" w:name="_Toc193408471"/>
      <w:bookmarkEnd w:id="337"/>
      <w:bookmarkEnd w:id="338"/>
      <w:bookmarkEnd w:id="339"/>
      <w:bookmarkEnd w:id="340"/>
      <w:bookmarkEnd w:id="341"/>
      <w:bookmarkEnd w:id="342"/>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Heading3"/>
        <w:rPr>
          <w:lang w:eastAsia="ko-KR"/>
        </w:rPr>
      </w:pPr>
      <w:r w:rsidRPr="00B27271">
        <w:rPr>
          <w:lang w:eastAsia="ko-KR"/>
        </w:rPr>
        <w:t>5.1.4</w:t>
      </w:r>
      <w:r w:rsidRPr="00B27271">
        <w:rPr>
          <w:lang w:eastAsia="ko-KR"/>
        </w:rPr>
        <w:tab/>
        <w:t>Random Access Response reception</w:t>
      </w:r>
      <w:bookmarkEnd w:id="365"/>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w:t>
      </w:r>
      <w:proofErr w:type="spellStart"/>
      <w:r w:rsidRPr="00B27271">
        <w:rPr>
          <w:lang w:eastAsia="ko-KR"/>
        </w:rPr>
        <w:t>SpCell</w:t>
      </w:r>
      <w:proofErr w:type="spellEnd"/>
      <w:r w:rsidRPr="00B27271">
        <w:rPr>
          <w:lang w:eastAsia="ko-KR"/>
        </w:rPr>
        <w:t xml:space="preserve"> for Random Access Response(s) identified by the RA-RNTI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72" w:author="Samsung-Weiping" w:date="2025-07-24T16:59:00Z"/>
          <w:lang w:eastAsia="ko-KR"/>
        </w:rPr>
      </w:pPr>
      <w:ins w:id="373"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74" w:author="Samsung-Weiping" w:date="2025-07-24T16:59:00Z"/>
        </w:rPr>
      </w:pPr>
      <w:ins w:id="375" w:author="Samsung-Weiping" w:date="2025-07-24T16:59:00Z">
        <w:r>
          <w:t>6</w:t>
        </w:r>
        <w:r w:rsidRPr="006304FB">
          <w:t>&gt;</w:t>
        </w:r>
        <w:r w:rsidRPr="006304FB">
          <w:tab/>
        </w:r>
        <w:r>
          <w:t xml:space="preserve">if </w:t>
        </w:r>
        <w:proofErr w:type="spellStart"/>
        <w:r w:rsidRPr="00194258">
          <w:rPr>
            <w:i/>
            <w:iCs/>
          </w:rPr>
          <w:t>sbfd</w:t>
        </w:r>
        <w:proofErr w:type="spellEnd"/>
        <w:r w:rsidRPr="00194258">
          <w:rPr>
            <w:i/>
            <w:iCs/>
          </w:rPr>
          <w:t>-RACH-</w:t>
        </w:r>
        <w:proofErr w:type="spellStart"/>
        <w:r w:rsidRPr="00194258">
          <w:rPr>
            <w:i/>
            <w:iCs/>
          </w:rPr>
          <w:t>SingleConfig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r>
          <w:t>procedure</w:t>
        </w:r>
        <w:proofErr w:type="spellEnd"/>
        <w:r>
          <w:t>:</w:t>
        </w:r>
      </w:ins>
    </w:p>
    <w:p w14:paraId="17D18D37" w14:textId="6F5CCD91" w:rsidR="006F64A2" w:rsidRPr="00E26462" w:rsidRDefault="006F64A2" w:rsidP="006F64A2">
      <w:pPr>
        <w:pStyle w:val="B7"/>
        <w:rPr>
          <w:ins w:id="376" w:author="Samsung-Weiping" w:date="2025-07-24T16:59:00Z"/>
        </w:rPr>
      </w:pPr>
      <w:ins w:id="377"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xml:space="preserve">, and the amount of power ramping applied to the </w:t>
        </w:r>
        <w:r w:rsidRPr="00E26462">
          <w:lastRenderedPageBreak/>
          <w:t>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78"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79" w:author="Samsung-Weiping" w:date="2025-07-24T16:59:00Z">
        <w:r w:rsidRPr="00E26462">
          <w:t>).</w:t>
        </w:r>
      </w:ins>
    </w:p>
    <w:p w14:paraId="5D23456E" w14:textId="77777777" w:rsidR="006F64A2" w:rsidRDefault="006F64A2" w:rsidP="006F64A2">
      <w:pPr>
        <w:pStyle w:val="B6"/>
        <w:rPr>
          <w:ins w:id="380" w:author="Samsung-Weiping" w:date="2025-07-24T16:59:00Z"/>
        </w:rPr>
      </w:pPr>
      <w:ins w:id="381" w:author="Samsung-Weiping" w:date="2025-07-24T16:59: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r>
          <w:t xml:space="preserve"> </w:t>
        </w:r>
        <w:proofErr w:type="spellStart"/>
        <w:r w:rsidRPr="00194258">
          <w:rPr>
            <w:i/>
            <w:iCs/>
          </w:rPr>
          <w:t>sbfd</w:t>
        </w:r>
        <w:proofErr w:type="spellEnd"/>
        <w:r w:rsidRPr="00194258">
          <w:rPr>
            <w:i/>
            <w:iCs/>
          </w:rPr>
          <w:t>-RACH-</w:t>
        </w:r>
        <w:proofErr w:type="spellStart"/>
        <w:r w:rsidRPr="00194258">
          <w:rPr>
            <w:i/>
            <w:iCs/>
          </w:rPr>
          <w:t>DualConfig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r>
          <w:t>procedure</w:t>
        </w:r>
        <w:proofErr w:type="spellEnd"/>
        <w:r>
          <w:t>:</w:t>
        </w:r>
      </w:ins>
    </w:p>
    <w:p w14:paraId="2D2B6D9F" w14:textId="0B39E02E" w:rsidR="006F64A2" w:rsidRPr="00E26462" w:rsidRDefault="006F64A2" w:rsidP="006F64A2">
      <w:pPr>
        <w:pStyle w:val="B7"/>
        <w:rPr>
          <w:ins w:id="382" w:author="Samsung-Weiping" w:date="2025-07-24T16:59:00Z"/>
          <w:rFonts w:eastAsiaTheme="minorEastAsia"/>
        </w:rPr>
      </w:pPr>
      <w:ins w:id="383"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84"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85" w:author="Samsung-Weiping" w:date="2025-07-24T16:59:00Z">
        <w:r w:rsidRPr="00E26462">
          <w:t>).</w:t>
        </w:r>
      </w:ins>
    </w:p>
    <w:p w14:paraId="76192C5F" w14:textId="77777777" w:rsidR="006F64A2" w:rsidRDefault="006F64A2" w:rsidP="006F64A2">
      <w:pPr>
        <w:pStyle w:val="B6"/>
        <w:rPr>
          <w:ins w:id="386" w:author="Samsung-Weiping" w:date="2025-07-24T16:59:00Z"/>
          <w:rFonts w:eastAsiaTheme="minorEastAsia"/>
        </w:rPr>
      </w:pPr>
      <w:ins w:id="387" w:author="Samsung-Weiping" w:date="2025-07-24T16:59:00Z">
        <w:r>
          <w:rPr>
            <w:rFonts w:eastAsiaTheme="minorEastAsia" w:hint="eastAsia"/>
          </w:rPr>
          <w:t>6</w:t>
        </w:r>
        <w:r>
          <w:rPr>
            <w:rFonts w:eastAsiaTheme="minorEastAsia"/>
          </w:rPr>
          <w:t xml:space="preserve">&gt; </w:t>
        </w:r>
        <w:proofErr w:type="spellStart"/>
        <w:r>
          <w:rPr>
            <w:rFonts w:eastAsiaTheme="minorEastAsia"/>
          </w:rPr>
          <w:t>else</w:t>
        </w:r>
        <w:proofErr w:type="spellEnd"/>
        <w:r>
          <w:rPr>
            <w:rFonts w:eastAsiaTheme="minorEastAsia"/>
          </w:rPr>
          <w:t>:</w:t>
        </w:r>
      </w:ins>
    </w:p>
    <w:p w14:paraId="3EC840E2" w14:textId="13C6ABB3" w:rsidR="006F64A2" w:rsidRPr="00E26462" w:rsidRDefault="006F64A2" w:rsidP="006F64A2">
      <w:pPr>
        <w:pStyle w:val="B7"/>
        <w:rPr>
          <w:ins w:id="388" w:author="Samsung-Weiping" w:date="2025-07-24T16:59:00Z"/>
        </w:rPr>
      </w:pPr>
      <w:ins w:id="389"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390"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391" w:author="Samsung-Weiping" w:date="2025-07-24T16:59:00Z">
        <w:r w:rsidRPr="00E26462">
          <w:t>).</w:t>
        </w:r>
      </w:ins>
    </w:p>
    <w:p w14:paraId="2FB6BD0B" w14:textId="14D1ACC3" w:rsidR="006F64A2" w:rsidRDefault="006F64A2" w:rsidP="006F64A2">
      <w:pPr>
        <w:pStyle w:val="B5"/>
        <w:rPr>
          <w:ins w:id="392" w:author="Samsung-Weiping" w:date="2025-07-24T16:59:00Z"/>
          <w:lang w:eastAsia="ko-KR"/>
        </w:rPr>
      </w:pPr>
      <w:ins w:id="393"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394" w:author="Samsung-Weiping" w:date="2025-07-24T17:03:00Z">
        <w:r w:rsidRPr="006F64A2">
          <w:t xml:space="preserve"> </w:t>
        </w:r>
        <w:r>
          <w:t>as specified in clause 11.1 of TS 38.213 [6]</w:t>
        </w:r>
      </w:ins>
      <w:ins w:id="395"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396" w:author="Samsung-Weiping" w:date="2025-07-24T17:04:00Z">
        <w:r>
          <w:t>6</w:t>
        </w:r>
      </w:ins>
      <w:del w:id="397"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proofErr w:type="spellStart"/>
      <w:r w:rsidR="00411769" w:rsidRPr="00B27271">
        <w:rPr>
          <w:i/>
        </w:rPr>
        <w:t>preambleReceivedTargetPower</w:t>
      </w:r>
      <w:proofErr w:type="spellEnd"/>
      <w:r w:rsidR="00411769" w:rsidRPr="00B27271">
        <w:t xml:space="preserve"> and the </w:t>
      </w:r>
      <w:proofErr w:type="spellStart"/>
      <w:r w:rsidR="00411769" w:rsidRPr="00B27271">
        <w:t>amount</w:t>
      </w:r>
      <w:proofErr w:type="spellEnd"/>
      <w:r w:rsidR="00411769" w:rsidRPr="00B27271">
        <w:t xml:space="preserve"> of power </w:t>
      </w:r>
      <w:proofErr w:type="spellStart"/>
      <w:r w:rsidR="00411769" w:rsidRPr="00B27271">
        <w:t>ramping</w:t>
      </w:r>
      <w:proofErr w:type="spellEnd"/>
      <w:r w:rsidR="00411769" w:rsidRPr="00B27271">
        <w:t xml:space="preserve"> </w:t>
      </w:r>
      <w:proofErr w:type="spellStart"/>
      <w:r w:rsidR="00411769" w:rsidRPr="00B27271">
        <w:t>applied</w:t>
      </w:r>
      <w:proofErr w:type="spellEnd"/>
      <w:r w:rsidR="00411769" w:rsidRPr="00B27271">
        <w:t xml:space="preserve"> to the </w:t>
      </w:r>
      <w:proofErr w:type="spellStart"/>
      <w:r w:rsidR="00411769" w:rsidRPr="00B27271">
        <w:t>latest</w:t>
      </w:r>
      <w:proofErr w:type="spellEnd"/>
      <w:r w:rsidR="00411769" w:rsidRPr="00B27271">
        <w:t xml:space="preserve"> </w:t>
      </w:r>
      <w:proofErr w:type="spellStart"/>
      <w:r w:rsidR="00411769" w:rsidRPr="00B27271">
        <w:t>Random</w:t>
      </w:r>
      <w:proofErr w:type="spellEnd"/>
      <w:r w:rsidR="00411769" w:rsidRPr="00B27271">
        <w:t xml:space="preserve"> Access </w:t>
      </w:r>
      <w:proofErr w:type="spellStart"/>
      <w:r w:rsidR="00411769" w:rsidRPr="00B27271">
        <w:t>Preamble</w:t>
      </w:r>
      <w:proofErr w:type="spellEnd"/>
      <w:r w:rsidR="00411769" w:rsidRPr="00B27271">
        <w:t xml:space="preserve"> transmission to </w:t>
      </w:r>
      <w:proofErr w:type="spellStart"/>
      <w:r w:rsidR="00411769" w:rsidRPr="00B27271">
        <w:t>lower</w:t>
      </w:r>
      <w:proofErr w:type="spellEnd"/>
      <w:r w:rsidR="00411769" w:rsidRPr="00B27271">
        <w:t xml:space="preserve"> </w:t>
      </w:r>
      <w:proofErr w:type="spellStart"/>
      <w:r w:rsidR="00411769" w:rsidRPr="00B27271">
        <w:t>layers</w:t>
      </w:r>
      <w:proofErr w:type="spellEnd"/>
      <w:r w:rsidR="00411769" w:rsidRPr="00B27271">
        <w:t xml:space="preserve">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ignore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 xml:space="preserve">process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 xml:space="preserve"> value and </w:t>
      </w:r>
      <w:proofErr w:type="spellStart"/>
      <w:r w:rsidRPr="00B27271">
        <w:rPr>
          <w:lang w:eastAsia="ko-KR"/>
        </w:rPr>
        <w:t>indicate</w:t>
      </w:r>
      <w:proofErr w:type="spellEnd"/>
      <w:r w:rsidRPr="00B27271">
        <w:rPr>
          <w:lang w:eastAsia="ko-KR"/>
        </w:rPr>
        <w:t xml:space="preserve"> </w:t>
      </w:r>
      <w:proofErr w:type="spellStart"/>
      <w:r w:rsidRPr="00B27271">
        <w:rPr>
          <w:lang w:eastAsia="ko-KR"/>
        </w:rPr>
        <w:t>it</w:t>
      </w:r>
      <w:proofErr w:type="spellEnd"/>
      <w:r w:rsidRPr="00B27271">
        <w:rPr>
          <w:lang w:eastAsia="ko-KR"/>
        </w:rPr>
        <w:t xml:space="preserve"> to the </w:t>
      </w:r>
      <w:proofErr w:type="spellStart"/>
      <w:r w:rsidRPr="00B27271">
        <w:rPr>
          <w:lang w:eastAsia="ko-KR"/>
        </w:rPr>
        <w:t>lower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the transmission </w:t>
      </w:r>
      <w:proofErr w:type="spellStart"/>
      <w:r w:rsidRPr="00B27271">
        <w:rPr>
          <w:lang w:eastAsia="ko-KR"/>
        </w:rPr>
        <w:t>is</w:t>
      </w:r>
      <w:proofErr w:type="spellEnd"/>
      <w:r w:rsidRPr="00B27271">
        <w:rPr>
          <w:lang w:eastAsia="ko-KR"/>
        </w:rPr>
        <w:t xml:space="preserve"> not </w:t>
      </w:r>
      <w:proofErr w:type="spellStart"/>
      <w:r w:rsidRPr="00B27271">
        <w:rPr>
          <w:lang w:eastAsia="ko-KR"/>
        </w:rPr>
        <w:t>being</w:t>
      </w:r>
      <w:proofErr w:type="spellEnd"/>
      <w:r w:rsidRPr="00B27271">
        <w:rPr>
          <w:lang w:eastAsia="ko-KR"/>
        </w:rPr>
        <w:t xml:space="preserve"> made for the CCCH </w:t>
      </w:r>
      <w:proofErr w:type="spellStart"/>
      <w:r w:rsidRPr="00B27271">
        <w:rPr>
          <w:lang w:eastAsia="ko-KR"/>
        </w:rPr>
        <w:t>logical</w:t>
      </w:r>
      <w:proofErr w:type="spellEnd"/>
      <w:r w:rsidRPr="00B27271">
        <w:rPr>
          <w:lang w:eastAsia="ko-KR"/>
        </w:rPr>
        <w:t xml:space="preserve"> </w:t>
      </w:r>
      <w:proofErr w:type="spellStart"/>
      <w:r w:rsidRPr="00B27271">
        <w:rPr>
          <w:lang w:eastAsia="ko-KR"/>
        </w:rPr>
        <w:t>channel</w:t>
      </w:r>
      <w:proofErr w:type="spellEnd"/>
      <w:r w:rsidRPr="00B27271">
        <w:rPr>
          <w:lang w:eastAsia="ko-KR"/>
        </w:rPr>
        <w:t>:</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w:t>
      </w:r>
      <w:proofErr w:type="spellStart"/>
      <w:r w:rsidRPr="00B27271">
        <w:rPr>
          <w:rFonts w:eastAsia="Malgun Gothic"/>
        </w:rPr>
        <w:t>Random</w:t>
      </w:r>
      <w:proofErr w:type="spellEnd"/>
      <w:r w:rsidRPr="00B27271">
        <w:rPr>
          <w:rFonts w:eastAsia="Malgun Gothic"/>
        </w:rPr>
        <w:t xml:space="preserve"> Access </w:t>
      </w:r>
      <w:proofErr w:type="spellStart"/>
      <w:r w:rsidRPr="00B27271">
        <w:rPr>
          <w:rFonts w:eastAsia="Malgun Gothic"/>
        </w:rPr>
        <w:t>procedure</w:t>
      </w:r>
      <w:proofErr w:type="spellEnd"/>
      <w:r w:rsidRPr="00B27271">
        <w:rPr>
          <w:rFonts w:eastAsia="Malgun Gothic"/>
        </w:rPr>
        <w:t xml:space="preserve"> </w:t>
      </w:r>
      <w:proofErr w:type="spellStart"/>
      <w:r w:rsidRPr="00B27271">
        <w:rPr>
          <w:rFonts w:eastAsia="Malgun Gothic"/>
        </w:rPr>
        <w:t>was</w:t>
      </w:r>
      <w:proofErr w:type="spellEnd"/>
      <w:r w:rsidRPr="00B27271">
        <w:rPr>
          <w:rFonts w:eastAsia="Malgun Gothic"/>
        </w:rPr>
        <w:t xml:space="preserve"> </w:t>
      </w:r>
      <w:proofErr w:type="spellStart"/>
      <w:r w:rsidRPr="00B27271">
        <w:rPr>
          <w:rFonts w:eastAsia="Malgun Gothic"/>
        </w:rPr>
        <w:t>initiated</w:t>
      </w:r>
      <w:proofErr w:type="spellEnd"/>
      <w:r w:rsidRPr="00B27271">
        <w:rPr>
          <w:rFonts w:eastAsia="Malgun Gothic"/>
        </w:rPr>
        <w:t xml:space="preserve"> for </w:t>
      </w:r>
      <w:proofErr w:type="spellStart"/>
      <w:r w:rsidRPr="00B27271">
        <w:rPr>
          <w:rFonts w:eastAsia="Malgun Gothic"/>
        </w:rPr>
        <w:t>SpCell</w:t>
      </w:r>
      <w:proofErr w:type="spellEnd"/>
      <w:r w:rsidRPr="00B27271">
        <w:rPr>
          <w:rFonts w:eastAsia="Malgun Gothic"/>
        </w:rPr>
        <w:t xml:space="preserve"> </w:t>
      </w:r>
      <w:proofErr w:type="spellStart"/>
      <w:r w:rsidRPr="00B27271">
        <w:rPr>
          <w:rFonts w:eastAsia="Malgun Gothic"/>
        </w:rPr>
        <w:t>beam</w:t>
      </w:r>
      <w:proofErr w:type="spellEnd"/>
      <w:r w:rsidRPr="00B27271">
        <w:rPr>
          <w:rFonts w:eastAsia="Malgun Gothic"/>
        </w:rPr>
        <w:t xml:space="preserve"> </w:t>
      </w:r>
      <w:proofErr w:type="spellStart"/>
      <w:r w:rsidRPr="00B27271">
        <w:rPr>
          <w:rFonts w:eastAsia="Malgun Gothic"/>
        </w:rPr>
        <w:t>failure</w:t>
      </w:r>
      <w:proofErr w:type="spellEnd"/>
      <w:r w:rsidRPr="00B27271">
        <w:rPr>
          <w:rFonts w:eastAsia="Malgun Gothic"/>
        </w:rPr>
        <w:t xml:space="preserve"> </w:t>
      </w:r>
      <w:proofErr w:type="spellStart"/>
      <w:r w:rsidRPr="00B27271">
        <w:rPr>
          <w:rFonts w:eastAsia="Malgun Gothic"/>
        </w:rPr>
        <w:t>recovery</w:t>
      </w:r>
      <w:proofErr w:type="spellEnd"/>
      <w:r w:rsidRPr="00B27271">
        <w:rPr>
          <w:rFonts w:eastAsia="Malgun Gothic"/>
        </w:rPr>
        <w:t xml:space="preserve"> </w:t>
      </w:r>
      <w:r w:rsidRPr="00B27271">
        <w:t xml:space="preserve">and </w:t>
      </w:r>
      <w:proofErr w:type="spellStart"/>
      <w:r w:rsidRPr="00B27271">
        <w:rPr>
          <w:i/>
        </w:rPr>
        <w:t>spCell</w:t>
      </w:r>
      <w:proofErr w:type="spellEnd"/>
      <w:r w:rsidRPr="00B27271">
        <w:rPr>
          <w:i/>
        </w:rPr>
        <w:t>-BFR-CBRA</w:t>
      </w:r>
      <w:r w:rsidRPr="00B27271">
        <w:rPr>
          <w:iCs/>
        </w:rPr>
        <w:t xml:space="preserve"> </w:t>
      </w:r>
      <w:proofErr w:type="spellStart"/>
      <w:r w:rsidRPr="00B27271">
        <w:t>with</w:t>
      </w:r>
      <w:proofErr w:type="spellEnd"/>
      <w:r w:rsidRPr="00B27271">
        <w:t xml:space="preserve"> value</w:t>
      </w:r>
      <w:r w:rsidRPr="00B27271">
        <w:rPr>
          <w:iCs/>
        </w:rPr>
        <w:t xml:space="preserve"> </w:t>
      </w:r>
      <w:proofErr w:type="spellStart"/>
      <w:r w:rsidRPr="00B27271">
        <w:rPr>
          <w:i/>
        </w:rPr>
        <w:t>true</w:t>
      </w:r>
      <w:proofErr w:type="spellEnd"/>
      <w:r w:rsidRPr="00B27271">
        <w:rPr>
          <w:iCs/>
        </w:rPr>
        <w:t xml:space="preserve"> </w:t>
      </w:r>
      <w:proofErr w:type="spellStart"/>
      <w:r w:rsidRPr="00B27271">
        <w:t>is</w:t>
      </w:r>
      <w:proofErr w:type="spellEnd"/>
      <w:r w:rsidRPr="00B27271">
        <w:t xml:space="preserve"> </w:t>
      </w:r>
      <w:proofErr w:type="spellStart"/>
      <w:r w:rsidRPr="00B27271">
        <w:t>configured</w:t>
      </w:r>
      <w:proofErr w:type="spellEnd"/>
      <w:r w:rsidRPr="00B27271">
        <w:rPr>
          <w:rFonts w:eastAsia="Malgun Gothic"/>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r>
      <w:proofErr w:type="spellStart"/>
      <w:r w:rsidRPr="00B27271">
        <w:rPr>
          <w:lang w:eastAsia="ko-KR"/>
        </w:rPr>
        <w:t>else</w:t>
      </w:r>
      <w:proofErr w:type="spellEnd"/>
      <w:r w:rsidRPr="00B27271">
        <w:rPr>
          <w:lang w:eastAsia="ko-KR"/>
        </w:rPr>
        <w:t xml:space="preserve"> if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was</w:t>
      </w:r>
      <w:proofErr w:type="spellEnd"/>
      <w:r w:rsidRPr="00B27271">
        <w:rPr>
          <w:lang w:eastAsia="ko-KR"/>
        </w:rPr>
        <w:t xml:space="preserve"> </w:t>
      </w:r>
      <w:proofErr w:type="spellStart"/>
      <w:r w:rsidRPr="00B27271">
        <w:rPr>
          <w:lang w:eastAsia="ko-KR"/>
        </w:rPr>
        <w:t>initiated</w:t>
      </w:r>
      <w:proofErr w:type="spellEnd"/>
      <w:r w:rsidRPr="00B27271">
        <w:rPr>
          <w:lang w:eastAsia="ko-KR"/>
        </w:rPr>
        <w:t xml:space="preserve"> for </w:t>
      </w:r>
      <w:proofErr w:type="spellStart"/>
      <w:r w:rsidRPr="00B27271">
        <w:rPr>
          <w:lang w:eastAsia="ko-KR"/>
        </w:rPr>
        <w:t>beam</w:t>
      </w:r>
      <w:proofErr w:type="spellEnd"/>
      <w:r w:rsidRPr="00B27271">
        <w:rPr>
          <w:lang w:eastAsia="ko-KR"/>
        </w:rPr>
        <w:t xml:space="preserve"> </w:t>
      </w:r>
      <w:proofErr w:type="spellStart"/>
      <w:r w:rsidRPr="00B27271">
        <w:rPr>
          <w:lang w:eastAsia="ko-KR"/>
        </w:rPr>
        <w:t>failure</w:t>
      </w:r>
      <w:proofErr w:type="spellEnd"/>
      <w:r w:rsidRPr="00B27271">
        <w:rPr>
          <w:lang w:eastAsia="ko-KR"/>
        </w:rPr>
        <w:t xml:space="preserve"> </w:t>
      </w:r>
      <w:proofErr w:type="spellStart"/>
      <w:r w:rsidRPr="00B27271">
        <w:rPr>
          <w:lang w:eastAsia="ko-KR"/>
        </w:rPr>
        <w:t>recovery</w:t>
      </w:r>
      <w:proofErr w:type="spellEnd"/>
      <w:r w:rsidRPr="00B27271">
        <w:rPr>
          <w:lang w:eastAsia="ko-KR"/>
        </w:rPr>
        <w:t xml:space="preserve"> of </w:t>
      </w:r>
      <w:proofErr w:type="spellStart"/>
      <w:r w:rsidRPr="00B27271">
        <w:rPr>
          <w:lang w:eastAsia="ko-KR"/>
        </w:rPr>
        <w:t>both</w:t>
      </w:r>
      <w:proofErr w:type="spellEnd"/>
      <w:r w:rsidRPr="00B27271">
        <w:rPr>
          <w:lang w:eastAsia="ko-KR"/>
        </w:rPr>
        <w:t xml:space="preserve"> BFD-RS sets of </w:t>
      </w:r>
      <w:proofErr w:type="spellStart"/>
      <w:r w:rsidRPr="00B27271">
        <w:rPr>
          <w:lang w:eastAsia="ko-KR"/>
        </w:rPr>
        <w:t>SpCell</w:t>
      </w:r>
      <w:proofErr w:type="spellEnd"/>
      <w:r w:rsidRPr="00B27271">
        <w:rPr>
          <w:lang w:eastAsia="ko-KR"/>
        </w:rPr>
        <w:t>:</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MAC PDU to transmit </w:t>
      </w:r>
      <w:proofErr w:type="spellStart"/>
      <w:r w:rsidRPr="00B27271">
        <w:rPr>
          <w:lang w:eastAsia="ko-KR"/>
        </w:rPr>
        <w:t>from</w:t>
      </w:r>
      <w:proofErr w:type="spellEnd"/>
      <w:r w:rsidRPr="00B27271">
        <w:rPr>
          <w:lang w:eastAsia="ko-KR"/>
        </w:rPr>
        <w:t xml:space="preserve"> the </w:t>
      </w:r>
      <w:proofErr w:type="spellStart"/>
      <w:r w:rsidRPr="00B27271">
        <w:rPr>
          <w:lang w:eastAsia="ko-KR"/>
        </w:rPr>
        <w:t>Multiplexing</w:t>
      </w:r>
      <w:proofErr w:type="spellEnd"/>
      <w:r w:rsidRPr="00B27271">
        <w:rPr>
          <w:lang w:eastAsia="ko-KR"/>
        </w:rPr>
        <w:t xml:space="preserve"> and </w:t>
      </w:r>
      <w:proofErr w:type="spellStart"/>
      <w:r w:rsidRPr="00B27271">
        <w:rPr>
          <w:lang w:eastAsia="ko-KR"/>
        </w:rPr>
        <w:t>assembly</w:t>
      </w:r>
      <w:proofErr w:type="spellEnd"/>
      <w:r w:rsidRPr="00B27271">
        <w:rPr>
          <w:lang w:eastAsia="ko-KR"/>
        </w:rPr>
        <w:t xml:space="preserve"> </w:t>
      </w:r>
      <w:proofErr w:type="spellStart"/>
      <w:r w:rsidRPr="00B27271">
        <w:rPr>
          <w:lang w:eastAsia="ko-KR"/>
        </w:rPr>
        <w:t>entity</w:t>
      </w:r>
      <w:proofErr w:type="spellEnd"/>
      <w:r w:rsidRPr="00B27271">
        <w:rPr>
          <w:lang w:eastAsia="ko-KR"/>
        </w:rPr>
        <w:t xml:space="preserve"> and store </w:t>
      </w:r>
      <w:proofErr w:type="spellStart"/>
      <w:r w:rsidRPr="00B27271">
        <w:rPr>
          <w:lang w:eastAsia="ko-KR"/>
        </w:rPr>
        <w:t>it</w:t>
      </w:r>
      <w:proofErr w:type="spellEnd"/>
      <w:r w:rsidRPr="00B27271">
        <w:rPr>
          <w:lang w:eastAsia="ko-KR"/>
        </w:rPr>
        <w:t xml:space="preserve">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Default="00C374BB" w:rsidP="00C374BB">
      <w:pPr>
        <w:pStyle w:val="B3"/>
        <w:rPr>
          <w:ins w:id="398" w:author="Samsung-Weiping" w:date="2025-07-24T17:07:00Z"/>
        </w:rPr>
      </w:pPr>
      <w:ins w:id="399"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neither contention-free Random Access Resources nor Random Access resources for SI request have been provided for this Random Access procedure</w:t>
        </w:r>
        <w:r>
          <w:rPr>
            <w:lang w:eastAsia="ko-KR"/>
          </w:rPr>
          <w:t>,</w:t>
        </w:r>
        <w:r w:rsidRPr="006177EF">
          <w:t xml:space="preserve"> and </w:t>
        </w:r>
        <w:r w:rsidRPr="00E60A01">
          <w:rPr>
            <w:i/>
            <w:iCs/>
          </w:rPr>
          <w:t>PREAMBLE_TRANSMISSION_COUNTER</w:t>
        </w:r>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D76941" w:rsidRDefault="00C374BB" w:rsidP="00C374BB">
      <w:pPr>
        <w:pStyle w:val="B4"/>
        <w:rPr>
          <w:ins w:id="400" w:author="Samsung-Weiping" w:date="2025-07-24T17:07:00Z"/>
        </w:rPr>
      </w:pPr>
      <w:ins w:id="401" w:author="Samsung-Weiping" w:date="2025-07-24T17:07:00Z">
        <w:r w:rsidRPr="00D76941">
          <w:t xml:space="preserve">4&gt; if </w:t>
        </w:r>
        <w:r>
          <w:t xml:space="preserve">the </w:t>
        </w:r>
        <w:r w:rsidRPr="009F4FC3">
          <w:rPr>
            <w:i/>
            <w:iCs/>
          </w:rPr>
          <w:t>RO_TYPE</w:t>
        </w:r>
        <w:r w:rsidRPr="00D76941">
          <w:t xml:space="preserve"> is set to </w:t>
        </w:r>
      </w:ins>
      <w:ins w:id="402" w:author="Samsung-Weiping" w:date="2025-07-24T17:08:00Z">
        <w:r w:rsidRPr="00CC175B">
          <w:rPr>
            <w:i/>
            <w:iCs/>
            <w:highlight w:val="cyan"/>
          </w:rPr>
          <w:t>2nd</w:t>
        </w:r>
      </w:ins>
      <w:ins w:id="403" w:author="Samsung-Weiping" w:date="2025-07-24T17:07:00Z">
        <w:r w:rsidRPr="00CC175B">
          <w:rPr>
            <w:i/>
            <w:iCs/>
            <w:highlight w:val="cyan"/>
          </w:rPr>
          <w:t>-RO</w:t>
        </w:r>
        <w:r w:rsidRPr="00D76941">
          <w:t xml:space="preserve">, and set of Random Access resources </w:t>
        </w:r>
        <w:r>
          <w:t xml:space="preserve">associated </w:t>
        </w:r>
        <w:r w:rsidRPr="00D76941">
          <w:t xml:space="preserve">with </w:t>
        </w:r>
        <w:r w:rsidRPr="00CC175B">
          <w:t xml:space="preserve">the same feature or feature combination, and with the same Msg1 repetition number (if </w:t>
        </w:r>
        <w:r w:rsidRPr="00CC175B">
          <w:rPr>
            <w:lang w:eastAsia="ko-KR"/>
          </w:rPr>
          <w:t>the Random Access Preamble is transmitted with repetitions)</w:t>
        </w:r>
        <w:r w:rsidRPr="00CC175B">
          <w:t xml:space="preserve">, as the current set of Random Access resources, is available for </w:t>
        </w:r>
      </w:ins>
      <w:ins w:id="404" w:author="Samsung-Weiping" w:date="2025-07-24T17:08:00Z">
        <w:r w:rsidRPr="00CC175B">
          <w:rPr>
            <w:highlight w:val="cyan"/>
          </w:rPr>
          <w:t>the first PRACH occasions</w:t>
        </w:r>
        <w:r w:rsidRPr="00CC175B">
          <w:t xml:space="preserve"> as defined in </w:t>
        </w:r>
      </w:ins>
      <w:ins w:id="405" w:author="Samsung-Weiping" w:date="2025-07-24T17:09:00Z">
        <w:r w:rsidRPr="00CC175B">
          <w:t>TS 38.213 [6]</w:t>
        </w:r>
      </w:ins>
      <w:ins w:id="406" w:author="Samsung-Weiping" w:date="2025-07-24T17:07:00Z">
        <w:r w:rsidRPr="00CC175B">
          <w:t>:</w:t>
        </w:r>
      </w:ins>
    </w:p>
    <w:p w14:paraId="1B6BC0A8" w14:textId="40C76691" w:rsidR="00C374BB" w:rsidRDefault="00C374BB" w:rsidP="00C374BB">
      <w:pPr>
        <w:pStyle w:val="B5"/>
        <w:rPr>
          <w:ins w:id="407" w:author="Samsung-Weiping" w:date="2025-07-24T17:07:00Z"/>
        </w:rPr>
      </w:pPr>
      <w:ins w:id="408" w:author="Samsung-Weiping" w:date="2025-07-24T17:07:00Z">
        <w:r w:rsidRPr="00D76941">
          <w:rPr>
            <w:rFonts w:hint="eastAsia"/>
          </w:rPr>
          <w:t>5</w:t>
        </w:r>
        <w:r w:rsidRPr="00D76941">
          <w:t xml:space="preserve">&gt; set the </w:t>
        </w:r>
        <w:r w:rsidRPr="00B8674D">
          <w:rPr>
            <w:i/>
            <w:iCs/>
          </w:rPr>
          <w:t>RO_TYPE</w:t>
        </w:r>
        <w:r w:rsidRPr="00D76941">
          <w:t xml:space="preserve"> to </w:t>
        </w:r>
      </w:ins>
      <w:ins w:id="409" w:author="Samsung-Weiping" w:date="2025-07-24T17:09:00Z">
        <w:r w:rsidR="00BB7BC6" w:rsidRPr="00CC175B">
          <w:rPr>
            <w:i/>
            <w:iCs/>
            <w:highlight w:val="cyan"/>
          </w:rPr>
          <w:t>1st</w:t>
        </w:r>
      </w:ins>
      <w:ins w:id="410" w:author="Samsung-Weiping" w:date="2025-07-24T17:07:00Z">
        <w:r w:rsidRPr="00CC175B">
          <w:rPr>
            <w:i/>
            <w:iCs/>
            <w:highlight w:val="cyan"/>
          </w:rPr>
          <w:t>-RO</w:t>
        </w:r>
        <w:r>
          <w:t>;</w:t>
        </w:r>
      </w:ins>
    </w:p>
    <w:p w14:paraId="0FCA9D83" w14:textId="77777777" w:rsidR="00C374BB" w:rsidRPr="00264800" w:rsidRDefault="00C374BB" w:rsidP="00C374BB">
      <w:pPr>
        <w:pStyle w:val="B5"/>
        <w:rPr>
          <w:ins w:id="411" w:author="Samsung-Weiping" w:date="2025-07-24T17:07:00Z"/>
        </w:rPr>
      </w:pPr>
      <w:ins w:id="412" w:author="Samsung-Weiping" w:date="2025-07-24T17:07:00Z">
        <w:r w:rsidRPr="00264800">
          <w:t>5&gt; select the set of Random Access resources for this Random Access procedure</w:t>
        </w:r>
        <w:r>
          <w:t>.</w:t>
        </w:r>
      </w:ins>
    </w:p>
    <w:p w14:paraId="6B097212" w14:textId="13A6D2ED" w:rsidR="00C374BB" w:rsidRPr="00D76941" w:rsidRDefault="00C374BB" w:rsidP="00C374BB">
      <w:pPr>
        <w:pStyle w:val="B4"/>
        <w:rPr>
          <w:ins w:id="413" w:author="Samsung-Weiping" w:date="2025-07-24T17:07:00Z"/>
        </w:rPr>
      </w:pPr>
      <w:ins w:id="414" w:author="Samsung-Weiping" w:date="2025-07-24T17:07:00Z">
        <w:r w:rsidRPr="00D76941">
          <w:t xml:space="preserve">4&gt; else if </w:t>
        </w:r>
        <w:r>
          <w:t xml:space="preserve">the </w:t>
        </w:r>
        <w:r w:rsidRPr="00B8674D">
          <w:rPr>
            <w:i/>
            <w:iCs/>
          </w:rPr>
          <w:t>RO_TYPE</w:t>
        </w:r>
        <w:r w:rsidRPr="00D76941">
          <w:t xml:space="preserve"> is set to </w:t>
        </w:r>
      </w:ins>
      <w:ins w:id="415" w:author="Samsung-Weiping" w:date="2025-07-24T17:10:00Z">
        <w:r w:rsidR="00AB1CB0" w:rsidRPr="00CC175B">
          <w:rPr>
            <w:i/>
            <w:iCs/>
            <w:highlight w:val="cyan"/>
          </w:rPr>
          <w:t>1st</w:t>
        </w:r>
      </w:ins>
      <w:ins w:id="416" w:author="Samsung-Weiping" w:date="2025-07-24T17:07:00Z">
        <w:r w:rsidRPr="00CC175B">
          <w:rPr>
            <w:i/>
            <w:iCs/>
            <w:highlight w:val="cyan"/>
          </w:rPr>
          <w:t>-RO</w:t>
        </w:r>
        <w:r w:rsidRPr="00D76941">
          <w:t xml:space="preserve">, and set of Random Access resources associated </w:t>
        </w:r>
        <w:r w:rsidRPr="00CC175B">
          <w:t xml:space="preserve">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 resources, is available for </w:t>
        </w:r>
      </w:ins>
      <w:ins w:id="417" w:author="Samsung-Weiping" w:date="2025-07-24T17:10:00Z">
        <w:r w:rsidR="00AB1CB0" w:rsidRPr="00CC175B">
          <w:rPr>
            <w:highlight w:val="cyan"/>
          </w:rPr>
          <w:t>the second PRACH occasions</w:t>
        </w:r>
        <w:r w:rsidR="00AB1CB0" w:rsidRPr="00CC175B">
          <w:t xml:space="preserve"> as defined in TS 38.213 [6]</w:t>
        </w:r>
      </w:ins>
      <w:ins w:id="418" w:author="Samsung-Weiping" w:date="2025-07-24T17:07:00Z">
        <w:r w:rsidRPr="00CC175B">
          <w:t>:</w:t>
        </w:r>
      </w:ins>
    </w:p>
    <w:p w14:paraId="646A0151" w14:textId="2E897398" w:rsidR="00C374BB" w:rsidRDefault="00C374BB" w:rsidP="00C374BB">
      <w:pPr>
        <w:pStyle w:val="B5"/>
        <w:rPr>
          <w:ins w:id="419" w:author="Samsung-Weiping" w:date="2025-07-24T17:07:00Z"/>
        </w:rPr>
      </w:pPr>
      <w:ins w:id="420" w:author="Samsung-Weiping" w:date="2025-07-24T17:07:00Z">
        <w:r w:rsidRPr="00D76941">
          <w:rPr>
            <w:rFonts w:hint="eastAsia"/>
          </w:rPr>
          <w:t>5</w:t>
        </w:r>
        <w:r w:rsidRPr="00D76941">
          <w:t xml:space="preserve">&gt; set the </w:t>
        </w:r>
        <w:r w:rsidRPr="00CB4FDB">
          <w:rPr>
            <w:i/>
            <w:iCs/>
          </w:rPr>
          <w:t>RO_TYPE</w:t>
        </w:r>
        <w:r w:rsidRPr="00D76941">
          <w:t xml:space="preserve"> to </w:t>
        </w:r>
      </w:ins>
      <w:ins w:id="421" w:author="Samsung-Weiping" w:date="2025-07-24T17:11:00Z">
        <w:r w:rsidR="00025A24" w:rsidRPr="00CC175B">
          <w:rPr>
            <w:i/>
            <w:iCs/>
            <w:highlight w:val="cyan"/>
          </w:rPr>
          <w:t>2nd</w:t>
        </w:r>
      </w:ins>
      <w:ins w:id="422" w:author="Samsung-Weiping" w:date="2025-07-24T17:07:00Z">
        <w:r w:rsidRPr="00CC175B">
          <w:rPr>
            <w:i/>
            <w:iCs/>
            <w:highlight w:val="cyan"/>
          </w:rPr>
          <w:t>-RO</w:t>
        </w:r>
        <w:r>
          <w:t>;</w:t>
        </w:r>
      </w:ins>
    </w:p>
    <w:p w14:paraId="51C1661A" w14:textId="77777777" w:rsidR="00C374BB" w:rsidRPr="008B2E17" w:rsidRDefault="00C374BB" w:rsidP="00C374BB">
      <w:pPr>
        <w:pStyle w:val="B5"/>
        <w:rPr>
          <w:ins w:id="423" w:author="Samsung-Weiping" w:date="2025-07-24T17:07:00Z"/>
        </w:rPr>
      </w:pPr>
      <w:ins w:id="424" w:author="Samsung-Weiping" w:date="2025-07-24T17:07:00Z">
        <w:r w:rsidRPr="00264800">
          <w:t>5&gt; select the set of Random Access resources for this Random Access procedure</w:t>
        </w:r>
        <w:r>
          <w:t>.</w:t>
        </w:r>
      </w:ins>
    </w:p>
    <w:p w14:paraId="03D0014A" w14:textId="0376DFF2" w:rsidR="00C374BB" w:rsidRDefault="00C374BB" w:rsidP="00C374BB">
      <w:pPr>
        <w:pStyle w:val="B3"/>
        <w:rPr>
          <w:ins w:id="425" w:author="Samsung-Weiping" w:date="2025-07-24T17:06:00Z"/>
          <w:lang w:eastAsia="ko-KR"/>
        </w:rPr>
      </w:pPr>
      <w:ins w:id="426"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next</w:t>
      </w:r>
      <w:proofErr w:type="spellEnd"/>
      <w:r w:rsidRPr="00B27271">
        <w:rPr>
          <w:lang w:eastAsia="ko-KR"/>
        </w:rPr>
        <w:t xml:space="preserve"> </w:t>
      </w:r>
      <w:proofErr w:type="spellStart"/>
      <w:r w:rsidRPr="00B27271">
        <w:rPr>
          <w:lang w:eastAsia="ko-KR"/>
        </w:rPr>
        <w:t>higher</w:t>
      </w:r>
      <w:proofErr w:type="spellEnd"/>
      <w:r w:rsidRPr="00B27271">
        <w:rPr>
          <w:lang w:eastAsia="ko-KR"/>
        </w:rPr>
        <w:t xml:space="preserve"> Msg1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initialize</w:t>
      </w:r>
      <w:proofErr w:type="spellEnd"/>
      <w:r w:rsidRPr="00B27271">
        <w:rPr>
          <w:lang w:eastAsia="ko-KR"/>
        </w:rPr>
        <w:t xml:space="preserve"> </w:t>
      </w:r>
      <w:proofErr w:type="spellStart"/>
      <w:r w:rsidRPr="00B27271">
        <w:rPr>
          <w:i/>
          <w:lang w:eastAsia="ko-KR"/>
        </w:rPr>
        <w:t>startPreambleForThisPartition</w:t>
      </w:r>
      <w:proofErr w:type="spellEnd"/>
      <w:r w:rsidRPr="00B27271">
        <w:rPr>
          <w:lang w:eastAsia="ko-KR"/>
        </w:rPr>
        <w:t xml:space="preserve">, </w:t>
      </w:r>
      <w:proofErr w:type="spellStart"/>
      <w:r w:rsidRPr="00B27271">
        <w:rPr>
          <w:i/>
        </w:rPr>
        <w:t>numberOfPreamblesPerSSB-ForThisPartition</w:t>
      </w:r>
      <w:proofErr w:type="spellEnd"/>
      <w:r w:rsidRPr="00B27271">
        <w:rPr>
          <w:lang w:eastAsia="ko-KR"/>
        </w:rPr>
        <w:t xml:space="preserve">, </w:t>
      </w:r>
      <w:proofErr w:type="spellStart"/>
      <w:r w:rsidRPr="00B27271">
        <w:rPr>
          <w:i/>
        </w:rPr>
        <w:t>numberOfRA-PreamblesGroupA</w:t>
      </w:r>
      <w:proofErr w:type="spellEnd"/>
      <w:r w:rsidRPr="00B27271">
        <w:rPr>
          <w:lang w:eastAsia="ko-KR"/>
        </w:rPr>
        <w:t xml:space="preserve"> </w:t>
      </w:r>
      <w:r w:rsidRPr="00B27271">
        <w:t xml:space="preserve">and </w:t>
      </w:r>
      <w:r w:rsidRPr="00B27271">
        <w:rPr>
          <w:i/>
        </w:rPr>
        <w:t>msg1-RepetitionTimeOffsetROGroup</w:t>
      </w:r>
      <w:r w:rsidRPr="00B27271">
        <w:t xml:space="preserve"> </w:t>
      </w:r>
      <w:proofErr w:type="spellStart"/>
      <w:r w:rsidRPr="00B27271">
        <w:rPr>
          <w:lang w:eastAsia="ko-KR"/>
        </w:rPr>
        <w:t>parameters</w:t>
      </w:r>
      <w:proofErr w:type="spellEnd"/>
      <w:r w:rsidRPr="00B27271">
        <w:rPr>
          <w:lang w:eastAsia="ko-KR"/>
        </w:rPr>
        <w:t xml:space="preserve"> for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according</w:t>
      </w:r>
      <w:proofErr w:type="spellEnd"/>
      <w:r w:rsidRPr="00B27271">
        <w:rPr>
          <w:lang w:eastAsia="ko-KR"/>
        </w:rPr>
        <w:t xml:space="preserve"> to the values </w:t>
      </w:r>
      <w:proofErr w:type="spellStart"/>
      <w:r w:rsidRPr="00B27271">
        <w:rPr>
          <w:lang w:eastAsia="ko-KR"/>
        </w:rPr>
        <w:t>configured</w:t>
      </w:r>
      <w:proofErr w:type="spellEnd"/>
      <w:r w:rsidRPr="00B27271">
        <w:rPr>
          <w:lang w:eastAsia="ko-KR"/>
        </w:rPr>
        <w:t xml:space="preserve"> by RRC for the </w:t>
      </w:r>
      <w:proofErr w:type="spellStart"/>
      <w:r w:rsidRPr="00B27271">
        <w:rPr>
          <w:lang w:eastAsia="ko-KR"/>
        </w:rPr>
        <w:t>selected</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27" w:name="_Toc201677574"/>
      <w:bookmarkStart w:id="428" w:name="_Toc46490351"/>
      <w:bookmarkStart w:id="429" w:name="_Toc52752046"/>
      <w:bookmarkStart w:id="430" w:name="_Toc52796508"/>
      <w:bookmarkStart w:id="431" w:name="_Toc193408520"/>
      <w:bookmarkEnd w:id="366"/>
      <w:bookmarkEnd w:id="367"/>
      <w:bookmarkEnd w:id="368"/>
      <w:bookmarkEnd w:id="369"/>
      <w:bookmarkEnd w:id="370"/>
      <w:bookmarkEnd w:id="371"/>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Heading3"/>
        <w:rPr>
          <w:lang w:eastAsia="ko-KR"/>
        </w:rPr>
      </w:pPr>
      <w:r w:rsidRPr="00B27271">
        <w:rPr>
          <w:lang w:eastAsia="ko-KR"/>
        </w:rPr>
        <w:t>5.1.5</w:t>
      </w:r>
      <w:r w:rsidRPr="00B27271">
        <w:rPr>
          <w:lang w:eastAsia="ko-KR"/>
        </w:rPr>
        <w:tab/>
        <w:t>Contention Resolution</w:t>
      </w:r>
      <w:bookmarkEnd w:id="427"/>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Emphasis"/>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Emphasis"/>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indicate</w:t>
      </w:r>
      <w:proofErr w:type="spellEnd"/>
      <w:r w:rsidRPr="00B27271">
        <w:rPr>
          <w:lang w:eastAsia="ko-KR"/>
        </w:rPr>
        <w:t xml:space="preserve"> the </w:t>
      </w:r>
      <w:proofErr w:type="spellStart"/>
      <w:r w:rsidRPr="00B27271">
        <w:rPr>
          <w:lang w:eastAsia="ko-KR"/>
        </w:rPr>
        <w:t>reception</w:t>
      </w:r>
      <w:proofErr w:type="spellEnd"/>
      <w:r w:rsidRPr="00B27271">
        <w:rPr>
          <w:lang w:eastAsia="ko-KR"/>
        </w:rPr>
        <w:t xml:space="preserve"> of an </w:t>
      </w:r>
      <w:proofErr w:type="spellStart"/>
      <w:r w:rsidRPr="00B27271">
        <w:rPr>
          <w:lang w:eastAsia="ko-KR"/>
        </w:rPr>
        <w:t>acknowledgement</w:t>
      </w:r>
      <w:proofErr w:type="spellEnd"/>
      <w:r w:rsidRPr="00B27271">
        <w:rPr>
          <w:lang w:eastAsia="ko-KR"/>
        </w:rPr>
        <w:t xml:space="preserve"> for SI </w:t>
      </w:r>
      <w:proofErr w:type="spellStart"/>
      <w:r w:rsidRPr="00B27271">
        <w:rPr>
          <w:lang w:eastAsia="ko-KR"/>
        </w:rPr>
        <w:t>request</w:t>
      </w:r>
      <w:proofErr w:type="spellEnd"/>
      <w:r w:rsidRPr="00B27271">
        <w:rPr>
          <w:lang w:eastAsia="ko-KR"/>
        </w:rPr>
        <w:t xml:space="preserve"> to </w:t>
      </w:r>
      <w:proofErr w:type="spellStart"/>
      <w:r w:rsidRPr="00B27271">
        <w:rPr>
          <w:lang w:eastAsia="ko-KR"/>
        </w:rPr>
        <w:t>upper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Default="0069274B" w:rsidP="0069274B">
      <w:pPr>
        <w:pStyle w:val="B4"/>
        <w:rPr>
          <w:ins w:id="432" w:author="Samsung-Weiping" w:date="2025-07-24T17:11:00Z"/>
        </w:rPr>
      </w:pPr>
      <w:ins w:id="433"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r w:rsidRPr="00CC175B">
          <w:rPr>
            <w:i/>
          </w:rPr>
          <w:t>PREAMBLE_TRANSMISSION_COUNTER</w:t>
        </w:r>
        <w:r w:rsidRPr="00CC175B">
          <w:t xml:space="preserve"> = </w:t>
        </w:r>
        <w:proofErr w:type="spellStart"/>
        <w:r w:rsidRPr="00CC175B">
          <w:rPr>
            <w:i/>
            <w:iCs/>
            <w:lang w:eastAsia="ko-KR"/>
          </w:rPr>
          <w:t>preambleTransMaxRO</w:t>
        </w:r>
        <w:proofErr w:type="spellEnd"/>
        <w:r w:rsidRPr="00CC175B">
          <w:rPr>
            <w:i/>
            <w:iCs/>
            <w:lang w:eastAsia="ko-KR"/>
          </w:rPr>
          <w:t>-Type</w:t>
        </w:r>
        <w:r w:rsidRPr="00CC175B">
          <w:t xml:space="preserve"> + 1:</w:t>
        </w:r>
      </w:ins>
    </w:p>
    <w:p w14:paraId="68BFF8F1" w14:textId="781E9561" w:rsidR="0069274B" w:rsidRPr="00D76941" w:rsidRDefault="0069274B" w:rsidP="0069274B">
      <w:pPr>
        <w:pStyle w:val="B5"/>
        <w:rPr>
          <w:ins w:id="434" w:author="Samsung-Weiping" w:date="2025-07-24T17:11:00Z"/>
        </w:rPr>
      </w:pPr>
      <w:ins w:id="435" w:author="Samsung-Weiping" w:date="2025-07-24T17:11:00Z">
        <w:r>
          <w:t>5</w:t>
        </w:r>
        <w:r w:rsidRPr="00D76941">
          <w:t xml:space="preserve">&gt; if </w:t>
        </w:r>
        <w:r>
          <w:t xml:space="preserve">the </w:t>
        </w:r>
        <w:r w:rsidRPr="009F4FC3">
          <w:rPr>
            <w:i/>
            <w:iCs/>
          </w:rPr>
          <w:t>RO_TYPE</w:t>
        </w:r>
        <w:r w:rsidRPr="00D76941">
          <w:t xml:space="preserve"> is set to </w:t>
        </w:r>
      </w:ins>
      <w:ins w:id="436" w:author="Samsung-Weiping" w:date="2025-07-24T17:12:00Z">
        <w:r w:rsidRPr="00CC175B">
          <w:rPr>
            <w:i/>
            <w:iCs/>
            <w:highlight w:val="cyan"/>
          </w:rPr>
          <w:t>2nd</w:t>
        </w:r>
      </w:ins>
      <w:ins w:id="437" w:author="Samsung-Weiping" w:date="2025-07-24T17:11:00Z">
        <w:r w:rsidRPr="00CC175B">
          <w:rPr>
            <w:i/>
            <w:iCs/>
            <w:highlight w:val="cyan"/>
          </w:rPr>
          <w:t>-RO</w:t>
        </w:r>
        <w:r w:rsidRPr="00D76941">
          <w:t xml:space="preserve">, and set of Random Access resources </w:t>
        </w:r>
        <w:r w:rsidRPr="00CC175B">
          <w:t xml:space="preserve">associated with the same feature or feature combination, and with the same Msg1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38" w:author="Samsung-Weiping" w:date="2025-07-24T17:12:00Z">
        <w:r w:rsidRPr="00CC175B">
          <w:rPr>
            <w:highlight w:val="cyan"/>
          </w:rPr>
          <w:t>the first PRACH occasions</w:t>
        </w:r>
        <w:r>
          <w:t xml:space="preserve"> as defined in TS 38.213 [6]</w:t>
        </w:r>
      </w:ins>
      <w:ins w:id="439" w:author="Samsung-Weiping" w:date="2025-07-24T17:11:00Z">
        <w:r w:rsidRPr="00D76941">
          <w:t>:</w:t>
        </w:r>
      </w:ins>
    </w:p>
    <w:p w14:paraId="27BE3036" w14:textId="1D8E5FD6" w:rsidR="0069274B" w:rsidRDefault="0069274B" w:rsidP="0069274B">
      <w:pPr>
        <w:pStyle w:val="B6"/>
        <w:rPr>
          <w:ins w:id="440" w:author="Samsung-Weiping" w:date="2025-07-24T17:11:00Z"/>
        </w:rPr>
      </w:pPr>
      <w:ins w:id="441" w:author="Samsung-Weiping" w:date="2025-07-24T17:11:00Z">
        <w:r>
          <w:t>6</w:t>
        </w:r>
        <w:r w:rsidRPr="00D76941">
          <w:t xml:space="preserve">&gt; set the </w:t>
        </w:r>
        <w:r w:rsidRPr="004438AF">
          <w:rPr>
            <w:i/>
            <w:iCs/>
          </w:rPr>
          <w:t>RO_TYPE</w:t>
        </w:r>
        <w:r w:rsidRPr="00D76941">
          <w:t xml:space="preserve"> to </w:t>
        </w:r>
      </w:ins>
      <w:ins w:id="442" w:author="Samsung-Weiping" w:date="2025-07-24T17:12:00Z">
        <w:r w:rsidR="009A0619" w:rsidRPr="00CC175B">
          <w:rPr>
            <w:i/>
            <w:iCs/>
            <w:highlight w:val="cyan"/>
          </w:rPr>
          <w:t>1st</w:t>
        </w:r>
      </w:ins>
      <w:ins w:id="443" w:author="Samsung-Weiping" w:date="2025-07-24T17:11:00Z">
        <w:r w:rsidRPr="00CC175B">
          <w:rPr>
            <w:i/>
            <w:iCs/>
            <w:highlight w:val="cyan"/>
          </w:rPr>
          <w:t>-RO</w:t>
        </w:r>
        <w:r w:rsidRPr="00CC175B">
          <w:rPr>
            <w:highlight w:val="cyan"/>
          </w:rPr>
          <w:t>;</w:t>
        </w:r>
      </w:ins>
    </w:p>
    <w:p w14:paraId="464C485B" w14:textId="77777777" w:rsidR="0069274B" w:rsidRPr="00264800" w:rsidRDefault="0069274B" w:rsidP="0069274B">
      <w:pPr>
        <w:pStyle w:val="B6"/>
        <w:rPr>
          <w:ins w:id="444" w:author="Samsung-Weiping" w:date="2025-07-24T17:11:00Z"/>
        </w:rPr>
      </w:pPr>
      <w:ins w:id="445"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7780A27F" w14:textId="36A38E78" w:rsidR="0069274B" w:rsidRPr="00D76941" w:rsidRDefault="0069274B" w:rsidP="0069274B">
      <w:pPr>
        <w:pStyle w:val="B5"/>
        <w:rPr>
          <w:ins w:id="446" w:author="Samsung-Weiping" w:date="2025-07-24T17:11:00Z"/>
        </w:rPr>
      </w:pPr>
      <w:ins w:id="447" w:author="Samsung-Weiping" w:date="2025-07-24T17:11:00Z">
        <w:r>
          <w:t>5</w:t>
        </w:r>
        <w:r w:rsidRPr="00D76941">
          <w:t xml:space="preserve">&gt; else if </w:t>
        </w:r>
        <w:r>
          <w:t xml:space="preserve">the </w:t>
        </w:r>
        <w:r w:rsidRPr="00B8674D">
          <w:rPr>
            <w:i/>
            <w:iCs/>
          </w:rPr>
          <w:t>RO_TYPE</w:t>
        </w:r>
        <w:r w:rsidRPr="00D76941">
          <w:t xml:space="preserve"> is set to </w:t>
        </w:r>
      </w:ins>
      <w:ins w:id="448" w:author="Samsung-Weiping" w:date="2025-07-24T17:12:00Z">
        <w:r w:rsidR="000B0EC9" w:rsidRPr="00CC175B">
          <w:rPr>
            <w:i/>
            <w:iCs/>
            <w:highlight w:val="cyan"/>
          </w:rPr>
          <w:t>1st</w:t>
        </w:r>
      </w:ins>
      <w:ins w:id="449" w:author="Samsung-Weiping" w:date="2025-07-24T17:11:00Z">
        <w:r w:rsidRPr="00CC175B">
          <w:rPr>
            <w:i/>
            <w:iCs/>
            <w:highlight w:val="cyan"/>
          </w:rPr>
          <w:t>-RO</w:t>
        </w:r>
        <w:r w:rsidRPr="00D76941">
          <w:t xml:space="preserve">, and set of </w:t>
        </w:r>
        <w:r w:rsidRPr="00CC175B">
          <w:t xml:space="preserve">Random Access resources associated 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50" w:author="Samsung-Weiping" w:date="2025-07-24T17:12:00Z">
        <w:r w:rsidR="00B05AA1" w:rsidRPr="00CC175B">
          <w:rPr>
            <w:highlight w:val="cyan"/>
          </w:rPr>
          <w:t xml:space="preserve">the second </w:t>
        </w:r>
      </w:ins>
      <w:ins w:id="451" w:author="Samsung-Weiping" w:date="2025-07-24T17:13:00Z">
        <w:r w:rsidR="00B05AA1" w:rsidRPr="00CC175B">
          <w:rPr>
            <w:highlight w:val="cyan"/>
          </w:rPr>
          <w:t>PRACH occasions</w:t>
        </w:r>
        <w:r w:rsidR="00B05AA1">
          <w:t xml:space="preserve"> as defined in TS 38.213 [6]</w:t>
        </w:r>
      </w:ins>
      <w:ins w:id="452" w:author="Samsung-Weiping" w:date="2025-07-24T17:11:00Z">
        <w:r w:rsidRPr="00D76941">
          <w:t>:</w:t>
        </w:r>
      </w:ins>
    </w:p>
    <w:p w14:paraId="1CE6E15E" w14:textId="6E1B1BAB" w:rsidR="0069274B" w:rsidRDefault="0069274B" w:rsidP="0069274B">
      <w:pPr>
        <w:pStyle w:val="B6"/>
        <w:rPr>
          <w:ins w:id="453" w:author="Samsung-Weiping" w:date="2025-07-24T17:11:00Z"/>
        </w:rPr>
      </w:pPr>
      <w:ins w:id="454" w:author="Samsung-Weiping" w:date="2025-07-24T17:11:00Z">
        <w:r>
          <w:lastRenderedPageBreak/>
          <w:t>6</w:t>
        </w:r>
        <w:r w:rsidRPr="00D76941">
          <w:t xml:space="preserve">&gt; set the </w:t>
        </w:r>
        <w:r w:rsidRPr="00CB4FDB">
          <w:rPr>
            <w:i/>
            <w:iCs/>
          </w:rPr>
          <w:t>RO_TYPE</w:t>
        </w:r>
        <w:r w:rsidRPr="00D76941">
          <w:t xml:space="preserve"> to </w:t>
        </w:r>
      </w:ins>
      <w:ins w:id="455" w:author="Samsung-Weiping" w:date="2025-07-24T17:13:00Z">
        <w:r w:rsidR="00F320F7" w:rsidRPr="00CC175B">
          <w:rPr>
            <w:i/>
            <w:iCs/>
            <w:highlight w:val="cyan"/>
          </w:rPr>
          <w:t>2nd</w:t>
        </w:r>
      </w:ins>
      <w:ins w:id="456" w:author="Samsung-Weiping" w:date="2025-07-24T17:11:00Z">
        <w:r w:rsidRPr="00CC175B">
          <w:rPr>
            <w:i/>
            <w:iCs/>
            <w:highlight w:val="cyan"/>
          </w:rPr>
          <w:t>-RO</w:t>
        </w:r>
        <w:r>
          <w:t>;</w:t>
        </w:r>
      </w:ins>
    </w:p>
    <w:p w14:paraId="6060971B" w14:textId="77777777" w:rsidR="0069274B" w:rsidRPr="008B2E17" w:rsidRDefault="0069274B" w:rsidP="0069274B">
      <w:pPr>
        <w:pStyle w:val="B6"/>
        <w:rPr>
          <w:ins w:id="457" w:author="Samsung-Weiping" w:date="2025-07-24T17:11:00Z"/>
        </w:rPr>
      </w:pPr>
      <w:ins w:id="458"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283A6EEB" w14:textId="0D37CB5E" w:rsidR="0069274B" w:rsidRPr="0069274B" w:rsidRDefault="0069274B" w:rsidP="00A57FE7">
      <w:pPr>
        <w:pStyle w:val="EditorsNote"/>
        <w:rPr>
          <w:ins w:id="459" w:author="Samsung-Weiping" w:date="2025-07-24T17:11:00Z"/>
          <w:lang w:eastAsia="ko-KR"/>
        </w:rPr>
      </w:pPr>
      <w:ins w:id="460"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and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a </w:t>
      </w:r>
      <w:proofErr w:type="spellStart"/>
      <w:r w:rsidRPr="00B27271">
        <w:rPr>
          <w:lang w:eastAsia="ko-KR"/>
        </w:rPr>
        <w:t>higher</w:t>
      </w:r>
      <w:proofErr w:type="spellEnd"/>
      <w:r w:rsidRPr="00B27271">
        <w:rPr>
          <w:lang w:eastAsia="ko-KR"/>
        </w:rPr>
        <w:t xml:space="preserve"> Msg1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as the </w:t>
      </w:r>
      <w:proofErr w:type="spellStart"/>
      <w:r w:rsidRPr="00B27271">
        <w:rPr>
          <w:lang w:eastAsia="ko-KR"/>
        </w:rPr>
        <w:t>current</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available</w:t>
      </w:r>
      <w:proofErr w:type="spellEnd"/>
      <w:r w:rsidRPr="00B27271">
        <w:rPr>
          <w:lang w:eastAsia="ko-KR"/>
        </w:rPr>
        <w:t>:</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r w:rsidRPr="00B27271">
        <w:rPr>
          <w:i/>
          <w:lang w:eastAsia="ko-KR"/>
        </w:rPr>
        <w:t>PREAMBLE_TRANSMISSION_COUNTER</w:t>
      </w:r>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commentRangeStart w:id="461"/>
      <w:r w:rsidRPr="00B27271">
        <w:rPr>
          <w:i/>
          <w:iCs/>
          <w:lang w:eastAsia="ko-KR"/>
        </w:rPr>
        <w:t>4-stepRA</w:t>
      </w:r>
      <w:r w:rsidRPr="00B27271">
        <w:rPr>
          <w:lang w:eastAsia="ko-KR"/>
        </w:rPr>
        <w:t>;</w:t>
      </w:r>
      <w:commentRangeEnd w:id="461"/>
      <w:r w:rsidR="004547A8">
        <w:rPr>
          <w:rStyle w:val="CommentReference"/>
        </w:rPr>
        <w:commentReference w:id="461"/>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w:t>
      </w:r>
      <w:proofErr w:type="spellStart"/>
      <w:r w:rsidRPr="00B27271">
        <w:t>procedure</w:t>
      </w:r>
      <w:proofErr w:type="spellEnd"/>
      <w:r w:rsidRPr="00B27271">
        <w:t xml:space="preserve"> </w:t>
      </w:r>
      <w:r w:rsidRPr="00B27271">
        <w:rPr>
          <w:rFonts w:eastAsia="SimSun"/>
          <w:lang w:eastAsia="zh-CN"/>
        </w:rPr>
        <w:t xml:space="preserve">for 2-step RA type </w:t>
      </w:r>
      <w:r w:rsidRPr="00B27271">
        <w:t xml:space="preserve">as </w:t>
      </w:r>
      <w:proofErr w:type="spellStart"/>
      <w:r w:rsidRPr="00B27271">
        <w:t>specified</w:t>
      </w:r>
      <w:proofErr w:type="spellEnd"/>
      <w:r w:rsidRPr="00B27271">
        <w:t xml:space="preserve">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for 2-step RA type </w:t>
      </w:r>
      <w:proofErr w:type="spellStart"/>
      <w:r w:rsidRPr="00B27271">
        <w:t>procedure</w:t>
      </w:r>
      <w:proofErr w:type="spellEnd"/>
      <w:r w:rsidRPr="00B27271">
        <w:t xml:space="preserve"> (</w:t>
      </w:r>
      <w:proofErr w:type="spellStart"/>
      <w:r w:rsidRPr="00B27271">
        <w:t>see</w:t>
      </w:r>
      <w:proofErr w:type="spellEnd"/>
      <w:r w:rsidRPr="00B27271">
        <w:t xml:space="preserve"> clause 5.1.2a) </w:t>
      </w:r>
      <w:proofErr w:type="spellStart"/>
      <w:r w:rsidRPr="00B27271">
        <w:t>after</w:t>
      </w:r>
      <w:proofErr w:type="spellEnd"/>
      <w:r w:rsidRPr="00B27271">
        <w:t xml:space="preserve"> the </w:t>
      </w:r>
      <w:proofErr w:type="spellStart"/>
      <w:r w:rsidRPr="00B27271">
        <w:t>backoff</w:t>
      </w:r>
      <w:proofErr w:type="spellEnd"/>
      <w:r w:rsidRPr="00B27271">
        <w:t xml:space="preserve">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Heading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28"/>
      <w:bookmarkEnd w:id="429"/>
      <w:bookmarkEnd w:id="430"/>
      <w:bookmarkEnd w:id="431"/>
    </w:p>
    <w:p w14:paraId="6FC48B56" w14:textId="77777777" w:rsidR="00AE116A" w:rsidRPr="00B27271" w:rsidRDefault="00AE116A" w:rsidP="00AE116A">
      <w:pPr>
        <w:pStyle w:val="Heading3"/>
        <w:rPr>
          <w:lang w:eastAsia="ko-KR"/>
        </w:rPr>
      </w:pPr>
      <w:bookmarkStart w:id="462" w:name="_Toc29239863"/>
      <w:bookmarkStart w:id="463" w:name="_Toc37296225"/>
      <w:bookmarkStart w:id="464" w:name="_Toc46490352"/>
      <w:bookmarkStart w:id="465" w:name="_Toc52752047"/>
      <w:bookmarkStart w:id="466" w:name="_Toc52796509"/>
      <w:bookmarkStart w:id="467" w:name="_Toc201677624"/>
      <w:bookmarkStart w:id="468" w:name="_Toc185623612"/>
      <w:r w:rsidRPr="00B27271">
        <w:rPr>
          <w:lang w:eastAsia="ko-KR"/>
        </w:rPr>
        <w:t>5.18.1</w:t>
      </w:r>
      <w:r w:rsidRPr="00B27271">
        <w:rPr>
          <w:lang w:eastAsia="ko-KR"/>
        </w:rPr>
        <w:tab/>
      </w:r>
      <w:r w:rsidRPr="00B27271">
        <w:t>General</w:t>
      </w:r>
      <w:bookmarkEnd w:id="462"/>
      <w:bookmarkEnd w:id="463"/>
      <w:bookmarkEnd w:id="464"/>
      <w:bookmarkEnd w:id="465"/>
      <w:bookmarkEnd w:id="466"/>
      <w:bookmarkEnd w:id="467"/>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69" w:author="Samsung-Weiping" w:date="2025-07-24T17:14:00Z"/>
          <w:lang w:eastAsia="ko-KR"/>
        </w:rPr>
      </w:pPr>
      <w:r w:rsidRPr="00B27271">
        <w:rPr>
          <w:lang w:eastAsia="ko-KR"/>
        </w:rPr>
        <w:t>-</w:t>
      </w:r>
      <w:r w:rsidRPr="00B27271">
        <w:rPr>
          <w:lang w:eastAsia="ko-KR"/>
        </w:rPr>
        <w:tab/>
        <w:t>Aggregated SP Positioning SRS Activation/Deactivation MAC CE</w:t>
      </w:r>
      <w:ins w:id="470" w:author="Samsung-Weiping" w:date="2025-07-24T17:14:00Z">
        <w:r w:rsidR="00363E81">
          <w:rPr>
            <w:lang w:eastAsia="ko-KR"/>
          </w:rPr>
          <w:t>;</w:t>
        </w:r>
      </w:ins>
      <w:del w:id="471"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72"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68"/>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Heading3"/>
        <w:rPr>
          <w:ins w:id="473" w:author="Samsung-Weiping" w:date="2025-07-24T17:14:00Z"/>
        </w:rPr>
      </w:pPr>
      <w:ins w:id="474" w:author="Samsung-Weiping" w:date="2025-07-24T17:14:00Z">
        <w:r w:rsidRPr="00FA0FAE">
          <w:t>5.</w:t>
        </w:r>
        <w:proofErr w:type="gramStart"/>
        <w:r w:rsidRPr="00FA0FAE">
          <w:t>18.</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475" w:author="Samsung-Weiping" w:date="2025-07-24T17:14:00Z"/>
          <w:lang w:eastAsia="ko-KR"/>
        </w:rPr>
      </w:pPr>
      <w:ins w:id="476"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77" w:author="Samsung-Weiping" w:date="2025-07-24T17:14:00Z"/>
          <w:lang w:eastAsia="ko-KR"/>
        </w:rPr>
      </w:pPr>
      <w:ins w:id="478" w:author="Samsung-Weiping" w:date="2025-07-24T17:14:00Z">
        <w:r w:rsidRPr="00FA0FAE">
          <w:rPr>
            <w:lang w:eastAsia="ko-KR"/>
          </w:rPr>
          <w:t>The MAC entity shall:</w:t>
        </w:r>
      </w:ins>
    </w:p>
    <w:p w14:paraId="268C01F0" w14:textId="77777777" w:rsidR="00363E81" w:rsidRPr="00FA0FAE" w:rsidRDefault="00363E81" w:rsidP="00363E81">
      <w:pPr>
        <w:pStyle w:val="B1"/>
        <w:rPr>
          <w:ins w:id="479" w:author="Samsung-Weiping" w:date="2025-07-24T17:14:00Z"/>
          <w:lang w:eastAsia="ko-KR"/>
        </w:rPr>
      </w:pPr>
      <w:ins w:id="480"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481"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482" w:name="_Toc193408627"/>
      <w:bookmarkStart w:id="483" w:name="_Toc37296272"/>
      <w:bookmarkStart w:id="484" w:name="_Toc46490403"/>
      <w:bookmarkStart w:id="485" w:name="_Toc52752098"/>
      <w:bookmarkStart w:id="486" w:name="_Toc52796560"/>
      <w:bookmarkStart w:id="487" w:name="_Toc185623685"/>
      <w:r w:rsidRPr="006304FB">
        <w:rPr>
          <w:lang w:eastAsia="ko-KR"/>
        </w:rPr>
        <w:t>6</w:t>
      </w:r>
      <w:r w:rsidRPr="006304FB">
        <w:rPr>
          <w:lang w:eastAsia="ko-KR"/>
        </w:rPr>
        <w:tab/>
        <w:t>Protocol Data Units, formats and parameters</w:t>
      </w:r>
      <w:bookmarkEnd w:id="482"/>
    </w:p>
    <w:p w14:paraId="5A2F92FD" w14:textId="77777777" w:rsidR="00634D65" w:rsidRPr="006304FB" w:rsidRDefault="00634D65" w:rsidP="00634D65">
      <w:pPr>
        <w:pStyle w:val="Heading2"/>
        <w:rPr>
          <w:lang w:eastAsia="ko-KR"/>
        </w:rPr>
      </w:pPr>
      <w:bookmarkStart w:id="488" w:name="_Toc193408628"/>
      <w:bookmarkStart w:id="489" w:name="_Toc29239875"/>
      <w:bookmarkStart w:id="490" w:name="_Toc37296273"/>
      <w:bookmarkStart w:id="491" w:name="_Toc46490404"/>
      <w:bookmarkStart w:id="492" w:name="_Toc52752099"/>
      <w:bookmarkStart w:id="493" w:name="_Toc52796561"/>
      <w:bookmarkStart w:id="494" w:name="_Toc185623686"/>
      <w:bookmarkEnd w:id="483"/>
      <w:bookmarkEnd w:id="484"/>
      <w:bookmarkEnd w:id="485"/>
      <w:bookmarkEnd w:id="486"/>
      <w:bookmarkEnd w:id="487"/>
      <w:r w:rsidRPr="006304FB">
        <w:rPr>
          <w:lang w:eastAsia="ko-KR"/>
        </w:rPr>
        <w:t>6.1</w:t>
      </w:r>
      <w:r w:rsidRPr="006304FB">
        <w:rPr>
          <w:lang w:eastAsia="ko-KR"/>
        </w:rPr>
        <w:tab/>
        <w:t>Protocol Data Units</w:t>
      </w:r>
      <w:bookmarkEnd w:id="488"/>
    </w:p>
    <w:bookmarkEnd w:id="489"/>
    <w:bookmarkEnd w:id="490"/>
    <w:bookmarkEnd w:id="491"/>
    <w:bookmarkEnd w:id="492"/>
    <w:bookmarkEnd w:id="493"/>
    <w:bookmarkEnd w:id="494"/>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495" w:name="_Toc193408631"/>
      <w:bookmarkStart w:id="496" w:name="_Toc29239878"/>
      <w:bookmarkStart w:id="497" w:name="_Toc37296276"/>
      <w:bookmarkStart w:id="498" w:name="_Toc46490407"/>
      <w:bookmarkStart w:id="499" w:name="_Toc52752102"/>
      <w:bookmarkStart w:id="500" w:name="_Toc52796564"/>
      <w:bookmarkStart w:id="501" w:name="_Toc185623689"/>
      <w:r w:rsidRPr="006304FB">
        <w:rPr>
          <w:lang w:eastAsia="ko-KR"/>
        </w:rPr>
        <w:t>6.1.3</w:t>
      </w:r>
      <w:r w:rsidRPr="006304FB">
        <w:rPr>
          <w:lang w:eastAsia="ko-KR"/>
        </w:rPr>
        <w:tab/>
        <w:t>MAC Control Elements (CEs)</w:t>
      </w:r>
      <w:bookmarkEnd w:id="495"/>
    </w:p>
    <w:bookmarkEnd w:id="496"/>
    <w:bookmarkEnd w:id="497"/>
    <w:bookmarkEnd w:id="498"/>
    <w:bookmarkEnd w:id="499"/>
    <w:bookmarkEnd w:id="500"/>
    <w:bookmarkEnd w:id="501"/>
    <w:p w14:paraId="54063947" w14:textId="77777777" w:rsidR="00634D65" w:rsidRPr="00F62466" w:rsidRDefault="00634D65" w:rsidP="00634D65">
      <w:r>
        <w:t>(</w:t>
      </w:r>
      <w:r w:rsidRPr="00D703CA">
        <w:rPr>
          <w:i/>
          <w:iCs/>
        </w:rPr>
        <w:t>omitted text</w:t>
      </w:r>
      <w:r>
        <w:t>)</w:t>
      </w:r>
    </w:p>
    <w:p w14:paraId="61EBF679" w14:textId="77777777" w:rsidR="00AE116A" w:rsidRPr="00B27271" w:rsidRDefault="00AE116A" w:rsidP="00AE116A">
      <w:pPr>
        <w:pStyle w:val="Heading4"/>
      </w:pPr>
      <w:bookmarkStart w:id="502" w:name="_Toc201677810"/>
      <w:r w:rsidRPr="00B27271">
        <w:t>6.1.3.75</w:t>
      </w:r>
      <w:r w:rsidRPr="00B27271">
        <w:tab/>
        <w:t>LTM Cell Switch Command MAC CE</w:t>
      </w:r>
      <w:bookmarkEnd w:id="502"/>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 xml:space="preserve">Timing Advance Command: This field indicates whether the TA is valid for the LTM target cell (i.e. the </w:t>
      </w:r>
      <w:proofErr w:type="spellStart"/>
      <w:r w:rsidRPr="00B27271">
        <w:t>SpCell</w:t>
      </w:r>
      <w:proofErr w:type="spellEnd"/>
      <w:r w:rsidRPr="00B27271">
        <w:t xml:space="preserve">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Random Access procedure for this LTM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contention-free Random Access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Random Access Preamble index: This field indicates the Random Access Preamble index of the contention-free Random Access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contention-free Random Access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t xml:space="preserve">PRACH Mask index: This field indicates the RACH occasion(s) associated with the SS/PBCH indicated by 'SS/PBCH index' for the PRACH transmission of the </w:t>
      </w:r>
      <w:r w:rsidRPr="00B27271">
        <w:rPr>
          <w:lang w:eastAsia="ko-KR"/>
        </w:rPr>
        <w:t>contention-free Random Access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r w:rsidRPr="00B27271">
        <w:t>Msg1 repetition number</w:t>
      </w:r>
      <w:r w:rsidRPr="00B27271">
        <w:rPr>
          <w:rFonts w:eastAsia="DengXian"/>
          <w:lang w:eastAsia="zh-CN"/>
        </w:rPr>
        <w:t xml:space="preserve"> does not apply. If this field is set to 1, the </w:t>
      </w:r>
      <w:r w:rsidRPr="00B27271">
        <w:rPr>
          <w:lang w:eastAsia="ko-KR"/>
        </w:rPr>
        <w:t>Msg1 repetition number is 2.</w:t>
      </w:r>
      <w:r w:rsidRPr="00B27271">
        <w:rPr>
          <w:rFonts w:eastAsia="DengXian"/>
          <w:lang w:eastAsia="zh-CN"/>
        </w:rPr>
        <w:t xml:space="preserve"> If this field is set to 2, the </w:t>
      </w:r>
      <w:r w:rsidRPr="00B27271">
        <w:rPr>
          <w:lang w:eastAsia="ko-KR"/>
        </w:rPr>
        <w:t xml:space="preserve">Msg1 repetition number is 4. </w:t>
      </w:r>
      <w:r w:rsidRPr="00B27271">
        <w:rPr>
          <w:rFonts w:eastAsia="DengXian"/>
          <w:lang w:eastAsia="zh-CN"/>
        </w:rPr>
        <w:t xml:space="preserve">If this field is set to 3, the </w:t>
      </w:r>
      <w:r w:rsidRPr="00B27271">
        <w:rPr>
          <w:lang w:eastAsia="ko-KR"/>
        </w:rPr>
        <w:t>Msg1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691988" w:rsidP="00AE116A">
      <w:pPr>
        <w:pStyle w:val="TH"/>
        <w:rPr>
          <w:rFonts w:eastAsia="DengXian"/>
          <w:lang w:eastAsia="zh-CN"/>
        </w:rPr>
      </w:pPr>
      <w:r w:rsidRPr="00B27271">
        <w:rPr>
          <w:noProof/>
        </w:rPr>
        <w:object w:dxaOrig="5715" w:dyaOrig="4441" w14:anchorId="753A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6.55pt;height:221.7pt;mso-width-percent:0;mso-height-percent:0;mso-width-percent:0;mso-height-percent:0" o:ole="">
            <v:imagedata r:id="rId17" o:title=""/>
          </v:shape>
          <o:OLEObject Type="Embed" ProgID="Visio.Drawing.15" ShapeID="_x0000_i1026" DrawAspect="Content" ObjectID="_1815392595" r:id="rId18"/>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503"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504" w:author="Samsung-Weiping" w:date="2025-07-24T17:15:00Z">
        <w:r w:rsidRPr="00003B99">
          <w:rPr>
            <w:rFonts w:hint="eastAsia"/>
          </w:rPr>
          <w:t>E</w:t>
        </w:r>
        <w:r w:rsidRPr="00003B99">
          <w:t xml:space="preserve">ditor’s Note: </w:t>
        </w:r>
        <w:r>
          <w:t>Will reflect further agreements, if any, on change for LTM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Heading4"/>
        <w:rPr>
          <w:ins w:id="505" w:author="Samsung-Weiping" w:date="2025-07-24T17:16:00Z"/>
        </w:rPr>
      </w:pPr>
      <w:ins w:id="506" w:author="Samsung-Weiping" w:date="2025-07-24T17:16:00Z">
        <w:r w:rsidRPr="006304FB">
          <w:t>6.1.</w:t>
        </w:r>
        <w:proofErr w:type="gramStart"/>
        <w:r w:rsidRPr="006304FB">
          <w:t>3.</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07" w:author="Samsung-Weiping" w:date="2025-07-24T17:16:00Z"/>
          <w:lang w:eastAsia="ko-KR"/>
        </w:rPr>
      </w:pPr>
      <w:ins w:id="508"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09" w:author="Samsung-Weiping" w:date="2025-07-24T17:16:00Z"/>
          <w:noProof/>
        </w:rPr>
      </w:pPr>
      <w:ins w:id="510"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11" w:author="Samsung-Weiping" w:date="2025-07-24T17:16:00Z"/>
          <w:noProof/>
        </w:rPr>
      </w:pPr>
      <w:ins w:id="512"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13" w:author="Samsung-Weiping" w:date="2025-07-24T17:16:00Z"/>
          <w:noProof/>
        </w:rPr>
      </w:pPr>
      <w:ins w:id="514"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15" w:author="Samsung-Weiping" w:date="2025-07-24T17:16:00Z"/>
          <w:noProof/>
        </w:rPr>
      </w:pPr>
      <w:ins w:id="516"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17" w:author="Samsung-Weiping" w:date="2025-07-24T17:16:00Z"/>
          <w:noProof/>
        </w:rPr>
      </w:pPr>
      <w:ins w:id="518"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19" w:author="Samsung-Weiping" w:date="2025-07-24T17:16:00Z"/>
          <w:lang w:eastAsia="ko-KR"/>
        </w:rPr>
      </w:pPr>
      <w:ins w:id="520"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691988" w:rsidP="00816930">
      <w:pPr>
        <w:pStyle w:val="TH"/>
        <w:rPr>
          <w:ins w:id="521" w:author="Samsung-Weiping" w:date="2025-07-24T17:16:00Z"/>
        </w:rPr>
      </w:pPr>
      <w:ins w:id="522" w:author="Samsung-Weiping" w:date="2025-07-24T17:16:00Z">
        <w:r w:rsidRPr="006304FB">
          <w:rPr>
            <w:noProof/>
          </w:rPr>
          <w:object w:dxaOrig="5721" w:dyaOrig="3310" w14:anchorId="3321C39A">
            <v:shape id="_x0000_i1025" type="#_x0000_t75" alt="" style="width:286.4pt;height:166.05pt;mso-width-percent:0;mso-height-percent:0;mso-width-percent:0;mso-height-percent:0" o:ole="">
              <v:imagedata r:id="rId19" o:title=""/>
            </v:shape>
            <o:OLEObject Type="Embed" ProgID="Visio.Drawing.15" ShapeID="_x0000_i1025" DrawAspect="Content" ObjectID="_1815392596" r:id="rId20"/>
          </w:object>
        </w:r>
      </w:ins>
    </w:p>
    <w:p w14:paraId="645B8DE5" w14:textId="3F37DF99" w:rsidR="00375FB1" w:rsidRPr="00816930" w:rsidRDefault="00816930" w:rsidP="00816930">
      <w:pPr>
        <w:pStyle w:val="TF"/>
        <w:rPr>
          <w:lang w:eastAsia="ko-KR"/>
        </w:rPr>
      </w:pPr>
      <w:ins w:id="523"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24" w:name="_Toc37296318"/>
      <w:bookmarkStart w:id="525" w:name="_Toc46490449"/>
      <w:bookmarkStart w:id="526" w:name="_Toc52752144"/>
      <w:bookmarkStart w:id="527" w:name="_Toc52796606"/>
      <w:bookmarkStart w:id="528"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24"/>
      <w:bookmarkEnd w:id="525"/>
      <w:bookmarkEnd w:id="526"/>
      <w:bookmarkEnd w:id="527"/>
      <w:bookmarkEnd w:id="528"/>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9" w:name="_Toc29239902"/>
      <w:bookmarkStart w:id="530" w:name="_Toc37296319"/>
      <w:bookmarkStart w:id="531" w:name="_Toc46490450"/>
      <w:bookmarkStart w:id="532" w:name="_Toc52752145"/>
      <w:bookmarkStart w:id="533" w:name="_Toc52796607"/>
      <w:bookmarkStart w:id="534"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29"/>
      <w:bookmarkEnd w:id="530"/>
      <w:bookmarkEnd w:id="531"/>
      <w:bookmarkEnd w:id="532"/>
      <w:bookmarkEnd w:id="533"/>
      <w:bookmarkEnd w:id="534"/>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5924858E" w:rsidR="00245971" w:rsidRPr="00B27271" w:rsidRDefault="00245971" w:rsidP="00543B60">
            <w:pPr>
              <w:pStyle w:val="TAC"/>
              <w:rPr>
                <w:rFonts w:eastAsia="Malgun Gothic"/>
                <w:lang w:eastAsia="ko-KR"/>
              </w:rPr>
            </w:pPr>
            <w:r w:rsidRPr="00B27271">
              <w:rPr>
                <w:rFonts w:eastAsia="Malgun Gothic"/>
                <w:lang w:eastAsia="ko-KR"/>
              </w:rPr>
              <w:t>0 to 21</w:t>
            </w:r>
            <w:ins w:id="535" w:author="Samsung-Weiping" w:date="2025-07-24T17:19:00Z">
              <w:r w:rsidR="0045126B">
                <w:rPr>
                  <w:rFonts w:eastAsia="Malgun Gothic"/>
                  <w:lang w:eastAsia="ko-KR"/>
                </w:rPr>
                <w:t>x</w:t>
              </w:r>
            </w:ins>
            <w:del w:id="536" w:author="Samsung-Weiping" w:date="2025-07-24T17:19:00Z">
              <w:r w:rsidRPr="00B27271" w:rsidDel="0045126B">
                <w:rPr>
                  <w:rFonts w:eastAsia="Malgun Gothic"/>
                  <w:lang w:eastAsia="ko-KR"/>
                </w:rPr>
                <w:delText>5</w:delText>
              </w:r>
            </w:del>
          </w:p>
        </w:tc>
        <w:tc>
          <w:tcPr>
            <w:tcW w:w="1701" w:type="dxa"/>
          </w:tcPr>
          <w:p w14:paraId="20FD3B21" w14:textId="69248CDF" w:rsidR="00245971" w:rsidRPr="00B27271" w:rsidRDefault="00245971" w:rsidP="00543B60">
            <w:pPr>
              <w:pStyle w:val="TAC"/>
              <w:rPr>
                <w:rFonts w:eastAsia="Malgun Gothic"/>
                <w:lang w:eastAsia="ko-KR"/>
              </w:rPr>
            </w:pPr>
            <w:r w:rsidRPr="00B27271">
              <w:rPr>
                <w:rFonts w:eastAsia="Malgun Gothic"/>
                <w:lang w:eastAsia="ko-KR"/>
              </w:rPr>
              <w:t>64 to 27</w:t>
            </w:r>
            <w:ins w:id="537" w:author="Samsung-Weiping" w:date="2025-07-24T17:19:00Z">
              <w:r w:rsidR="0045126B">
                <w:rPr>
                  <w:rFonts w:eastAsia="Malgun Gothic"/>
                  <w:lang w:eastAsia="ko-KR"/>
                </w:rPr>
                <w:t>x</w:t>
              </w:r>
            </w:ins>
            <w:del w:id="538"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539" w:author="Samsung-Weiping" w:date="2025-07-24T17:19:00Z"/>
        </w:trPr>
        <w:tc>
          <w:tcPr>
            <w:tcW w:w="1701" w:type="dxa"/>
          </w:tcPr>
          <w:p w14:paraId="40A67C2E" w14:textId="468771B8" w:rsidR="0045126B" w:rsidRPr="00B27271" w:rsidRDefault="0045126B" w:rsidP="00543B60">
            <w:pPr>
              <w:pStyle w:val="TAC"/>
              <w:rPr>
                <w:ins w:id="540" w:author="Samsung-Weiping" w:date="2025-07-24T17:19:00Z"/>
                <w:rFonts w:eastAsia="Malgun Gothic"/>
                <w:lang w:eastAsia="ko-KR"/>
              </w:rPr>
            </w:pPr>
            <w:ins w:id="541" w:author="Samsung-Weiping" w:date="2025-07-24T17:19:00Z">
              <w:r>
                <w:rPr>
                  <w:rFonts w:eastAsia="Malgun Gothic" w:hint="eastAsia"/>
                  <w:lang w:eastAsia="ko-KR"/>
                </w:rPr>
                <w:t>x</w:t>
              </w:r>
              <w:r>
                <w:rPr>
                  <w:rFonts w:eastAsia="Malgun Gothic"/>
                  <w:lang w:eastAsia="ko-KR"/>
                </w:rPr>
                <w:t>xx</w:t>
              </w:r>
            </w:ins>
          </w:p>
        </w:tc>
        <w:tc>
          <w:tcPr>
            <w:tcW w:w="1701" w:type="dxa"/>
          </w:tcPr>
          <w:p w14:paraId="4DF6BB30" w14:textId="2CC81A8C" w:rsidR="0045126B" w:rsidRPr="00B27271" w:rsidRDefault="0045126B" w:rsidP="00543B60">
            <w:pPr>
              <w:pStyle w:val="TAC"/>
              <w:rPr>
                <w:ins w:id="542" w:author="Samsung-Weiping" w:date="2025-07-24T17:19:00Z"/>
                <w:rFonts w:eastAsia="Malgun Gothic"/>
                <w:lang w:eastAsia="ko-KR"/>
              </w:rPr>
            </w:pPr>
            <w:ins w:id="543" w:author="Samsung-Weiping" w:date="2025-07-24T17:19: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543B60">
            <w:pPr>
              <w:pStyle w:val="TAL"/>
              <w:rPr>
                <w:ins w:id="544" w:author="Samsung-Weiping" w:date="2025-07-24T17:19:00Z"/>
              </w:rPr>
            </w:pPr>
            <w:ins w:id="545"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543B60">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543B60">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543B60">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543B60">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543B60">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543B60">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543B60">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543B60">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543B60">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543B60">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543B60">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543B60">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543B60">
            <w:pPr>
              <w:pStyle w:val="TAL"/>
            </w:pPr>
            <w:r w:rsidRPr="00B27271">
              <w:rPr>
                <w:rFonts w:eastAsia="Malgun Gothic"/>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543B60">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543B60">
            <w:pPr>
              <w:pStyle w:val="TAL"/>
            </w:pPr>
            <w:r w:rsidRPr="00B27271">
              <w:rPr>
                <w:rFonts w:eastAsia="Malgun Gothic"/>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543B60">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543B60">
            <w:pPr>
              <w:pStyle w:val="TAL"/>
            </w:pPr>
            <w:r w:rsidRPr="00B27271">
              <w:rPr>
                <w:rFonts w:eastAsia="Malgun Gothic"/>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543B60">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543B60">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543B60">
            <w:pPr>
              <w:pStyle w:val="TAL"/>
            </w:pPr>
            <w:r w:rsidRPr="00B27271">
              <w:rPr>
                <w:rFonts w:eastAsia="Malgun Gothic"/>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543B60">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543B60">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543B60">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543B60">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543B60">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543B60">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543B60">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543B60">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543B60">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543B60">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543B60">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543B60">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543B60">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543B60">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543B60">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543B60">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543B60">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543B60">
            <w:pPr>
              <w:pStyle w:val="TAL"/>
            </w:pPr>
            <w:r w:rsidRPr="00B27271">
              <w:rPr>
                <w:rFonts w:eastAsia="Malgun Gothic"/>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543B60">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543B60">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543B60">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NW,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546" w:name="OLE_LINK232"/>
            <w:bookmarkStart w:id="547" w:name="OLE_LINK233"/>
            <w:r w:rsidRPr="00884800">
              <w:t>F</w:t>
            </w:r>
            <w:r w:rsidRPr="00884800">
              <w:rPr>
                <w:rFonts w:hint="eastAsia"/>
              </w:rPr>
              <w:t xml:space="preserve">or L3 HO and BFR cases, CSI-RS based CFRA using SBFD RO </w:t>
            </w:r>
            <w:bookmarkEnd w:id="546"/>
            <w:bookmarkEnd w:id="547"/>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1" w:author="Apple - Yuqin Chen" w:date="2025-07-25T16:36:00Z" w:initials="NC">
    <w:p w14:paraId="4B709E4C" w14:textId="77777777" w:rsidR="00623CB9" w:rsidRDefault="00623CB9" w:rsidP="00623CB9">
      <w:r>
        <w:rPr>
          <w:rStyle w:val="CommentReference"/>
        </w:rPr>
        <w:annotationRef/>
      </w:r>
      <w:r>
        <w:t>Do we need to consider the case where the SBFD RO(s) are configured for feature specific RA, but not for legacy RA? If it happens, UE may go to dead end as it cannot select any RA resource. Probably it is better to make a restriction that the legacy RA resource on SBFD RO is always there if feature specific RA resource on SBFD RO is configured.</w:t>
      </w:r>
    </w:p>
  </w:comment>
  <w:comment w:id="319" w:author="Apple - Yuqin Chen" w:date="2025-07-25T16:37:00Z" w:initials="NC">
    <w:p w14:paraId="3C75DCAA" w14:textId="77777777" w:rsidR="00623CB9" w:rsidRDefault="00623CB9" w:rsidP="00623CB9">
      <w:r>
        <w:rPr>
          <w:rStyle w:val="CommentReference"/>
        </w:rPr>
        <w:annotationRef/>
      </w:r>
      <w:r>
        <w:t>I kind of share CATT's concern. This indeed seems confusing. It somehow implies that when UE selects RO, UE can select the RO type. But at this time point, the RO type should be already determined.</w:t>
      </w:r>
    </w:p>
  </w:comment>
  <w:comment w:id="320" w:author="Phillip [Charter Communications]" w:date="2025-07-30T14:52:00Z" w:initials="Charter">
    <w:p w14:paraId="3D161178" w14:textId="77777777" w:rsidR="00600F0A" w:rsidRDefault="00600F0A" w:rsidP="00600F0A">
      <w:r>
        <w:rPr>
          <w:rStyle w:val="CommentReference"/>
        </w:rPr>
        <w:annotationRef/>
      </w:r>
      <w:r>
        <w:t>Agreed with Apple.</w:t>
      </w:r>
    </w:p>
  </w:comment>
  <w:comment w:id="328" w:author="ZTE-YP" w:date="2025-07-25T10:46:00Z" w:initials="YP">
    <w:p w14:paraId="1B10C062" w14:textId="73B8BB24" w:rsidR="00543B60" w:rsidRDefault="00543B60">
      <w:pPr>
        <w:pStyle w:val="CommentText"/>
        <w:rPr>
          <w:rFonts w:eastAsia="SimSun"/>
          <w:lang w:eastAsia="zh-CN"/>
        </w:rPr>
      </w:pPr>
      <w:r>
        <w:rPr>
          <w:rStyle w:val="CommentReference"/>
        </w:rPr>
        <w:annotationRef/>
      </w:r>
      <w:r>
        <w:rPr>
          <w:rFonts w:eastAsia="SimSun"/>
          <w:lang w:eastAsia="zh-CN"/>
        </w:rPr>
        <w:t>T</w:t>
      </w:r>
      <w:r>
        <w:rPr>
          <w:rFonts w:eastAsia="SimSun" w:hint="eastAsia"/>
          <w:lang w:eastAsia="zh-CN"/>
        </w:rPr>
        <w:t xml:space="preserve">his </w:t>
      </w:r>
      <w:r>
        <w:rPr>
          <w:rFonts w:eastAsia="SimSun"/>
          <w:lang w:eastAsia="zh-CN"/>
        </w:rPr>
        <w:t>case makes sense, i.e., even if CBRA does not provide any SBFD RO (neither option 1 or option 2), gNB can still schedule SBFD RO to UE in CFRA.</w:t>
      </w:r>
    </w:p>
    <w:p w14:paraId="6721F3D1" w14:textId="77777777" w:rsidR="00543B60" w:rsidRDefault="00543B60">
      <w:pPr>
        <w:pStyle w:val="CommentText"/>
        <w:rPr>
          <w:rFonts w:eastAsia="SimSun"/>
          <w:lang w:eastAsia="zh-CN"/>
        </w:rPr>
      </w:pPr>
    </w:p>
    <w:p w14:paraId="277811CB" w14:textId="3DAE05CB" w:rsidR="00543B60" w:rsidRDefault="00F46D03">
      <w:pPr>
        <w:pStyle w:val="CommentText"/>
        <w:rPr>
          <w:rFonts w:eastAsia="SimSun"/>
          <w:lang w:eastAsia="zh-CN"/>
        </w:rPr>
      </w:pPr>
      <w:r>
        <w:rPr>
          <w:rFonts w:eastAsia="SimSun"/>
          <w:lang w:eastAsia="zh-CN"/>
        </w:rPr>
        <w:t>E</w:t>
      </w:r>
      <w:r w:rsidR="00543B60">
        <w:rPr>
          <w:rFonts w:eastAsia="SimSun"/>
          <w:lang w:eastAsia="zh-CN"/>
        </w:rPr>
        <w:t>ven if option 1 and option 2 provides exactly the same RACH-ConfigGeneric, they will derive different actual SBFD RO location. E.g., option 1 allows a SBFD RO to have at least one legacy DL symbols, option 2 allows a SBFD RO to have no legacy DL symbols. So if a RO is totally</w:t>
      </w:r>
      <w:r>
        <w:rPr>
          <w:rFonts w:eastAsia="SimSun"/>
          <w:lang w:eastAsia="zh-CN"/>
        </w:rPr>
        <w:t xml:space="preserve"> on legacy flexible symbols, this</w:t>
      </w:r>
      <w:r w:rsidR="00543B60">
        <w:rPr>
          <w:rFonts w:eastAsia="SimSun"/>
          <w:lang w:eastAsia="zh-CN"/>
        </w:rPr>
        <w:t xml:space="preserve"> RO in option</w:t>
      </w:r>
      <w:r>
        <w:rPr>
          <w:rFonts w:eastAsia="SimSun"/>
          <w:lang w:eastAsia="zh-CN"/>
        </w:rPr>
        <w:t xml:space="preserve"> 1 will be called legacy RO, this</w:t>
      </w:r>
      <w:r w:rsidR="00543B60">
        <w:rPr>
          <w:rFonts w:eastAsia="SimSun"/>
          <w:lang w:eastAsia="zh-CN"/>
        </w:rPr>
        <w:t xml:space="preserve"> RO in option 2 will be called SBFD RO.</w:t>
      </w:r>
    </w:p>
    <w:p w14:paraId="582120D9" w14:textId="77777777" w:rsidR="00F46D03" w:rsidRDefault="00F46D03">
      <w:pPr>
        <w:pStyle w:val="CommentText"/>
        <w:rPr>
          <w:rFonts w:eastAsia="SimSun"/>
          <w:lang w:eastAsia="zh-CN"/>
        </w:rPr>
      </w:pPr>
    </w:p>
    <w:p w14:paraId="444F6E3D" w14:textId="4114B1AB" w:rsidR="00F46D03" w:rsidRDefault="00F46D03">
      <w:pPr>
        <w:pStyle w:val="CommentText"/>
        <w:rPr>
          <w:rFonts w:eastAsia="SimSun"/>
          <w:lang w:eastAsia="zh-CN"/>
        </w:rPr>
      </w:pPr>
      <w:r>
        <w:rPr>
          <w:rFonts w:eastAsia="SimSun" w:hint="eastAsia"/>
          <w:lang w:eastAsia="zh-CN"/>
        </w:rPr>
        <w:t xml:space="preserve">So </w:t>
      </w:r>
      <w:r>
        <w:rPr>
          <w:rFonts w:eastAsia="SimSun"/>
          <w:lang w:eastAsia="zh-CN"/>
        </w:rPr>
        <w:t xml:space="preserve">when RACH resource selection, </w:t>
      </w:r>
      <w:r>
        <w:rPr>
          <w:rFonts w:eastAsia="SimSun" w:hint="eastAsia"/>
          <w:lang w:eastAsia="zh-CN"/>
        </w:rPr>
        <w:t xml:space="preserve">UE should </w:t>
      </w:r>
      <w:r>
        <w:rPr>
          <w:rFonts w:eastAsia="SimSun"/>
          <w:lang w:eastAsia="zh-CN"/>
        </w:rPr>
        <w:t>figure</w:t>
      </w:r>
      <w:r>
        <w:rPr>
          <w:rFonts w:eastAsia="SimSun" w:hint="eastAsia"/>
          <w:lang w:eastAsia="zh-CN"/>
        </w:rPr>
        <w:t xml:space="preserve"> </w:t>
      </w:r>
      <w:r>
        <w:rPr>
          <w:rFonts w:eastAsia="SimSun"/>
          <w:lang w:eastAsia="zh-CN"/>
        </w:rPr>
        <w:t xml:space="preserve">out either option1 or option 2 should be adopted in both CBRA </w:t>
      </w:r>
      <w:r w:rsidRPr="00363079">
        <w:rPr>
          <w:rFonts w:eastAsia="SimSun"/>
          <w:lang w:eastAsia="zh-CN"/>
        </w:rPr>
        <w:t>and CFRA.</w:t>
      </w:r>
    </w:p>
    <w:p w14:paraId="09F61873" w14:textId="77777777" w:rsidR="00F46D03" w:rsidRDefault="00F46D03">
      <w:pPr>
        <w:pStyle w:val="CommentText"/>
        <w:rPr>
          <w:rFonts w:eastAsia="SimSun"/>
          <w:lang w:eastAsia="zh-CN"/>
        </w:rPr>
      </w:pPr>
    </w:p>
    <w:p w14:paraId="4702DC53" w14:textId="77777777" w:rsidR="00F46D03" w:rsidRDefault="00F46D03">
      <w:pPr>
        <w:pStyle w:val="CommentText"/>
        <w:rPr>
          <w:rFonts w:eastAsia="SimSun"/>
          <w:lang w:eastAsia="zh-CN"/>
        </w:rPr>
      </w:pPr>
      <w:r>
        <w:rPr>
          <w:rFonts w:eastAsia="SimSun"/>
          <w:lang w:eastAsia="zh-CN"/>
        </w:rPr>
        <w:t>Since CFRA currently only contains RO type (SBFD RO or legacy RO), does not contain SBFD RO configuration (option 1 or option 2), we suggest to add an open issue:</w:t>
      </w:r>
    </w:p>
    <w:p w14:paraId="1B68D0DE" w14:textId="01A9D4FB" w:rsidR="00F46D03" w:rsidRPr="00F46D03" w:rsidRDefault="00F46D03">
      <w:pPr>
        <w:pStyle w:val="CommentText"/>
        <w:rPr>
          <w:rFonts w:eastAsia="SimSun"/>
          <w:u w:val="single"/>
          <w:lang w:eastAsia="zh-CN"/>
        </w:rPr>
      </w:pPr>
      <w:r w:rsidRPr="00F46D03">
        <w:rPr>
          <w:rFonts w:eastAsia="SimSun"/>
          <w:u w:val="single"/>
          <w:lang w:eastAsia="zh-CN"/>
        </w:rPr>
        <w:t>If SBFD RO is indicated in CFRA, whether</w:t>
      </w:r>
      <w:r w:rsidRPr="00F46D03">
        <w:rPr>
          <w:rFonts w:eastAsia="SimSun" w:hint="eastAsia"/>
          <w:u w:val="single"/>
          <w:lang w:eastAsia="zh-CN"/>
        </w:rPr>
        <w:t xml:space="preserve">/how UE </w:t>
      </w:r>
      <w:r w:rsidRPr="00F46D03">
        <w:rPr>
          <w:rFonts w:eastAsia="SimSun"/>
          <w:u w:val="single"/>
          <w:lang w:eastAsia="zh-CN"/>
        </w:rPr>
        <w:t>should know</w:t>
      </w:r>
      <w:r w:rsidRPr="00F46D03">
        <w:rPr>
          <w:rFonts w:eastAsia="SimSun" w:hint="eastAsia"/>
          <w:u w:val="single"/>
          <w:lang w:eastAsia="zh-CN"/>
        </w:rPr>
        <w:t xml:space="preserve"> the SBFD RACH configuration type</w:t>
      </w:r>
      <w:r>
        <w:rPr>
          <w:rFonts w:eastAsia="SimSun"/>
          <w:u w:val="single"/>
          <w:lang w:eastAsia="zh-CN"/>
        </w:rPr>
        <w:t xml:space="preserve"> </w:t>
      </w:r>
      <w:r w:rsidRPr="00F46D03">
        <w:rPr>
          <w:rFonts w:eastAsia="SimSun"/>
          <w:u w:val="single"/>
          <w:lang w:eastAsia="zh-CN"/>
        </w:rPr>
        <w:t>(option 1 or option 2)</w:t>
      </w:r>
      <w:r w:rsidRPr="00F46D03">
        <w:rPr>
          <w:rFonts w:eastAsia="SimSun" w:hint="eastAsia"/>
          <w:u w:val="single"/>
          <w:lang w:eastAsia="zh-CN"/>
        </w:rPr>
        <w:t xml:space="preserve"> in CFRA?</w:t>
      </w:r>
    </w:p>
  </w:comment>
  <w:comment w:id="333" w:author="ZTE-YP" w:date="2025-07-25T11:08:00Z" w:initials="YP">
    <w:p w14:paraId="5D41CD03" w14:textId="3302B663" w:rsidR="00E1173C" w:rsidRDefault="00E1173C">
      <w:pPr>
        <w:pStyle w:val="CommentText"/>
        <w:rPr>
          <w:rFonts w:eastAsia="SimSun"/>
          <w:lang w:eastAsia="zh-CN"/>
        </w:rPr>
      </w:pPr>
      <w:r>
        <w:rPr>
          <w:rStyle w:val="CommentReference"/>
        </w:rPr>
        <w:annotationRef/>
      </w:r>
      <w:r>
        <w:rPr>
          <w:rFonts w:eastAsia="SimSun"/>
          <w:lang w:eastAsia="zh-CN"/>
        </w:rPr>
        <w:t>T</w:t>
      </w:r>
      <w:r>
        <w:rPr>
          <w:rFonts w:eastAsia="SimSun" w:hint="eastAsia"/>
          <w:lang w:eastAsia="zh-CN"/>
        </w:rPr>
        <w:t xml:space="preserve">his </w:t>
      </w:r>
      <w:r>
        <w:rPr>
          <w:rFonts w:eastAsia="SimSun"/>
          <w:lang w:eastAsia="zh-CN"/>
        </w:rPr>
        <w:t>parameter is ordered according to legacy RO time</w:t>
      </w:r>
      <w:r>
        <w:rPr>
          <w:rFonts w:eastAsia="SimSun" w:hint="eastAsia"/>
          <w:lang w:eastAsia="zh-CN"/>
        </w:rPr>
        <w:t xml:space="preserve">/frequency location. </w:t>
      </w:r>
      <w:r>
        <w:rPr>
          <w:rFonts w:eastAsia="SimSun"/>
          <w:lang w:eastAsia="zh-CN"/>
        </w:rPr>
        <w:t xml:space="preserve">We should discuss whether </w:t>
      </w:r>
      <w:r w:rsidRPr="00E1173C">
        <w:rPr>
          <w:rFonts w:eastAsia="SimSun"/>
          <w:i/>
          <w:lang w:eastAsia="zh-CN"/>
        </w:rPr>
        <w:t>ra-OccasionList</w:t>
      </w:r>
      <w:r>
        <w:rPr>
          <w:rFonts w:eastAsia="SimSun"/>
          <w:lang w:eastAsia="zh-CN"/>
        </w:rPr>
        <w:t xml:space="preserve"> should </w:t>
      </w:r>
      <w:r>
        <w:rPr>
          <w:rFonts w:eastAsia="SimSun" w:hint="eastAsia"/>
          <w:lang w:eastAsia="zh-CN"/>
        </w:rPr>
        <w:t>be</w:t>
      </w:r>
      <w:r>
        <w:rPr>
          <w:rFonts w:eastAsia="SimSun"/>
          <w:lang w:eastAsia="zh-CN"/>
        </w:rPr>
        <w:t xml:space="preserve"> a separate parameter configured for SBFD RO, or SBFD RO reuse the legacy</w:t>
      </w:r>
      <w:r w:rsidRPr="00E1173C">
        <w:rPr>
          <w:rFonts w:eastAsia="SimSun"/>
          <w:i/>
          <w:lang w:eastAsia="zh-CN"/>
        </w:rPr>
        <w:t xml:space="preserve"> ra-OccasionList</w:t>
      </w:r>
      <w:r>
        <w:rPr>
          <w:rFonts w:eastAsia="SimSun"/>
          <w:lang w:eastAsia="zh-CN"/>
        </w:rPr>
        <w:t xml:space="preserve"> (if in this way, RRC field description may need some change)</w:t>
      </w:r>
      <w:r w:rsidR="004547A8">
        <w:rPr>
          <w:rFonts w:eastAsia="SimSun"/>
          <w:lang w:eastAsia="zh-CN"/>
        </w:rPr>
        <w:t>.</w:t>
      </w:r>
    </w:p>
    <w:p w14:paraId="0A1BC9E9" w14:textId="77777777" w:rsidR="004547A8" w:rsidRDefault="004547A8">
      <w:pPr>
        <w:pStyle w:val="CommentText"/>
        <w:rPr>
          <w:rFonts w:eastAsia="SimSun"/>
          <w:lang w:eastAsia="zh-CN"/>
        </w:rPr>
      </w:pPr>
    </w:p>
    <w:p w14:paraId="671DB03B" w14:textId="53907955" w:rsidR="004547A8" w:rsidRDefault="004547A8">
      <w:pPr>
        <w:pStyle w:val="CommentText"/>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to add open issue:</w:t>
      </w:r>
    </w:p>
    <w:p w14:paraId="1F7B2D95" w14:textId="66EF00B4" w:rsidR="004547A8" w:rsidRPr="004547A8" w:rsidRDefault="004547A8">
      <w:pPr>
        <w:pStyle w:val="CommentText"/>
        <w:rPr>
          <w:rFonts w:eastAsia="SimSun"/>
          <w:u w:val="single"/>
          <w:lang w:eastAsia="zh-CN"/>
        </w:rPr>
      </w:pPr>
      <w:r w:rsidRPr="004547A8">
        <w:rPr>
          <w:rFonts w:eastAsia="SimSun"/>
          <w:u w:val="single"/>
          <w:lang w:eastAsia="zh-CN"/>
        </w:rPr>
        <w:t>When SBFD RO is indicated in CFRA, w</w:t>
      </w:r>
      <w:r w:rsidRPr="004547A8">
        <w:rPr>
          <w:rFonts w:eastAsia="SimSun" w:hint="eastAsia"/>
          <w:u w:val="single"/>
          <w:lang w:eastAsia="zh-CN"/>
        </w:rPr>
        <w:t xml:space="preserve">hether/how </w:t>
      </w:r>
      <w:r w:rsidRPr="004547A8">
        <w:rPr>
          <w:rFonts w:eastAsia="SimSun"/>
          <w:u w:val="single"/>
          <w:lang w:eastAsia="zh-CN"/>
        </w:rPr>
        <w:t xml:space="preserve">the </w:t>
      </w:r>
      <w:r w:rsidRPr="004547A8">
        <w:rPr>
          <w:rFonts w:eastAsia="SimSun"/>
          <w:i/>
          <w:u w:val="single"/>
          <w:lang w:eastAsia="zh-CN"/>
        </w:rPr>
        <w:t xml:space="preserve">ra-OccasionList </w:t>
      </w:r>
      <w:r w:rsidRPr="004547A8">
        <w:rPr>
          <w:rFonts w:eastAsia="SimSun"/>
          <w:u w:val="single"/>
          <w:lang w:eastAsia="zh-CN"/>
        </w:rPr>
        <w:t>in CSI-RS based CFRA needs reinterpretation?</w:t>
      </w:r>
    </w:p>
  </w:comment>
  <w:comment w:id="353" w:author="Apple - Yuqin Chen" w:date="2025-07-25T16:37:00Z" w:initials="NC">
    <w:p w14:paraId="6A435E52" w14:textId="77777777" w:rsidR="00623CB9" w:rsidRDefault="00623CB9" w:rsidP="00623CB9">
      <w:r>
        <w:rPr>
          <w:rStyle w:val="CommentReference"/>
        </w:rPr>
        <w:annotationRef/>
      </w:r>
      <w:r>
        <w:t xml:space="preserve">Apologies if I have missed previous discussion. According to Section 5.1.3a, upon fallback from 2-step to 4-step RACH, UE would go to section 5.1.2 (not 5.1.1). Therefore I don't think UE would change RO type during 2-step RACH fallback to 4-step, at least with current version (if we do not change 5.1.3a). </w:t>
      </w:r>
    </w:p>
  </w:comment>
  <w:comment w:id="461" w:author="ZTE-YP" w:date="2025-07-25T11:26:00Z" w:initials="YP">
    <w:p w14:paraId="569673D5" w14:textId="1D5072F7" w:rsidR="004547A8" w:rsidRDefault="004547A8">
      <w:pPr>
        <w:pStyle w:val="CommentText"/>
        <w:rPr>
          <w:rFonts w:eastAsia="SimSun"/>
          <w:lang w:eastAsia="zh-CN"/>
        </w:rPr>
      </w:pPr>
      <w:r>
        <w:rPr>
          <w:rStyle w:val="CommentReference"/>
        </w:rPr>
        <w:annotationRef/>
      </w:r>
      <w:r>
        <w:rPr>
          <w:rFonts w:eastAsia="SimSun"/>
          <w:lang w:eastAsia="zh-CN"/>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4C7B8063" w14:textId="77777777" w:rsidR="004547A8" w:rsidRDefault="004547A8">
      <w:pPr>
        <w:pStyle w:val="CommentText"/>
        <w:rPr>
          <w:rFonts w:eastAsia="SimSun"/>
          <w:lang w:eastAsia="zh-CN"/>
        </w:rPr>
      </w:pPr>
    </w:p>
    <w:p w14:paraId="55329C53" w14:textId="77777777" w:rsidR="004547A8" w:rsidRDefault="004547A8">
      <w:pPr>
        <w:pStyle w:val="CommentText"/>
        <w:rPr>
          <w:rFonts w:eastAsia="SimSun"/>
          <w:lang w:eastAsia="zh-CN"/>
        </w:rPr>
      </w:pPr>
      <w:r>
        <w:rPr>
          <w:rFonts w:eastAsia="SimSun"/>
          <w:lang w:eastAsia="zh-CN"/>
        </w:rPr>
        <w:t xml:space="preserve">Suggest to add open issue here: </w:t>
      </w:r>
    </w:p>
    <w:p w14:paraId="5C3103C8" w14:textId="02268280" w:rsidR="004547A8" w:rsidRPr="004547A8" w:rsidRDefault="004547A8">
      <w:pPr>
        <w:pStyle w:val="CommentText"/>
        <w:rPr>
          <w:rFonts w:eastAsia="SimSun"/>
          <w:u w:val="single"/>
          <w:lang w:eastAsia="zh-CN"/>
        </w:rPr>
      </w:pPr>
      <w:r w:rsidRPr="004547A8">
        <w:rPr>
          <w:rFonts w:eastAsia="SimSun"/>
          <w:u w:val="single"/>
          <w:lang w:eastAsia="zh-CN"/>
        </w:rPr>
        <w:t>When non-SBFD RO 2-step RA falls back to 4-step RA, which RO type can the 4-step RA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709E4C" w15:done="0"/>
  <w15:commentEx w15:paraId="3C75DCAA" w15:done="0"/>
  <w15:commentEx w15:paraId="3D161178" w15:paraIdParent="3C75DCAA" w15:done="0"/>
  <w15:commentEx w15:paraId="1B68D0DE" w15:done="0"/>
  <w15:commentEx w15:paraId="1F7B2D95" w15:done="0"/>
  <w15:commentEx w15:paraId="6A435E52" w15:done="0"/>
  <w15:commentEx w15:paraId="5C310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0F13A7" w16cex:dateUtc="2025-07-25T08:36:00Z"/>
  <w16cex:commentExtensible w16cex:durableId="27CFA1CF" w16cex:dateUtc="2025-07-25T08:37:00Z"/>
  <w16cex:commentExtensible w16cex:durableId="528032EB" w16cex:dateUtc="2025-07-30T18:52:00Z"/>
  <w16cex:commentExtensible w16cex:durableId="4CF51FED" w16cex:dateUtc="2025-07-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709E4C" w16cid:durableId="300F13A7"/>
  <w16cid:commentId w16cid:paraId="3C75DCAA" w16cid:durableId="27CFA1CF"/>
  <w16cid:commentId w16cid:paraId="3D161178" w16cid:durableId="528032EB"/>
  <w16cid:commentId w16cid:paraId="1B68D0DE" w16cid:durableId="1B68D0DE"/>
  <w16cid:commentId w16cid:paraId="1F7B2D95" w16cid:durableId="1F7B2D95"/>
  <w16cid:commentId w16cid:paraId="6A435E52" w16cid:durableId="4CF51FED"/>
  <w16cid:commentId w16cid:paraId="5C3103C8" w16cid:durableId="5C3103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60FE" w14:textId="77777777" w:rsidR="00691988" w:rsidRDefault="00691988">
      <w:r>
        <w:separator/>
      </w:r>
    </w:p>
  </w:endnote>
  <w:endnote w:type="continuationSeparator" w:id="0">
    <w:p w14:paraId="56A39BD7" w14:textId="77777777" w:rsidR="00691988" w:rsidRDefault="0069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AF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5A80" w14:textId="77777777" w:rsidR="00691988" w:rsidRDefault="00691988">
      <w:r>
        <w:separator/>
      </w:r>
    </w:p>
  </w:footnote>
  <w:footnote w:type="continuationSeparator" w:id="0">
    <w:p w14:paraId="40AF3B81" w14:textId="77777777" w:rsidR="00691988" w:rsidRDefault="0069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543B60" w:rsidRDefault="00543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543B60" w:rsidRDefault="00543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543B60" w:rsidRDefault="0054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0829001">
    <w:abstractNumId w:val="11"/>
  </w:num>
  <w:num w:numId="2" w16cid:durableId="296497801">
    <w:abstractNumId w:val="23"/>
  </w:num>
  <w:num w:numId="3" w16cid:durableId="1593273897">
    <w:abstractNumId w:val="6"/>
  </w:num>
  <w:num w:numId="4" w16cid:durableId="2133016939">
    <w:abstractNumId w:val="14"/>
  </w:num>
  <w:num w:numId="5" w16cid:durableId="2041783761">
    <w:abstractNumId w:val="5"/>
  </w:num>
  <w:num w:numId="6" w16cid:durableId="1233659611">
    <w:abstractNumId w:val="12"/>
  </w:num>
  <w:num w:numId="7" w16cid:durableId="809441422">
    <w:abstractNumId w:val="17"/>
  </w:num>
  <w:num w:numId="8" w16cid:durableId="1312370899">
    <w:abstractNumId w:val="16"/>
  </w:num>
  <w:num w:numId="9" w16cid:durableId="1070276343">
    <w:abstractNumId w:val="15"/>
  </w:num>
  <w:num w:numId="10" w16cid:durableId="2041936139">
    <w:abstractNumId w:val="10"/>
  </w:num>
  <w:num w:numId="11" w16cid:durableId="2083678340">
    <w:abstractNumId w:val="18"/>
  </w:num>
  <w:num w:numId="12" w16cid:durableId="1704938715">
    <w:abstractNumId w:val="9"/>
  </w:num>
  <w:num w:numId="13" w16cid:durableId="1944485568">
    <w:abstractNumId w:val="2"/>
  </w:num>
  <w:num w:numId="14" w16cid:durableId="1925528114">
    <w:abstractNumId w:val="1"/>
  </w:num>
  <w:num w:numId="15" w16cid:durableId="812141008">
    <w:abstractNumId w:val="0"/>
  </w:num>
  <w:num w:numId="16" w16cid:durableId="1761632964">
    <w:abstractNumId w:val="22"/>
  </w:num>
  <w:num w:numId="17" w16cid:durableId="207839886">
    <w:abstractNumId w:val="21"/>
  </w:num>
  <w:num w:numId="18" w16cid:durableId="185678295">
    <w:abstractNumId w:val="8"/>
  </w:num>
  <w:num w:numId="19" w16cid:durableId="1283460474">
    <w:abstractNumId w:val="13"/>
  </w:num>
  <w:num w:numId="20" w16cid:durableId="368189090">
    <w:abstractNumId w:val="3"/>
  </w:num>
  <w:num w:numId="21" w16cid:durableId="391733770">
    <w:abstractNumId w:val="19"/>
  </w:num>
  <w:num w:numId="22" w16cid:durableId="724840463">
    <w:abstractNumId w:val="20"/>
  </w:num>
  <w:num w:numId="23" w16cid:durableId="1394543422">
    <w:abstractNumId w:val="7"/>
  </w:num>
  <w:num w:numId="24" w16cid:durableId="13915370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Apple - Yuqin Chen">
    <w15:presenceInfo w15:providerId="None" w15:userId="Apple - Yuqin Chen"/>
  </w15:person>
  <w15:person w15:author="Phillip [Charter Communications]">
    <w15:presenceInfo w15:providerId="None" w15:userId="Phillip [Charter Communications]"/>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A23"/>
    <w:rsid w:val="00126BED"/>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1348"/>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079"/>
    <w:rsid w:val="00363BD8"/>
    <w:rsid w:val="00363E81"/>
    <w:rsid w:val="00364173"/>
    <w:rsid w:val="00366DDC"/>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47A8"/>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3B60"/>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0F0A"/>
    <w:rsid w:val="0060360C"/>
    <w:rsid w:val="0060555F"/>
    <w:rsid w:val="00610DCC"/>
    <w:rsid w:val="00621188"/>
    <w:rsid w:val="0062211F"/>
    <w:rsid w:val="0062260E"/>
    <w:rsid w:val="00623CB9"/>
    <w:rsid w:val="006257ED"/>
    <w:rsid w:val="00626039"/>
    <w:rsid w:val="00631583"/>
    <w:rsid w:val="006321C2"/>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1988"/>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34BB"/>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4BB"/>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4C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13</TotalTime>
  <Pages>46</Pages>
  <Words>19045</Words>
  <Characters>108563</Characters>
  <Application>Microsoft Office Word</Application>
  <DocSecurity>0</DocSecurity>
  <Lines>904</Lines>
  <Paragraphs>254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Phillip [Charter Communications]</cp:lastModifiedBy>
  <cp:revision>3</cp:revision>
  <cp:lastPrinted>1900-12-31T16:00:00Z</cp:lastPrinted>
  <dcterms:created xsi:type="dcterms:W3CDTF">2025-07-30T18:45:00Z</dcterms:created>
  <dcterms:modified xsi:type="dcterms:W3CDTF">2025-07-30T18:55:00Z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6637D6647F7941B020510C38461108709B8671777EFBF1D2797DF158A5EBA4CDD4B11D3558BAB96C6A2C0772F0E4C94C2FAD7B7A44D0523466901C9C18C9A48F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