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6C0EA7">
            <w:pPr>
              <w:pStyle w:val="CRCoverPage"/>
              <w:spacing w:after="0"/>
              <w:ind w:left="100"/>
              <w:rPr>
                <w:noProof/>
              </w:rPr>
            </w:pPr>
            <w:fldSimple w:instr=" DOCPROPERTY  CrTitle  \* MERGEFORMAT ">
              <w:r w:rsidR="00BC7C0F">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宋体"/>
          <w:lang w:eastAsia="zh-CN"/>
        </w:rPr>
      </w:pPr>
      <w:bookmarkStart w:id="23"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035B0E92" w14:textId="77777777" w:rsidR="00411769" w:rsidRPr="00B27271" w:rsidRDefault="00411769" w:rsidP="00411769">
      <w:pPr>
        <w:rPr>
          <w:bCs/>
        </w:rPr>
      </w:pPr>
      <w:r w:rsidRPr="00B27271">
        <w:rPr>
          <w:b/>
          <w:bCs/>
        </w:rPr>
        <w:t>NCR-MT</w:t>
      </w:r>
      <w:r w:rsidRPr="00B27271">
        <w:t>: NCR-node entity which communicates with a gNB via a control link to receive side control information. The control link is based on NR Uu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383D1CFC" w14:textId="77777777" w:rsidR="00411769" w:rsidRPr="00B27271" w:rsidRDefault="00411769" w:rsidP="0041176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
    <w:p w14:paraId="1B8DBC20" w14:textId="77777777" w:rsidR="00411769" w:rsidRPr="00B27271" w:rsidRDefault="00411769" w:rsidP="0041176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2D467442" w14:textId="77777777" w:rsidR="00411769" w:rsidRPr="00B27271" w:rsidRDefault="00411769" w:rsidP="0041176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t>DownLink-Positioning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45B1BF9F" w14:textId="77777777" w:rsidR="00411769" w:rsidRPr="00B27271" w:rsidRDefault="00411769" w:rsidP="00411769">
      <w:pPr>
        <w:pStyle w:val="EW"/>
        <w:ind w:left="2268" w:hanging="1984"/>
        <w:rPr>
          <w:rFonts w:eastAsia="等线"/>
          <w:lang w:eastAsia="zh-CN"/>
        </w:rPr>
      </w:pPr>
      <w:r w:rsidRPr="00B27271">
        <w:rPr>
          <w:rFonts w:eastAsia="等线"/>
          <w:lang w:eastAsia="zh-CN"/>
        </w:rPr>
        <w:t>SL-PRS-RNTI</w:t>
      </w:r>
      <w:r w:rsidRPr="00B27271">
        <w:rPr>
          <w:rFonts w:eastAsia="等线"/>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5D438F47" w14:textId="77777777" w:rsidR="00411769" w:rsidRPr="00B27271" w:rsidRDefault="00411769" w:rsidP="00411769">
      <w:pPr>
        <w:pStyle w:val="EW"/>
        <w:ind w:left="2268" w:hanging="1984"/>
        <w:rPr>
          <w:rFonts w:eastAsia="等线"/>
          <w:lang w:eastAsia="zh-CN"/>
        </w:rPr>
      </w:pPr>
      <w:r w:rsidRPr="00B27271">
        <w:rPr>
          <w:rFonts w:eastAsia="等线"/>
          <w:lang w:eastAsia="zh-CN"/>
        </w:rPr>
        <w:t>SL-PRS</w:t>
      </w:r>
      <w:r w:rsidRPr="00B27271">
        <w:rPr>
          <w:rFonts w:eastAsia="等线"/>
          <w:lang w:eastAsia="zh-CN"/>
        </w:rPr>
        <w:tab/>
        <w:t>Sidelink-PRS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r w:rsidRPr="00B27271">
        <w:rPr>
          <w:lang w:eastAsia="ko-KR"/>
        </w:rPr>
        <w:t>SpCell</w:t>
      </w:r>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30"/>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27271">
        <w:rPr>
          <w:lang w:eastAsia="ko-KR"/>
        </w:rPr>
        <w:t>an</w:t>
      </w:r>
      <w:proofErr w:type="gramEnd"/>
      <w:r w:rsidRPr="00B27271">
        <w:rPr>
          <w:lang w:eastAsia="ko-KR"/>
        </w:rPr>
        <w:t xml:space="preserve"> SCell or an LTM candidate cell shall only be initiated by a PDCCH order with </w:t>
      </w:r>
      <w:r w:rsidRPr="00B27271">
        <w:rPr>
          <w:i/>
          <w:lang w:eastAsia="ko-KR"/>
        </w:rPr>
        <w:t>ra-PreambleIndex</w:t>
      </w:r>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prach-ConfigurationIndex</w:t>
      </w:r>
      <w:proofErr w:type="gramEnd"/>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iCs/>
          <w:lang w:eastAsia="ko-KR"/>
        </w:rPr>
        <w:t>msgA-PRACH-ConfigurationIndex</w:t>
      </w:r>
      <w:proofErr w:type="gramEnd"/>
      <w:r w:rsidRPr="00B27271">
        <w:rPr>
          <w:lang w:eastAsia="ko-KR"/>
        </w:rPr>
        <w:t>: the available set of PRACH occasions for the transmission of the Random Access Preamble for MSGA in 2-step RA type;</w:t>
      </w:r>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r w:rsidRPr="00F638C4">
          <w:rPr>
            <w:i/>
            <w:lang w:eastAsia="ko-KR"/>
          </w:rPr>
          <w:t>sbfd-RACH-SingleConfig-preambleReceivedTargetPower</w:t>
        </w:r>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rFonts w:eastAsia="等线"/>
          <w:i/>
          <w:iCs/>
          <w:lang w:eastAsia="zh-CN"/>
        </w:rPr>
        <w:t>msgA-PreambleReceivedTargetPower</w:t>
      </w:r>
      <w:r w:rsidRPr="00B27271">
        <w:rPr>
          <w:rFonts w:eastAsia="等线"/>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r w:rsidRPr="004D2B46">
          <w:rPr>
            <w:i/>
            <w:iCs/>
          </w:rPr>
          <w:t>sbfd-RSRP-ThresholdRO-Type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r w:rsidRPr="00F638C4">
          <w:rPr>
            <w:i/>
            <w:iCs/>
            <w:highlight w:val="cyan"/>
          </w:rPr>
          <w:t>sbfd-RSRP-ThresholdRO-Type</w:t>
        </w:r>
      </w:ins>
      <w:ins w:id="88" w:author="Samsung-Weiping" w:date="2025-07-24T15:37:00Z">
        <w:r w:rsidRPr="00F638C4">
          <w:rPr>
            <w:i/>
            <w:iCs/>
            <w:highlight w:val="cyan"/>
          </w:rPr>
          <w:t>Usage</w:t>
        </w:r>
      </w:ins>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r w:rsidRPr="00F638C4">
          <w:rPr>
            <w:i/>
            <w:iCs/>
            <w:highlight w:val="cyan"/>
          </w:rPr>
          <w:t>sbfd-RSRP-ThresholdRO-Type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candidateBeamRSList</w:t>
      </w:r>
      <w:proofErr w:type="gramEnd"/>
      <w:r w:rsidRPr="00B27271">
        <w:rPr>
          <w:lang w:eastAsia="ko-KR"/>
        </w:rPr>
        <w:t>: a list of reference signals (CSI-RS and/or SSB) identifying the candidate beams for recovery and the associated Random Access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powerRampingStepHighPriority</w:t>
      </w:r>
      <w:proofErr w:type="gramEnd"/>
      <w:r w:rsidRPr="00B27271">
        <w:rPr>
          <w:lang w:eastAsia="ko-KR"/>
        </w:rPr>
        <w:t>: the power-ramping factor in case of prioritized Random Access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scalingFactorBI</w:t>
      </w:r>
      <w:proofErr w:type="gramEnd"/>
      <w:r w:rsidRPr="00B27271">
        <w:rPr>
          <w:lang w:eastAsia="ko-KR"/>
        </w:rPr>
        <w:t>: a scaling factor for prioritized Random Access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ra-ssb-OccasionMaskIndex</w:t>
      </w:r>
      <w:proofErr w:type="gramEnd"/>
      <w:r w:rsidRPr="00B27271">
        <w:rPr>
          <w:lang w:eastAsia="ko-KR"/>
        </w:rPr>
        <w:t>: defines PRACH occasion(s) associated with an SSB in which the MAC entity may transmit a Random Access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gramStart"/>
      <w:r w:rsidRPr="00B27271">
        <w:rPr>
          <w:rFonts w:eastAsia="Yu Mincho"/>
          <w:i/>
        </w:rPr>
        <w:t>ssb-SharedRO-MaskIndex</w:t>
      </w:r>
      <w:proofErr w:type="gram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ra-OccasionList</w:t>
      </w:r>
      <w:proofErr w:type="gramEnd"/>
      <w:r w:rsidRPr="00B27271">
        <w:rPr>
          <w:lang w:eastAsia="ko-KR"/>
        </w:rPr>
        <w:t>: defines PRACH occasion(s) associated with a CSI-RS in which the MAC entity may transmit a Random Access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ra-PreambleStartIndex</w:t>
      </w:r>
      <w:proofErr w:type="gramEnd"/>
      <w:r w:rsidRPr="00B27271">
        <w:rPr>
          <w:lang w:eastAsia="ko-KR"/>
        </w:rPr>
        <w:t>: the starting index of Random Access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gramStart"/>
      <w:r w:rsidRPr="00B27271">
        <w:rPr>
          <w:i/>
          <w:lang w:eastAsia="ko-KR"/>
        </w:rPr>
        <w:t>startPreambleForThisPartition</w:t>
      </w:r>
      <w:proofErr w:type="gramEnd"/>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preambleTransMax</w:t>
      </w:r>
      <w:proofErr w:type="gramEnd"/>
      <w:r w:rsidRPr="00B27271">
        <w:rPr>
          <w:lang w:eastAsia="ko-KR"/>
        </w:rPr>
        <w:t>: the maximum number of Random Access Preamble transmission;</w:t>
      </w:r>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proofErr w:type="gramStart"/>
      <w:r w:rsidRPr="00B27271">
        <w:rPr>
          <w:i/>
          <w:lang w:eastAsia="ko-KR"/>
        </w:rPr>
        <w:t>preambleTransMax-Msg1-Repetition</w:t>
      </w:r>
      <w:proofErr w:type="gramEnd"/>
      <w:r w:rsidRPr="00B27271">
        <w:rPr>
          <w:lang w:eastAsia="ko-KR"/>
        </w:rPr>
        <w:t>: the maximum number of Random Access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ins w:id="97" w:author="Samsung-Weiping" w:date="2025-07-24T15:53:00Z">
        <w:r w:rsidRPr="00FA0FAE">
          <w:rPr>
            <w:i/>
            <w:lang w:eastAsia="ko-KR"/>
          </w:rPr>
          <w:t>preambleTransMax</w:t>
        </w:r>
        <w:r>
          <w:rPr>
            <w:i/>
            <w:lang w:eastAsia="ko-KR"/>
          </w:rPr>
          <w:t>RO-Type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rPr>
        <w:t>numberOfPreamblesPerSSB-ForThisPartition</w:t>
      </w:r>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gramStart"/>
      <w:r w:rsidRPr="00B27271">
        <w:rPr>
          <w:i/>
          <w:iCs/>
          <w:lang w:eastAsia="ko-KR"/>
        </w:rPr>
        <w:t>msgA-PUSCH-ResourceGroupA</w:t>
      </w:r>
      <w:proofErr w:type="gram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gramStart"/>
      <w:r w:rsidRPr="00B27271">
        <w:rPr>
          <w:i/>
          <w:iCs/>
          <w:lang w:eastAsia="ko-KR"/>
        </w:rPr>
        <w:t>msgA-PUSCH-ResourceGroupB</w:t>
      </w:r>
      <w:proofErr w:type="gram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lang w:eastAsia="ko-KR"/>
        </w:rPr>
        <w:t>groupBconfigured</w:t>
      </w:r>
      <w:r w:rsidRPr="00B27271">
        <w:rPr>
          <w:lang w:eastAsia="ko-KR"/>
        </w:rPr>
        <w:t xml:space="preserve"> is configured, then Random Access Preambles group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r w:rsidRPr="00B27271">
        <w:rPr>
          <w:rFonts w:eastAsia="宋体"/>
          <w:i/>
          <w:iCs/>
          <w:lang w:eastAsia="zh-CN"/>
        </w:rPr>
        <w:t>numberOfRA-PreamblesGroupA</w:t>
      </w:r>
      <w:r w:rsidRPr="00B27271">
        <w:rPr>
          <w:rFonts w:eastAsia="宋体"/>
          <w:iCs/>
          <w:lang w:eastAsia="zh-CN"/>
        </w:rPr>
        <w:t xml:space="preserve"> included in </w:t>
      </w:r>
      <w:r w:rsidRPr="00B27271">
        <w:rPr>
          <w:i/>
          <w:lang w:eastAsia="ko-KR"/>
        </w:rPr>
        <w:t>groupBconfigured</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184FC444" w14:textId="77777777" w:rsidR="00411769" w:rsidRPr="00B27271" w:rsidRDefault="00411769" w:rsidP="00411769">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宋体"/>
          <w:iCs/>
          <w:lang w:eastAsia="zh-CN"/>
        </w:rPr>
        <w:t xml:space="preserve"> included in </w:t>
      </w:r>
      <w:r w:rsidRPr="00B27271">
        <w:rPr>
          <w:i/>
          <w:iCs/>
        </w:rPr>
        <w:t>GroupB-ConfiguredTwoStepRA</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ra-Msg3SizeGroupA</w:t>
      </w:r>
      <w:proofErr w:type="gramEnd"/>
      <w:r w:rsidRPr="00B27271">
        <w:rPr>
          <w:lang w:eastAsia="ko-KR"/>
        </w:rPr>
        <w:t>: the threshold to determine the groups of Random Access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宋体"/>
          <w:iCs/>
          <w:lang w:eastAsia="zh-CN"/>
        </w:rPr>
        <w:t xml:space="preserve"> included in </w:t>
      </w:r>
      <w:r w:rsidRPr="00B27271">
        <w:rPr>
          <w:i/>
          <w:lang w:eastAsia="ko-KR"/>
        </w:rPr>
        <w:t>groupBconfigured</w:t>
      </w:r>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numberOfRA-PreamblesGroupA</w:t>
      </w:r>
      <w:proofErr w:type="gramEnd"/>
      <w:r w:rsidRPr="00B27271">
        <w:rPr>
          <w:lang w:eastAsia="ko-KR"/>
        </w:rPr>
        <w:t>: defines the number of Random Access Preambles in Random Access Preamble group A for each SSB</w:t>
      </w:r>
      <w:r w:rsidRPr="00B27271">
        <w:rPr>
          <w:rFonts w:eastAsia="宋体"/>
          <w:iCs/>
          <w:lang w:eastAsia="zh-CN"/>
        </w:rPr>
        <w:t xml:space="preserve"> included in </w:t>
      </w:r>
      <w:r w:rsidRPr="00B27271">
        <w:rPr>
          <w:i/>
          <w:lang w:eastAsia="ko-KR"/>
        </w:rPr>
        <w:t>groupBconfigured</w:t>
      </w:r>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iCs/>
          <w:lang w:eastAsia="ko-KR"/>
        </w:rPr>
        <w:t>numberOfRA-PreamblesGroupA</w:t>
      </w:r>
      <w:proofErr w:type="gramEnd"/>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ra-MsgA-SizeGroupA</w:t>
      </w:r>
      <w:proofErr w:type="gramEnd"/>
      <w:r w:rsidRPr="00B27271">
        <w:rPr>
          <w:lang w:eastAsia="ko-KR"/>
        </w:rPr>
        <w:t>: the threshold to determine the groups of Random Access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Malgun Gothic"/>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3733670C" w:rsidR="005E306E" w:rsidRPr="009B6C1C" w:rsidRDefault="005E306E" w:rsidP="005E306E">
      <w:pPr>
        <w:pStyle w:val="B1"/>
        <w:rPr>
          <w:ins w:id="104" w:author="Samsung-Weiping" w:date="2025-07-24T15:56:00Z"/>
        </w:rPr>
      </w:pPr>
      <w:ins w:id="105" w:author="Samsung-Weiping" w:date="2025-07-24T15:56:00Z">
        <w:r w:rsidRPr="009B6C1C">
          <w:rPr>
            <w:rFonts w:hint="eastAsia"/>
          </w:rPr>
          <w:t>1</w:t>
        </w:r>
        <w:r w:rsidRPr="009B6C1C">
          <w:t xml:space="preserve">&gt; if </w:t>
        </w:r>
        <w:r w:rsidRPr="00F638C4">
          <w:rPr>
            <w:highlight w:val="cyan"/>
          </w:rPr>
          <w:t xml:space="preserve">the </w:t>
        </w:r>
      </w:ins>
      <w:ins w:id="106" w:author="Samsung-Weiping" w:date="2025-07-24T15:58:00Z">
        <w:r w:rsidR="0049393E" w:rsidRPr="00F638C4">
          <w:rPr>
            <w:highlight w:val="cyan"/>
          </w:rPr>
          <w:t>second PRACH occasions</w:t>
        </w:r>
        <w:r w:rsidR="0049393E">
          <w:t xml:space="preserve"> </w:t>
        </w:r>
      </w:ins>
      <w:ins w:id="107" w:author="Samsung-Weiping" w:date="2025-07-24T16:00:00Z">
        <w:r w:rsidR="0049393E">
          <w:t>(</w:t>
        </w:r>
      </w:ins>
      <w:ins w:id="108" w:author="Samsung-Weiping" w:date="2025-07-24T15:59:00Z">
        <w:r w:rsidR="0049393E">
          <w:rPr>
            <w:lang w:eastAsia="ko-KR"/>
          </w:rPr>
          <w:t xml:space="preserve">as defined </w:t>
        </w:r>
        <w:r w:rsidR="0049393E" w:rsidRPr="00B27271">
          <w:rPr>
            <w:lang w:eastAsia="ko-KR"/>
          </w:rPr>
          <w:t>in TS 38.213 [6]</w:t>
        </w:r>
      </w:ins>
      <w:ins w:id="109" w:author="Samsung-Weiping" w:date="2025-07-24T16:01:00Z">
        <w:r w:rsidR="0049393E">
          <w:rPr>
            <w:lang w:eastAsia="ko-KR"/>
          </w:rPr>
          <w:t>)</w:t>
        </w:r>
      </w:ins>
      <w:ins w:id="110" w:author="Samsung-Weiping" w:date="2025-07-24T15:59:00Z">
        <w:r w:rsidR="0049393E">
          <w:rPr>
            <w:lang w:eastAsia="ko-KR"/>
          </w:rPr>
          <w:t xml:space="preserve"> </w:t>
        </w:r>
      </w:ins>
      <w:ins w:id="111" w:author="Samsung-Weiping" w:date="2025-07-24T15:56:00Z">
        <w:r w:rsidRPr="009B6C1C">
          <w:t>available for the transmission</w:t>
        </w:r>
        <w:r>
          <w:t>s</w:t>
        </w:r>
        <w:r w:rsidRPr="009B6C1C">
          <w:t xml:space="preserve"> of the Random Access Preamble have been provided by RRC for the Random Access procedure: </w:t>
        </w:r>
      </w:ins>
    </w:p>
    <w:p w14:paraId="7CC29D15" w14:textId="4BB082C2" w:rsidR="005E306E" w:rsidRDefault="005E306E" w:rsidP="005E306E">
      <w:pPr>
        <w:pStyle w:val="B2"/>
        <w:rPr>
          <w:ins w:id="112" w:author="Samsung-Weiping" w:date="2025-07-24T15:56:00Z"/>
          <w:lang w:eastAsia="ko-KR"/>
        </w:rPr>
      </w:pPr>
      <w:ins w:id="113"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as </w:t>
        </w:r>
      </w:ins>
      <w:ins w:id="114" w:author="Samsung-Weiping" w:date="2025-07-24T16:02:00Z">
        <w:r w:rsidR="00FF651F" w:rsidRPr="00F638C4">
          <w:rPr>
            <w:highlight w:val="cyan"/>
            <w:lang w:eastAsia="ko-KR"/>
          </w:rPr>
          <w:t xml:space="preserve">the </w:t>
        </w:r>
      </w:ins>
      <w:ins w:id="115" w:author="Samsung-Weiping" w:date="2025-07-24T16:01:00Z">
        <w:r w:rsidR="00FF651F" w:rsidRPr="00F638C4">
          <w:rPr>
            <w:iCs/>
            <w:highlight w:val="cyan"/>
            <w:lang w:eastAsia="ko-KR"/>
          </w:rPr>
          <w:t>second PRACH occasions</w:t>
        </w:r>
      </w:ins>
      <w:ins w:id="116" w:author="Samsung-Weiping" w:date="2025-07-24T16:02:00Z">
        <w:r w:rsidR="00FF651F">
          <w:rPr>
            <w:lang w:eastAsia="ko-KR"/>
          </w:rPr>
          <w:t xml:space="preserve"> </w:t>
        </w:r>
      </w:ins>
      <w:ins w:id="117" w:author="Samsung-Weiping" w:date="2025-07-24T16:06:00Z">
        <w:r w:rsidR="00FF651F">
          <w:rPr>
            <w:lang w:eastAsia="ko-KR"/>
          </w:rPr>
          <w:t xml:space="preserve">(as </w:t>
        </w:r>
      </w:ins>
      <w:ins w:id="118" w:author="Samsung-Weiping" w:date="2025-07-24T16:02:00Z">
        <w:r w:rsidR="00FF651F">
          <w:rPr>
            <w:lang w:eastAsia="ko-KR"/>
          </w:rPr>
          <w:t xml:space="preserve">defined </w:t>
        </w:r>
        <w:r w:rsidR="00FF651F" w:rsidRPr="00B27271">
          <w:rPr>
            <w:lang w:eastAsia="ko-KR"/>
          </w:rPr>
          <w:t>in TS 38.213 [6]</w:t>
        </w:r>
      </w:ins>
      <w:ins w:id="119" w:author="Samsung-Weiping" w:date="2025-07-24T16:06:00Z">
        <w:r w:rsidR="00FF651F">
          <w:rPr>
            <w:lang w:eastAsia="ko-KR"/>
          </w:rPr>
          <w:t>)</w:t>
        </w:r>
      </w:ins>
      <w:ins w:id="120" w:author="Samsung-Weiping" w:date="2025-07-24T15:56:00Z">
        <w:r>
          <w:rPr>
            <w:lang w:eastAsia="ko-KR"/>
          </w:rPr>
          <w:t>:</w:t>
        </w:r>
      </w:ins>
    </w:p>
    <w:p w14:paraId="51112E75" w14:textId="0F5A9CA3" w:rsidR="005E306E" w:rsidRDefault="005E306E" w:rsidP="005E306E">
      <w:pPr>
        <w:pStyle w:val="b30"/>
        <w:rPr>
          <w:ins w:id="121" w:author="Samsung-Weiping" w:date="2025-07-24T15:56:00Z"/>
          <w:rFonts w:eastAsia="Malgun Gothic"/>
        </w:rPr>
      </w:pPr>
      <w:ins w:id="122" w:author="Samsung-Weiping" w:date="2025-07-24T15:56:00Z">
        <w:r>
          <w:t>3</w:t>
        </w:r>
        <w:r w:rsidRPr="00FA0FAE">
          <w:t>&gt;</w:t>
        </w:r>
        <w:r w:rsidRPr="00FA0FAE">
          <w:tab/>
          <w:t>se</w:t>
        </w:r>
        <w:r>
          <w:t xml:space="preserve">t the </w:t>
        </w:r>
        <w:r w:rsidRPr="002B2EDB">
          <w:rPr>
            <w:i/>
            <w:iCs/>
          </w:rPr>
          <w:t>RO_TYPE</w:t>
        </w:r>
        <w:r>
          <w:t xml:space="preserve"> to </w:t>
        </w:r>
      </w:ins>
      <w:ins w:id="123" w:author="Samsung-Weiping" w:date="2025-07-24T16:07:00Z">
        <w:r w:rsidR="004069EC" w:rsidRPr="00F638C4">
          <w:rPr>
            <w:i/>
            <w:iCs/>
            <w:highlight w:val="cyan"/>
          </w:rPr>
          <w:t>2</w:t>
        </w:r>
      </w:ins>
      <w:ins w:id="124" w:author="Samsung-Weiping" w:date="2025-07-24T16:10:00Z">
        <w:r w:rsidR="00F90ABE" w:rsidRPr="00F638C4">
          <w:rPr>
            <w:i/>
            <w:iCs/>
            <w:highlight w:val="cyan"/>
          </w:rPr>
          <w:t>nd</w:t>
        </w:r>
      </w:ins>
      <w:ins w:id="125" w:author="Samsung-Weiping" w:date="2025-07-24T16:11:00Z">
        <w:r w:rsidR="00F90ABE" w:rsidRPr="00F638C4">
          <w:rPr>
            <w:i/>
            <w:iCs/>
            <w:highlight w:val="cyan"/>
          </w:rPr>
          <w:t>-</w:t>
        </w:r>
      </w:ins>
      <w:ins w:id="126" w:author="Samsung-Weiping" w:date="2025-07-24T15:56:00Z">
        <w:r w:rsidRPr="00F638C4">
          <w:rPr>
            <w:i/>
            <w:iCs/>
            <w:highlight w:val="cyan"/>
          </w:rPr>
          <w:t>R</w:t>
        </w:r>
      </w:ins>
      <w:ins w:id="127" w:author="Samsung-Weiping" w:date="2025-07-24T16:04:00Z">
        <w:r w:rsidR="00FF651F" w:rsidRPr="00F638C4">
          <w:rPr>
            <w:i/>
            <w:iCs/>
            <w:highlight w:val="cyan"/>
          </w:rPr>
          <w:t>O</w:t>
        </w:r>
      </w:ins>
      <w:ins w:id="128" w:author="Samsung-Weiping" w:date="2025-07-24T15:56:00Z">
        <w:r>
          <w:t>.</w:t>
        </w:r>
      </w:ins>
    </w:p>
    <w:p w14:paraId="1B3013DA" w14:textId="731604D1" w:rsidR="005E306E" w:rsidRDefault="005E306E" w:rsidP="005E306E">
      <w:pPr>
        <w:pStyle w:val="B2"/>
        <w:rPr>
          <w:ins w:id="129" w:author="Samsung-Weiping" w:date="2025-07-24T15:56:00Z"/>
          <w:lang w:eastAsia="ko-KR"/>
        </w:rPr>
      </w:pPr>
      <w:ins w:id="130"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F90ABE">
          <w:rPr>
            <w:lang w:eastAsia="ko-KR"/>
          </w:rPr>
          <w:t>indicated as</w:t>
        </w:r>
      </w:ins>
      <w:ins w:id="131"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2" w:author="Samsung-Weiping" w:date="2025-07-24T16:06:00Z">
        <w:r w:rsidR="004069EC">
          <w:rPr>
            <w:lang w:eastAsia="ko-KR"/>
          </w:rPr>
          <w:t xml:space="preserve">(as </w:t>
        </w:r>
      </w:ins>
      <w:ins w:id="133" w:author="Samsung-Weiping" w:date="2025-07-24T16:04:00Z">
        <w:r w:rsidR="00FF651F">
          <w:rPr>
            <w:lang w:eastAsia="ko-KR"/>
          </w:rPr>
          <w:t xml:space="preserve">defined </w:t>
        </w:r>
        <w:r w:rsidR="00FF651F" w:rsidRPr="00B27271">
          <w:rPr>
            <w:lang w:eastAsia="ko-KR"/>
          </w:rPr>
          <w:t>in TS 38.213 [6]</w:t>
        </w:r>
      </w:ins>
      <w:ins w:id="134" w:author="Samsung-Weiping" w:date="2025-07-24T16:06:00Z">
        <w:r w:rsidR="004069EC">
          <w:rPr>
            <w:lang w:eastAsia="ko-KR"/>
          </w:rPr>
          <w:t>)</w:t>
        </w:r>
      </w:ins>
      <w:ins w:id="135" w:author="Samsung-Weiping" w:date="2025-07-24T15:56:00Z">
        <w:r>
          <w:rPr>
            <w:lang w:eastAsia="ko-KR"/>
          </w:rPr>
          <w:t>:</w:t>
        </w:r>
      </w:ins>
    </w:p>
    <w:p w14:paraId="1E764167" w14:textId="19DF1865" w:rsidR="005E306E" w:rsidRDefault="005E306E" w:rsidP="005E306E">
      <w:pPr>
        <w:pStyle w:val="b30"/>
        <w:rPr>
          <w:ins w:id="136" w:author="Samsung-Weiping" w:date="2025-07-24T15:56:00Z"/>
        </w:rPr>
      </w:pPr>
      <w:ins w:id="137" w:author="Samsung-Weiping" w:date="2025-07-24T15:56:00Z">
        <w:r>
          <w:t xml:space="preserve">3&gt; set the </w:t>
        </w:r>
        <w:r w:rsidRPr="00C44CA4">
          <w:rPr>
            <w:i/>
            <w:iCs/>
          </w:rPr>
          <w:t>RO_TYPE</w:t>
        </w:r>
        <w:r>
          <w:t xml:space="preserve"> to </w:t>
        </w:r>
      </w:ins>
      <w:ins w:id="138" w:author="Samsung-Weiping" w:date="2025-07-24T16:09:00Z">
        <w:r w:rsidR="004069EC" w:rsidRPr="00F638C4">
          <w:rPr>
            <w:i/>
            <w:iCs/>
            <w:highlight w:val="cyan"/>
          </w:rPr>
          <w:t>1st</w:t>
        </w:r>
      </w:ins>
      <w:ins w:id="139" w:author="Samsung-Weiping" w:date="2025-07-24T15:56:00Z">
        <w:r w:rsidRPr="00F638C4">
          <w:rPr>
            <w:i/>
            <w:iCs/>
            <w:highlight w:val="cyan"/>
          </w:rPr>
          <w:t>-RO</w:t>
        </w:r>
        <w:r>
          <w:t>.</w:t>
        </w:r>
      </w:ins>
    </w:p>
    <w:p w14:paraId="39B7D087" w14:textId="77777777" w:rsidR="005E306E" w:rsidRDefault="005E306E" w:rsidP="005E306E">
      <w:pPr>
        <w:pStyle w:val="B2"/>
        <w:rPr>
          <w:ins w:id="140" w:author="Samsung-Weiping" w:date="2025-07-24T15:56:00Z"/>
          <w:lang w:eastAsia="ko-KR"/>
        </w:rPr>
      </w:pPr>
      <w:ins w:id="141"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42" w:author="Samsung-Weiping" w:date="2025-07-24T15:56:00Z"/>
        </w:rPr>
      </w:pPr>
      <w:ins w:id="143" w:author="Samsung-Weiping" w:date="2025-07-24T15:56:00Z">
        <w:r>
          <w:t xml:space="preserve">3&gt; </w:t>
        </w:r>
        <w:r w:rsidRPr="00374F9B">
          <w:t xml:space="preserve">if </w:t>
        </w:r>
        <w:bookmarkStart w:id="144" w:name="_Hlk202522304"/>
        <w:r w:rsidRPr="007147FD">
          <w:rPr>
            <w:i/>
            <w:iCs/>
          </w:rPr>
          <w:t>sbfd-RSRP-ThresholdRO-Type</w:t>
        </w:r>
      </w:ins>
      <w:ins w:id="145" w:author="Samsung-Weiping" w:date="2025-07-24T16:15:00Z">
        <w:r w:rsidR="00B40A85">
          <w:t xml:space="preserve"> and</w:t>
        </w:r>
        <w:bookmarkEnd w:id="144"/>
        <w:r w:rsidR="00B40A85" w:rsidRPr="00B40A85">
          <w:t xml:space="preserve"> </w:t>
        </w:r>
        <w:r w:rsidR="00B40A85" w:rsidRPr="00F638C4">
          <w:rPr>
            <w:i/>
            <w:iCs/>
            <w:highlight w:val="cyan"/>
          </w:rPr>
          <w:t>sbfd-RSRP-ThresholdRO-TypeUsage</w:t>
        </w:r>
        <w:r w:rsidR="00B40A85" w:rsidRPr="00374F9B">
          <w:t xml:space="preserve"> </w:t>
        </w:r>
        <w:r w:rsidR="00B40A85">
          <w:t>are</w:t>
        </w:r>
      </w:ins>
      <w:ins w:id="146"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47" w:author="Samsung-Weiping" w:date="2025-07-24T15:56:00Z"/>
          <w:rFonts w:eastAsia="Malgun Gothic"/>
          <w:lang w:eastAsia="ko-KR"/>
        </w:rPr>
      </w:pPr>
      <w:ins w:id="148"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r>
          <w:rPr>
            <w:i/>
            <w:iCs/>
          </w:rPr>
          <w:t>sbfd</w:t>
        </w:r>
        <w:r w:rsidRPr="00CA7F0B">
          <w:rPr>
            <w:i/>
            <w:iCs/>
          </w:rPr>
          <w:t>-</w:t>
        </w:r>
        <w:r>
          <w:rPr>
            <w:i/>
            <w:iCs/>
          </w:rPr>
          <w:t>RSRP-</w:t>
        </w:r>
        <w:r w:rsidRPr="00CA7F0B">
          <w:rPr>
            <w:i/>
            <w:iCs/>
          </w:rPr>
          <w:t>Threshold</w:t>
        </w:r>
        <w:r>
          <w:rPr>
            <w:i/>
            <w:iCs/>
          </w:rPr>
          <w:t>RO-Type</w:t>
        </w:r>
        <w:r w:rsidRPr="00595849">
          <w:t>,</w:t>
        </w:r>
        <w:r w:rsidRPr="00913C21">
          <w:t xml:space="preserve"> </w:t>
        </w:r>
        <w:r>
          <w:t xml:space="preserve">and </w:t>
        </w:r>
        <w:r w:rsidRPr="001102F4">
          <w:rPr>
            <w:i/>
            <w:iCs/>
          </w:rPr>
          <w:t>sbfd-RSRP-ThresholdRO-TypeUsage</w:t>
        </w:r>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49" w:author="Samsung-Weiping" w:date="2025-07-24T15:56:00Z"/>
          <w:rFonts w:eastAsia="Malgun Gothic"/>
          <w:lang w:eastAsia="ko-KR"/>
        </w:rPr>
      </w:pPr>
      <w:ins w:id="150" w:author="Samsung-Weiping" w:date="2025-07-24T15:56:00Z">
        <w:r w:rsidRPr="00EC0BAC">
          <w:rPr>
            <w:rFonts w:eastAsia="Malgun Gothic"/>
            <w:lang w:eastAsia="ko-KR"/>
          </w:rPr>
          <w:lastRenderedPageBreak/>
          <w:t>4&gt; if the RSRP of the downlink pathloss reference is</w:t>
        </w:r>
        <w:r>
          <w:rPr>
            <w:rFonts w:eastAsia="Malgun Gothic"/>
            <w:lang w:eastAsia="ko-KR"/>
          </w:rPr>
          <w:t xml:space="preserve"> above</w:t>
        </w:r>
        <w:r w:rsidRPr="00EC0BAC">
          <w:rPr>
            <w:rFonts w:eastAsia="Malgun Gothic"/>
            <w:lang w:eastAsia="ko-KR"/>
          </w:rPr>
          <w:t xml:space="preserve"> </w:t>
        </w:r>
        <w:r w:rsidRPr="001102F4">
          <w:rPr>
            <w:rFonts w:eastAsia="Malgun Gothic"/>
            <w:i/>
            <w:iCs/>
            <w:lang w:eastAsia="ko-KR"/>
          </w:rPr>
          <w:t>sbfd-RSRP-ThresholdRO-Type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r w:rsidRPr="001102F4">
          <w:rPr>
            <w:rFonts w:eastAsia="Malgun Gothic"/>
            <w:i/>
            <w:iCs/>
            <w:lang w:eastAsia="ko-KR"/>
          </w:rPr>
          <w:t>sbfd-RSRP-ThresholdRO-TypeUsage</w:t>
        </w:r>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51" w:author="Samsung-Weiping" w:date="2025-07-24T15:56:00Z"/>
          <w:lang w:eastAsia="ko-KR"/>
        </w:rPr>
      </w:pPr>
      <w:ins w:id="152" w:author="Samsung-Weiping" w:date="2025-07-24T15:56:00Z">
        <w:r>
          <w:rPr>
            <w:rFonts w:eastAsia="Malgun Gothic"/>
            <w:lang w:eastAsia="ko-KR"/>
          </w:rPr>
          <w:t xml:space="preserve">5&gt; </w:t>
        </w:r>
        <w:bookmarkStart w:id="153" w:name="_Hlk197090419"/>
        <w:r>
          <w:rPr>
            <w:rFonts w:eastAsia="Malgun Gothic"/>
            <w:lang w:eastAsia="ko-KR"/>
          </w:rPr>
          <w:t xml:space="preserve">set the </w:t>
        </w:r>
        <w:r w:rsidRPr="002B2EDB">
          <w:rPr>
            <w:i/>
            <w:iCs/>
            <w:lang w:eastAsia="ko-KR"/>
          </w:rPr>
          <w:t>RO_TYPE</w:t>
        </w:r>
        <w:r>
          <w:rPr>
            <w:lang w:eastAsia="ko-KR"/>
          </w:rPr>
          <w:t xml:space="preserve"> to </w:t>
        </w:r>
      </w:ins>
      <w:ins w:id="154" w:author="Samsung-Weiping" w:date="2025-07-24T16:12:00Z">
        <w:r w:rsidR="002D3836" w:rsidRPr="00F638C4">
          <w:rPr>
            <w:i/>
            <w:iCs/>
            <w:highlight w:val="cyan"/>
            <w:lang w:eastAsia="ko-KR"/>
          </w:rPr>
          <w:t>2nd</w:t>
        </w:r>
      </w:ins>
      <w:ins w:id="155" w:author="Samsung-Weiping" w:date="2025-07-24T15:56:00Z">
        <w:r w:rsidRPr="00F638C4">
          <w:rPr>
            <w:i/>
            <w:iCs/>
            <w:highlight w:val="cyan"/>
            <w:lang w:eastAsia="ko-KR"/>
          </w:rPr>
          <w:t>-RO</w:t>
        </w:r>
        <w:bookmarkEnd w:id="153"/>
        <w:r>
          <w:rPr>
            <w:lang w:eastAsia="ko-KR"/>
          </w:rPr>
          <w:t>.</w:t>
        </w:r>
      </w:ins>
    </w:p>
    <w:p w14:paraId="18B8CD3E" w14:textId="77777777" w:rsidR="005E306E" w:rsidRDefault="005E306E" w:rsidP="005E306E">
      <w:pPr>
        <w:pStyle w:val="B4"/>
        <w:rPr>
          <w:ins w:id="156" w:author="Samsung-Weiping" w:date="2025-07-24T15:56:00Z"/>
          <w:lang w:eastAsia="ko-KR"/>
        </w:rPr>
      </w:pPr>
      <w:ins w:id="157"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58" w:author="Samsung-Weiping" w:date="2025-07-24T15:56:00Z"/>
        </w:rPr>
      </w:pPr>
      <w:ins w:id="159" w:author="Samsung-Weiping" w:date="2025-07-24T15:56:00Z">
        <w:r>
          <w:t>5</w:t>
        </w:r>
        <w:r w:rsidRPr="00274BB0">
          <w:t xml:space="preserve">&gt; set the </w:t>
        </w:r>
        <w:r w:rsidRPr="00C44CA4">
          <w:rPr>
            <w:i/>
            <w:iCs/>
          </w:rPr>
          <w:t>RO_TYPE</w:t>
        </w:r>
        <w:r w:rsidRPr="00274BB0">
          <w:t xml:space="preserve"> to </w:t>
        </w:r>
      </w:ins>
      <w:ins w:id="160" w:author="Samsung-Weiping" w:date="2025-07-24T16:12:00Z">
        <w:r w:rsidR="002D3836" w:rsidRPr="00F638C4">
          <w:rPr>
            <w:i/>
            <w:iCs/>
            <w:highlight w:val="cyan"/>
          </w:rPr>
          <w:t>1st</w:t>
        </w:r>
      </w:ins>
      <w:ins w:id="161"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2" w:author="Samsung-Weiping" w:date="2025-07-24T15:56:00Z"/>
        </w:rPr>
      </w:pPr>
      <w:ins w:id="163" w:author="Samsung-Weiping" w:date="2025-07-24T15:56:00Z">
        <w:r w:rsidRPr="007825E4">
          <w:t xml:space="preserve">NOTE </w:t>
        </w:r>
        <w:r>
          <w:t>x</w:t>
        </w:r>
        <w:r w:rsidRPr="007825E4">
          <w:t xml:space="preserve">: </w:t>
        </w:r>
        <w:r>
          <w:t xml:space="preserve">When the </w:t>
        </w:r>
      </w:ins>
      <w:ins w:id="164" w:author="Samsung-Weiping" w:date="2025-07-24T16:12:00Z">
        <w:r w:rsidR="002D3836" w:rsidRPr="00F638C4">
          <w:rPr>
            <w:highlight w:val="cyan"/>
            <w:lang w:eastAsia="ko-KR"/>
          </w:rPr>
          <w:t>second PRACH occa</w:t>
        </w:r>
      </w:ins>
      <w:ins w:id="165" w:author="Samsung-Weiping" w:date="2025-07-24T16:13:00Z">
        <w:r w:rsidR="002D3836" w:rsidRPr="00F638C4">
          <w:rPr>
            <w:highlight w:val="cyan"/>
            <w:lang w:eastAsia="ko-KR"/>
          </w:rPr>
          <w:t>s</w:t>
        </w:r>
      </w:ins>
      <w:ins w:id="166" w:author="Samsung-Weiping" w:date="2025-07-24T16:12:00Z">
        <w:r w:rsidR="002D3836" w:rsidRPr="00F638C4">
          <w:rPr>
            <w:highlight w:val="cyan"/>
            <w:lang w:eastAsia="ko-KR"/>
          </w:rPr>
          <w:t>ions</w:t>
        </w:r>
      </w:ins>
      <w:ins w:id="167" w:author="Samsung-Weiping" w:date="2025-07-24T15:56:00Z">
        <w:r w:rsidRPr="006304FB">
          <w:rPr>
            <w:lang w:eastAsia="ko-KR"/>
          </w:rPr>
          <w:t xml:space="preserve"> </w:t>
        </w:r>
      </w:ins>
      <w:ins w:id="168"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69"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r w:rsidRPr="001102F4">
          <w:rPr>
            <w:i/>
            <w:iCs/>
          </w:rPr>
          <w:t>sbfd-RSRP-ThresholdRO-Type</w:t>
        </w:r>
      </w:ins>
      <w:ins w:id="170" w:author="Samsung-Weiping" w:date="2025-07-24T16:17:00Z">
        <w:r w:rsidR="00810B5D" w:rsidRPr="00810B5D">
          <w:t xml:space="preserve"> </w:t>
        </w:r>
        <w:r w:rsidR="00810B5D" w:rsidRPr="00F638C4">
          <w:rPr>
            <w:highlight w:val="cyan"/>
          </w:rPr>
          <w:t xml:space="preserve">and </w:t>
        </w:r>
        <w:r w:rsidR="00810B5D" w:rsidRPr="00F638C4">
          <w:rPr>
            <w:i/>
            <w:iCs/>
            <w:highlight w:val="cyan"/>
          </w:rPr>
          <w:t>sbfd-RSRP-ThresholdRO-TypeUsage</w:t>
        </w:r>
      </w:ins>
      <w:ins w:id="171" w:author="Samsung-Weiping" w:date="2025-07-24T15:56:00Z">
        <w:r w:rsidRPr="001102F4">
          <w:rPr>
            <w:i/>
            <w:iCs/>
          </w:rPr>
          <w:t xml:space="preserve"> </w:t>
        </w:r>
      </w:ins>
      <w:ins w:id="172" w:author="Samsung-Weiping" w:date="2025-07-24T16:17:00Z">
        <w:r w:rsidR="00810B5D">
          <w:t>are</w:t>
        </w:r>
      </w:ins>
      <w:ins w:id="173"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4" w:author="Samsung-Weiping" w:date="2025-07-24T16:13:00Z">
        <w:r w:rsidR="00D65B19" w:rsidRPr="00F638C4">
          <w:rPr>
            <w:i/>
            <w:iCs/>
            <w:highlight w:val="cyan"/>
          </w:rPr>
          <w:t>1st</w:t>
        </w:r>
      </w:ins>
      <w:ins w:id="175" w:author="Samsung-Weiping" w:date="2025-07-24T15:56:00Z">
        <w:r w:rsidRPr="00F638C4">
          <w:rPr>
            <w:i/>
            <w:iCs/>
            <w:highlight w:val="cyan"/>
          </w:rPr>
          <w:t>-RO</w:t>
        </w:r>
        <w:r w:rsidRPr="00F638C4">
          <w:rPr>
            <w:highlight w:val="cyan"/>
          </w:rPr>
          <w:t xml:space="preserve"> and </w:t>
        </w:r>
      </w:ins>
      <w:ins w:id="176" w:author="Samsung-Weiping" w:date="2025-07-24T16:13:00Z">
        <w:r w:rsidR="00D65B19" w:rsidRPr="00F638C4">
          <w:rPr>
            <w:i/>
            <w:iCs/>
            <w:highlight w:val="cyan"/>
          </w:rPr>
          <w:t>2nd</w:t>
        </w:r>
      </w:ins>
      <w:ins w:id="177"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78" w:author="Samsung-Weiping" w:date="2025-07-24T15:56:00Z"/>
          <w:lang w:eastAsia="ko-KR"/>
        </w:rPr>
      </w:pPr>
      <w:ins w:id="179"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0" w:author="Samsung-Weiping" w:date="2025-07-24T15:56:00Z"/>
          <w:lang w:eastAsia="ko-KR"/>
        </w:rPr>
      </w:pPr>
      <w:ins w:id="181"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2" w:author="Samsung-Weiping" w:date="2025-07-24T16:13:00Z">
        <w:r w:rsidR="00D65B19" w:rsidRPr="00F638C4">
          <w:rPr>
            <w:i/>
            <w:iCs/>
            <w:highlight w:val="cyan"/>
          </w:rPr>
          <w:t>1st</w:t>
        </w:r>
      </w:ins>
      <w:ins w:id="183"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36F50C02" w14:textId="27087C94" w:rsidR="00411769" w:rsidRDefault="00411769" w:rsidP="00411769">
      <w:pPr>
        <w:pStyle w:val="B1"/>
        <w:rPr>
          <w:ins w:id="184" w:author="Samsung-Weiping" w:date="2025-07-24T16:22:00Z"/>
        </w:rPr>
      </w:pPr>
      <w:r w:rsidRPr="00B27271">
        <w:t>1&gt;</w:t>
      </w:r>
      <w:r w:rsidRPr="00B27271">
        <w:tab/>
        <w:t>if the contention-free Random Access Resources have been explicitly provided in the LTM Cell Switch Command MAC CE</w:t>
      </w:r>
      <w:ins w:id="185" w:author="Samsung-Weiping" w:date="2025-07-24T16:22:00Z">
        <w:r w:rsidR="00D94531">
          <w:t>; or</w:t>
        </w:r>
      </w:ins>
      <w:del w:id="186"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7"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lastRenderedPageBreak/>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perform the Random Access Resource selection procedure (see clause 5.1.2).</w:t>
      </w:r>
    </w:p>
    <w:p w14:paraId="373993AF" w14:textId="77777777" w:rsidR="00411769" w:rsidRPr="00B27271" w:rsidRDefault="00411769" w:rsidP="00411769">
      <w:pPr>
        <w:pStyle w:val="30"/>
        <w:rPr>
          <w:rFonts w:eastAsia="Malgun Gothic"/>
          <w:lang w:eastAsia="ko-KR"/>
        </w:rPr>
      </w:pPr>
      <w:bookmarkStart w:id="188" w:name="_Toc201677563"/>
      <w:bookmarkStart w:id="189" w:name="_Toc193408461"/>
      <w:bookmarkStart w:id="190" w:name="_Toc83661025"/>
      <w:bookmarkStart w:id="191" w:name="_Toc29239821"/>
      <w:bookmarkStart w:id="192" w:name="_Toc37296177"/>
      <w:bookmarkStart w:id="193" w:name="_Toc46490303"/>
      <w:bookmarkStart w:id="194" w:name="_Toc52751998"/>
      <w:bookmarkStart w:id="195" w:name="_Toc52796460"/>
      <w:bookmarkEnd w:id="40"/>
      <w:bookmarkEnd w:id="41"/>
      <w:bookmarkEnd w:id="42"/>
      <w:bookmarkEnd w:id="43"/>
      <w:bookmarkEnd w:id="44"/>
      <w:r w:rsidRPr="00B27271">
        <w:rPr>
          <w:rFonts w:eastAsia="Malgun Gothic"/>
          <w:lang w:eastAsia="ko-KR"/>
        </w:rPr>
        <w:t>5.1.1a</w:t>
      </w:r>
      <w:r w:rsidRPr="00B27271">
        <w:rPr>
          <w:rFonts w:eastAsia="Malgun Gothic"/>
          <w:lang w:eastAsia="ko-KR"/>
        </w:rPr>
        <w:tab/>
        <w:t>Initialization of variables specific to Random Access type</w:t>
      </w:r>
      <w:bookmarkEnd w:id="188"/>
    </w:p>
    <w:p w14:paraId="36E37565" w14:textId="77777777" w:rsidR="00411769" w:rsidRPr="00B27271" w:rsidRDefault="00411769" w:rsidP="00411769">
      <w:pPr>
        <w:rPr>
          <w:rFonts w:eastAsia="Malgun Gothic"/>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iCs/>
          <w:lang w:eastAsia="ko-KR"/>
        </w:rPr>
        <w:t>msgA-PreamblePowerRampingStep</w:t>
      </w:r>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r w:rsidRPr="00B27271">
        <w:rPr>
          <w:i/>
          <w:iCs/>
          <w:lang w:eastAsia="ko-KR"/>
        </w:rPr>
        <w:t>preambleTransMax</w:t>
      </w:r>
      <w:r w:rsidRPr="00B27271">
        <w:rPr>
          <w:lang w:eastAsia="ko-KR"/>
        </w:rPr>
        <w:t xml:space="preserve"> included in the </w:t>
      </w:r>
      <w:r w:rsidRPr="00B27271">
        <w:rPr>
          <w:i/>
          <w:iCs/>
        </w:rPr>
        <w:t>RACH-ConfigGenericTwoStepRA</w:t>
      </w:r>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cfra-TwoStep</w:t>
      </w:r>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iCs/>
          <w:lang w:eastAsia="ko-KR"/>
        </w:rPr>
        <w:t>msgA-TransMax</w:t>
      </w:r>
      <w:r w:rsidRPr="00B27271">
        <w:rPr>
          <w:iCs/>
          <w:lang w:eastAsia="ko-KR"/>
        </w:rPr>
        <w:t xml:space="preserve"> </w:t>
      </w:r>
      <w:r w:rsidRPr="00B27271">
        <w:rPr>
          <w:lang w:eastAsia="ko-KR"/>
        </w:rPr>
        <w:t xml:space="preserve">is configured in the </w:t>
      </w:r>
      <w:r w:rsidRPr="00B27271">
        <w:rPr>
          <w:i/>
          <w:iCs/>
          <w:lang w:eastAsia="ko-KR"/>
        </w:rPr>
        <w:t>cfra-TwoStep</w:t>
      </w:r>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r w:rsidRPr="00B27271">
        <w:rPr>
          <w:i/>
          <w:iCs/>
          <w:lang w:eastAsia="ko-KR"/>
        </w:rPr>
        <w:t>msgA-TransMax</w:t>
      </w:r>
      <w:r w:rsidRPr="00B27271">
        <w:rPr>
          <w:lang w:eastAsia="ko-KR"/>
        </w:rPr>
        <w:t xml:space="preserve"> configured in the </w:t>
      </w:r>
      <w:r w:rsidRPr="00B27271">
        <w:rPr>
          <w:i/>
          <w:iCs/>
          <w:lang w:eastAsia="ko-KR"/>
        </w:rPr>
        <w:t>cfra-TwoStep</w:t>
      </w:r>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r w:rsidRPr="00B27271">
        <w:rPr>
          <w:i/>
          <w:iCs/>
          <w:lang w:eastAsia="ko-KR"/>
        </w:rPr>
        <w:t>msgA-TransMax</w:t>
      </w:r>
      <w:r w:rsidRPr="00B27271">
        <w:rPr>
          <w:lang w:eastAsia="ko-KR"/>
        </w:rPr>
        <w:t xml:space="preserve"> is included in the </w:t>
      </w:r>
      <w:r w:rsidRPr="00B27271">
        <w:rPr>
          <w:i/>
          <w:szCs w:val="22"/>
        </w:rPr>
        <w:t>RACH-ConfigCommonTwoStepRA</w:t>
      </w:r>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r w:rsidRPr="00B27271">
        <w:rPr>
          <w:i/>
          <w:iCs/>
          <w:lang w:eastAsia="ko-KR"/>
        </w:rPr>
        <w:t>msgA-TransMax</w:t>
      </w:r>
      <w:r w:rsidRPr="00B27271">
        <w:rPr>
          <w:lang w:eastAsia="ko-KR"/>
        </w:rPr>
        <w:t xml:space="preserve"> included in the </w:t>
      </w:r>
      <w:r w:rsidRPr="00B27271">
        <w:rPr>
          <w:i/>
          <w:szCs w:val="22"/>
        </w:rPr>
        <w:t>RACH-ConfigCommonTwoStepRA</w:t>
      </w:r>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SpCell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beamFailureRecoveryConfig</w:t>
      </w:r>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rPr>
        <w:t>ra-PrioritizationTwoStep</w:t>
      </w:r>
      <w:r w:rsidRPr="00B27271">
        <w:rPr>
          <w:lang w:eastAsia="ko-KR"/>
        </w:rPr>
        <w:t xml:space="preserve"> is configured in the </w:t>
      </w:r>
      <w:r w:rsidRPr="00B27271">
        <w:rPr>
          <w:i/>
          <w:lang w:eastAsia="ko-KR"/>
        </w:rPr>
        <w:t>beamFailureRecoveryConfig</w:t>
      </w:r>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ra-PrioritizationTwoStep</w:t>
      </w:r>
      <w:r w:rsidRPr="00B27271">
        <w:rPr>
          <w:lang w:eastAsia="ko-KR"/>
        </w:rPr>
        <w:t xml:space="preserve"> is configured in the </w:t>
      </w:r>
      <w:r w:rsidRPr="00B27271">
        <w:rPr>
          <w:i/>
          <w:lang w:eastAsia="ko-KR"/>
        </w:rPr>
        <w:t>rach-ConfigDedicated</w:t>
      </w:r>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rach-ConfigDedicated</w:t>
      </w:r>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lang w:eastAsia="ko-KR"/>
        </w:rPr>
        <w:t>ra-PrioritizationTwoStep</w:t>
      </w:r>
      <w:r w:rsidRPr="00B27271">
        <w:rPr>
          <w:lang w:eastAsia="ko-KR"/>
        </w:rPr>
        <w:t xml:space="preserve"> in the </w:t>
      </w:r>
      <w:r w:rsidRPr="00B27271">
        <w:rPr>
          <w:i/>
          <w:lang w:eastAsia="ko-KR"/>
        </w:rPr>
        <w:t>rach-ConfigDedicated</w:t>
      </w:r>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ra-PrioritizationForSlicingTwoStep</w:t>
      </w:r>
      <w:r w:rsidRPr="00B27271">
        <w:t xml:space="preserve"> for a </w:t>
      </w:r>
      <w:r w:rsidRPr="00B27271">
        <w:rPr>
          <w:i/>
          <w:iCs/>
        </w:rPr>
        <w:t>NSAG-ID</w:t>
      </w:r>
      <w:r w:rsidRPr="00B27271">
        <w:t xml:space="preserve"> and </w:t>
      </w:r>
      <w:r w:rsidRPr="00B27271">
        <w:rPr>
          <w:i/>
        </w:rPr>
        <w:t>ra-PrioritizationForAccessIdentityTwoStep</w:t>
      </w:r>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lastRenderedPageBreak/>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r w:rsidRPr="00B27271">
        <w:rPr>
          <w:i/>
          <w:iCs/>
        </w:rPr>
        <w:t>powerRampingStepHighPriority</w:t>
      </w:r>
      <w:r w:rsidRPr="00B27271">
        <w:t xml:space="preserve"> is configured in the </w:t>
      </w:r>
      <w:r w:rsidRPr="00B27271">
        <w:rPr>
          <w:i/>
        </w:rPr>
        <w:t>ra-PrioritizationForAccessIdentityTwoStep</w:t>
      </w:r>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7F08F898" w14:textId="77777777" w:rsidR="00411769" w:rsidRPr="00B27271" w:rsidRDefault="00411769" w:rsidP="00411769">
      <w:pPr>
        <w:pStyle w:val="B4"/>
        <w:rPr>
          <w:iCs/>
        </w:rPr>
      </w:pPr>
      <w:r w:rsidRPr="00B27271">
        <w:t>4&gt;</w:t>
      </w:r>
      <w:r w:rsidRPr="00B27271">
        <w:tab/>
        <w:t xml:space="preserve">if </w:t>
      </w:r>
      <w:r w:rsidRPr="00B27271">
        <w:rPr>
          <w:i/>
        </w:rPr>
        <w:t>scalingFactorBI</w:t>
      </w:r>
      <w:r w:rsidRPr="00B27271">
        <w:t xml:space="preserve"> is configured in the </w:t>
      </w:r>
      <w:r w:rsidRPr="00B27271">
        <w:rPr>
          <w:i/>
        </w:rPr>
        <w:t>ra-PrioritizationForAccessIdentityTwoStep</w:t>
      </w:r>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r w:rsidRPr="00B27271">
        <w:rPr>
          <w:i/>
        </w:rPr>
        <w:t>ra-PrioritizationForSlicingTwoStep</w:t>
      </w:r>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r w:rsidRPr="00B27271">
        <w:rPr>
          <w:i/>
          <w:iCs/>
        </w:rPr>
        <w:t>ra-PrioritizationForAccessIdentityTwoStep</w:t>
      </w:r>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ra-PrioritizationForAccessIdentityTwoStep</w:t>
      </w:r>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ra-PrioritizationForAccessIdentityTwoStep</w:t>
      </w:r>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lang w:eastAsia="ko-KR"/>
        </w:rPr>
        <w:t>powerRampingStep</w:t>
      </w:r>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6" w:name="_Hlk32509004"/>
      <w:r w:rsidRPr="00B27271">
        <w:rPr>
          <w:lang w:eastAsia="ko-KR"/>
        </w:rPr>
        <w:t>2&gt;</w:t>
      </w:r>
      <w:r w:rsidRPr="00B27271">
        <w:rPr>
          <w:lang w:eastAsia="ko-KR"/>
        </w:rPr>
        <w:tab/>
        <w:t xml:space="preserve">set </w:t>
      </w:r>
      <w:r w:rsidRPr="00B27271">
        <w:rPr>
          <w:i/>
          <w:iCs/>
          <w:lang w:eastAsia="ko-KR"/>
        </w:rPr>
        <w:t>preambleTransMax</w:t>
      </w:r>
      <w:r w:rsidRPr="00B27271">
        <w:rPr>
          <w:lang w:eastAsia="ko-KR"/>
        </w:rPr>
        <w:t xml:space="preserve"> to </w:t>
      </w:r>
      <w:r w:rsidRPr="00B27271">
        <w:rPr>
          <w:i/>
          <w:iCs/>
          <w:lang w:eastAsia="ko-KR"/>
        </w:rPr>
        <w:t>preambleTransMax</w:t>
      </w:r>
      <w:r w:rsidRPr="00B27271">
        <w:rPr>
          <w:lang w:eastAsia="ko-KR"/>
        </w:rPr>
        <w:t xml:space="preserve"> included in the </w:t>
      </w:r>
      <w:r w:rsidRPr="00B27271">
        <w:rPr>
          <w:i/>
          <w:iCs/>
        </w:rPr>
        <w:t>RACH-ConfigGeneric</w:t>
      </w:r>
      <w:r w:rsidRPr="00B27271">
        <w:rPr>
          <w:iCs/>
        </w:rPr>
        <w:t>;</w:t>
      </w:r>
      <w:bookmarkEnd w:id="196"/>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r w:rsidRPr="00B27271">
        <w:rPr>
          <w:rFonts w:eastAsia="Malgun Gothic"/>
          <w:lang w:eastAsia="ko-KR"/>
        </w:rPr>
        <w:t xml:space="preserve">SpCell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beamFailureRecoveryTimer</w:t>
      </w:r>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r w:rsidRPr="00B27271">
        <w:rPr>
          <w:i/>
          <w:iCs/>
          <w:lang w:eastAsia="ko-KR"/>
        </w:rPr>
        <w:t>powerRampingStep</w:t>
      </w:r>
      <w:r w:rsidRPr="00B27271">
        <w:rPr>
          <w:lang w:eastAsia="ko-KR"/>
        </w:rPr>
        <w:t xml:space="preserve">, </w:t>
      </w:r>
      <w:r w:rsidRPr="00B27271">
        <w:rPr>
          <w:i/>
          <w:iCs/>
          <w:lang w:eastAsia="ko-KR"/>
        </w:rPr>
        <w:t>preambleReceivedTargetPower</w:t>
      </w:r>
      <w:r w:rsidRPr="00B27271">
        <w:rPr>
          <w:lang w:eastAsia="ko-KR"/>
        </w:rPr>
        <w:t xml:space="preserve">, and </w:t>
      </w:r>
      <w:r w:rsidRPr="00B27271">
        <w:rPr>
          <w:i/>
          <w:iCs/>
          <w:lang w:eastAsia="ko-KR"/>
        </w:rPr>
        <w:t>preambleTransMax</w:t>
      </w:r>
      <w:r w:rsidRPr="00B27271">
        <w:rPr>
          <w:lang w:eastAsia="ko-KR"/>
        </w:rPr>
        <w:t xml:space="preserve"> configured in the </w:t>
      </w:r>
      <w:r w:rsidRPr="00B27271">
        <w:rPr>
          <w:i/>
          <w:iCs/>
          <w:lang w:eastAsia="ko-KR"/>
        </w:rPr>
        <w:t>beamFailureRecoveryConfig</w:t>
      </w:r>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beamFailureRecoveryConfig</w:t>
      </w:r>
      <w:r w:rsidRPr="00B27271">
        <w:rPr>
          <w:lang w:eastAsia="ko-KR"/>
        </w:rPr>
        <w:t>:</w:t>
      </w:r>
    </w:p>
    <w:p w14:paraId="1907D724"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iCs/>
        </w:rPr>
        <w:t>ra-Prioritization</w:t>
      </w:r>
      <w:r w:rsidRPr="00B27271">
        <w:rPr>
          <w:iCs/>
        </w:rPr>
        <w:t xml:space="preserve"> </w:t>
      </w:r>
      <w:r w:rsidRPr="00B27271">
        <w:t>in</w:t>
      </w:r>
      <w:r w:rsidRPr="00B27271">
        <w:rPr>
          <w:iCs/>
        </w:rPr>
        <w:t xml:space="preserve"> </w:t>
      </w:r>
      <w:r w:rsidRPr="00B27271">
        <w:rPr>
          <w:i/>
          <w:iCs/>
          <w:lang w:eastAsia="ko-KR"/>
        </w:rPr>
        <w:t>beamFailureRecoveryConfig</w:t>
      </w:r>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iCs/>
        </w:rPr>
        <w:t>ra-Prioritization</w:t>
      </w:r>
      <w:r w:rsidRPr="00B27271">
        <w:rPr>
          <w:lang w:eastAsia="ko-KR"/>
        </w:rPr>
        <w:t xml:space="preserve"> in the </w:t>
      </w:r>
      <w:r w:rsidRPr="00B27271">
        <w:rPr>
          <w:i/>
          <w:lang w:eastAsia="ko-KR"/>
        </w:rPr>
        <w:t>beamFailureRecoveryConfig</w:t>
      </w:r>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rach-ConfigDedicated</w:t>
      </w:r>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w:t>
      </w:r>
      <w:r w:rsidRPr="00B27271">
        <w:rPr>
          <w:iCs/>
          <w:lang w:eastAsia="ko-KR"/>
        </w:rPr>
        <w:t xml:space="preserve">included in the </w:t>
      </w:r>
      <w:r w:rsidRPr="00B27271">
        <w:rPr>
          <w:i/>
          <w:lang w:eastAsia="ko-KR"/>
        </w:rPr>
        <w:t>ra-Prioritization</w:t>
      </w:r>
      <w:r w:rsidRPr="00B27271">
        <w:rPr>
          <w:iCs/>
          <w:lang w:eastAsia="ko-KR"/>
        </w:rPr>
        <w:t xml:space="preserve"> in </w:t>
      </w:r>
      <w:r w:rsidRPr="00B27271">
        <w:rPr>
          <w:i/>
          <w:lang w:eastAsia="ko-KR"/>
        </w:rPr>
        <w:t>rach-ConfigDedicated</w:t>
      </w:r>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rPr>
        <w:t>scalingFactorBI</w:t>
      </w:r>
      <w:r w:rsidRPr="00B27271">
        <w:rPr>
          <w:lang w:eastAsia="ko-KR"/>
        </w:rPr>
        <w:t xml:space="preserve"> is configured in </w:t>
      </w:r>
      <w:r w:rsidRPr="00B27271">
        <w:rPr>
          <w:i/>
        </w:rPr>
        <w:t>ra-Prioritization</w:t>
      </w:r>
      <w:r w:rsidRPr="00B27271">
        <w:rPr>
          <w:lang w:eastAsia="ko-KR"/>
        </w:rPr>
        <w:t xml:space="preserve"> in the </w:t>
      </w:r>
      <w:r w:rsidRPr="00B27271">
        <w:rPr>
          <w:i/>
          <w:lang w:eastAsia="ko-KR"/>
        </w:rPr>
        <w:t>rach-ConfigDedicated</w:t>
      </w:r>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w:t>
      </w:r>
      <w:r w:rsidRPr="00B27271">
        <w:t xml:space="preserve"> for a </w:t>
      </w:r>
      <w:r w:rsidRPr="00B27271">
        <w:rPr>
          <w:i/>
          <w:iCs/>
        </w:rPr>
        <w:t>NSAG-ID</w:t>
      </w:r>
      <w:r w:rsidRPr="00B27271">
        <w:t xml:space="preserve"> and </w:t>
      </w:r>
      <w:r w:rsidRPr="00B27271">
        <w:rPr>
          <w:i/>
          <w:iCs/>
        </w:rPr>
        <w:t>ra-PrioritizationForAccessIdentity</w:t>
      </w:r>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r w:rsidRPr="00B27271">
        <w:rPr>
          <w:i/>
        </w:rPr>
        <w:t>ra-PrioritizationForSlicing</w:t>
      </w:r>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r w:rsidRPr="00B27271">
        <w:rPr>
          <w:i/>
          <w:iCs/>
        </w:rPr>
        <w:t>ra-PrioritizationForAccessIdentity</w:t>
      </w:r>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1F172FA7" w14:textId="77777777" w:rsidR="00411769" w:rsidRPr="00B27271" w:rsidRDefault="00411769" w:rsidP="00411769">
      <w:pPr>
        <w:pStyle w:val="B3"/>
      </w:pPr>
      <w:r w:rsidRPr="00B27271">
        <w:rPr>
          <w:lang w:eastAsia="ko-KR"/>
        </w:rPr>
        <w:lastRenderedPageBreak/>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r w:rsidRPr="00B27271">
        <w:rPr>
          <w:i/>
        </w:rPr>
        <w:t>enableRA-PrioritizationForSlicing</w:t>
      </w:r>
      <w:r w:rsidRPr="00B27271">
        <w:rPr>
          <w:lang w:eastAsia="ko-KR"/>
        </w:rPr>
        <w:t xml:space="preserve"> is not configured in </w:t>
      </w:r>
      <w:r w:rsidRPr="00B27271">
        <w:rPr>
          <w:i/>
        </w:rPr>
        <w:t>BWP-UplinkCommon</w:t>
      </w:r>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r w:rsidRPr="00B27271">
        <w:rPr>
          <w:i/>
          <w:iCs/>
        </w:rPr>
        <w:t>ra-PrioritizationForAI</w:t>
      </w:r>
      <w:r w:rsidRPr="00B27271">
        <w:t xml:space="preserve"> is set to </w:t>
      </w:r>
      <w:r w:rsidRPr="00B27271">
        <w:rPr>
          <w:i/>
          <w:iCs/>
        </w:rPr>
        <w:t>one</w:t>
      </w:r>
      <w:r w:rsidRPr="00B27271">
        <w:rPr>
          <w:lang w:eastAsia="ko-KR"/>
        </w:rPr>
        <w:t xml:space="preserve"> are configured with </w:t>
      </w:r>
      <w:r w:rsidRPr="00B27271">
        <w:rPr>
          <w:i/>
          <w:lang w:eastAsia="ko-KR"/>
        </w:rPr>
        <w:t>ra-Prioritization</w:t>
      </w:r>
      <w:r w:rsidRPr="00B27271">
        <w:rPr>
          <w:lang w:eastAsia="ko-KR"/>
        </w:rPr>
        <w:t xml:space="preserve"> either in </w:t>
      </w:r>
      <w:r w:rsidRPr="00B27271">
        <w:rPr>
          <w:i/>
          <w:lang w:eastAsia="ko-KR"/>
        </w:rPr>
        <w:t>RACH-ConfigCommon</w:t>
      </w:r>
      <w:r w:rsidRPr="00B27271">
        <w:rPr>
          <w:lang w:eastAsia="ko-KR"/>
        </w:rPr>
        <w:t xml:space="preserve"> or </w:t>
      </w:r>
      <w:r w:rsidRPr="00B27271">
        <w:rPr>
          <w:i/>
          <w:lang w:eastAsia="ko-KR"/>
        </w:rPr>
        <w:t>RACH-ConfigCommonTwoStepRA</w:t>
      </w:r>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30"/>
        <w:rPr>
          <w:rFonts w:eastAsia="Malgun Gothic"/>
          <w:lang w:eastAsia="ko-KR"/>
        </w:rPr>
      </w:pPr>
      <w:bookmarkStart w:id="197" w:name="_Toc201677564"/>
      <w:bookmarkStart w:id="198" w:name="_Toc193408465"/>
      <w:bookmarkEnd w:id="189"/>
      <w:bookmarkEnd w:id="19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4F240F1B" w14:textId="77777777"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199" w:author="Samsung-Weiping" w:date="2025-07-24T16:27:00Z"/>
          <w:lang w:eastAsia="ko-KR"/>
        </w:rPr>
      </w:pPr>
      <w:ins w:id="200"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1" w:author="Samsung-Weiping" w:date="2025-07-24T16:28:00Z">
        <w:r w:rsidRPr="00F638C4">
          <w:rPr>
            <w:i/>
            <w:iCs/>
            <w:highlight w:val="cyan"/>
            <w:lang w:eastAsia="ko-KR"/>
          </w:rPr>
          <w:t>2nd</w:t>
        </w:r>
      </w:ins>
      <w:ins w:id="202"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17" w:author="Samsung-Weiping" w:date="2025-07-24T16:27:00Z"/>
          <w:lang w:eastAsia="ko-KR"/>
        </w:rPr>
      </w:pPr>
      <w:ins w:id="21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19" w:author="Samsung-Weiping" w:date="2025-07-24T16:27:00Z"/>
          <w:lang w:eastAsia="ko-KR"/>
        </w:rPr>
      </w:pPr>
      <w:ins w:id="220"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1" w:author="Samsung-Weiping" w:date="2025-07-24T16:32:00Z">
        <w:r>
          <w:rPr>
            <w:lang w:eastAsia="ko-KR"/>
          </w:rPr>
          <w:t>3</w:t>
        </w:r>
      </w:ins>
      <w:del w:id="22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3" w:author="Samsung-Weiping" w:date="2025-07-24T16:32:00Z">
        <w:r>
          <w:rPr>
            <w:lang w:eastAsia="ko-KR"/>
          </w:rPr>
          <w:t>4</w:t>
        </w:r>
      </w:ins>
      <w:del w:id="22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25" w:author="Samsung-Weiping" w:date="2025-07-24T16:32:00Z">
        <w:r>
          <w:rPr>
            <w:lang w:eastAsia="ko-KR"/>
          </w:rPr>
          <w:t>3</w:t>
        </w:r>
      </w:ins>
      <w:del w:id="22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27" w:author="Samsung-Weiping" w:date="2025-07-24T16:32:00Z">
        <w:r>
          <w:rPr>
            <w:lang w:eastAsia="ko-KR"/>
          </w:rPr>
          <w:t>4</w:t>
        </w:r>
      </w:ins>
      <w:del w:id="22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29" w:author="Samsung-Weiping" w:date="2025-07-24T16:32:00Z">
        <w:r>
          <w:rPr>
            <w:lang w:eastAsia="ko-KR"/>
          </w:rPr>
          <w:t>3</w:t>
        </w:r>
      </w:ins>
      <w:del w:id="23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1" w:author="Samsung-Weiping" w:date="2025-07-24T16:32:00Z">
        <w:r>
          <w:rPr>
            <w:lang w:eastAsia="ko-KR"/>
          </w:rPr>
          <w:t>4</w:t>
        </w:r>
      </w:ins>
      <w:del w:id="23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33" w:author="Samsung-Weiping" w:date="2025-07-24T16:33:00Z">
        <w:r>
          <w:t>3</w:t>
        </w:r>
      </w:ins>
      <w:del w:id="234"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5" w:author="Samsung-Weiping" w:date="2025-07-24T16:33:00Z">
        <w:r>
          <w:rPr>
            <w:lang w:eastAsia="ko-KR"/>
          </w:rPr>
          <w:t>4</w:t>
        </w:r>
      </w:ins>
      <w:del w:id="236"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77777777"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2CA60343" w:rsidR="00323944" w:rsidRDefault="00323944" w:rsidP="00323944">
      <w:pPr>
        <w:pStyle w:val="B2"/>
        <w:rPr>
          <w:ins w:id="237" w:author="Samsung-Weiping" w:date="2025-07-24T16:35:00Z"/>
          <w:lang w:eastAsia="ko-KR"/>
        </w:rPr>
      </w:pPr>
      <w:ins w:id="238"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39" w:author="Samsung-Weiping" w:date="2025-07-24T16:35:00Z"/>
        </w:rPr>
      </w:pPr>
      <w:ins w:id="24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1" w:author="Samsung-Weiping" w:date="2025-07-24T16:35:00Z"/>
        </w:rPr>
      </w:pPr>
      <w:ins w:id="24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3" w:author="Samsung-Weiping" w:date="2025-07-24T16:35:00Z"/>
          <w:lang w:eastAsia="ko-KR"/>
        </w:rPr>
      </w:pPr>
      <w:ins w:id="24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5" w:author="Samsung-Weiping" w:date="2025-07-24T16:35:00Z"/>
          <w:lang w:eastAsia="ko-KR"/>
        </w:rPr>
      </w:pPr>
      <w:ins w:id="24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47" w:author="Samsung-Weiping" w:date="2025-07-24T16:35:00Z"/>
        </w:rPr>
      </w:pPr>
      <w:ins w:id="248"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49" w:author="Samsung-Weiping" w:date="2025-07-24T16:35:00Z"/>
          <w:lang w:eastAsia="ko-KR"/>
        </w:rPr>
      </w:pPr>
      <w:ins w:id="25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1" w:author="Samsung-Weiping" w:date="2025-07-24T16:35:00Z"/>
          <w:lang w:eastAsia="ko-KR"/>
        </w:rPr>
      </w:pPr>
      <w:ins w:id="25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53" w:author="Samsung-Weiping" w:date="2025-07-24T16:35:00Z"/>
        </w:rPr>
      </w:pPr>
      <w:ins w:id="254"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5" w:author="Samsung-Weiping" w:date="2025-07-24T16:35:00Z"/>
          <w:lang w:eastAsia="ko-KR"/>
        </w:rPr>
      </w:pPr>
      <w:ins w:id="25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57" w:author="Samsung-Weiping" w:date="2025-07-24T16:35:00Z"/>
          <w:lang w:eastAsia="ko-KR"/>
        </w:rPr>
      </w:pPr>
      <w:ins w:id="258"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59" w:author="Samsung-Weiping" w:date="2025-07-24T16:35:00Z"/>
        </w:rPr>
      </w:pPr>
      <w:ins w:id="26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263" w:author="Samsung-Weiping" w:date="2025-07-24T16:35:00Z"/>
        </w:rPr>
      </w:pPr>
      <w:ins w:id="26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5" w:author="Samsung-Weiping" w:date="2025-07-24T16:35:00Z"/>
          <w:lang w:eastAsia="ko-KR"/>
        </w:rPr>
      </w:pPr>
      <w:ins w:id="266"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267" w:author="Samsung-Weiping" w:date="2025-07-24T16:34:00Z"/>
          <w:lang w:eastAsia="ko-KR"/>
        </w:rPr>
      </w:pPr>
      <w:ins w:id="268"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69" w:author="Samsung-Weiping" w:date="2025-07-24T16:38:00Z">
        <w:r>
          <w:t>3</w:t>
        </w:r>
      </w:ins>
      <w:del w:id="270"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1" w:author="Samsung-Weiping" w:date="2025-07-24T16:38:00Z">
        <w:r>
          <w:rPr>
            <w:lang w:eastAsia="ko-KR"/>
          </w:rPr>
          <w:t>4</w:t>
        </w:r>
      </w:ins>
      <w:del w:id="27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3" w:author="Samsung-Weiping" w:date="2025-07-24T16:38:00Z">
        <w:r>
          <w:rPr>
            <w:lang w:eastAsia="ko-KR"/>
          </w:rPr>
          <w:t>5</w:t>
        </w:r>
      </w:ins>
      <w:del w:id="27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287" w:author="Samsung-Weiping" w:date="2025-07-24T16:39:00Z">
        <w:r>
          <w:t>3</w:t>
        </w:r>
      </w:ins>
      <w:del w:id="288"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89" w:author="Samsung-Weiping" w:date="2025-07-24T16:39:00Z">
        <w:r>
          <w:rPr>
            <w:lang w:eastAsia="ko-KR"/>
          </w:rPr>
          <w:t>4</w:t>
        </w:r>
      </w:ins>
      <w:del w:id="290"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等线"/>
          <w:lang w:eastAsia="zh-CN"/>
        </w:rPr>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等线"/>
          <w:lang w:eastAsia="zh-CN"/>
        </w:rPr>
      </w:pPr>
      <w:r w:rsidRPr="00B27271">
        <w:rPr>
          <w:rFonts w:eastAsia="等线"/>
          <w:lang w:eastAsia="zh-CN"/>
        </w:rPr>
        <w:t>NOTE 3:</w:t>
      </w:r>
      <w:r w:rsidRPr="00B27271">
        <w:rPr>
          <w:rFonts w:eastAsia="等线"/>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 xml:space="preserve">SSB-MTC-AdditionalPCI </w:t>
      </w:r>
      <w:r w:rsidRPr="00B27271">
        <w:rPr>
          <w:rFonts w:eastAsia="等线"/>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the current Random Access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if there is one set of Random Access resources available that is only configured with eRedCap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等线"/>
          <w:lang w:eastAsia="zh-CN"/>
        </w:rPr>
      </w:pPr>
      <w:r w:rsidRPr="00B27271">
        <w:rPr>
          <w:rFonts w:eastAsia="等线"/>
          <w:lang w:eastAsia="zh-CN"/>
        </w:rPr>
        <w:t>2&gt;</w:t>
      </w:r>
      <w:r w:rsidRPr="00B27271">
        <w:rPr>
          <w:rFonts w:eastAsia="等线"/>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等线"/>
          <w:lang w:eastAsia="zh-CN"/>
        </w:rPr>
      </w:pPr>
      <w:r w:rsidRPr="00B27271">
        <w:rPr>
          <w:rFonts w:eastAsia="等线"/>
          <w:lang w:eastAsia="zh-CN"/>
        </w:rPr>
        <w:t>3&gt;</w:t>
      </w:r>
      <w:r w:rsidRPr="00B27271">
        <w:rPr>
          <w:rFonts w:eastAsia="等线"/>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等线"/>
          <w:lang w:eastAsia="zh-CN"/>
        </w:rPr>
      </w:pPr>
      <w:r w:rsidRPr="00B27271">
        <w:rPr>
          <w:rFonts w:eastAsia="等线"/>
          <w:lang w:eastAsia="zh-CN"/>
        </w:rPr>
        <w:lastRenderedPageBreak/>
        <w:t>3&gt;</w:t>
      </w:r>
      <w:r w:rsidRPr="00B27271">
        <w:rPr>
          <w:rFonts w:eastAsia="等线"/>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等线"/>
          <w:lang w:eastAsia="zh-CN"/>
        </w:rPr>
      </w:pPr>
      <w:r w:rsidRPr="00B27271">
        <w:rPr>
          <w:rFonts w:eastAsia="等线"/>
          <w:lang w:eastAsia="zh-CN"/>
        </w:rPr>
        <w:t>2&gt;</w:t>
      </w:r>
      <w:r w:rsidRPr="00B27271">
        <w:rPr>
          <w:rFonts w:eastAsia="等线"/>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6A7FDAE0" w14:textId="77777777" w:rsidR="00411769" w:rsidRPr="00B27271" w:rsidRDefault="00411769" w:rsidP="00411769">
      <w:pPr>
        <w:pStyle w:val="B4"/>
        <w:rPr>
          <w:rFonts w:eastAsia="等线"/>
          <w:lang w:eastAsia="zh-CN"/>
        </w:rPr>
      </w:pPr>
      <w:r w:rsidRPr="00B27271">
        <w:rPr>
          <w:rFonts w:eastAsia="等线"/>
          <w:lang w:eastAsia="zh-CN"/>
        </w:rPr>
        <w:t>4&gt;</w:t>
      </w:r>
      <w:r w:rsidRPr="00B27271">
        <w:rPr>
          <w:rFonts w:eastAsia="等线"/>
          <w:lang w:eastAsia="zh-CN"/>
        </w:rPr>
        <w:tab/>
        <w:t>if RedCap is applicable for the current Random Access procedure:</w:t>
      </w:r>
    </w:p>
    <w:p w14:paraId="45FCA42F" w14:textId="77777777" w:rsidR="00411769" w:rsidRPr="00B27271" w:rsidRDefault="00411769" w:rsidP="00411769">
      <w:pPr>
        <w:pStyle w:val="B5"/>
        <w:rPr>
          <w:rFonts w:eastAsia="等线"/>
          <w:lang w:eastAsia="zh-CN"/>
        </w:rPr>
      </w:pPr>
      <w:r w:rsidRPr="00B27271">
        <w:rPr>
          <w:rFonts w:eastAsia="等线"/>
          <w:lang w:eastAsia="zh-CN"/>
        </w:rPr>
        <w:t>5&gt;</w:t>
      </w:r>
      <w:r w:rsidRPr="00B27271">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等线"/>
          <w:lang w:eastAsia="zh-CN"/>
        </w:rPr>
      </w:pPr>
      <w:r w:rsidRPr="00B27271">
        <w:rPr>
          <w:rFonts w:eastAsia="等线"/>
          <w:lang w:eastAsia="zh-CN"/>
        </w:rPr>
        <w:t>4&gt;</w:t>
      </w:r>
      <w:r w:rsidRPr="00B27271">
        <w:rPr>
          <w:rFonts w:eastAsia="等线"/>
          <w:lang w:eastAsia="zh-CN"/>
        </w:rPr>
        <w:tab/>
        <w:t>else if eRedCap is applicable for the current Random Access procedure:</w:t>
      </w:r>
    </w:p>
    <w:p w14:paraId="37DB0FE4" w14:textId="77777777" w:rsidR="00411769" w:rsidRPr="00B27271" w:rsidRDefault="00411769" w:rsidP="00411769">
      <w:pPr>
        <w:pStyle w:val="B5"/>
        <w:rPr>
          <w:lang w:eastAsia="ko-KR"/>
        </w:rPr>
      </w:pPr>
      <w:r w:rsidRPr="00B27271">
        <w:rPr>
          <w:rFonts w:eastAsia="等线"/>
          <w:lang w:eastAsia="zh-CN"/>
        </w:rPr>
        <w:t>5&gt;</w:t>
      </w:r>
      <w:r w:rsidRPr="00B27271">
        <w:tab/>
        <w:t>if</w:t>
      </w:r>
      <w:r w:rsidRPr="00B27271">
        <w:rPr>
          <w:lang w:eastAsia="ko-KR"/>
        </w:rPr>
        <w:t xml:space="preserve"> there is one set of Random Access resources available that is only configured with RedCap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等线"/>
          <w:lang w:eastAsia="zh-CN"/>
        </w:rPr>
      </w:pPr>
      <w:r w:rsidRPr="00B27271">
        <w:rPr>
          <w:rFonts w:eastAsia="等线"/>
          <w:lang w:eastAsia="zh-CN"/>
        </w:rPr>
        <w:t>5&gt;</w:t>
      </w:r>
      <w:r w:rsidRPr="00B27271">
        <w:rPr>
          <w:rFonts w:eastAsia="等线"/>
          <w:lang w:eastAsia="zh-CN"/>
        </w:rPr>
        <w:tab/>
        <w:t>else:</w:t>
      </w:r>
    </w:p>
    <w:p w14:paraId="4B363339" w14:textId="77777777" w:rsidR="00411769" w:rsidRPr="00B27271" w:rsidRDefault="00411769" w:rsidP="00411769">
      <w:pPr>
        <w:pStyle w:val="B6"/>
        <w:rPr>
          <w:rFonts w:eastAsia="等线"/>
          <w:lang w:eastAsia="zh-CN"/>
        </w:rPr>
      </w:pPr>
      <w:r w:rsidRPr="00B27271">
        <w:rPr>
          <w:rFonts w:eastAsia="等线"/>
          <w:lang w:eastAsia="zh-CN"/>
        </w:rPr>
        <w:t>6&gt;</w:t>
      </w:r>
      <w:r w:rsidRPr="00B27271">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1" w:name="_Toc201677568"/>
      <w:bookmarkStart w:id="292" w:name="_Toc29239822"/>
      <w:bookmarkStart w:id="293" w:name="_Toc37296179"/>
      <w:bookmarkStart w:id="294" w:name="_Toc46490305"/>
      <w:bookmarkStart w:id="295" w:name="_Toc52752000"/>
      <w:bookmarkStart w:id="296" w:name="_Toc52796462"/>
      <w:bookmarkStart w:id="297" w:name="_Toc193408467"/>
      <w:bookmarkEnd w:id="191"/>
      <w:bookmarkEnd w:id="192"/>
      <w:bookmarkEnd w:id="193"/>
      <w:bookmarkEnd w:id="194"/>
      <w:bookmarkEnd w:id="195"/>
      <w:bookmarkEnd w:id="198"/>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291"/>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r w:rsidRPr="00B27271">
        <w:rPr>
          <w:i/>
          <w:lang w:eastAsia="ko-KR"/>
        </w:rPr>
        <w:t>rsrp-ThresholdSSB</w:t>
      </w:r>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298" w:author="Samsung-Weiping" w:date="2025-07-24T16:42:00Z"/>
        </w:rPr>
      </w:pPr>
      <w:ins w:id="299"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0" w:author="Samsung-Weiping" w:date="2025-07-24T16:43:00Z">
        <w:r w:rsidRPr="00F638C4">
          <w:rPr>
            <w:i/>
            <w:iCs/>
            <w:highlight w:val="cyan"/>
          </w:rPr>
          <w:t>2nd</w:t>
        </w:r>
      </w:ins>
      <w:ins w:id="301" w:author="Samsung-Weiping" w:date="2025-07-24T16:42:00Z">
        <w:r w:rsidRPr="00F638C4">
          <w:rPr>
            <w:i/>
            <w:iCs/>
            <w:highlight w:val="cyan"/>
          </w:rPr>
          <w:t>-RO</w:t>
        </w:r>
        <w:r w:rsidRPr="00F638C4">
          <w:rPr>
            <w:highlight w:val="cyan"/>
          </w:rPr>
          <w:t xml:space="preserve"> </w:t>
        </w:r>
        <w:r w:rsidRPr="00AD52AC">
          <w:t xml:space="preserve">and </w:t>
        </w:r>
        <w:r w:rsidRPr="00F638C4">
          <w:rPr>
            <w:i/>
            <w:iCs/>
          </w:rPr>
          <w:t>sbfd-RACH-SingleConfig-preambleReceivedTargetPower</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sbfd-RACH-SingleConfig-preambleReceivedTargetPower</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1C1B429C" w14:textId="19230F4D" w:rsidR="008E4084" w:rsidRPr="0011479E" w:rsidRDefault="008E4084" w:rsidP="008E4084">
      <w:pPr>
        <w:pStyle w:val="B4"/>
        <w:rPr>
          <w:ins w:id="302" w:author="Samsung-Weiping" w:date="2025-07-24T16:42:00Z"/>
        </w:rPr>
      </w:pPr>
      <w:ins w:id="303" w:author="Samsung-Weiping" w:date="2025-07-24T16:42:00Z">
        <w:r w:rsidRPr="0011479E">
          <w:t xml:space="preserve">4&gt; if the </w:t>
        </w:r>
        <w:r w:rsidRPr="0011479E">
          <w:rPr>
            <w:i/>
            <w:iCs/>
          </w:rPr>
          <w:t>RO_TYPE</w:t>
        </w:r>
        <w:r w:rsidRPr="0011479E">
          <w:t xml:space="preserve"> is set to </w:t>
        </w:r>
      </w:ins>
      <w:ins w:id="304" w:author="Samsung-Weiping" w:date="2025-07-24T16:44:00Z">
        <w:r w:rsidRPr="00F638C4">
          <w:rPr>
            <w:i/>
            <w:iCs/>
            <w:highlight w:val="cyan"/>
          </w:rPr>
          <w:t>2nd</w:t>
        </w:r>
      </w:ins>
      <w:ins w:id="305" w:author="Samsung-Weiping" w:date="2025-07-24T16:42:00Z">
        <w:r w:rsidRPr="00F638C4">
          <w:rPr>
            <w:i/>
            <w:iCs/>
            <w:highlight w:val="cyan"/>
          </w:rPr>
          <w:t>-RO</w:t>
        </w:r>
        <w:r w:rsidRPr="00F638C4">
          <w:rPr>
            <w:highlight w:val="cyan"/>
          </w:rPr>
          <w:t xml:space="preserve"> </w:t>
        </w:r>
        <w:r w:rsidRPr="0011479E">
          <w:t xml:space="preserve">and </w:t>
        </w:r>
        <w:r w:rsidRPr="00F638C4">
          <w:rPr>
            <w:i/>
            <w:iCs/>
          </w:rPr>
          <w:t>sbfd-RACH-DualConfig</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(included in the </w:t>
        </w:r>
        <w:r w:rsidRPr="00F638C4">
          <w:rPr>
            <w:i/>
            <w:iCs/>
          </w:rPr>
          <w:t>sbfd-RACH-DualConfig</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665C4C94" w14:textId="72FD3143" w:rsidR="008E4084" w:rsidRPr="008E4084" w:rsidRDefault="008E4084" w:rsidP="008E4084">
      <w:pPr>
        <w:pStyle w:val="B4"/>
        <w:rPr>
          <w:ins w:id="306" w:author="Samsung-Weiping" w:date="2025-07-24T16:42:00Z"/>
        </w:rPr>
      </w:pPr>
      <w:ins w:id="307"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08" w:author="Samsung-Weiping" w:date="2025-07-24T16:44:00Z">
        <w:r w:rsidRPr="00F638C4">
          <w:rPr>
            <w:i/>
            <w:iCs/>
            <w:highlight w:val="cyan"/>
            <w:lang w:eastAsia="ko-KR"/>
          </w:rPr>
          <w:t>2nd</w:t>
        </w:r>
      </w:ins>
      <w:ins w:id="309" w:author="Samsung-Weiping" w:date="2025-07-24T16:42:00Z">
        <w:r w:rsidRPr="00F638C4">
          <w:rPr>
            <w:i/>
            <w:iCs/>
            <w:highlight w:val="cyan"/>
            <w:lang w:eastAsia="ko-KR"/>
          </w:rPr>
          <w:t>-RO</w:t>
        </w:r>
        <w:r>
          <w:rPr>
            <w:lang w:eastAsia="ko-KR"/>
          </w:rPr>
          <w:t xml:space="preserve"> </w:t>
        </w:r>
        <w:r w:rsidRPr="00F638C4">
          <w:rPr>
            <w:lang w:eastAsia="ko-KR"/>
          </w:rPr>
          <w:t xml:space="preserve">and </w:t>
        </w:r>
        <w:r w:rsidRPr="00F638C4">
          <w:rPr>
            <w:i/>
            <w:iCs/>
            <w:lang w:eastAsia="ko-KR"/>
          </w:rPr>
          <w:t>sbfd-RACH-SingleConfig</w:t>
        </w:r>
        <w:r w:rsidRPr="00F638C4">
          <w:rPr>
            <w:lang w:eastAsia="ko-KR"/>
          </w:rPr>
          <w:t xml:space="preserve"> is configured and </w:t>
        </w:r>
        <w:r w:rsidRPr="00F638C4">
          <w:rPr>
            <w:i/>
            <w:iCs/>
          </w:rPr>
          <w:t>sbfd-RACH-SingleConfig-preambleReceivedTargetPower</w:t>
        </w:r>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 </w:t>
        </w:r>
        <w:r w:rsidRPr="00F638C4">
          <w:rPr>
            <w:i/>
            <w:iCs/>
          </w:rPr>
          <w:t>msg3-DeltaPreamble – messagePowerOffsetGroupB</w:t>
        </w:r>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0"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1" w:author="Samsung-Weiping" w:date="2025-07-24T16:44:00Z">
        <w:r w:rsidR="008E4084" w:rsidRPr="00F638C4">
          <w:rPr>
            <w:i/>
            <w:iCs/>
            <w:highlight w:val="cyan"/>
            <w:lang w:eastAsia="ko-KR"/>
          </w:rPr>
          <w:t>1st</w:t>
        </w:r>
      </w:ins>
      <w:ins w:id="312" w:author="Samsung-Weiping" w:date="2025-07-24T16:42:00Z">
        <w:r w:rsidR="008E4084" w:rsidRPr="00F638C4">
          <w:rPr>
            <w:i/>
            <w:iCs/>
            <w:highlight w:val="cyan"/>
            <w:lang w:eastAsia="ko-KR"/>
          </w:rPr>
          <w:t>-RO</w:t>
        </w:r>
      </w:ins>
      <w:ins w:id="313" w:author="Samsung-Weiping" w:date="2025-07-24T16:43:00Z">
        <w:r w:rsidR="008E4084" w:rsidRPr="008E4084">
          <w:rPr>
            <w:lang w:eastAsia="ko-KR"/>
          </w:rPr>
          <w:t>,</w:t>
        </w:r>
      </w:ins>
      <w:ins w:id="314" w:author="Samsung-Weiping" w:date="2025-07-24T16:42:00Z">
        <w:r w:rsidR="008E4084" w:rsidRPr="00B27271">
          <w:rPr>
            <w:lang w:eastAsia="ko-KR"/>
          </w:rPr>
          <w:t xml:space="preserve"> </w:t>
        </w:r>
      </w:ins>
      <w:ins w:id="315" w:author="Samsung-Weiping" w:date="2025-07-24T16:43:00Z">
        <w:r w:rsidR="008E4084">
          <w:rPr>
            <w:lang w:eastAsia="ko-KR"/>
          </w:rPr>
          <w:t>and</w:t>
        </w:r>
      </w:ins>
      <w:del w:id="316" w:author="Samsung-Weiping" w:date="2025-07-24T16:44:00Z">
        <w:r w:rsidRPr="00B27271" w:rsidDel="008E7B84">
          <w:rPr>
            <w:lang w:eastAsia="ko-KR"/>
          </w:rPr>
          <w:delText>if</w:delText>
        </w:r>
      </w:del>
      <w:r w:rsidRPr="00B27271">
        <w:rPr>
          <w:lang w:eastAsia="ko-KR"/>
        </w:rPr>
        <w:t xml:space="preserve">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17" w:author="Samsung-Weiping" w:date="2025-07-24T16:45:00Z">
        <w:r w:rsidR="008E7B84">
          <w:rPr>
            <w:lang w:eastAsia="ko-KR"/>
          </w:rPr>
          <w:t xml:space="preserve"> </w:t>
        </w:r>
      </w:ins>
      <w:ins w:id="318"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19"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0"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21"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r w:rsidRPr="00F638C4">
        <w:rPr>
          <w:i/>
          <w:lang w:eastAsia="ko-KR"/>
        </w:rPr>
        <w:t>ra-ssb-OccasionMaskIndex</w:t>
      </w:r>
      <w:r w:rsidRPr="00F638C4">
        <w:rPr>
          <w:lang w:eastAsia="ko-KR"/>
        </w:rPr>
        <w:t xml:space="preserve"> if configured, or </w:t>
      </w:r>
      <w:r w:rsidRPr="00F638C4">
        <w:rPr>
          <w:i/>
          <w:szCs w:val="22"/>
          <w:lang w:eastAsia="sv-SE"/>
        </w:rPr>
        <w:t>ssb-SharedRO-MaskIndex</w:t>
      </w:r>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22"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23"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24" w:author="Samsung-Weiping" w:date="2025-07-24T16:51:00Z">
        <w:r w:rsidR="0064528A" w:rsidRPr="0064528A">
          <w:rPr>
            <w:lang w:eastAsia="ko-KR"/>
          </w:rPr>
          <w:t xml:space="preserve"> </w:t>
        </w:r>
        <w:r w:rsidR="0064528A">
          <w:rPr>
            <w:lang w:eastAsia="ko-KR"/>
          </w:rPr>
          <w:t xml:space="preserve">of the selected RO type if available, </w:t>
        </w:r>
        <w:commentRangeStart w:id="325"/>
        <w:r w:rsidR="0064528A">
          <w:rPr>
            <w:lang w:eastAsia="ko-KR"/>
          </w:rPr>
          <w:t>or of the other RO type otherwise</w:t>
        </w:r>
      </w:ins>
      <w:commentRangeEnd w:id="325"/>
      <w:r w:rsidR="00543B60">
        <w:rPr>
          <w:rStyle w:val="ab"/>
        </w:rPr>
        <w:commentReference w:id="325"/>
      </w:r>
      <w:r w:rsidRPr="00B27271">
        <w:rPr>
          <w:lang w:eastAsia="ko-KR"/>
        </w:rPr>
        <w:t xml:space="preserve">,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w:t>
      </w:r>
      <w:ins w:id="326" w:author="Samsung-Weiping" w:date="2025-07-24T16:51:00Z">
        <w:r w:rsidR="0064528A" w:rsidRPr="0064528A">
          <w:rPr>
            <w:lang w:eastAsia="ko-KR"/>
          </w:rPr>
          <w:t xml:space="preserve"> </w:t>
        </w:r>
        <w:r w:rsidR="0064528A">
          <w:rPr>
            <w:lang w:eastAsia="ko-KR"/>
          </w:rPr>
          <w:t>of the selected RO type if available, or of the other RO type otherwise</w:t>
        </w:r>
      </w:ins>
      <w:ins w:id="327" w:author="Samsung-Weiping" w:date="2025-07-24T16:52:00Z">
        <w:r w:rsidR="0064528A">
          <w:rPr>
            <w:lang w:eastAsia="ko-KR"/>
          </w:rPr>
          <w:t>,</w:t>
        </w:r>
      </w:ins>
      <w:r w:rsidRPr="00B27271">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328"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quasi-colocated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29"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30"/>
      <w:r w:rsidRPr="00B27271">
        <w:rPr>
          <w:i/>
          <w:lang w:eastAsia="ko-KR"/>
        </w:rPr>
        <w:t>ra-OccasionList</w:t>
      </w:r>
      <w:r w:rsidRPr="00B27271">
        <w:rPr>
          <w:lang w:eastAsia="ko-KR"/>
        </w:rPr>
        <w:t xml:space="preserve"> </w:t>
      </w:r>
      <w:commentRangeEnd w:id="330"/>
      <w:r w:rsidR="00E1173C">
        <w:rPr>
          <w:rStyle w:val="ab"/>
        </w:rPr>
        <w:commentReference w:id="330"/>
      </w:r>
      <w:r w:rsidRPr="00B27271">
        <w:rPr>
          <w:lang w:eastAsia="ko-KR"/>
        </w:rPr>
        <w:t xml:space="preserve">corresponding to the selected CSI-RS (the MAC entity shall select a PRACH occasion randomly with equal probability amongst the PRACH occasions </w:t>
      </w:r>
      <w:ins w:id="331"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32"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bookmarkStart w:id="333" w:name="_GoBack"/>
      <w:bookmarkEnd w:id="333"/>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A70F409" w14:textId="7F4E4B71" w:rsidR="00B144CB" w:rsidRPr="00B144CB" w:rsidRDefault="00B144CB" w:rsidP="00B144CB">
      <w:pPr>
        <w:tabs>
          <w:tab w:val="left" w:pos="3594"/>
        </w:tabs>
        <w:rPr>
          <w:b/>
          <w:bCs/>
          <w:sz w:val="24"/>
          <w:szCs w:val="24"/>
        </w:rPr>
      </w:pPr>
      <w:bookmarkStart w:id="334" w:name="_Toc201677570"/>
      <w:bookmarkStart w:id="335" w:name="_Toc29239823"/>
      <w:bookmarkStart w:id="336" w:name="_Toc37296181"/>
      <w:bookmarkStart w:id="337" w:name="_Toc46490307"/>
      <w:bookmarkStart w:id="338" w:name="_Toc52752002"/>
      <w:bookmarkStart w:id="339" w:name="_Toc52796464"/>
      <w:bookmarkStart w:id="340" w:name="_Toc193408469"/>
      <w:bookmarkEnd w:id="292"/>
      <w:bookmarkEnd w:id="293"/>
      <w:bookmarkEnd w:id="294"/>
      <w:bookmarkEnd w:id="295"/>
      <w:bookmarkEnd w:id="296"/>
      <w:bookmarkEnd w:id="297"/>
      <w:proofErr w:type="gramStart"/>
      <w:r>
        <w:rPr>
          <w:b/>
          <w:bCs/>
          <w:sz w:val="24"/>
          <w:szCs w:val="24"/>
        </w:rPr>
        <w:lastRenderedPageBreak/>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334"/>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1" w:author="Samsung-Weiping" w:date="2025-07-24T16:53:00Z"/>
          <w:lang w:eastAsia="ko-KR"/>
        </w:rPr>
      </w:pPr>
      <w:ins w:id="342" w:author="Samsung-Weiping" w:date="2025-07-24T16:53:00Z">
        <w:r w:rsidRPr="005F63B4">
          <w:rPr>
            <w:rFonts w:hint="eastAsia"/>
            <w:lang w:eastAsia="ko-KR"/>
          </w:rPr>
          <w:t>1</w:t>
        </w:r>
        <w:r w:rsidRPr="005F63B4">
          <w:rPr>
            <w:lang w:eastAsia="ko-KR"/>
          </w:rPr>
          <w:t>&gt; if the selected PRACH occasion is</w:t>
        </w:r>
      </w:ins>
      <w:ins w:id="343" w:author="Samsung-Weiping" w:date="2025-07-24T16:54:00Z">
        <w:r w:rsidRPr="00174366">
          <w:rPr>
            <w:lang w:eastAsia="ko-KR"/>
          </w:rPr>
          <w:t xml:space="preserve"> </w:t>
        </w:r>
        <w:r>
          <w:rPr>
            <w:lang w:eastAsia="ko-KR"/>
          </w:rPr>
          <w:t>of</w:t>
        </w:r>
      </w:ins>
      <w:ins w:id="344" w:author="Samsung-Weiping" w:date="2025-07-24T16:53:00Z">
        <w:r w:rsidRPr="005F63B4">
          <w:rPr>
            <w:lang w:eastAsia="ko-KR"/>
          </w:rPr>
          <w:t xml:space="preserve"> </w:t>
        </w:r>
      </w:ins>
      <w:ins w:id="345" w:author="Samsung-Weiping" w:date="2025-07-24T16:54:00Z">
        <w:r w:rsidRPr="00F638C4">
          <w:rPr>
            <w:highlight w:val="cyan"/>
            <w:lang w:eastAsia="ko-KR"/>
          </w:rPr>
          <w:t>the second PRACH occasions</w:t>
        </w:r>
      </w:ins>
      <w:ins w:id="346" w:author="Samsung-Weiping" w:date="2025-07-24T16:53:00Z">
        <w:r w:rsidRPr="00F638C4">
          <w:rPr>
            <w:highlight w:val="cyan"/>
            <w:lang w:eastAsia="ko-KR"/>
          </w:rPr>
          <w:t xml:space="preserve"> </w:t>
        </w:r>
      </w:ins>
      <w:ins w:id="347" w:author="Samsung-Weiping" w:date="2025-07-24T16:55:00Z">
        <w:r>
          <w:rPr>
            <w:lang w:eastAsia="ko-KR"/>
          </w:rPr>
          <w:t xml:space="preserve">(as defined </w:t>
        </w:r>
        <w:r w:rsidRPr="00B27271">
          <w:rPr>
            <w:lang w:eastAsia="ko-KR"/>
          </w:rPr>
          <w:t>in TS 38.213 [6]</w:t>
        </w:r>
        <w:r>
          <w:rPr>
            <w:lang w:eastAsia="ko-KR"/>
          </w:rPr>
          <w:t>)</w:t>
        </w:r>
      </w:ins>
      <w:ins w:id="348" w:author="Samsung-Weiping" w:date="2025-07-24T16:53:00Z">
        <w:r w:rsidRPr="005F63B4">
          <w:rPr>
            <w:lang w:eastAsia="ko-KR"/>
          </w:rPr>
          <w:t xml:space="preserve"> </w:t>
        </w:r>
        <w:r w:rsidRPr="00F638C4">
          <w:rPr>
            <w:lang w:eastAsia="ko-KR"/>
          </w:rPr>
          <w:t xml:space="preserve">and </w:t>
        </w:r>
        <w:r w:rsidRPr="00F638C4">
          <w:rPr>
            <w:i/>
            <w:iCs/>
          </w:rPr>
          <w:t>sbfd-RACH-SingleConfig-preambleReceivedTargetPower</w:t>
        </w:r>
        <w:r w:rsidRPr="00F638C4">
          <w:rPr>
            <w:lang w:eastAsia="ko-KR"/>
          </w:rPr>
          <w:t xml:space="preserve"> is configured for the Random Access Procedure:</w:t>
        </w:r>
      </w:ins>
    </w:p>
    <w:p w14:paraId="0FC03CC2" w14:textId="77777777" w:rsidR="00174366" w:rsidRDefault="00174366" w:rsidP="00174366">
      <w:pPr>
        <w:pStyle w:val="B2"/>
        <w:rPr>
          <w:ins w:id="349" w:author="Samsung-Weiping" w:date="2025-07-24T16:53:00Z"/>
          <w:lang w:eastAsia="ko-KR"/>
        </w:rPr>
      </w:pPr>
      <w:ins w:id="350"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r w:rsidRPr="00F638C4">
          <w:rPr>
            <w:i/>
            <w:iCs/>
          </w:rPr>
          <w:t>sbfd-RACH-SingleConfig-preambleReceivedTargetPower</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5CE79074" w14:textId="1710F237" w:rsidR="00174366" w:rsidRPr="00F638C4" w:rsidRDefault="00174366" w:rsidP="00174366">
      <w:pPr>
        <w:pStyle w:val="B1"/>
        <w:rPr>
          <w:ins w:id="351" w:author="Samsung-Weiping" w:date="2025-07-24T16:53:00Z"/>
          <w:lang w:eastAsia="ko-KR"/>
        </w:rPr>
      </w:pPr>
      <w:ins w:id="352" w:author="Samsung-Weiping" w:date="2025-07-24T16:53:00Z">
        <w:r w:rsidRPr="004E1715">
          <w:rPr>
            <w:lang w:eastAsia="ko-KR"/>
          </w:rPr>
          <w:t xml:space="preserve">1&gt; else if the selected PRACH occasion is </w:t>
        </w:r>
      </w:ins>
      <w:ins w:id="353"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54" w:author="Samsung-Weiping" w:date="2025-07-24T16:53:00Z">
        <w:r w:rsidRPr="00F638C4">
          <w:rPr>
            <w:lang w:eastAsia="ko-KR"/>
          </w:rPr>
          <w:t xml:space="preserve">and </w:t>
        </w:r>
        <w:r w:rsidRPr="00F638C4">
          <w:rPr>
            <w:i/>
            <w:iCs/>
            <w:lang w:eastAsia="ko-KR"/>
          </w:rPr>
          <w:t>sbfd-RACH-DualConfig</w:t>
        </w:r>
        <w:r w:rsidRPr="00F638C4">
          <w:rPr>
            <w:lang w:eastAsia="ko-KR"/>
          </w:rPr>
          <w:t xml:space="preserve"> is configured for the Random Access Procedure:</w:t>
        </w:r>
      </w:ins>
    </w:p>
    <w:p w14:paraId="3A9D91E6" w14:textId="77777777" w:rsidR="00174366" w:rsidRDefault="00174366" w:rsidP="00174366">
      <w:pPr>
        <w:pStyle w:val="B2"/>
        <w:rPr>
          <w:ins w:id="355" w:author="Samsung-Weiping" w:date="2025-07-24T16:53:00Z"/>
          <w:lang w:eastAsia="ko-KR"/>
        </w:rPr>
      </w:pPr>
      <w:ins w:id="356"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r w:rsidRPr="00F638C4">
          <w:rPr>
            <w:i/>
            <w:iCs/>
          </w:rPr>
          <w:t>preambleReceivedTargetPower</w:t>
        </w:r>
        <w:r w:rsidRPr="00F638C4">
          <w:t xml:space="preserve"> (included in the </w:t>
        </w:r>
        <w:r w:rsidRPr="00F638C4">
          <w:rPr>
            <w:i/>
            <w:iCs/>
          </w:rPr>
          <w:t>sbfd-RACH-DualConfig</w:t>
        </w:r>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57" w:author="Samsung-Weiping" w:date="2025-07-24T16:53:00Z"/>
        </w:rPr>
      </w:pPr>
      <w:ins w:id="358"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59" w:author="Samsung-Weiping" w:date="2025-07-24T16:57:00Z">
        <w:r>
          <w:rPr>
            <w:lang w:eastAsia="ko-KR"/>
          </w:rPr>
          <w:t>2</w:t>
        </w:r>
      </w:ins>
      <w:del w:id="360"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r w:rsidR="00411769" w:rsidRPr="009F7B02">
        <w:rPr>
          <w:i/>
          <w:iCs/>
          <w:lang w:eastAsia="ko-KR"/>
        </w:rPr>
        <w:t>preambleReceivedTargetPower</w:t>
      </w:r>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r w:rsidRPr="00B27271">
        <w:rPr>
          <w:i/>
          <w:lang w:eastAsia="ko-KR"/>
        </w:rPr>
        <w:t>lbt-FailureRecoveryConfig</w:t>
      </w:r>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on the SpCell:</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s_id is the index of the first OFDM symbol of the PRACH occasion (0 </w:t>
      </w:r>
      <w:r w:rsidRPr="00B27271">
        <w:rPr>
          <w:noProof/>
        </w:rPr>
        <w:t>≤</w:t>
      </w:r>
      <w:r w:rsidRPr="00B27271">
        <w:rPr>
          <w:noProof/>
          <w:lang w:eastAsia="ko-KR"/>
        </w:rPr>
        <w:t xml:space="preserve"> </w:t>
      </w:r>
      <w:r w:rsidRPr="00B27271">
        <w:rPr>
          <w:lang w:eastAsia="ko-KR"/>
        </w:rPr>
        <w:t xml:space="preserve">s_id &lt; 14), t_id is the index of the first slot of the PRACH occasion in a system frame (0 </w:t>
      </w:r>
      <w:r w:rsidRPr="00B27271">
        <w:rPr>
          <w:noProof/>
        </w:rPr>
        <w:t>≤</w:t>
      </w:r>
      <w:r w:rsidRPr="00B27271">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B27271">
        <w:rPr>
          <w:noProof/>
        </w:rPr>
        <w:t>≤</w:t>
      </w:r>
      <w:r w:rsidRPr="00B27271">
        <w:rPr>
          <w:lang w:eastAsia="ko-KR"/>
        </w:rPr>
        <w:t xml:space="preserve"> t_id &lt; 80), f_id is the index of the PRACH occasion in the frequency domain (0 </w:t>
      </w:r>
      <w:r w:rsidRPr="00B27271">
        <w:rPr>
          <w:noProof/>
        </w:rPr>
        <w:t>≤</w:t>
      </w:r>
      <w:r w:rsidRPr="00B27271">
        <w:rPr>
          <w:lang w:eastAsia="ko-KR"/>
        </w:rPr>
        <w:t xml:space="preserve"> f_id &lt; 8), and ul_carrier_id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61" w:name="_Toc201677572"/>
      <w:bookmarkStart w:id="362" w:name="_Toc29239824"/>
      <w:bookmarkStart w:id="363" w:name="_Toc37296183"/>
      <w:bookmarkStart w:id="364" w:name="_Toc46490309"/>
      <w:bookmarkStart w:id="365" w:name="_Toc52752004"/>
      <w:bookmarkStart w:id="366" w:name="_Toc52796466"/>
      <w:bookmarkStart w:id="367" w:name="_Toc193408471"/>
      <w:bookmarkEnd w:id="335"/>
      <w:bookmarkEnd w:id="336"/>
      <w:bookmarkEnd w:id="337"/>
      <w:bookmarkEnd w:id="338"/>
      <w:bookmarkEnd w:id="339"/>
      <w:bookmarkEnd w:id="340"/>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361"/>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BeamFailureRecoveryConfig</w:t>
      </w:r>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r w:rsidRPr="00B27271">
        <w:rPr>
          <w:i/>
          <w:lang w:eastAsia="ko-KR"/>
        </w:rPr>
        <w:t>recoverySearchSpaceId</w:t>
      </w:r>
      <w:r w:rsidRPr="00B27271">
        <w:rPr>
          <w:lang w:eastAsia="ko-KR"/>
        </w:rPr>
        <w:t xml:space="preserve"> of the SpCell identified by the C-RNTI while </w:t>
      </w:r>
      <w:r w:rsidRPr="00B27271">
        <w:rPr>
          <w:i/>
          <w:lang w:eastAsia="ko-KR"/>
        </w:rPr>
        <w:t>ra-ResponseWindow</w:t>
      </w:r>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等线"/>
          <w:lang w:eastAsia="zh-CN"/>
        </w:rPr>
      </w:pPr>
      <w:r w:rsidRPr="00B27271">
        <w:rPr>
          <w:rFonts w:eastAsia="等线"/>
          <w:lang w:eastAsia="zh-CN"/>
        </w:rPr>
        <w:t>3&gt;</w:t>
      </w:r>
      <w:r w:rsidRPr="00B27271">
        <w:rPr>
          <w:rFonts w:eastAsia="等线"/>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RACH-ConfigCommon</w:t>
      </w:r>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SpCell for Random Access Response(s) identified by the RA-RNTI while the </w:t>
      </w:r>
      <w:r w:rsidRPr="00B27271">
        <w:rPr>
          <w:i/>
          <w:lang w:eastAsia="ko-KR"/>
        </w:rPr>
        <w:t>ra-ResponseWindow</w:t>
      </w:r>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r w:rsidRPr="00B27271">
        <w:rPr>
          <w:i/>
          <w:lang w:eastAsia="ko-KR"/>
        </w:rPr>
        <w:t>recoverySearchSpaceId</w:t>
      </w:r>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contains a MAC subPDU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subPDU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ms.</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subPDU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Response includes a MAC subPDU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68" w:author="Samsung-Weiping" w:date="2025-07-24T16:59:00Z"/>
          <w:lang w:eastAsia="ko-KR"/>
        </w:rPr>
      </w:pPr>
      <w:ins w:id="369"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70" w:author="Samsung-Weiping" w:date="2025-07-24T16:59:00Z"/>
        </w:rPr>
      </w:pPr>
      <w:ins w:id="371"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6F5CCD91" w:rsidR="006F64A2" w:rsidRPr="00E26462" w:rsidRDefault="006F64A2" w:rsidP="006F64A2">
      <w:pPr>
        <w:pStyle w:val="B7"/>
        <w:rPr>
          <w:ins w:id="372" w:author="Samsung-Weiping" w:date="2025-07-24T16:59:00Z"/>
        </w:rPr>
      </w:pPr>
      <w:ins w:id="373" w:author="Samsung-Weiping" w:date="2025-07-24T16:59:00Z">
        <w:r w:rsidRPr="00E26462">
          <w:t xml:space="preserve">7&gt; indicate </w:t>
        </w:r>
        <w:r w:rsidRPr="00194258">
          <w:t xml:space="preserve">the </w:t>
        </w:r>
        <w:r w:rsidRPr="00194258">
          <w:rPr>
            <w:i/>
            <w:iCs/>
          </w:rPr>
          <w:t>sbfd-RACH-SingleConfig-preambleReceivedTargetPower</w:t>
        </w:r>
        <w:r w:rsidRPr="00194258">
          <w:t xml:space="preserve"> if configured, or the </w:t>
        </w:r>
        <w:r w:rsidRPr="00194258">
          <w:rPr>
            <w:i/>
            <w:iCs/>
          </w:rPr>
          <w:t>preambleReceivedTargetPower</w:t>
        </w:r>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74"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75" w:author="Samsung-Weiping" w:date="2025-07-24T16:59:00Z">
        <w:r w:rsidRPr="00E26462">
          <w:t>).</w:t>
        </w:r>
      </w:ins>
    </w:p>
    <w:p w14:paraId="5D23456E" w14:textId="77777777" w:rsidR="006F64A2" w:rsidRDefault="006F64A2" w:rsidP="006F64A2">
      <w:pPr>
        <w:pStyle w:val="B6"/>
        <w:rPr>
          <w:ins w:id="376" w:author="Samsung-Weiping" w:date="2025-07-24T16:59:00Z"/>
        </w:rPr>
      </w:pPr>
      <w:ins w:id="377"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B39E02E" w:rsidR="006F64A2" w:rsidRPr="00E26462" w:rsidRDefault="006F64A2" w:rsidP="006F64A2">
      <w:pPr>
        <w:pStyle w:val="B7"/>
        <w:rPr>
          <w:ins w:id="378" w:author="Samsung-Weiping" w:date="2025-07-24T16:59:00Z"/>
          <w:rFonts w:eastAsiaTheme="minorEastAsia"/>
        </w:rPr>
      </w:pPr>
      <w:ins w:id="379" w:author="Samsung-Weiping" w:date="2025-07-24T16:59:00Z">
        <w:r w:rsidRPr="00E26462">
          <w:t xml:space="preserve">7&gt; indicate </w:t>
        </w:r>
        <w:r w:rsidRPr="00194258">
          <w:t xml:space="preserve">the </w:t>
        </w:r>
        <w:r w:rsidRPr="00194258">
          <w:rPr>
            <w:i/>
            <w:iCs/>
          </w:rPr>
          <w:t>preambleReceivedTargetPower</w:t>
        </w:r>
        <w:r w:rsidRPr="00194258">
          <w:t xml:space="preserve"> included</w:t>
        </w:r>
        <w:r w:rsidRPr="00E26462">
          <w:t xml:space="preserve"> in</w:t>
        </w:r>
        <w:r>
          <w:t xml:space="preserve"> the</w:t>
        </w:r>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0"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1" w:author="Samsung-Weiping" w:date="2025-07-24T16:59:00Z">
        <w:r w:rsidRPr="00E26462">
          <w:t>).</w:t>
        </w:r>
      </w:ins>
    </w:p>
    <w:p w14:paraId="76192C5F" w14:textId="77777777" w:rsidR="006F64A2" w:rsidRDefault="006F64A2" w:rsidP="006F64A2">
      <w:pPr>
        <w:pStyle w:val="B6"/>
        <w:rPr>
          <w:ins w:id="382" w:author="Samsung-Weiping" w:date="2025-07-24T16:59:00Z"/>
          <w:rFonts w:eastAsiaTheme="minorEastAsia"/>
        </w:rPr>
      </w:pPr>
      <w:ins w:id="383" w:author="Samsung-Weiping" w:date="2025-07-24T16:59:00Z">
        <w:r>
          <w:rPr>
            <w:rFonts w:eastAsiaTheme="minorEastAsia" w:hint="eastAsia"/>
          </w:rPr>
          <w:t>6</w:t>
        </w:r>
        <w:r>
          <w:rPr>
            <w:rFonts w:eastAsiaTheme="minorEastAsia"/>
          </w:rPr>
          <w:t>&gt; else:</w:t>
        </w:r>
      </w:ins>
    </w:p>
    <w:p w14:paraId="3EC840E2" w14:textId="13C6ABB3" w:rsidR="006F64A2" w:rsidRPr="00E26462" w:rsidRDefault="006F64A2" w:rsidP="006F64A2">
      <w:pPr>
        <w:pStyle w:val="B7"/>
        <w:rPr>
          <w:ins w:id="384" w:author="Samsung-Weiping" w:date="2025-07-24T16:59:00Z"/>
        </w:rPr>
      </w:pPr>
      <w:ins w:id="385" w:author="Samsung-Weiping" w:date="2025-07-24T16:59:00Z">
        <w:r w:rsidRPr="00E26462">
          <w:t xml:space="preserve">7&gt; indicate </w:t>
        </w:r>
        <w:r w:rsidRPr="00194258">
          <w:t xml:space="preserve">the </w:t>
        </w:r>
        <w:r w:rsidRPr="00194258">
          <w:rPr>
            <w:i/>
            <w:iCs/>
          </w:rPr>
          <w:t>preambleReceivedTargetPower</w:t>
        </w:r>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86"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87" w:author="Samsung-Weiping" w:date="2025-07-24T16:59:00Z">
        <w:r w:rsidRPr="00E26462">
          <w:t>).</w:t>
        </w:r>
      </w:ins>
    </w:p>
    <w:p w14:paraId="2FB6BD0B" w14:textId="14D1ACC3" w:rsidR="006F64A2" w:rsidRDefault="006F64A2" w:rsidP="006F64A2">
      <w:pPr>
        <w:pStyle w:val="B5"/>
        <w:rPr>
          <w:ins w:id="388" w:author="Samsung-Weiping" w:date="2025-07-24T16:59:00Z"/>
          <w:lang w:eastAsia="ko-KR"/>
        </w:rPr>
      </w:pPr>
      <w:ins w:id="389"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390" w:author="Samsung-Weiping" w:date="2025-07-24T17:03:00Z">
        <w:r w:rsidRPr="006F64A2">
          <w:t xml:space="preserve"> </w:t>
        </w:r>
        <w:r>
          <w:t>as specified in clause 11.1 of TS 38.213 [6]</w:t>
        </w:r>
      </w:ins>
      <w:ins w:id="391"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392" w:author="Samsung-Weiping" w:date="2025-07-24T17:04:00Z">
        <w:r>
          <w:t>6</w:t>
        </w:r>
      </w:ins>
      <w:del w:id="393"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Random Access procedure for </w:t>
      </w:r>
      <w:proofErr w:type="gramStart"/>
      <w:r w:rsidRPr="00B27271">
        <w:rPr>
          <w:lang w:eastAsia="ko-KR"/>
        </w:rPr>
        <w:t>an</w:t>
      </w:r>
      <w:proofErr w:type="gramEnd"/>
      <w:r w:rsidRPr="00B27271">
        <w:rPr>
          <w:lang w:eastAsia="ko-KR"/>
        </w:rPr>
        <w:t xml:space="preserve"> SCell is performed on uplink carrier where </w:t>
      </w:r>
      <w:r w:rsidRPr="00B27271">
        <w:rPr>
          <w:i/>
          <w:lang w:eastAsia="ko-KR"/>
        </w:rPr>
        <w:t>pusch-Config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expires and if a PDCCH transmission on the search space indicated by </w:t>
      </w:r>
      <w:r w:rsidRPr="00B27271">
        <w:rPr>
          <w:i/>
          <w:lang w:eastAsia="ko-KR"/>
        </w:rPr>
        <w:t>recoverySearchSpaceId</w:t>
      </w:r>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on the SpCell:</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Default="00C374BB" w:rsidP="00C374BB">
      <w:pPr>
        <w:pStyle w:val="B3"/>
        <w:rPr>
          <w:ins w:id="394" w:author="Samsung-Weiping" w:date="2025-07-24T17:07:00Z"/>
        </w:rPr>
      </w:pPr>
      <w:ins w:id="395" w:author="Samsung-Weiping" w:date="2025-07-24T17:07:00Z">
        <w:r w:rsidRPr="0028459F">
          <w:rPr>
            <w:rFonts w:hint="eastAsia"/>
          </w:rPr>
          <w:t>3</w:t>
        </w:r>
        <w:r w:rsidRPr="0028459F">
          <w:t xml:space="preserve">&gt; </w:t>
        </w:r>
        <w:r w:rsidRPr="00C374BB">
          <w:t>if</w:t>
        </w:r>
        <w:r w:rsidRPr="00C374BB">
          <w:rPr>
            <w:i/>
            <w:lang w:eastAsia="ko-KR"/>
          </w:rPr>
          <w:t xml:space="preserve"> </w:t>
        </w:r>
        <w:r w:rsidRPr="00FA0FAE">
          <w:rPr>
            <w:i/>
            <w:lang w:eastAsia="ko-KR"/>
          </w:rPr>
          <w:t>preambleTransMax</w:t>
        </w:r>
        <w:r>
          <w:rPr>
            <w:i/>
            <w:lang w:eastAsia="ko-KR"/>
          </w:rPr>
          <w:t>RO-Type</w:t>
        </w:r>
        <w:r w:rsidRPr="00E60A01">
          <w:rPr>
            <w:i/>
            <w:iCs/>
          </w:rPr>
          <w:t xml:space="preserve"> </w:t>
        </w:r>
        <w:r w:rsidRPr="006177EF">
          <w:t xml:space="preserve">is applied, </w:t>
        </w:r>
        <w:r w:rsidRPr="00C374BB">
          <w:t xml:space="preserve">and </w:t>
        </w:r>
        <w:r w:rsidRPr="00C374BB">
          <w:rPr>
            <w:lang w:eastAsia="ko-KR"/>
          </w:rPr>
          <w:t>neither contention-free Random Access Resources nor Random Access resources for SI request have been provided for this Random Access procedure</w:t>
        </w:r>
        <w:r>
          <w:rPr>
            <w:lang w:eastAsia="ko-KR"/>
          </w:rPr>
          <w:t>,</w:t>
        </w:r>
        <w:r w:rsidRPr="006177EF">
          <w:t xml:space="preserve"> and </w:t>
        </w:r>
        <w:r w:rsidRPr="00E60A01">
          <w:rPr>
            <w:i/>
            <w:iCs/>
          </w:rPr>
          <w:t>PREAMBLE_TRANSMISSION_COUNTER</w:t>
        </w:r>
        <w:r w:rsidRPr="006177EF">
          <w:t xml:space="preserve"> = </w:t>
        </w:r>
        <w:r w:rsidRPr="00FA0FAE">
          <w:rPr>
            <w:i/>
            <w:lang w:eastAsia="ko-KR"/>
          </w:rPr>
          <w:t>preambleTransMax</w:t>
        </w:r>
        <w:r>
          <w:rPr>
            <w:i/>
            <w:lang w:eastAsia="ko-KR"/>
          </w:rPr>
          <w:t>RO-Type</w:t>
        </w:r>
        <w:r w:rsidRPr="006177EF">
          <w:t xml:space="preserve"> + 1:</w:t>
        </w:r>
      </w:ins>
    </w:p>
    <w:p w14:paraId="0F32657A" w14:textId="2431EB71" w:rsidR="00C374BB" w:rsidRPr="00D76941" w:rsidRDefault="00C374BB" w:rsidP="00C374BB">
      <w:pPr>
        <w:pStyle w:val="B4"/>
        <w:rPr>
          <w:ins w:id="396" w:author="Samsung-Weiping" w:date="2025-07-24T17:07:00Z"/>
        </w:rPr>
      </w:pPr>
      <w:ins w:id="397" w:author="Samsung-Weiping" w:date="2025-07-24T17:07:00Z">
        <w:r w:rsidRPr="00D76941">
          <w:t xml:space="preserve">4&gt; if </w:t>
        </w:r>
        <w:r>
          <w:t xml:space="preserve">the </w:t>
        </w:r>
        <w:r w:rsidRPr="009F4FC3">
          <w:rPr>
            <w:i/>
            <w:iCs/>
          </w:rPr>
          <w:t>RO_TYPE</w:t>
        </w:r>
        <w:r w:rsidRPr="00D76941">
          <w:t xml:space="preserve"> is set to </w:t>
        </w:r>
      </w:ins>
      <w:ins w:id="398" w:author="Samsung-Weiping" w:date="2025-07-24T17:08:00Z">
        <w:r w:rsidRPr="00CC175B">
          <w:rPr>
            <w:i/>
            <w:iCs/>
            <w:highlight w:val="cyan"/>
          </w:rPr>
          <w:t>2nd</w:t>
        </w:r>
      </w:ins>
      <w:ins w:id="399"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00" w:author="Samsung-Weiping" w:date="2025-07-24T17:08:00Z">
        <w:r w:rsidRPr="00CC175B">
          <w:rPr>
            <w:highlight w:val="cyan"/>
          </w:rPr>
          <w:t>the first PRACH occasions</w:t>
        </w:r>
        <w:r w:rsidRPr="00CC175B">
          <w:t xml:space="preserve"> as defined in </w:t>
        </w:r>
      </w:ins>
      <w:ins w:id="401" w:author="Samsung-Weiping" w:date="2025-07-24T17:09:00Z">
        <w:r w:rsidRPr="00CC175B">
          <w:t>TS 38.213 [6]</w:t>
        </w:r>
      </w:ins>
      <w:ins w:id="402" w:author="Samsung-Weiping" w:date="2025-07-24T17:07:00Z">
        <w:r w:rsidRPr="00CC175B">
          <w:t>:</w:t>
        </w:r>
      </w:ins>
    </w:p>
    <w:p w14:paraId="1B6BC0A8" w14:textId="40C76691" w:rsidR="00C374BB" w:rsidRDefault="00C374BB" w:rsidP="00C374BB">
      <w:pPr>
        <w:pStyle w:val="B5"/>
        <w:rPr>
          <w:ins w:id="403" w:author="Samsung-Weiping" w:date="2025-07-24T17:07:00Z"/>
        </w:rPr>
      </w:pPr>
      <w:ins w:id="404" w:author="Samsung-Weiping" w:date="2025-07-24T17:07:00Z">
        <w:r w:rsidRPr="00D76941">
          <w:rPr>
            <w:rFonts w:hint="eastAsia"/>
          </w:rPr>
          <w:t>5</w:t>
        </w:r>
        <w:r w:rsidRPr="00D76941">
          <w:t xml:space="preserve">&gt; set the </w:t>
        </w:r>
        <w:r w:rsidRPr="00B8674D">
          <w:rPr>
            <w:i/>
            <w:iCs/>
          </w:rPr>
          <w:t>RO_TYPE</w:t>
        </w:r>
        <w:r w:rsidRPr="00D76941">
          <w:t xml:space="preserve"> to </w:t>
        </w:r>
      </w:ins>
      <w:ins w:id="405" w:author="Samsung-Weiping" w:date="2025-07-24T17:09:00Z">
        <w:r w:rsidR="00BB7BC6" w:rsidRPr="00CC175B">
          <w:rPr>
            <w:i/>
            <w:iCs/>
            <w:highlight w:val="cyan"/>
          </w:rPr>
          <w:t>1st</w:t>
        </w:r>
      </w:ins>
      <w:ins w:id="406" w:author="Samsung-Weiping" w:date="2025-07-24T17:07:00Z">
        <w:r w:rsidRPr="00CC175B">
          <w:rPr>
            <w:i/>
            <w:iCs/>
            <w:highlight w:val="cyan"/>
          </w:rPr>
          <w:t>-RO</w:t>
        </w:r>
        <w:r>
          <w:t>;</w:t>
        </w:r>
      </w:ins>
    </w:p>
    <w:p w14:paraId="0FCA9D83" w14:textId="77777777" w:rsidR="00C374BB" w:rsidRPr="00264800" w:rsidRDefault="00C374BB" w:rsidP="00C374BB">
      <w:pPr>
        <w:pStyle w:val="B5"/>
        <w:rPr>
          <w:ins w:id="407" w:author="Samsung-Weiping" w:date="2025-07-24T17:07:00Z"/>
        </w:rPr>
      </w:pPr>
      <w:ins w:id="408" w:author="Samsung-Weiping" w:date="2025-07-24T17:07:00Z">
        <w:r w:rsidRPr="00264800">
          <w:t>5&gt; select the set of Random Access resources for this Random Access procedure</w:t>
        </w:r>
        <w:r>
          <w:t>.</w:t>
        </w:r>
      </w:ins>
    </w:p>
    <w:p w14:paraId="6B097212" w14:textId="13A6D2ED" w:rsidR="00C374BB" w:rsidRPr="00D76941" w:rsidRDefault="00C374BB" w:rsidP="00C374BB">
      <w:pPr>
        <w:pStyle w:val="B4"/>
        <w:rPr>
          <w:ins w:id="409" w:author="Samsung-Weiping" w:date="2025-07-24T17:07:00Z"/>
        </w:rPr>
      </w:pPr>
      <w:ins w:id="410" w:author="Samsung-Weiping" w:date="2025-07-24T17:07:00Z">
        <w:r w:rsidRPr="00D76941">
          <w:t xml:space="preserve">4&gt; else if </w:t>
        </w:r>
        <w:r>
          <w:t xml:space="preserve">the </w:t>
        </w:r>
        <w:r w:rsidRPr="00B8674D">
          <w:rPr>
            <w:i/>
            <w:iCs/>
          </w:rPr>
          <w:t>RO_TYPE</w:t>
        </w:r>
        <w:r w:rsidRPr="00D76941">
          <w:t xml:space="preserve"> is set to </w:t>
        </w:r>
      </w:ins>
      <w:ins w:id="411" w:author="Samsung-Weiping" w:date="2025-07-24T17:10:00Z">
        <w:r w:rsidR="00AB1CB0" w:rsidRPr="00CC175B">
          <w:rPr>
            <w:i/>
            <w:iCs/>
            <w:highlight w:val="cyan"/>
          </w:rPr>
          <w:t>1st</w:t>
        </w:r>
      </w:ins>
      <w:ins w:id="412"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13" w:author="Samsung-Weiping" w:date="2025-07-24T17:10:00Z">
        <w:r w:rsidR="00AB1CB0" w:rsidRPr="00CC175B">
          <w:rPr>
            <w:highlight w:val="cyan"/>
          </w:rPr>
          <w:t>the second PRACH occasions</w:t>
        </w:r>
        <w:r w:rsidR="00AB1CB0" w:rsidRPr="00CC175B">
          <w:t xml:space="preserve"> as defined in TS 38.213 [6]</w:t>
        </w:r>
      </w:ins>
      <w:ins w:id="414" w:author="Samsung-Weiping" w:date="2025-07-24T17:07:00Z">
        <w:r w:rsidRPr="00CC175B">
          <w:t>:</w:t>
        </w:r>
      </w:ins>
    </w:p>
    <w:p w14:paraId="646A0151" w14:textId="2E897398" w:rsidR="00C374BB" w:rsidRDefault="00C374BB" w:rsidP="00C374BB">
      <w:pPr>
        <w:pStyle w:val="B5"/>
        <w:rPr>
          <w:ins w:id="415" w:author="Samsung-Weiping" w:date="2025-07-24T17:07:00Z"/>
        </w:rPr>
      </w:pPr>
      <w:ins w:id="416" w:author="Samsung-Weiping" w:date="2025-07-24T17:07:00Z">
        <w:r w:rsidRPr="00D76941">
          <w:rPr>
            <w:rFonts w:hint="eastAsia"/>
          </w:rPr>
          <w:t>5</w:t>
        </w:r>
        <w:r w:rsidRPr="00D76941">
          <w:t xml:space="preserve">&gt; set the </w:t>
        </w:r>
        <w:r w:rsidRPr="00CB4FDB">
          <w:rPr>
            <w:i/>
            <w:iCs/>
          </w:rPr>
          <w:t>RO_TYPE</w:t>
        </w:r>
        <w:r w:rsidRPr="00D76941">
          <w:t xml:space="preserve"> to </w:t>
        </w:r>
      </w:ins>
      <w:ins w:id="417" w:author="Samsung-Weiping" w:date="2025-07-24T17:11:00Z">
        <w:r w:rsidR="00025A24" w:rsidRPr="00CC175B">
          <w:rPr>
            <w:i/>
            <w:iCs/>
            <w:highlight w:val="cyan"/>
          </w:rPr>
          <w:t>2nd</w:t>
        </w:r>
      </w:ins>
      <w:ins w:id="418" w:author="Samsung-Weiping" w:date="2025-07-24T17:07:00Z">
        <w:r w:rsidRPr="00CC175B">
          <w:rPr>
            <w:i/>
            <w:iCs/>
            <w:highlight w:val="cyan"/>
          </w:rPr>
          <w:t>-RO</w:t>
        </w:r>
        <w:r>
          <w:t>;</w:t>
        </w:r>
      </w:ins>
    </w:p>
    <w:p w14:paraId="51C1661A" w14:textId="77777777" w:rsidR="00C374BB" w:rsidRPr="008B2E17" w:rsidRDefault="00C374BB" w:rsidP="00C374BB">
      <w:pPr>
        <w:pStyle w:val="B5"/>
        <w:rPr>
          <w:ins w:id="419" w:author="Samsung-Weiping" w:date="2025-07-24T17:07:00Z"/>
        </w:rPr>
      </w:pPr>
      <w:ins w:id="420" w:author="Samsung-Weiping" w:date="2025-07-24T17:07:00Z">
        <w:r w:rsidRPr="00264800">
          <w:t>5&gt; select the set of Random Access resources for this Random Access procedure</w:t>
        </w:r>
        <w:r>
          <w:t>.</w:t>
        </w:r>
      </w:ins>
    </w:p>
    <w:p w14:paraId="03D0014A" w14:textId="0376DFF2" w:rsidR="00C374BB" w:rsidRDefault="00C374BB" w:rsidP="00C374BB">
      <w:pPr>
        <w:pStyle w:val="B3"/>
        <w:rPr>
          <w:ins w:id="421" w:author="Samsung-Weiping" w:date="2025-07-24T17:06:00Z"/>
          <w:lang w:eastAsia="ko-KR"/>
        </w:rPr>
      </w:pPr>
      <w:ins w:id="422"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parameters for the 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Random Access procedure for </w:t>
      </w:r>
      <w:proofErr w:type="gramStart"/>
      <w:r w:rsidRPr="00B27271">
        <w:rPr>
          <w:lang w:eastAsia="ko-KR"/>
        </w:rPr>
        <w:t>an</w:t>
      </w:r>
      <w:proofErr w:type="gramEnd"/>
      <w:r w:rsidRPr="00B27271">
        <w:rPr>
          <w:lang w:eastAsia="ko-KR"/>
        </w:rPr>
        <w:t xml:space="preserve"> SCell is performed on uplink carrier where </w:t>
      </w:r>
      <w:r w:rsidRPr="00B27271">
        <w:rPr>
          <w:i/>
          <w:lang w:eastAsia="ko-KR"/>
        </w:rPr>
        <w:t>pusch-Config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r w:rsidRPr="00B27271">
        <w:rPr>
          <w:i/>
          <w:lang w:eastAsia="ko-KR"/>
        </w:rPr>
        <w:t>ra-PreambleIndex</w:t>
      </w:r>
      <w:r w:rsidRPr="00B27271">
        <w:rPr>
          <w:lang w:eastAsia="ko-KR"/>
        </w:rPr>
        <w:t xml:space="preserve">, </w:t>
      </w:r>
      <w:r w:rsidRPr="00B27271">
        <w:rPr>
          <w:i/>
          <w:lang w:eastAsia="ko-KR"/>
        </w:rPr>
        <w:t>ra-ssb-OccasionMaskIndex</w:t>
      </w:r>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r w:rsidRPr="00B27271">
        <w:rPr>
          <w:i/>
          <w:lang w:eastAsia="ko-KR"/>
        </w:rPr>
        <w:t>ra-ResponseWindow</w:t>
      </w:r>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23" w:name="_Toc201677574"/>
      <w:bookmarkStart w:id="424" w:name="_Toc46490351"/>
      <w:bookmarkStart w:id="425" w:name="_Toc52752046"/>
      <w:bookmarkStart w:id="426" w:name="_Toc52796508"/>
      <w:bookmarkStart w:id="427" w:name="_Toc193408520"/>
      <w:bookmarkEnd w:id="362"/>
      <w:bookmarkEnd w:id="363"/>
      <w:bookmarkEnd w:id="364"/>
      <w:bookmarkEnd w:id="365"/>
      <w:bookmarkEnd w:id="366"/>
      <w:bookmarkEnd w:id="367"/>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423"/>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r w:rsidRPr="00B27271">
        <w:rPr>
          <w:rStyle w:val="af2"/>
        </w:rPr>
        <w:t>ra-ContentionResolutionTimer</w:t>
      </w:r>
      <w:r w:rsidRPr="00B27271">
        <w:t xml:space="preserve"> in the first symbol after the end of all repetitions of the Msg3 transmission plus the UE-gNB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r w:rsidRPr="00B27271">
        <w:rPr>
          <w:rStyle w:val="af2"/>
          <w:lang w:eastAsia="ko-KR"/>
        </w:rPr>
        <w:t>ra-ContentionResolutionTimer</w:t>
      </w:r>
      <w:r w:rsidRPr="00B27271">
        <w:t xml:space="preserve"> in the first symbol after the end of the Msg3 transmission plus the UE-gNB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r w:rsidRPr="00B27271">
        <w:rPr>
          <w:i/>
          <w:lang w:eastAsia="ko-KR"/>
        </w:rPr>
        <w:t>ra-ContentionResolutionTimer</w:t>
      </w:r>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of the SpCell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for SpCell beam failure recovery or for beam failure recovery of both BFD-RS sets of SpCell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else, for eRedCap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ra-ContentionResolutionTimer</w:t>
      </w:r>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r w:rsidRPr="00B27271">
        <w:rPr>
          <w:i/>
          <w:iCs/>
        </w:rPr>
        <w:t>ra-ContentionResolutionTimer</w:t>
      </w:r>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28" w:author="Samsung-Weiping" w:date="2025-07-24T17:11:00Z"/>
        </w:rPr>
      </w:pPr>
      <w:ins w:id="429" w:author="Samsung-Weiping" w:date="2025-07-24T17:11:00Z">
        <w:r>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r w:rsidRPr="00CC175B">
          <w:rPr>
            <w:i/>
            <w:iCs/>
            <w:lang w:eastAsia="ko-KR"/>
          </w:rPr>
          <w:t>preambleTransMaxRO-Type</w:t>
        </w:r>
        <w:r w:rsidRPr="00CC175B">
          <w:t xml:space="preserve"> + 1:</w:t>
        </w:r>
      </w:ins>
    </w:p>
    <w:p w14:paraId="68BFF8F1" w14:textId="781E9561" w:rsidR="0069274B" w:rsidRPr="00D76941" w:rsidRDefault="0069274B" w:rsidP="0069274B">
      <w:pPr>
        <w:pStyle w:val="B5"/>
        <w:rPr>
          <w:ins w:id="430" w:author="Samsung-Weiping" w:date="2025-07-24T17:11:00Z"/>
        </w:rPr>
      </w:pPr>
      <w:ins w:id="431" w:author="Samsung-Weiping" w:date="2025-07-24T17:11:00Z">
        <w:r>
          <w:t>5</w:t>
        </w:r>
        <w:r w:rsidRPr="00D76941">
          <w:t xml:space="preserve">&gt; if </w:t>
        </w:r>
        <w:r>
          <w:t xml:space="preserve">the </w:t>
        </w:r>
        <w:r w:rsidRPr="009F4FC3">
          <w:rPr>
            <w:i/>
            <w:iCs/>
          </w:rPr>
          <w:t>RO_TYPE</w:t>
        </w:r>
        <w:r w:rsidRPr="00D76941">
          <w:t xml:space="preserve"> is set to </w:t>
        </w:r>
      </w:ins>
      <w:ins w:id="432" w:author="Samsung-Weiping" w:date="2025-07-24T17:12:00Z">
        <w:r w:rsidRPr="00CC175B">
          <w:rPr>
            <w:i/>
            <w:iCs/>
            <w:highlight w:val="cyan"/>
          </w:rPr>
          <w:t>2nd</w:t>
        </w:r>
      </w:ins>
      <w:ins w:id="433"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34" w:author="Samsung-Weiping" w:date="2025-07-24T17:12:00Z">
        <w:r w:rsidRPr="00CC175B">
          <w:rPr>
            <w:highlight w:val="cyan"/>
          </w:rPr>
          <w:t>the first PRACH occasions</w:t>
        </w:r>
        <w:r>
          <w:t xml:space="preserve"> as defined in TS 38.213 [6]</w:t>
        </w:r>
      </w:ins>
      <w:ins w:id="435" w:author="Samsung-Weiping" w:date="2025-07-24T17:11:00Z">
        <w:r w:rsidRPr="00D76941">
          <w:t>:</w:t>
        </w:r>
      </w:ins>
    </w:p>
    <w:p w14:paraId="27BE3036" w14:textId="1D8E5FD6" w:rsidR="0069274B" w:rsidRDefault="0069274B" w:rsidP="0069274B">
      <w:pPr>
        <w:pStyle w:val="B6"/>
        <w:rPr>
          <w:ins w:id="436" w:author="Samsung-Weiping" w:date="2025-07-24T17:11:00Z"/>
        </w:rPr>
      </w:pPr>
      <w:ins w:id="437" w:author="Samsung-Weiping" w:date="2025-07-24T17:11:00Z">
        <w:r>
          <w:t>6</w:t>
        </w:r>
        <w:r w:rsidRPr="00D76941">
          <w:t xml:space="preserve">&gt; set the </w:t>
        </w:r>
        <w:r w:rsidRPr="004438AF">
          <w:rPr>
            <w:i/>
            <w:iCs/>
          </w:rPr>
          <w:t>RO_TYPE</w:t>
        </w:r>
        <w:r w:rsidRPr="00D76941">
          <w:t xml:space="preserve"> to </w:t>
        </w:r>
      </w:ins>
      <w:ins w:id="438" w:author="Samsung-Weiping" w:date="2025-07-24T17:12:00Z">
        <w:r w:rsidR="009A0619" w:rsidRPr="00CC175B">
          <w:rPr>
            <w:i/>
            <w:iCs/>
            <w:highlight w:val="cyan"/>
          </w:rPr>
          <w:t>1st</w:t>
        </w:r>
      </w:ins>
      <w:ins w:id="439" w:author="Samsung-Weiping" w:date="2025-07-24T17:11:00Z">
        <w:r w:rsidRPr="00CC175B">
          <w:rPr>
            <w:i/>
            <w:iCs/>
            <w:highlight w:val="cyan"/>
          </w:rPr>
          <w:t>-RO</w:t>
        </w:r>
        <w:r w:rsidRPr="00CC175B">
          <w:rPr>
            <w:highlight w:val="cyan"/>
          </w:rPr>
          <w:t>;</w:t>
        </w:r>
      </w:ins>
    </w:p>
    <w:p w14:paraId="464C485B" w14:textId="77777777" w:rsidR="0069274B" w:rsidRPr="00264800" w:rsidRDefault="0069274B" w:rsidP="0069274B">
      <w:pPr>
        <w:pStyle w:val="B6"/>
        <w:rPr>
          <w:ins w:id="440" w:author="Samsung-Weiping" w:date="2025-07-24T17:11:00Z"/>
        </w:rPr>
      </w:pPr>
      <w:ins w:id="441" w:author="Samsung-Weiping" w:date="2025-07-24T17:11:00Z">
        <w:r>
          <w:t>6</w:t>
        </w:r>
        <w:r w:rsidRPr="00264800">
          <w:t>&gt; select the set of Random Access resources for this Random Access procedure</w:t>
        </w:r>
        <w:r>
          <w:t>.</w:t>
        </w:r>
      </w:ins>
    </w:p>
    <w:p w14:paraId="7780A27F" w14:textId="36A38E78" w:rsidR="0069274B" w:rsidRPr="00D76941" w:rsidRDefault="0069274B" w:rsidP="0069274B">
      <w:pPr>
        <w:pStyle w:val="B5"/>
        <w:rPr>
          <w:ins w:id="442" w:author="Samsung-Weiping" w:date="2025-07-24T17:11:00Z"/>
        </w:rPr>
      </w:pPr>
      <w:ins w:id="443" w:author="Samsung-Weiping" w:date="2025-07-24T17:11:00Z">
        <w:r>
          <w:t>5</w:t>
        </w:r>
        <w:r w:rsidRPr="00D76941">
          <w:t xml:space="preserve">&gt; else if </w:t>
        </w:r>
        <w:r>
          <w:t xml:space="preserve">the </w:t>
        </w:r>
        <w:r w:rsidRPr="00B8674D">
          <w:rPr>
            <w:i/>
            <w:iCs/>
          </w:rPr>
          <w:t>RO_TYPE</w:t>
        </w:r>
        <w:r w:rsidRPr="00D76941">
          <w:t xml:space="preserve"> is set to </w:t>
        </w:r>
      </w:ins>
      <w:ins w:id="444" w:author="Samsung-Weiping" w:date="2025-07-24T17:12:00Z">
        <w:r w:rsidR="000B0EC9" w:rsidRPr="00CC175B">
          <w:rPr>
            <w:i/>
            <w:iCs/>
            <w:highlight w:val="cyan"/>
          </w:rPr>
          <w:t>1st</w:t>
        </w:r>
      </w:ins>
      <w:ins w:id="445"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46" w:author="Samsung-Weiping" w:date="2025-07-24T17:12:00Z">
        <w:r w:rsidR="00B05AA1" w:rsidRPr="00CC175B">
          <w:rPr>
            <w:highlight w:val="cyan"/>
          </w:rPr>
          <w:t xml:space="preserve">the second </w:t>
        </w:r>
      </w:ins>
      <w:ins w:id="447" w:author="Samsung-Weiping" w:date="2025-07-24T17:13:00Z">
        <w:r w:rsidR="00B05AA1" w:rsidRPr="00CC175B">
          <w:rPr>
            <w:highlight w:val="cyan"/>
          </w:rPr>
          <w:t>PRACH occasions</w:t>
        </w:r>
        <w:r w:rsidR="00B05AA1">
          <w:t xml:space="preserve"> as defined in TS 38.213 [6]</w:t>
        </w:r>
      </w:ins>
      <w:ins w:id="448" w:author="Samsung-Weiping" w:date="2025-07-24T17:11:00Z">
        <w:r w:rsidRPr="00D76941">
          <w:t>:</w:t>
        </w:r>
      </w:ins>
    </w:p>
    <w:p w14:paraId="1CE6E15E" w14:textId="6E1B1BAB" w:rsidR="0069274B" w:rsidRDefault="0069274B" w:rsidP="0069274B">
      <w:pPr>
        <w:pStyle w:val="B6"/>
        <w:rPr>
          <w:ins w:id="449" w:author="Samsung-Weiping" w:date="2025-07-24T17:11:00Z"/>
        </w:rPr>
      </w:pPr>
      <w:ins w:id="450" w:author="Samsung-Weiping" w:date="2025-07-24T17:11:00Z">
        <w:r>
          <w:lastRenderedPageBreak/>
          <w:t>6</w:t>
        </w:r>
        <w:r w:rsidRPr="00D76941">
          <w:t xml:space="preserve">&gt; set the </w:t>
        </w:r>
        <w:r w:rsidRPr="00CB4FDB">
          <w:rPr>
            <w:i/>
            <w:iCs/>
          </w:rPr>
          <w:t>RO_TYPE</w:t>
        </w:r>
        <w:r w:rsidRPr="00D76941">
          <w:t xml:space="preserve"> to </w:t>
        </w:r>
      </w:ins>
      <w:ins w:id="451" w:author="Samsung-Weiping" w:date="2025-07-24T17:13:00Z">
        <w:r w:rsidR="00F320F7" w:rsidRPr="00CC175B">
          <w:rPr>
            <w:i/>
            <w:iCs/>
            <w:highlight w:val="cyan"/>
          </w:rPr>
          <w:t>2nd</w:t>
        </w:r>
      </w:ins>
      <w:ins w:id="452" w:author="Samsung-Weiping" w:date="2025-07-24T17:11:00Z">
        <w:r w:rsidRPr="00CC175B">
          <w:rPr>
            <w:i/>
            <w:iCs/>
            <w:highlight w:val="cyan"/>
          </w:rPr>
          <w:t>-RO</w:t>
        </w:r>
        <w:r>
          <w:t>;</w:t>
        </w:r>
      </w:ins>
    </w:p>
    <w:p w14:paraId="6060971B" w14:textId="77777777" w:rsidR="0069274B" w:rsidRPr="008B2E17" w:rsidRDefault="0069274B" w:rsidP="0069274B">
      <w:pPr>
        <w:pStyle w:val="B6"/>
        <w:rPr>
          <w:ins w:id="453" w:author="Samsung-Weiping" w:date="2025-07-24T17:11:00Z"/>
        </w:rPr>
      </w:pPr>
      <w:ins w:id="454" w:author="Samsung-Weiping" w:date="2025-07-24T17:11:00Z">
        <w:r>
          <w:t>6</w:t>
        </w:r>
        <w:r w:rsidRPr="00264800">
          <w:t>&gt; select the set of Random Access resources for this Random Access procedure</w:t>
        </w:r>
        <w:r>
          <w:t>.</w:t>
        </w:r>
      </w:ins>
    </w:p>
    <w:p w14:paraId="283A6EEB" w14:textId="0D37CB5E" w:rsidR="0069274B" w:rsidRPr="0069274B" w:rsidRDefault="0069274B" w:rsidP="00A57FE7">
      <w:pPr>
        <w:pStyle w:val="EditorsNote"/>
        <w:rPr>
          <w:ins w:id="455" w:author="Samsung-Weiping" w:date="2025-07-24T17:11:00Z"/>
          <w:lang w:eastAsia="ko-KR"/>
        </w:rPr>
      </w:pPr>
      <w:ins w:id="456"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r w:rsidRPr="00B27271">
        <w:rPr>
          <w:i/>
          <w:lang w:eastAsia="ko-KR"/>
        </w:rPr>
        <w:t>startPreambleForThisPartition</w:t>
      </w:r>
      <w:r w:rsidRPr="00B27271">
        <w:t xml:space="preserve">, </w:t>
      </w:r>
      <w:r w:rsidRPr="00B27271">
        <w:rPr>
          <w:i/>
        </w:rPr>
        <w:t>numberOfPreamblesPerSSB-ForThisPartition</w:t>
      </w:r>
      <w:r w:rsidRPr="00B27271">
        <w:t xml:space="preserve">, </w:t>
      </w:r>
      <w:r w:rsidRPr="00B27271">
        <w:rPr>
          <w:i/>
        </w:rPr>
        <w:t>numberOfRA-PreamblesGroupA</w:t>
      </w:r>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msgA-TransMax</w:t>
      </w:r>
      <w:r w:rsidRPr="00B27271">
        <w:rPr>
          <w:lang w:eastAsia="ko-KR"/>
        </w:rPr>
        <w:t xml:space="preserve"> is applied (see clause 5.1.1a) and </w:t>
      </w:r>
      <w:r w:rsidRPr="00B27271">
        <w:rPr>
          <w:i/>
          <w:lang w:eastAsia="ko-KR"/>
        </w:rPr>
        <w:t>PREAMBLE_TRANSMISSION_COUNTER</w:t>
      </w:r>
      <w:r w:rsidRPr="00B27271">
        <w:rPr>
          <w:lang w:eastAsia="ko-KR"/>
        </w:rPr>
        <w:t xml:space="preserve"> = </w:t>
      </w:r>
      <w:r w:rsidRPr="00B27271">
        <w:rPr>
          <w:i/>
          <w:iCs/>
          <w:lang w:eastAsia="ko-KR"/>
        </w:rPr>
        <w:t>msgA-TransMax</w:t>
      </w:r>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commentRangeStart w:id="457"/>
      <w:r w:rsidRPr="00B27271">
        <w:rPr>
          <w:i/>
          <w:iCs/>
          <w:lang w:eastAsia="ko-KR"/>
        </w:rPr>
        <w:t>4-stepRA</w:t>
      </w:r>
      <w:r w:rsidRPr="00B27271">
        <w:rPr>
          <w:lang w:eastAsia="ko-KR"/>
        </w:rPr>
        <w:t>;</w:t>
      </w:r>
      <w:commentRangeEnd w:id="457"/>
      <w:r w:rsidR="004547A8">
        <w:rPr>
          <w:rStyle w:val="ab"/>
        </w:rPr>
        <w:commentReference w:id="457"/>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宋体"/>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24"/>
      <w:bookmarkEnd w:id="425"/>
      <w:bookmarkEnd w:id="426"/>
      <w:bookmarkEnd w:id="427"/>
    </w:p>
    <w:p w14:paraId="6FC48B56" w14:textId="77777777" w:rsidR="00AE116A" w:rsidRPr="00B27271" w:rsidRDefault="00AE116A" w:rsidP="00AE116A">
      <w:pPr>
        <w:pStyle w:val="30"/>
        <w:rPr>
          <w:lang w:eastAsia="ko-KR"/>
        </w:rPr>
      </w:pPr>
      <w:bookmarkStart w:id="458" w:name="_Toc29239863"/>
      <w:bookmarkStart w:id="459" w:name="_Toc37296225"/>
      <w:bookmarkStart w:id="460" w:name="_Toc46490352"/>
      <w:bookmarkStart w:id="461" w:name="_Toc52752047"/>
      <w:bookmarkStart w:id="462" w:name="_Toc52796509"/>
      <w:bookmarkStart w:id="463" w:name="_Toc201677624"/>
      <w:bookmarkStart w:id="464" w:name="_Toc185623612"/>
      <w:r w:rsidRPr="00B27271">
        <w:rPr>
          <w:lang w:eastAsia="ko-KR"/>
        </w:rPr>
        <w:t>5.18.1</w:t>
      </w:r>
      <w:r w:rsidRPr="00B27271">
        <w:rPr>
          <w:lang w:eastAsia="ko-KR"/>
        </w:rPr>
        <w:tab/>
      </w:r>
      <w:r w:rsidRPr="00B27271">
        <w:t>General</w:t>
      </w:r>
      <w:bookmarkEnd w:id="458"/>
      <w:bookmarkEnd w:id="459"/>
      <w:bookmarkEnd w:id="460"/>
      <w:bookmarkEnd w:id="461"/>
      <w:bookmarkEnd w:id="462"/>
      <w:bookmarkEnd w:id="463"/>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Aperiodic CSI Trigger State Subselection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Differential Koffset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65" w:author="Samsung-Weiping" w:date="2025-07-24T17:14:00Z"/>
          <w:lang w:eastAsia="ko-KR"/>
        </w:rPr>
      </w:pPr>
      <w:r w:rsidRPr="00B27271">
        <w:rPr>
          <w:lang w:eastAsia="ko-KR"/>
        </w:rPr>
        <w:t>-</w:t>
      </w:r>
      <w:r w:rsidRPr="00B27271">
        <w:rPr>
          <w:lang w:eastAsia="ko-KR"/>
        </w:rPr>
        <w:tab/>
        <w:t>Aggregated SP Positioning SRS Activation/Deactivation MAC CE</w:t>
      </w:r>
      <w:ins w:id="466" w:author="Samsung-Weiping" w:date="2025-07-24T17:14:00Z">
        <w:r w:rsidR="00363E81">
          <w:rPr>
            <w:lang w:eastAsia="ko-KR"/>
          </w:rPr>
          <w:t>;</w:t>
        </w:r>
      </w:ins>
      <w:del w:id="467"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68"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64"/>
    <w:p w14:paraId="4411BDBB" w14:textId="1803AD53" w:rsidR="00634D65"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3346C2C" w14:textId="77777777" w:rsidR="00363E81" w:rsidRPr="00FA0FAE" w:rsidRDefault="00363E81" w:rsidP="00363E81">
      <w:pPr>
        <w:pStyle w:val="30"/>
        <w:rPr>
          <w:ins w:id="469" w:author="Samsung-Weiping" w:date="2025-07-24T17:14:00Z"/>
        </w:rPr>
      </w:pPr>
      <w:ins w:id="470" w:author="Samsung-Weiping" w:date="2025-07-24T17:14:00Z">
        <w:r w:rsidRPr="00FA0FAE">
          <w:t>5.18</w:t>
        </w:r>
        <w:proofErr w:type="gramStart"/>
        <w:r w:rsidRPr="00FA0FAE">
          <w:t>.</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71" w:author="Samsung-Weiping" w:date="2025-07-24T17:14:00Z"/>
          <w:lang w:eastAsia="ko-KR"/>
        </w:rPr>
      </w:pPr>
      <w:ins w:id="472"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73" w:author="Samsung-Weiping" w:date="2025-07-24T17:14:00Z"/>
          <w:lang w:eastAsia="ko-KR"/>
        </w:rPr>
      </w:pPr>
      <w:ins w:id="474" w:author="Samsung-Weiping" w:date="2025-07-24T17:14:00Z">
        <w:r w:rsidRPr="00FA0FAE">
          <w:rPr>
            <w:lang w:eastAsia="ko-KR"/>
          </w:rPr>
          <w:t>The MAC entity shall:</w:t>
        </w:r>
      </w:ins>
    </w:p>
    <w:p w14:paraId="268C01F0" w14:textId="77777777" w:rsidR="00363E81" w:rsidRPr="00FA0FAE" w:rsidRDefault="00363E81" w:rsidP="00363E81">
      <w:pPr>
        <w:pStyle w:val="B1"/>
        <w:rPr>
          <w:ins w:id="475" w:author="Samsung-Weiping" w:date="2025-07-24T17:14:00Z"/>
          <w:lang w:eastAsia="ko-KR"/>
        </w:rPr>
      </w:pPr>
      <w:ins w:id="476"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77"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478" w:name="_Toc193408627"/>
      <w:bookmarkStart w:id="479" w:name="_Toc37296272"/>
      <w:bookmarkStart w:id="480" w:name="_Toc46490403"/>
      <w:bookmarkStart w:id="481" w:name="_Toc52752098"/>
      <w:bookmarkStart w:id="482" w:name="_Toc52796560"/>
      <w:bookmarkStart w:id="483" w:name="_Toc185623685"/>
      <w:r w:rsidRPr="006304FB">
        <w:rPr>
          <w:lang w:eastAsia="ko-KR"/>
        </w:rPr>
        <w:t>6</w:t>
      </w:r>
      <w:r w:rsidRPr="006304FB">
        <w:rPr>
          <w:lang w:eastAsia="ko-KR"/>
        </w:rPr>
        <w:tab/>
        <w:t>Protocol Data Units, formats and parameters</w:t>
      </w:r>
      <w:bookmarkEnd w:id="478"/>
    </w:p>
    <w:p w14:paraId="5A2F92FD" w14:textId="77777777" w:rsidR="00634D65" w:rsidRPr="006304FB" w:rsidRDefault="00634D65" w:rsidP="00634D65">
      <w:pPr>
        <w:pStyle w:val="2"/>
        <w:rPr>
          <w:lang w:eastAsia="ko-KR"/>
        </w:rPr>
      </w:pPr>
      <w:bookmarkStart w:id="484" w:name="_Toc193408628"/>
      <w:bookmarkStart w:id="485" w:name="_Toc29239875"/>
      <w:bookmarkStart w:id="486" w:name="_Toc37296273"/>
      <w:bookmarkStart w:id="487" w:name="_Toc46490404"/>
      <w:bookmarkStart w:id="488" w:name="_Toc52752099"/>
      <w:bookmarkStart w:id="489" w:name="_Toc52796561"/>
      <w:bookmarkStart w:id="490" w:name="_Toc185623686"/>
      <w:bookmarkEnd w:id="479"/>
      <w:bookmarkEnd w:id="480"/>
      <w:bookmarkEnd w:id="481"/>
      <w:bookmarkEnd w:id="482"/>
      <w:bookmarkEnd w:id="483"/>
      <w:r w:rsidRPr="006304FB">
        <w:rPr>
          <w:lang w:eastAsia="ko-KR"/>
        </w:rPr>
        <w:t>6.1</w:t>
      </w:r>
      <w:r w:rsidRPr="006304FB">
        <w:rPr>
          <w:lang w:eastAsia="ko-KR"/>
        </w:rPr>
        <w:tab/>
        <w:t>Protocol Data Units</w:t>
      </w:r>
      <w:bookmarkEnd w:id="484"/>
    </w:p>
    <w:bookmarkEnd w:id="485"/>
    <w:bookmarkEnd w:id="486"/>
    <w:bookmarkEnd w:id="487"/>
    <w:bookmarkEnd w:id="488"/>
    <w:bookmarkEnd w:id="489"/>
    <w:bookmarkEnd w:id="490"/>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491" w:name="_Toc193408631"/>
      <w:bookmarkStart w:id="492" w:name="_Toc29239878"/>
      <w:bookmarkStart w:id="493" w:name="_Toc37296276"/>
      <w:bookmarkStart w:id="494" w:name="_Toc46490407"/>
      <w:bookmarkStart w:id="495" w:name="_Toc52752102"/>
      <w:bookmarkStart w:id="496" w:name="_Toc52796564"/>
      <w:bookmarkStart w:id="497" w:name="_Toc185623689"/>
      <w:r w:rsidRPr="006304FB">
        <w:rPr>
          <w:lang w:eastAsia="ko-KR"/>
        </w:rPr>
        <w:t>6.1.3</w:t>
      </w:r>
      <w:r w:rsidRPr="006304FB">
        <w:rPr>
          <w:lang w:eastAsia="ko-KR"/>
        </w:rPr>
        <w:tab/>
        <w:t>MAC Control Elements (CEs)</w:t>
      </w:r>
      <w:bookmarkEnd w:id="491"/>
    </w:p>
    <w:bookmarkEnd w:id="492"/>
    <w:bookmarkEnd w:id="493"/>
    <w:bookmarkEnd w:id="494"/>
    <w:bookmarkEnd w:id="495"/>
    <w:bookmarkEnd w:id="496"/>
    <w:bookmarkEnd w:id="497"/>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61EBF679" w14:textId="77777777" w:rsidR="00AE116A" w:rsidRPr="00B27271" w:rsidRDefault="00AE116A" w:rsidP="00AE116A">
      <w:pPr>
        <w:pStyle w:val="40"/>
      </w:pPr>
      <w:bookmarkStart w:id="498" w:name="_Toc201677810"/>
      <w:r w:rsidRPr="00B27271">
        <w:t>6.1.3.75</w:t>
      </w:r>
      <w:r w:rsidRPr="00B27271">
        <w:tab/>
        <w:t>LTM Cell Switch Command MAC CE</w:t>
      </w:r>
      <w:bookmarkEnd w:id="498"/>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subheader with eLCID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宋体"/>
          <w:lang w:eastAsia="zh-CN"/>
        </w:rPr>
        <w:t>-</w:t>
      </w:r>
      <w:r w:rsidRPr="00B27271">
        <w:rPr>
          <w:rFonts w:eastAsia="宋体"/>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r w:rsidRPr="00B27271">
        <w:rPr>
          <w:i/>
          <w:iCs/>
        </w:rPr>
        <w:t>ltm-CandidateId</w:t>
      </w:r>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SpCell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tag-Id-ptr</w:t>
      </w:r>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tag-Id-ptr</w:t>
      </w:r>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SpCell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r w:rsidRPr="00B27271">
        <w:rPr>
          <w:i/>
          <w:lang w:eastAsia="fr-FR" w:bidi="ar"/>
        </w:rPr>
        <w:t xml:space="preserve">unifiedTCI-StateType </w:t>
      </w:r>
      <w:r w:rsidRPr="00B27271">
        <w:rPr>
          <w:lang w:eastAsia="fr-FR" w:bidi="ar"/>
        </w:rPr>
        <w:t xml:space="preserve">in </w:t>
      </w:r>
      <w:r w:rsidRPr="00B27271">
        <w:t xml:space="preserve">the </w:t>
      </w:r>
      <w:r w:rsidRPr="00B27271">
        <w:rPr>
          <w:i/>
          <w:iCs/>
        </w:rPr>
        <w:t>ltm-TCI-Info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for the LTM target cell (i.e. the SpCell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r w:rsidRPr="00B27271">
        <w:rPr>
          <w:i/>
          <w:lang w:eastAsia="fr-FR" w:bidi="ar"/>
        </w:rPr>
        <w:t xml:space="preserve">unifiedTCI-StateType </w:t>
      </w:r>
      <w:r w:rsidRPr="00B27271">
        <w:rPr>
          <w:lang w:eastAsia="fr-FR" w:bidi="ar"/>
        </w:rPr>
        <w:t xml:space="preserve">in </w:t>
      </w:r>
      <w:r w:rsidRPr="00B27271">
        <w:t xml:space="preserve">the </w:t>
      </w:r>
      <w:r w:rsidRPr="00B27271">
        <w:rPr>
          <w:i/>
          <w:iCs/>
        </w:rPr>
        <w:t>ltm-TCI-Info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等线"/>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contention-free Random Access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Random Access Preamble index: This field indicates the Random Access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contention-free Random Access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contention-free Random Access Resources.</w:t>
      </w:r>
      <w:r w:rsidRPr="00B27271">
        <w:t xml:space="preserve"> It indicates a subset of RACH occasion(s) from the </w:t>
      </w:r>
      <w:r w:rsidRPr="00B27271">
        <w:rPr>
          <w:i/>
        </w:rPr>
        <w:t>rach-ConfigDedicated</w:t>
      </w:r>
      <w:r w:rsidRPr="00B27271">
        <w:t xml:space="preserve"> for the UL carrier (indicated by S/U field), (if provided, otherwise it indicates a subset of RACH occasion(s) from the </w:t>
      </w:r>
      <w:r w:rsidRPr="00B27271">
        <w:rPr>
          <w:i/>
        </w:rPr>
        <w:t>rach-ConfigCommon</w:t>
      </w:r>
      <w:r w:rsidRPr="00B27271">
        <w:t xml:space="preserve"> for the UL carrier (indicated by S/U field) in the UL BWP configuration of </w:t>
      </w:r>
      <w:r w:rsidRPr="00B27271">
        <w:rPr>
          <w:i/>
          <w:lang w:eastAsia="ko-KR"/>
        </w:rPr>
        <w:t>firstActiveUplinkBWP-Id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等线"/>
          <w:lang w:eastAsia="zh-CN"/>
        </w:rPr>
        <w:t>-</w:t>
      </w:r>
      <w:r w:rsidRPr="00B27271">
        <w:rPr>
          <w:rFonts w:eastAsia="等线"/>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等线"/>
          <w:lang w:eastAsia="zh-CN"/>
        </w:rPr>
        <w:t xml:space="preserve">. If this field is set to 0, </w:t>
      </w:r>
      <w:r w:rsidRPr="00B27271">
        <w:t>Msg1 repetition number</w:t>
      </w:r>
      <w:r w:rsidRPr="00B27271">
        <w:rPr>
          <w:rFonts w:eastAsia="等线"/>
          <w:lang w:eastAsia="zh-CN"/>
        </w:rPr>
        <w:t xml:space="preserve"> does not apply. If this field is set to 1, the </w:t>
      </w:r>
      <w:r w:rsidRPr="00B27271">
        <w:rPr>
          <w:lang w:eastAsia="ko-KR"/>
        </w:rPr>
        <w:t>Msg1 repetition number is 2.</w:t>
      </w:r>
      <w:r w:rsidRPr="00B27271">
        <w:rPr>
          <w:rFonts w:eastAsia="等线"/>
          <w:lang w:eastAsia="zh-CN"/>
        </w:rPr>
        <w:t xml:space="preserve"> If this field is set to 2, the </w:t>
      </w:r>
      <w:r w:rsidRPr="00B27271">
        <w:rPr>
          <w:lang w:eastAsia="ko-KR"/>
        </w:rPr>
        <w:t xml:space="preserve">Msg1 repetition number is 4. </w:t>
      </w:r>
      <w:r w:rsidRPr="00B27271">
        <w:rPr>
          <w:rFonts w:eastAsia="等线"/>
          <w:lang w:eastAsia="zh-CN"/>
        </w:rPr>
        <w:t xml:space="preserve">If this field is set to 3, the </w:t>
      </w:r>
      <w:r w:rsidRPr="00B27271">
        <w:rPr>
          <w:lang w:eastAsia="ko-KR"/>
        </w:rPr>
        <w:t>Msg1 repetition number is 8</w:t>
      </w:r>
      <w:r w:rsidRPr="00B27271">
        <w:rPr>
          <w:rFonts w:eastAsia="等线"/>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AE116A" w:rsidP="00AE116A">
      <w:pPr>
        <w:pStyle w:val="TH"/>
        <w:rPr>
          <w:rFonts w:eastAsia="等线"/>
          <w:lang w:eastAsia="zh-CN"/>
        </w:rPr>
      </w:pPr>
      <w:r w:rsidRPr="00B27271">
        <w:object w:dxaOrig="5715" w:dyaOrig="4441" w14:anchorId="753A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5pt;height:222.2pt" o:ole="">
            <v:imagedata r:id="rId15" o:title=""/>
          </v:shape>
          <o:OLEObject Type="Embed" ProgID="Visio.Drawing.15" ShapeID="_x0000_i1025" DrawAspect="Content" ObjectID="_1814949338" r:id="rId16"/>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499"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00"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proofErr w:type="gramStart"/>
      <w:r>
        <w:rPr>
          <w:b/>
          <w:bCs/>
          <w:sz w:val="24"/>
          <w:szCs w:val="24"/>
        </w:rPr>
        <w:t>------------</w:t>
      </w:r>
      <w:r w:rsidRPr="0077328F">
        <w:rPr>
          <w:b/>
          <w:bCs/>
          <w:sz w:val="24"/>
          <w:szCs w:val="24"/>
        </w:rPr>
        <w:t>--------------------------------------[</w:t>
      </w:r>
      <w:proofErr w:type="gramEnd"/>
      <w:r w:rsidR="008C4D27">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159AB3C" w14:textId="77777777" w:rsidR="00816930" w:rsidRPr="000F2764" w:rsidRDefault="00816930" w:rsidP="00816930">
      <w:pPr>
        <w:pStyle w:val="40"/>
        <w:rPr>
          <w:ins w:id="501" w:author="Samsung-Weiping" w:date="2025-07-24T17:16:00Z"/>
        </w:rPr>
      </w:pPr>
      <w:ins w:id="502" w:author="Samsung-Weiping" w:date="2025-07-24T17:16:00Z">
        <w:r w:rsidRPr="006304FB">
          <w:t>6.1.3</w:t>
        </w:r>
        <w:proofErr w:type="gramStart"/>
        <w:r w:rsidRPr="006304FB">
          <w:t>.</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03" w:author="Samsung-Weiping" w:date="2025-07-24T17:16:00Z"/>
          <w:lang w:eastAsia="ko-KR"/>
        </w:rPr>
      </w:pPr>
      <w:ins w:id="504"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r>
          <w:rPr>
            <w:lang w:eastAsia="ko-KR"/>
          </w:rPr>
          <w:t>e</w:t>
        </w:r>
        <w:r w:rsidRPr="006304FB">
          <w:rPr>
            <w:lang w:eastAsia="ko-KR"/>
          </w:rPr>
          <w:t xml:space="preserve">LCID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05" w:author="Samsung-Weiping" w:date="2025-07-24T17:16:00Z"/>
          <w:noProof/>
        </w:rPr>
      </w:pPr>
      <w:ins w:id="506"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07" w:author="Samsung-Weiping" w:date="2025-07-24T17:16:00Z"/>
          <w:noProof/>
        </w:rPr>
      </w:pPr>
      <w:ins w:id="508" w:author="Samsung-Weiping" w:date="2025-07-24T17:16: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09" w:author="Samsung-Weiping" w:date="2025-07-24T17:16:00Z"/>
          <w:noProof/>
        </w:rPr>
      </w:pPr>
      <w:ins w:id="510" w:author="Samsung-Weiping" w:date="2025-07-24T17:16: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11" w:author="Samsung-Weiping" w:date="2025-07-24T17:16:00Z"/>
          <w:noProof/>
        </w:rPr>
      </w:pPr>
      <w:ins w:id="512"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SRS-RSRP-MeasResourceSet</w:t>
        </w:r>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13" w:author="Samsung-Weiping" w:date="2025-07-24T17:16:00Z"/>
          <w:noProof/>
        </w:rPr>
      </w:pPr>
      <w:ins w:id="514"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15" w:author="Samsung-Weiping" w:date="2025-07-24T17:16:00Z"/>
          <w:lang w:eastAsia="ko-KR"/>
        </w:rPr>
      </w:pPr>
      <w:ins w:id="516"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816930" w:rsidP="00816930">
      <w:pPr>
        <w:pStyle w:val="TH"/>
        <w:rPr>
          <w:ins w:id="517" w:author="Samsung-Weiping" w:date="2025-07-24T17:16:00Z"/>
        </w:rPr>
      </w:pPr>
      <w:ins w:id="518" w:author="Samsung-Weiping" w:date="2025-07-24T17:16:00Z">
        <w:r w:rsidRPr="006304FB">
          <w:object w:dxaOrig="5721" w:dyaOrig="3310" w14:anchorId="3321C39A">
            <v:shape id="_x0000_i1026" type="#_x0000_t75" style="width:286.5pt;height:166.5pt" o:ole="">
              <v:imagedata r:id="rId17" o:title=""/>
            </v:shape>
            <o:OLEObject Type="Embed" ProgID="Visio.Drawing.15" ShapeID="_x0000_i1026" DrawAspect="Content" ObjectID="_1814949339" r:id="rId18"/>
          </w:object>
        </w:r>
      </w:ins>
    </w:p>
    <w:p w14:paraId="645B8DE5" w14:textId="3F37DF99" w:rsidR="00375FB1" w:rsidRPr="00816930" w:rsidRDefault="00816930" w:rsidP="00816930">
      <w:pPr>
        <w:pStyle w:val="TF"/>
        <w:rPr>
          <w:lang w:eastAsia="ko-KR"/>
        </w:rPr>
      </w:pPr>
      <w:ins w:id="519"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20" w:name="_Toc37296318"/>
      <w:bookmarkStart w:id="521" w:name="_Toc46490449"/>
      <w:bookmarkStart w:id="522" w:name="_Toc52752144"/>
      <w:bookmarkStart w:id="523" w:name="_Toc52796606"/>
      <w:bookmarkStart w:id="524"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20"/>
      <w:bookmarkEnd w:id="521"/>
      <w:bookmarkEnd w:id="522"/>
      <w:bookmarkEnd w:id="523"/>
      <w:bookmarkEnd w:id="524"/>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5" w:name="_Toc29239902"/>
      <w:bookmarkStart w:id="526" w:name="_Toc37296319"/>
      <w:bookmarkStart w:id="527" w:name="_Toc46490450"/>
      <w:bookmarkStart w:id="528" w:name="_Toc52752145"/>
      <w:bookmarkStart w:id="529" w:name="_Toc52796607"/>
      <w:bookmarkStart w:id="530"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525"/>
      <w:bookmarkEnd w:id="526"/>
      <w:bookmarkEnd w:id="527"/>
      <w:bookmarkEnd w:id="528"/>
      <w:bookmarkEnd w:id="529"/>
      <w:bookmarkEnd w:id="530"/>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Malgun Gothic"/>
                <w:lang w:eastAsia="ko-KR"/>
              </w:rPr>
            </w:pPr>
            <w:r w:rsidRPr="00B27271">
              <w:rPr>
                <w:rFonts w:eastAsia="Malgun Gothic"/>
                <w:lang w:eastAsia="ko-KR"/>
              </w:rPr>
              <w:t>0 to 21</w:t>
            </w:r>
            <w:ins w:id="531" w:author="Samsung-Weiping" w:date="2025-07-24T17:19:00Z">
              <w:r w:rsidR="0045126B">
                <w:rPr>
                  <w:rFonts w:eastAsia="Malgun Gothic"/>
                  <w:lang w:eastAsia="ko-KR"/>
                </w:rPr>
                <w:t>x</w:t>
              </w:r>
            </w:ins>
            <w:del w:id="532" w:author="Samsung-Weiping" w:date="2025-07-24T17:19:00Z">
              <w:r w:rsidRPr="00B27271" w:rsidDel="0045126B">
                <w:rPr>
                  <w:rFonts w:eastAsia="Malgun Gothic"/>
                  <w:lang w:eastAsia="ko-KR"/>
                </w:rPr>
                <w:delText>5</w:delText>
              </w:r>
            </w:del>
          </w:p>
        </w:tc>
        <w:tc>
          <w:tcPr>
            <w:tcW w:w="1701" w:type="dxa"/>
          </w:tcPr>
          <w:p w14:paraId="20FD3B21" w14:textId="69248CDF" w:rsidR="00245971" w:rsidRPr="00B27271" w:rsidRDefault="00245971" w:rsidP="00543B60">
            <w:pPr>
              <w:pStyle w:val="TAC"/>
              <w:rPr>
                <w:rFonts w:eastAsia="Malgun Gothic"/>
                <w:lang w:eastAsia="ko-KR"/>
              </w:rPr>
            </w:pPr>
            <w:r w:rsidRPr="00B27271">
              <w:rPr>
                <w:rFonts w:eastAsia="Malgun Gothic"/>
                <w:lang w:eastAsia="ko-KR"/>
              </w:rPr>
              <w:t>64 to 27</w:t>
            </w:r>
            <w:ins w:id="533" w:author="Samsung-Weiping" w:date="2025-07-24T17:19:00Z">
              <w:r w:rsidR="0045126B">
                <w:rPr>
                  <w:rFonts w:eastAsia="Malgun Gothic"/>
                  <w:lang w:eastAsia="ko-KR"/>
                </w:rPr>
                <w:t>x</w:t>
              </w:r>
            </w:ins>
            <w:del w:id="534"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35" w:author="Samsung-Weiping" w:date="2025-07-24T17:19:00Z"/>
        </w:trPr>
        <w:tc>
          <w:tcPr>
            <w:tcW w:w="1701" w:type="dxa"/>
          </w:tcPr>
          <w:p w14:paraId="40A67C2E" w14:textId="468771B8" w:rsidR="0045126B" w:rsidRPr="00B27271" w:rsidRDefault="0045126B" w:rsidP="00543B60">
            <w:pPr>
              <w:pStyle w:val="TAC"/>
              <w:rPr>
                <w:ins w:id="536" w:author="Samsung-Weiping" w:date="2025-07-24T17:19:00Z"/>
                <w:rFonts w:eastAsia="Malgun Gothic"/>
                <w:lang w:eastAsia="ko-KR"/>
              </w:rPr>
            </w:pPr>
            <w:ins w:id="537" w:author="Samsung-Weiping" w:date="2025-07-24T17:19:00Z">
              <w:r>
                <w:rPr>
                  <w:rFonts w:eastAsia="Malgun Gothic" w:hint="eastAsia"/>
                  <w:lang w:eastAsia="ko-KR"/>
                </w:rPr>
                <w:t>x</w:t>
              </w:r>
              <w:r>
                <w:rPr>
                  <w:rFonts w:eastAsia="Malgun Gothic"/>
                  <w:lang w:eastAsia="ko-KR"/>
                </w:rPr>
                <w:t>xx</w:t>
              </w:r>
            </w:ins>
          </w:p>
        </w:tc>
        <w:tc>
          <w:tcPr>
            <w:tcW w:w="1701" w:type="dxa"/>
          </w:tcPr>
          <w:p w14:paraId="4DF6BB30" w14:textId="2CC81A8C" w:rsidR="0045126B" w:rsidRPr="00B27271" w:rsidRDefault="0045126B" w:rsidP="00543B60">
            <w:pPr>
              <w:pStyle w:val="TAC"/>
              <w:rPr>
                <w:ins w:id="538" w:author="Samsung-Weiping" w:date="2025-07-24T17:19:00Z"/>
                <w:rFonts w:eastAsia="Malgun Gothic"/>
                <w:lang w:eastAsia="ko-KR"/>
              </w:rPr>
            </w:pPr>
            <w:ins w:id="539" w:author="Samsung-Weiping" w:date="2025-07-24T17:19: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540" w:author="Samsung-Weiping" w:date="2025-07-24T17:19:00Z"/>
              </w:rPr>
            </w:pPr>
            <w:ins w:id="541"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42" w:name="OLE_LINK232"/>
            <w:bookmarkStart w:id="543" w:name="OLE_LINK233"/>
            <w:r w:rsidRPr="00884800">
              <w:t>F</w:t>
            </w:r>
            <w:r w:rsidRPr="00884800">
              <w:rPr>
                <w:rFonts w:hint="eastAsia"/>
              </w:rPr>
              <w:t xml:space="preserve">or L3 HO and BFR cases, CSI-RS based CFRA using SBFD RO </w:t>
            </w:r>
            <w:bookmarkEnd w:id="542"/>
            <w:bookmarkEnd w:id="543"/>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宋体"/>
              </w:rPr>
            </w:pPr>
            <w:r w:rsidRPr="00845D3F">
              <w:t>Msg1 repetition number fallback can be supported within SBFD RO</w:t>
            </w:r>
            <w:r w:rsidRPr="00845D3F">
              <w:rPr>
                <w:rFonts w:eastAsia="宋体"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宋体"/>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5" w:author="ZTE-YP" w:date="2025-07-25T10:46:00Z" w:initials="YP">
    <w:p w14:paraId="1B10C062" w14:textId="5EA54FD8" w:rsidR="00543B60" w:rsidRDefault="00543B60">
      <w:pPr>
        <w:pStyle w:val="ac"/>
        <w:rPr>
          <w:rFonts w:eastAsia="宋体"/>
          <w:lang w:eastAsia="zh-CN"/>
        </w:rPr>
      </w:pPr>
      <w:r>
        <w:rPr>
          <w:rStyle w:val="ab"/>
        </w:rPr>
        <w:annotationRef/>
      </w:r>
      <w:r>
        <w:rPr>
          <w:rFonts w:eastAsia="宋体"/>
          <w:lang w:eastAsia="zh-CN"/>
        </w:rPr>
        <w:t>T</w:t>
      </w:r>
      <w:r>
        <w:rPr>
          <w:rFonts w:eastAsia="宋体" w:hint="eastAsia"/>
          <w:lang w:eastAsia="zh-CN"/>
        </w:rPr>
        <w:t xml:space="preserve">his </w:t>
      </w:r>
      <w:r>
        <w:rPr>
          <w:rFonts w:eastAsia="宋体"/>
          <w:lang w:eastAsia="zh-CN"/>
        </w:rPr>
        <w:t>case makes sense, i.e., even if CBRA does not provide any SBFD RO (neither option 1 or option 2), gNB can still schedule SBFD RO to UE in CFRA.</w:t>
      </w:r>
    </w:p>
    <w:p w14:paraId="6721F3D1" w14:textId="77777777" w:rsidR="00543B60" w:rsidRDefault="00543B60">
      <w:pPr>
        <w:pStyle w:val="ac"/>
        <w:rPr>
          <w:rFonts w:eastAsia="宋体"/>
          <w:lang w:eastAsia="zh-CN"/>
        </w:rPr>
      </w:pPr>
    </w:p>
    <w:p w14:paraId="277811CB" w14:textId="3DAE05CB" w:rsidR="00543B60" w:rsidRDefault="00F46D03">
      <w:pPr>
        <w:pStyle w:val="ac"/>
        <w:rPr>
          <w:rFonts w:eastAsia="宋体"/>
          <w:lang w:eastAsia="zh-CN"/>
        </w:rPr>
      </w:pPr>
      <w:r>
        <w:rPr>
          <w:rFonts w:eastAsia="宋体"/>
          <w:lang w:eastAsia="zh-CN"/>
        </w:rPr>
        <w:t>E</w:t>
      </w:r>
      <w:r w:rsidR="00543B60">
        <w:rPr>
          <w:rFonts w:eastAsia="宋体"/>
          <w:lang w:eastAsia="zh-CN"/>
        </w:rPr>
        <w:t>ven if option 1 and option 2 provides exactly the same RACH-ConfigGeneric, they will derive different actual SBFD RO location. E.g., option 1 allows a SBFD RO to have at least one legacy DL symbols, option 2 allows a SBFD RO to have no legacy DL symbols. So if a RO is totally</w:t>
      </w:r>
      <w:r>
        <w:rPr>
          <w:rFonts w:eastAsia="宋体"/>
          <w:lang w:eastAsia="zh-CN"/>
        </w:rPr>
        <w:t xml:space="preserve"> on legacy flexible symbols, this</w:t>
      </w:r>
      <w:r w:rsidR="00543B60">
        <w:rPr>
          <w:rFonts w:eastAsia="宋体"/>
          <w:lang w:eastAsia="zh-CN"/>
        </w:rPr>
        <w:t xml:space="preserve"> RO in option</w:t>
      </w:r>
      <w:r>
        <w:rPr>
          <w:rFonts w:eastAsia="宋体"/>
          <w:lang w:eastAsia="zh-CN"/>
        </w:rPr>
        <w:t xml:space="preserve"> 1 will be called legacy RO, this</w:t>
      </w:r>
      <w:r w:rsidR="00543B60">
        <w:rPr>
          <w:rFonts w:eastAsia="宋体"/>
          <w:lang w:eastAsia="zh-CN"/>
        </w:rPr>
        <w:t xml:space="preserve"> RO in option 2 will be called SBFD RO.</w:t>
      </w:r>
    </w:p>
    <w:p w14:paraId="582120D9" w14:textId="77777777" w:rsidR="00F46D03" w:rsidRDefault="00F46D03">
      <w:pPr>
        <w:pStyle w:val="ac"/>
        <w:rPr>
          <w:rFonts w:eastAsia="宋体"/>
          <w:lang w:eastAsia="zh-CN"/>
        </w:rPr>
      </w:pPr>
    </w:p>
    <w:p w14:paraId="444F6E3D" w14:textId="4114B1AB" w:rsidR="00F46D03" w:rsidRDefault="00F46D03">
      <w:pPr>
        <w:pStyle w:val="ac"/>
        <w:rPr>
          <w:rFonts w:eastAsia="宋体"/>
          <w:lang w:eastAsia="zh-CN"/>
        </w:rPr>
      </w:pPr>
      <w:r>
        <w:rPr>
          <w:rFonts w:eastAsia="宋体" w:hint="eastAsia"/>
          <w:lang w:eastAsia="zh-CN"/>
        </w:rPr>
        <w:t xml:space="preserve">So </w:t>
      </w:r>
      <w:r>
        <w:rPr>
          <w:rFonts w:eastAsia="宋体"/>
          <w:lang w:eastAsia="zh-CN"/>
        </w:rPr>
        <w:t xml:space="preserve">when RACH resource selection, </w:t>
      </w:r>
      <w:r>
        <w:rPr>
          <w:rFonts w:eastAsia="宋体" w:hint="eastAsia"/>
          <w:lang w:eastAsia="zh-CN"/>
        </w:rPr>
        <w:t xml:space="preserve">UE should </w:t>
      </w:r>
      <w:r>
        <w:rPr>
          <w:rFonts w:eastAsia="宋体"/>
          <w:lang w:eastAsia="zh-CN"/>
        </w:rPr>
        <w:t>figure</w:t>
      </w:r>
      <w:r>
        <w:rPr>
          <w:rFonts w:eastAsia="宋体" w:hint="eastAsia"/>
          <w:lang w:eastAsia="zh-CN"/>
        </w:rPr>
        <w:t xml:space="preserve"> </w:t>
      </w:r>
      <w:r>
        <w:rPr>
          <w:rFonts w:eastAsia="宋体"/>
          <w:lang w:eastAsia="zh-CN"/>
        </w:rPr>
        <w:t xml:space="preserve">out either option1 or option 2 should be adopted in both CBRA </w:t>
      </w:r>
      <w:r w:rsidRPr="00363079">
        <w:rPr>
          <w:rFonts w:eastAsia="宋体"/>
          <w:lang w:eastAsia="zh-CN"/>
        </w:rPr>
        <w:t>and CFRA.</w:t>
      </w:r>
    </w:p>
    <w:p w14:paraId="09F61873" w14:textId="77777777" w:rsidR="00F46D03" w:rsidRDefault="00F46D03">
      <w:pPr>
        <w:pStyle w:val="ac"/>
        <w:rPr>
          <w:rFonts w:eastAsia="宋体"/>
          <w:lang w:eastAsia="zh-CN"/>
        </w:rPr>
      </w:pPr>
    </w:p>
    <w:p w14:paraId="4702DC53" w14:textId="77777777" w:rsidR="00F46D03" w:rsidRDefault="00F46D03">
      <w:pPr>
        <w:pStyle w:val="ac"/>
        <w:rPr>
          <w:rFonts w:eastAsia="宋体"/>
          <w:lang w:eastAsia="zh-CN"/>
        </w:rPr>
      </w:pPr>
      <w:r>
        <w:rPr>
          <w:rFonts w:eastAsia="宋体"/>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ac"/>
        <w:rPr>
          <w:rFonts w:eastAsia="宋体" w:hint="eastAsia"/>
          <w:u w:val="single"/>
          <w:lang w:eastAsia="zh-CN"/>
        </w:rPr>
      </w:pPr>
      <w:r w:rsidRPr="00F46D03">
        <w:rPr>
          <w:rFonts w:eastAsia="宋体"/>
          <w:u w:val="single"/>
          <w:lang w:eastAsia="zh-CN"/>
        </w:rPr>
        <w:t>If SBFD RO is indicated in CFRA, whether</w:t>
      </w:r>
      <w:r w:rsidRPr="00F46D03">
        <w:rPr>
          <w:rFonts w:eastAsia="宋体" w:hint="eastAsia"/>
          <w:u w:val="single"/>
          <w:lang w:eastAsia="zh-CN"/>
        </w:rPr>
        <w:t xml:space="preserve">/how UE </w:t>
      </w:r>
      <w:r w:rsidRPr="00F46D03">
        <w:rPr>
          <w:rFonts w:eastAsia="宋体"/>
          <w:u w:val="single"/>
          <w:lang w:eastAsia="zh-CN"/>
        </w:rPr>
        <w:t>should know</w:t>
      </w:r>
      <w:r w:rsidRPr="00F46D03">
        <w:rPr>
          <w:rFonts w:eastAsia="宋体" w:hint="eastAsia"/>
          <w:u w:val="single"/>
          <w:lang w:eastAsia="zh-CN"/>
        </w:rPr>
        <w:t xml:space="preserve"> the SBFD RACH configuration type</w:t>
      </w:r>
      <w:r>
        <w:rPr>
          <w:rFonts w:eastAsia="宋体"/>
          <w:u w:val="single"/>
          <w:lang w:eastAsia="zh-CN"/>
        </w:rPr>
        <w:t xml:space="preserve"> </w:t>
      </w:r>
      <w:r w:rsidRPr="00F46D03">
        <w:rPr>
          <w:rFonts w:eastAsia="宋体"/>
          <w:u w:val="single"/>
          <w:lang w:eastAsia="zh-CN"/>
        </w:rPr>
        <w:t>(option 1 or option 2)</w:t>
      </w:r>
      <w:r w:rsidRPr="00F46D03">
        <w:rPr>
          <w:rFonts w:eastAsia="宋体" w:hint="eastAsia"/>
          <w:u w:val="single"/>
          <w:lang w:eastAsia="zh-CN"/>
        </w:rPr>
        <w:t xml:space="preserve"> in CFRA?</w:t>
      </w:r>
    </w:p>
  </w:comment>
  <w:comment w:id="330" w:author="ZTE-YP" w:date="2025-07-25T11:08:00Z" w:initials="YP">
    <w:p w14:paraId="5D41CD03" w14:textId="3302B663" w:rsidR="00E1173C" w:rsidRDefault="00E1173C">
      <w:pPr>
        <w:pStyle w:val="ac"/>
        <w:rPr>
          <w:rFonts w:eastAsia="宋体"/>
          <w:lang w:eastAsia="zh-CN"/>
        </w:rPr>
      </w:pPr>
      <w:r>
        <w:rPr>
          <w:rStyle w:val="ab"/>
        </w:rPr>
        <w:annotationRef/>
      </w:r>
      <w:r>
        <w:rPr>
          <w:rFonts w:eastAsia="宋体"/>
          <w:lang w:eastAsia="zh-CN"/>
        </w:rPr>
        <w:t>T</w:t>
      </w:r>
      <w:r>
        <w:rPr>
          <w:rFonts w:eastAsia="宋体" w:hint="eastAsia"/>
          <w:lang w:eastAsia="zh-CN"/>
        </w:rPr>
        <w:t xml:space="preserve">his </w:t>
      </w:r>
      <w:r>
        <w:rPr>
          <w:rFonts w:eastAsia="宋体"/>
          <w:lang w:eastAsia="zh-CN"/>
        </w:rPr>
        <w:t>parameter is ordered according to legacy RO time</w:t>
      </w:r>
      <w:r>
        <w:rPr>
          <w:rFonts w:eastAsia="宋体" w:hint="eastAsia"/>
          <w:lang w:eastAsia="zh-CN"/>
        </w:rPr>
        <w:t xml:space="preserve">/frequency location. </w:t>
      </w:r>
      <w:r>
        <w:rPr>
          <w:rFonts w:eastAsia="宋体"/>
          <w:lang w:eastAsia="zh-CN"/>
        </w:rPr>
        <w:t xml:space="preserve">We should discuss whether </w:t>
      </w:r>
      <w:r w:rsidRPr="00E1173C">
        <w:rPr>
          <w:rFonts w:eastAsia="宋体"/>
          <w:i/>
          <w:lang w:eastAsia="zh-CN"/>
        </w:rPr>
        <w:t>ra-OccasionList</w:t>
      </w:r>
      <w:r>
        <w:rPr>
          <w:rFonts w:eastAsia="宋体"/>
          <w:lang w:eastAsia="zh-CN"/>
        </w:rPr>
        <w:t xml:space="preserve"> should </w:t>
      </w:r>
      <w:r>
        <w:rPr>
          <w:rFonts w:eastAsia="宋体" w:hint="eastAsia"/>
          <w:lang w:eastAsia="zh-CN"/>
        </w:rPr>
        <w:t>be</w:t>
      </w:r>
      <w:r>
        <w:rPr>
          <w:rFonts w:eastAsia="宋体"/>
          <w:lang w:eastAsia="zh-CN"/>
        </w:rPr>
        <w:t xml:space="preserve"> a separate parameter configured for SBFD RO, or SBFD RO reuse the legacy</w:t>
      </w:r>
      <w:r w:rsidRPr="00E1173C">
        <w:rPr>
          <w:rFonts w:eastAsia="宋体"/>
          <w:i/>
          <w:lang w:eastAsia="zh-CN"/>
        </w:rPr>
        <w:t xml:space="preserve"> </w:t>
      </w:r>
      <w:r w:rsidRPr="00E1173C">
        <w:rPr>
          <w:rFonts w:eastAsia="宋体"/>
          <w:i/>
          <w:lang w:eastAsia="zh-CN"/>
        </w:rPr>
        <w:t>ra-OccasionList</w:t>
      </w:r>
      <w:r>
        <w:rPr>
          <w:rFonts w:eastAsia="宋体"/>
          <w:lang w:eastAsia="zh-CN"/>
        </w:rPr>
        <w:t xml:space="preserve"> (if in this way, RRC field description may need some change)</w:t>
      </w:r>
      <w:r w:rsidR="004547A8">
        <w:rPr>
          <w:rFonts w:eastAsia="宋体"/>
          <w:lang w:eastAsia="zh-CN"/>
        </w:rPr>
        <w:t>.</w:t>
      </w:r>
    </w:p>
    <w:p w14:paraId="0A1BC9E9" w14:textId="77777777" w:rsidR="004547A8" w:rsidRDefault="004547A8">
      <w:pPr>
        <w:pStyle w:val="ac"/>
        <w:rPr>
          <w:rFonts w:eastAsia="宋体"/>
          <w:lang w:eastAsia="zh-CN"/>
        </w:rPr>
      </w:pPr>
    </w:p>
    <w:p w14:paraId="671DB03B" w14:textId="53907955" w:rsidR="004547A8" w:rsidRDefault="004547A8">
      <w:pPr>
        <w:pStyle w:val="ac"/>
        <w:rPr>
          <w:rFonts w:eastAsia="宋体"/>
          <w:lang w:eastAsia="zh-CN"/>
        </w:rPr>
      </w:pPr>
      <w:r>
        <w:rPr>
          <w:rFonts w:eastAsia="宋体"/>
          <w:lang w:eastAsia="zh-CN"/>
        </w:rPr>
        <w:t>S</w:t>
      </w:r>
      <w:r>
        <w:rPr>
          <w:rFonts w:eastAsia="宋体" w:hint="eastAsia"/>
          <w:lang w:eastAsia="zh-CN"/>
        </w:rPr>
        <w:t xml:space="preserve">uggest </w:t>
      </w:r>
      <w:r>
        <w:rPr>
          <w:rFonts w:eastAsia="宋体"/>
          <w:lang w:eastAsia="zh-CN"/>
        </w:rPr>
        <w:t>to add open issue:</w:t>
      </w:r>
    </w:p>
    <w:p w14:paraId="1F7B2D95" w14:textId="66EF00B4" w:rsidR="004547A8" w:rsidRPr="004547A8" w:rsidRDefault="004547A8">
      <w:pPr>
        <w:pStyle w:val="ac"/>
        <w:rPr>
          <w:rFonts w:eastAsia="宋体" w:hint="eastAsia"/>
          <w:u w:val="single"/>
          <w:lang w:eastAsia="zh-CN"/>
        </w:rPr>
      </w:pPr>
      <w:r w:rsidRPr="004547A8">
        <w:rPr>
          <w:rFonts w:eastAsia="宋体"/>
          <w:u w:val="single"/>
          <w:lang w:eastAsia="zh-CN"/>
        </w:rPr>
        <w:t>When SBFD RO is indicated in CFRA, w</w:t>
      </w:r>
      <w:r w:rsidRPr="004547A8">
        <w:rPr>
          <w:rFonts w:eastAsia="宋体" w:hint="eastAsia"/>
          <w:u w:val="single"/>
          <w:lang w:eastAsia="zh-CN"/>
        </w:rPr>
        <w:t xml:space="preserve">hether/how </w:t>
      </w:r>
      <w:r w:rsidRPr="004547A8">
        <w:rPr>
          <w:rFonts w:eastAsia="宋体"/>
          <w:u w:val="single"/>
          <w:lang w:eastAsia="zh-CN"/>
        </w:rPr>
        <w:t xml:space="preserve">the </w:t>
      </w:r>
      <w:r w:rsidRPr="004547A8">
        <w:rPr>
          <w:rFonts w:eastAsia="宋体"/>
          <w:i/>
          <w:u w:val="single"/>
          <w:lang w:eastAsia="zh-CN"/>
        </w:rPr>
        <w:t>ra-OccasionList</w:t>
      </w:r>
      <w:r w:rsidRPr="004547A8">
        <w:rPr>
          <w:rFonts w:eastAsia="宋体"/>
          <w:i/>
          <w:u w:val="single"/>
          <w:lang w:eastAsia="zh-CN"/>
        </w:rPr>
        <w:t xml:space="preserve"> </w:t>
      </w:r>
      <w:r w:rsidRPr="004547A8">
        <w:rPr>
          <w:rFonts w:eastAsia="宋体"/>
          <w:u w:val="single"/>
          <w:lang w:eastAsia="zh-CN"/>
        </w:rPr>
        <w:t>in CSI-RS based CFRA needs reinterpretation?</w:t>
      </w:r>
    </w:p>
  </w:comment>
  <w:comment w:id="457" w:author="ZTE-YP" w:date="2025-07-25T11:26:00Z" w:initials="YP">
    <w:p w14:paraId="569673D5" w14:textId="77777777" w:rsidR="004547A8" w:rsidRDefault="004547A8">
      <w:pPr>
        <w:pStyle w:val="ac"/>
        <w:rPr>
          <w:rFonts w:eastAsia="宋体"/>
          <w:lang w:eastAsia="zh-CN"/>
        </w:rPr>
      </w:pPr>
      <w:r>
        <w:rPr>
          <w:rStyle w:val="ab"/>
        </w:rPr>
        <w:annotationRef/>
      </w:r>
      <w:r>
        <w:rPr>
          <w:rFonts w:eastAsia="宋体"/>
          <w:lang w:eastAsia="zh-CN"/>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4C7B8063" w14:textId="77777777" w:rsidR="004547A8" w:rsidRDefault="004547A8">
      <w:pPr>
        <w:pStyle w:val="ac"/>
        <w:rPr>
          <w:rFonts w:eastAsia="宋体"/>
          <w:lang w:eastAsia="zh-CN"/>
        </w:rPr>
      </w:pPr>
    </w:p>
    <w:p w14:paraId="55329C53" w14:textId="77777777" w:rsidR="004547A8" w:rsidRDefault="004547A8">
      <w:pPr>
        <w:pStyle w:val="ac"/>
        <w:rPr>
          <w:rFonts w:eastAsia="宋体"/>
          <w:lang w:eastAsia="zh-CN"/>
        </w:rPr>
      </w:pPr>
      <w:r>
        <w:rPr>
          <w:rFonts w:eastAsia="宋体"/>
          <w:lang w:eastAsia="zh-CN"/>
        </w:rPr>
        <w:t xml:space="preserve">Suggest to add open issue here: </w:t>
      </w:r>
    </w:p>
    <w:p w14:paraId="5C3103C8" w14:textId="02268280" w:rsidR="004547A8" w:rsidRPr="004547A8" w:rsidRDefault="004547A8">
      <w:pPr>
        <w:pStyle w:val="ac"/>
        <w:rPr>
          <w:rFonts w:eastAsia="宋体" w:hint="eastAsia"/>
          <w:u w:val="single"/>
          <w:lang w:eastAsia="zh-CN"/>
        </w:rPr>
      </w:pPr>
      <w:r w:rsidRPr="004547A8">
        <w:rPr>
          <w:rFonts w:eastAsia="宋体"/>
          <w:u w:val="single"/>
          <w:lang w:eastAsia="zh-CN"/>
        </w:rPr>
        <w:t>When non-SBFD RO 2-step RA falls back to 4-step RA, which RO type can the 4-step RA 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8D0DE" w15:done="0"/>
  <w15:commentEx w15:paraId="1F7B2D95" w15:done="0"/>
  <w15:commentEx w15:paraId="5C3103C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B3836" w14:textId="77777777" w:rsidR="001F1348" w:rsidRDefault="001F1348">
      <w:r>
        <w:separator/>
      </w:r>
    </w:p>
  </w:endnote>
  <w:endnote w:type="continuationSeparator" w:id="0">
    <w:p w14:paraId="7CA08645" w14:textId="77777777" w:rsidR="001F1348" w:rsidRDefault="001F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4BF8C" w14:textId="77777777" w:rsidR="001F1348" w:rsidRDefault="001F1348">
      <w:r>
        <w:separator/>
      </w:r>
    </w:p>
  </w:footnote>
  <w:footnote w:type="continuationSeparator" w:id="0">
    <w:p w14:paraId="24991800" w14:textId="77777777" w:rsidR="001F1348" w:rsidRDefault="001F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50E10BDC" w:rsidR="00543B60" w:rsidRDefault="00543B6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548FBE8E" w:rsidR="00543B60" w:rsidRDefault="00543B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Weiping">
    <w15:presenceInfo w15:providerId="None" w15:userId="Samsung-Weiping"/>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360C"/>
    <w:rsid w:val="0060555F"/>
    <w:rsid w:val="00610DCC"/>
    <w:rsid w:val="00621188"/>
    <w:rsid w:val="0062211F"/>
    <w:rsid w:val="0062260E"/>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4BB"/>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TotalTime>
  <Pages>46</Pages>
  <Words>19045</Words>
  <Characters>108562</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ZTE-YP</cp:lastModifiedBy>
  <cp:revision>5</cp:revision>
  <cp:lastPrinted>1900-12-31T16:00:00Z</cp:lastPrinted>
  <dcterms:created xsi:type="dcterms:W3CDTF">2025-07-25T03:04:00Z</dcterms:created>
  <dcterms:modified xsi:type="dcterms:W3CDTF">2025-07-25T03:36:00Z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